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8C39D7" w:rsidP="00B34CF8">
      <w:pPr>
        <w:spacing w:after="120"/>
        <w:ind w:left="0" w:right="18"/>
        <w:outlineLvl w:val="0"/>
        <w:rPr>
          <w:rFonts w:ascii="Times New Roman" w:eastAsia="Times New Roman" w:hAnsi="Times New Roman" w:cs="Times New Roman"/>
          <w:color w:val="000000"/>
        </w:rPr>
      </w:pPr>
      <w:r w:rsidRPr="008C39D7">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DF2AA7" w:rsidRPr="00C74D58" w:rsidRDefault="00DF2AA7" w:rsidP="006751BA">
                  <w:pPr>
                    <w:tabs>
                      <w:tab w:val="left" w:pos="16582"/>
                    </w:tabs>
                    <w:ind w:left="0"/>
                    <w:jc w:val="center"/>
                    <w:rPr>
                      <w:rFonts w:ascii="Times New Roman" w:eastAsia="Times New Roman" w:hAnsi="Times New Roman" w:cs="Times New Roman"/>
                      <w:b/>
                      <w:color w:val="000000"/>
                    </w:rPr>
                  </w:pPr>
                </w:p>
                <w:p w:rsidR="00DF2AA7" w:rsidRPr="00C74D58" w:rsidRDefault="00DF2AA7"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DF2AA7" w:rsidRPr="00C74D58" w:rsidRDefault="00DF2AA7" w:rsidP="006751BA">
                  <w:pPr>
                    <w:tabs>
                      <w:tab w:val="left" w:pos="908"/>
                      <w:tab w:val="left" w:pos="16582"/>
                    </w:tabs>
                    <w:ind w:left="108"/>
                    <w:jc w:val="center"/>
                    <w:rPr>
                      <w:rFonts w:ascii="Times New Roman" w:eastAsia="Times New Roman" w:hAnsi="Times New Roman" w:cs="Times New Roman"/>
                      <w:b/>
                      <w:color w:val="000000"/>
                    </w:rPr>
                  </w:pPr>
                </w:p>
                <w:p w:rsidR="00DF2AA7" w:rsidRPr="00A019B4" w:rsidRDefault="00DF2AA7"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September 15, 2013</w:t>
                  </w:r>
                </w:p>
                <w:p w:rsidR="00DF2AA7" w:rsidRPr="00A019B4" w:rsidRDefault="00DF2AA7"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B34CF8">
      <w:pPr>
        <w:spacing w:after="120"/>
        <w:ind w:left="0" w:right="18"/>
        <w:outlineLvl w:val="0"/>
        <w:rPr>
          <w:rFonts w:ascii="Times New Roman" w:eastAsia="Times New Roman" w:hAnsi="Times New Roman" w:cs="Times New Roman"/>
          <w:color w:val="000000"/>
        </w:rPr>
      </w:pPr>
    </w:p>
    <w:p w:rsidR="00257D81" w:rsidRDefault="00257D81" w:rsidP="00B34CF8">
      <w:pPr>
        <w:spacing w:after="120"/>
        <w:ind w:right="18"/>
      </w:pPr>
    </w:p>
    <w:p w:rsidR="00D164B2" w:rsidRDefault="00D164B2" w:rsidP="00B34CF8">
      <w:pPr>
        <w:ind w:left="0" w:right="18"/>
      </w:pPr>
    </w:p>
    <w:p w:rsidR="006851AB" w:rsidRPr="00BD429C" w:rsidRDefault="00D164B2" w:rsidP="006851AB">
      <w:pPr>
        <w:tabs>
          <w:tab w:val="center" w:pos="5220"/>
        </w:tabs>
        <w:ind w:left="-720"/>
        <w:rPr>
          <w:rFonts w:asciiTheme="majorHAnsi" w:eastAsia="Times New Roman" w:hAnsiTheme="majorHAnsi" w:cstheme="majorHAnsi"/>
          <w:b/>
          <w:i/>
          <w:color w:val="000000"/>
          <w:sz w:val="22"/>
          <w:szCs w:val="22"/>
        </w:rPr>
      </w:pPr>
      <w:r w:rsidRPr="00D164B2">
        <w:rPr>
          <w:rFonts w:ascii="Times New Roman" w:eastAsia="Times New Roman" w:hAnsi="Times New Roman" w:cs="Times New Roman"/>
          <w:b/>
          <w:bCs/>
          <w:color w:val="C00000"/>
        </w:rPr>
        <w:tab/>
      </w:r>
      <w:r w:rsidR="006851AB" w:rsidRPr="000E56C7">
        <w:rPr>
          <w:rFonts w:asciiTheme="majorHAnsi" w:eastAsia="Times New Roman" w:hAnsiTheme="majorHAnsi" w:cstheme="majorHAnsi"/>
          <w:b/>
          <w:bCs/>
          <w:i/>
          <w:color w:val="000000" w:themeColor="text1"/>
        </w:rPr>
        <w:t xml:space="preserve">Incorporate </w:t>
      </w:r>
      <w:r w:rsidR="006851AB" w:rsidRPr="000E56C7">
        <w:rPr>
          <w:rFonts w:asciiTheme="majorHAnsi" w:eastAsia="Times New Roman" w:hAnsiTheme="majorHAnsi" w:cstheme="majorHAnsi"/>
          <w:b/>
          <w:i/>
          <w:color w:val="000000" w:themeColor="text1"/>
          <w:sz w:val="22"/>
          <w:szCs w:val="22"/>
        </w:rPr>
        <w:t>Lane Regional A</w:t>
      </w:r>
      <w:r w:rsidR="006851AB" w:rsidRPr="000E56C7">
        <w:rPr>
          <w:rFonts w:asciiTheme="majorHAnsi" w:eastAsia="Times New Roman" w:hAnsiTheme="majorHAnsi" w:cstheme="majorHAnsi"/>
          <w:b/>
          <w:i/>
          <w:color w:val="000000"/>
          <w:sz w:val="22"/>
          <w:szCs w:val="22"/>
        </w:rPr>
        <w:t xml:space="preserve">ir </w:t>
      </w:r>
      <w:r w:rsidR="00054837">
        <w:rPr>
          <w:rFonts w:asciiTheme="majorHAnsi" w:eastAsia="Times New Roman" w:hAnsiTheme="majorHAnsi" w:cstheme="majorHAnsi"/>
          <w:b/>
          <w:i/>
          <w:color w:val="000000"/>
          <w:sz w:val="22"/>
          <w:szCs w:val="22"/>
        </w:rPr>
        <w:t>Protection Agency</w:t>
      </w:r>
      <w:r w:rsidR="006851AB" w:rsidRPr="000E56C7">
        <w:rPr>
          <w:rFonts w:asciiTheme="majorHAnsi" w:eastAsia="Times New Roman" w:hAnsiTheme="majorHAnsi" w:cstheme="majorHAnsi"/>
          <w:b/>
          <w:i/>
          <w:color w:val="000000"/>
          <w:sz w:val="22"/>
          <w:szCs w:val="22"/>
        </w:rPr>
        <w:t xml:space="preserve"> Rules</w:t>
      </w:r>
    </w:p>
    <w:p w:rsidR="006851AB" w:rsidRPr="00BD429C" w:rsidRDefault="006851AB" w:rsidP="006851AB">
      <w:pPr>
        <w:tabs>
          <w:tab w:val="center" w:pos="5220"/>
        </w:tabs>
        <w:ind w:left="-720"/>
        <w:jc w:val="center"/>
        <w:rPr>
          <w:rFonts w:asciiTheme="majorHAnsi" w:eastAsia="Times New Roman" w:hAnsiTheme="majorHAnsi" w:cstheme="majorHAnsi"/>
          <w:b/>
          <w:i/>
          <w:color w:val="000000"/>
          <w:sz w:val="22"/>
          <w:szCs w:val="22"/>
        </w:rPr>
      </w:pPr>
      <w:r>
        <w:rPr>
          <w:rFonts w:asciiTheme="majorHAnsi" w:eastAsia="Times New Roman" w:hAnsiTheme="majorHAnsi" w:cstheme="majorHAnsi"/>
          <w:b/>
          <w:i/>
          <w:color w:val="000000"/>
          <w:sz w:val="22"/>
          <w:szCs w:val="22"/>
        </w:rPr>
        <w:t>F</w:t>
      </w:r>
      <w:r w:rsidRPr="000E56C7">
        <w:rPr>
          <w:rFonts w:asciiTheme="majorHAnsi" w:eastAsia="Times New Roman" w:hAnsiTheme="majorHAnsi" w:cstheme="majorHAnsi"/>
          <w:b/>
          <w:i/>
          <w:color w:val="000000"/>
          <w:sz w:val="22"/>
          <w:szCs w:val="22"/>
        </w:rPr>
        <w:t xml:space="preserve">or </w:t>
      </w:r>
      <w:r>
        <w:rPr>
          <w:rFonts w:asciiTheme="majorHAnsi" w:eastAsia="Times New Roman" w:hAnsiTheme="majorHAnsi" w:cstheme="majorHAnsi"/>
          <w:b/>
          <w:i/>
          <w:color w:val="000000"/>
          <w:sz w:val="22"/>
          <w:szCs w:val="22"/>
        </w:rPr>
        <w:t>Permit Streamlining</w:t>
      </w:r>
      <w:r w:rsidRPr="000E56C7">
        <w:rPr>
          <w:rFonts w:asciiTheme="majorHAnsi" w:eastAsia="Times New Roman" w:hAnsiTheme="majorHAnsi" w:cstheme="majorHAnsi"/>
          <w:b/>
          <w:i/>
          <w:color w:val="000000"/>
          <w:sz w:val="22"/>
          <w:szCs w:val="22"/>
        </w:rPr>
        <w:t xml:space="preserve"> </w:t>
      </w:r>
      <w:r>
        <w:rPr>
          <w:rFonts w:asciiTheme="majorHAnsi" w:eastAsia="Times New Roman" w:hAnsiTheme="majorHAnsi" w:cstheme="majorHAnsi"/>
          <w:b/>
          <w:i/>
          <w:color w:val="000000"/>
          <w:sz w:val="22"/>
          <w:szCs w:val="22"/>
        </w:rPr>
        <w:t>I</w:t>
      </w:r>
      <w:r w:rsidRPr="000E56C7">
        <w:rPr>
          <w:rFonts w:asciiTheme="majorHAnsi" w:eastAsia="Times New Roman" w:hAnsiTheme="majorHAnsi" w:cstheme="majorHAnsi"/>
          <w:b/>
          <w:i/>
          <w:color w:val="000000"/>
          <w:sz w:val="22"/>
          <w:szCs w:val="22"/>
        </w:rPr>
        <w:t xml:space="preserve">nto </w:t>
      </w:r>
    </w:p>
    <w:p w:rsidR="006851AB" w:rsidRPr="00BD429C" w:rsidRDefault="006851AB" w:rsidP="006851AB">
      <w:pPr>
        <w:tabs>
          <w:tab w:val="center" w:pos="5220"/>
        </w:tabs>
        <w:ind w:left="-720"/>
        <w:jc w:val="center"/>
        <w:rPr>
          <w:i/>
        </w:rPr>
      </w:pPr>
      <w:r w:rsidRPr="000E56C7">
        <w:rPr>
          <w:rFonts w:asciiTheme="majorHAnsi" w:eastAsia="Times New Roman" w:hAnsiTheme="majorHAnsi" w:cstheme="majorHAnsi"/>
          <w:b/>
          <w:i/>
          <w:color w:val="000000"/>
          <w:sz w:val="22"/>
          <w:szCs w:val="22"/>
        </w:rPr>
        <w:t>Oregon’s State Implementation Plan</w:t>
      </w:r>
    </w:p>
    <w:p w:rsidR="00AF15AD"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B34CF8">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957A9E" w:rsidRDefault="00957A9E" w:rsidP="003175EF">
      <w:pPr>
        <w:spacing w:after="120"/>
        <w:ind w:left="0" w:right="18"/>
        <w:outlineLvl w:val="0"/>
        <w:rPr>
          <w:rFonts w:eastAsia="Times New Roman"/>
          <w:bCs/>
          <w:color w:val="685C54" w:themeColor="accent4" w:themeShade="BF"/>
          <w:sz w:val="22"/>
          <w:szCs w:val="22"/>
        </w:rPr>
      </w:pPr>
    </w:p>
    <w:p w:rsidR="00EA4AE2" w:rsidRPr="00225AE8" w:rsidRDefault="00EA4AE2"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3E12F6" w:rsidRPr="003E12F6" w:rsidRDefault="003E12F6" w:rsidP="003E12F6">
      <w:pPr>
        <w:ind w:left="1080" w:right="18"/>
        <w:outlineLvl w:val="0"/>
        <w:rPr>
          <w:rFonts w:asciiTheme="minorHAnsi" w:hAnsiTheme="minorHAnsi" w:cstheme="minorHAnsi"/>
        </w:rPr>
      </w:pPr>
      <w:r w:rsidRPr="003E12F6">
        <w:rPr>
          <w:rFonts w:ascii="Times New Roman" w:hAnsi="Times New Roman" w:cs="Times New Roman"/>
        </w:rPr>
        <w:t xml:space="preserve">DEQ proposes amendments to Oregon Administrative Rule 340-200-0040 and Oregon’s State Implementation Plan to incorporate Lane Regional Air Protection Agency regulations for </w:t>
      </w:r>
      <w:r>
        <w:rPr>
          <w:rFonts w:ascii="Times New Roman" w:hAnsi="Times New Roman" w:cs="Times New Roman"/>
        </w:rPr>
        <w:t>permit streamlining</w:t>
      </w:r>
      <w:r w:rsidRPr="003E12F6">
        <w:rPr>
          <w:rFonts w:ascii="Times New Roman" w:hAnsi="Times New Roman" w:cs="Times New Roman"/>
        </w:rPr>
        <w:t xml:space="preserve">. </w:t>
      </w:r>
      <w:r w:rsidRPr="003E12F6">
        <w:rPr>
          <w:rFonts w:ascii="Times New Roman" w:eastAsia="Times New Roman" w:hAnsi="Times New Roman" w:cs="Times New Roman"/>
          <w:color w:val="000000"/>
        </w:rPr>
        <w:t xml:space="preserve">The rule changes have been adopted by the LRAPA Board of Directors.  </w:t>
      </w:r>
      <w:r w:rsidRPr="003E12F6">
        <w:rPr>
          <w:rFonts w:ascii="Times New Roman" w:hAnsi="Times New Roman" w:cs="Times New Roman"/>
        </w:rPr>
        <w:t xml:space="preserve">LRAPA’s board amended LRAPA </w:t>
      </w:r>
      <w:r w:rsidRPr="003E12F6">
        <w:rPr>
          <w:rFonts w:asciiTheme="minorHAnsi" w:hAnsiTheme="minorHAnsi" w:cstheme="minorHAnsi"/>
          <w:spacing w:val="-3"/>
        </w:rPr>
        <w:t xml:space="preserve">regulations to bring them in line with state rules and to better coordinate with state and federal requirements. </w:t>
      </w:r>
      <w:r w:rsidRPr="003E12F6">
        <w:rPr>
          <w:rFonts w:asciiTheme="minorHAnsi" w:hAnsiTheme="minorHAnsi" w:cstheme="minorHAnsi"/>
        </w:rPr>
        <w:t>The changes to LRAPA’s regulations:</w:t>
      </w:r>
    </w:p>
    <w:p w:rsidR="008563E4" w:rsidRPr="008563E4" w:rsidRDefault="003E12F6" w:rsidP="008563E4">
      <w:pPr>
        <w:pStyle w:val="ListParagraph"/>
        <w:numPr>
          <w:ilvl w:val="0"/>
          <w:numId w:val="20"/>
        </w:numPr>
        <w:ind w:right="18"/>
        <w:outlineLvl w:val="0"/>
        <w:rPr>
          <w:rFonts w:asciiTheme="minorHAnsi" w:hAnsiTheme="minorHAnsi" w:cstheme="minorHAnsi"/>
          <w:spacing w:val="-3"/>
        </w:rPr>
      </w:pPr>
      <w:r>
        <w:rPr>
          <w:rFonts w:asciiTheme="minorHAnsi" w:hAnsiTheme="minorHAnsi" w:cstheme="minorHAnsi"/>
          <w:spacing w:val="-3"/>
        </w:rPr>
        <w:t>A</w:t>
      </w:r>
      <w:r w:rsidR="008563E4" w:rsidRPr="008563E4">
        <w:rPr>
          <w:rFonts w:asciiTheme="minorHAnsi" w:hAnsiTheme="minorHAnsi" w:cstheme="minorHAnsi"/>
          <w:spacing w:val="-3"/>
        </w:rPr>
        <w:t xml:space="preserve">re identical to the changes in </w:t>
      </w:r>
      <w:r w:rsidR="006E19D3" w:rsidRPr="006E19D3">
        <w:rPr>
          <w:rFonts w:asciiTheme="minorHAnsi" w:hAnsiTheme="minorHAnsi" w:cstheme="minorHAnsi"/>
          <w:spacing w:val="-3"/>
        </w:rPr>
        <w:t xml:space="preserve">Chapter 340 </w:t>
      </w:r>
      <w:r w:rsidR="008563E4" w:rsidRPr="008563E4">
        <w:rPr>
          <w:rFonts w:asciiTheme="minorHAnsi" w:hAnsiTheme="minorHAnsi" w:cstheme="minorHAnsi"/>
          <w:spacing w:val="-3"/>
        </w:rPr>
        <w:t xml:space="preserve">Oregon Administrative Rules that EQC adopted in 2001, 2007 and 2008. In 2001 and 2007, EQC adopted DEQ rulemakings titled SPPIT 1 and SPPIT 2, respectively. These rulemakings streamlined and improved permitting processes. In 2008, EQC adopted DEQ rules to clarify an agriculture exemption from the rules. </w:t>
      </w:r>
    </w:p>
    <w:p w:rsidR="008563E4" w:rsidRPr="008563E4" w:rsidRDefault="003E12F6" w:rsidP="008563E4">
      <w:pPr>
        <w:pStyle w:val="ListParagraph"/>
        <w:numPr>
          <w:ilvl w:val="0"/>
          <w:numId w:val="20"/>
        </w:numPr>
        <w:ind w:right="18"/>
        <w:outlineLvl w:val="0"/>
        <w:rPr>
          <w:rFonts w:asciiTheme="minorHAnsi" w:hAnsiTheme="minorHAnsi" w:cstheme="minorHAnsi"/>
          <w:spacing w:val="-3"/>
        </w:rPr>
      </w:pPr>
      <w:r>
        <w:rPr>
          <w:rFonts w:asciiTheme="minorHAnsi" w:hAnsiTheme="minorHAnsi" w:cstheme="minorHAnsi"/>
          <w:spacing w:val="-3"/>
        </w:rPr>
        <w:t>Are</w:t>
      </w:r>
      <w:r w:rsidR="008563E4" w:rsidRPr="008563E4">
        <w:rPr>
          <w:rFonts w:asciiTheme="minorHAnsi" w:hAnsiTheme="minorHAnsi" w:cstheme="minorHAnsi"/>
          <w:spacing w:val="-3"/>
        </w:rPr>
        <w:t xml:space="preserve"> identical to state and federal National Emission Standards for Hazardous Air Pollutants (NESHAPs) and New Source Performance Standards (NSPS).  </w:t>
      </w:r>
    </w:p>
    <w:p w:rsidR="008563E4" w:rsidRDefault="003E12F6" w:rsidP="008563E4">
      <w:pPr>
        <w:pStyle w:val="ListParagraph"/>
        <w:numPr>
          <w:ilvl w:val="0"/>
          <w:numId w:val="20"/>
        </w:numPr>
        <w:ind w:right="18"/>
        <w:outlineLvl w:val="0"/>
        <w:rPr>
          <w:rFonts w:ascii="Times New Roman" w:eastAsia="Times New Roman" w:hAnsi="Times New Roman" w:cs="Times New Roman"/>
        </w:rPr>
      </w:pPr>
      <w:r>
        <w:rPr>
          <w:rFonts w:asciiTheme="minorHAnsi" w:hAnsiTheme="minorHAnsi" w:cstheme="minorHAnsi"/>
          <w:spacing w:val="-3"/>
        </w:rPr>
        <w:t>I</w:t>
      </w:r>
      <w:r w:rsidR="008563E4" w:rsidRPr="008563E4">
        <w:rPr>
          <w:rFonts w:asciiTheme="minorHAnsi" w:hAnsiTheme="minorHAnsi" w:cstheme="minorHAnsi"/>
          <w:spacing w:val="-3"/>
        </w:rPr>
        <w:t xml:space="preserve">nclude minor corrections </w:t>
      </w:r>
      <w:r w:rsidR="006851AB">
        <w:rPr>
          <w:rFonts w:asciiTheme="minorHAnsi" w:hAnsiTheme="minorHAnsi" w:cstheme="minorHAnsi"/>
          <w:spacing w:val="-3"/>
        </w:rPr>
        <w:t>and</w:t>
      </w:r>
      <w:r w:rsidR="008563E4" w:rsidRPr="008563E4">
        <w:rPr>
          <w:rFonts w:asciiTheme="minorHAnsi" w:hAnsiTheme="minorHAnsi" w:cstheme="minorHAnsi"/>
          <w:spacing w:val="-3"/>
        </w:rPr>
        <w:t xml:space="preserve"> adjustments </w:t>
      </w:r>
      <w:r w:rsidR="008B136C">
        <w:rPr>
          <w:rFonts w:asciiTheme="minorHAnsi" w:hAnsiTheme="minorHAnsi" w:cstheme="minorHAnsi"/>
          <w:spacing w:val="-3"/>
        </w:rPr>
        <w:t xml:space="preserve">adopted by LRAPA’s Board in January 2010 </w:t>
      </w:r>
      <w:r w:rsidR="008563E4" w:rsidRPr="008563E4">
        <w:rPr>
          <w:rFonts w:asciiTheme="minorHAnsi" w:hAnsiTheme="minorHAnsi" w:cstheme="minorHAnsi"/>
          <w:spacing w:val="-3"/>
        </w:rPr>
        <w:t xml:space="preserve">to the </w:t>
      </w:r>
      <w:r w:rsidR="006851AB">
        <w:rPr>
          <w:rFonts w:asciiTheme="minorHAnsi" w:hAnsiTheme="minorHAnsi" w:cstheme="minorHAnsi"/>
          <w:spacing w:val="-3"/>
        </w:rPr>
        <w:t>regulations</w:t>
      </w:r>
      <w:r w:rsidR="008563E4" w:rsidRPr="008563E4">
        <w:rPr>
          <w:rFonts w:asciiTheme="minorHAnsi" w:hAnsiTheme="minorHAnsi" w:cstheme="minorHAnsi"/>
          <w:spacing w:val="-3"/>
        </w:rPr>
        <w:t xml:space="preserve"> </w:t>
      </w:r>
      <w:r w:rsidR="00467B1C">
        <w:rPr>
          <w:rFonts w:asciiTheme="minorHAnsi" w:hAnsiTheme="minorHAnsi" w:cstheme="minorHAnsi"/>
          <w:spacing w:val="-3"/>
        </w:rPr>
        <w:t>previously</w:t>
      </w:r>
      <w:r w:rsidR="008B136C">
        <w:rPr>
          <w:rFonts w:asciiTheme="minorHAnsi" w:hAnsiTheme="minorHAnsi" w:cstheme="minorHAnsi"/>
          <w:spacing w:val="-3"/>
        </w:rPr>
        <w:t xml:space="preserve"> </w:t>
      </w:r>
      <w:r w:rsidR="008563E4" w:rsidRPr="008563E4">
        <w:rPr>
          <w:rFonts w:asciiTheme="minorHAnsi" w:hAnsiTheme="minorHAnsi" w:cstheme="minorHAnsi"/>
          <w:spacing w:val="-3"/>
        </w:rPr>
        <w:t>adopted by LRAPA in October 2008.</w:t>
      </w:r>
    </w:p>
    <w:p w:rsidR="00EA4AE2" w:rsidRDefault="00EA4AE2" w:rsidP="00B34CF8">
      <w:pPr>
        <w:spacing w:after="120"/>
        <w:ind w:left="720" w:right="18"/>
        <w:outlineLvl w:val="0"/>
        <w:rPr>
          <w:rFonts w:eastAsia="Times New Roman"/>
          <w:bCs/>
          <w:color w:val="685C54" w:themeColor="accent4" w:themeShade="BF"/>
          <w:sz w:val="22"/>
          <w:szCs w:val="22"/>
        </w:rPr>
      </w:pPr>
    </w:p>
    <w:p w:rsidR="00B54125" w:rsidRPr="00225AE8" w:rsidRDefault="00B54125" w:rsidP="00B34CF8">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6851AB" w:rsidRDefault="006851AB" w:rsidP="006851AB">
      <w:pPr>
        <w:pStyle w:val="NormalWeb"/>
        <w:ind w:left="1080"/>
      </w:pPr>
      <w:r>
        <w:t xml:space="preserve">LRAPA, in consultation with DEQ and the U.S. Environmental Protection Agency, is responsible for ensuring that Lane County communities comply with federal air quality health standards, including enacting plans to restore healthy air quality in any area violating standards. </w:t>
      </w:r>
      <w:r w:rsidRPr="00D31938">
        <w:t xml:space="preserve">LRAPA conducts air monitoring, permitting and compliance, inspection and enforcement, and regulates open burning and asbestos abatement throughout Lane County. </w:t>
      </w:r>
      <w:r>
        <w:t>It</w:t>
      </w:r>
      <w:r w:rsidRPr="005960A9">
        <w:t xml:space="preserve"> also </w:t>
      </w:r>
      <w:r>
        <w:t xml:space="preserve">has a woodstove advisory program, </w:t>
      </w:r>
      <w:r w:rsidRPr="00D31938">
        <w:t>an open burn</w:t>
      </w:r>
      <w:r>
        <w:t xml:space="preserve">ing advisory and </w:t>
      </w:r>
      <w:r w:rsidRPr="005960A9">
        <w:t>conducts special projects focused on air quality</w:t>
      </w:r>
      <w:r>
        <w:t>.</w:t>
      </w:r>
      <w:r w:rsidRPr="00D31938">
        <w:t xml:space="preserve"> </w:t>
      </w:r>
      <w:r>
        <w:t xml:space="preserve">The agency is </w:t>
      </w:r>
      <w:r w:rsidRPr="00152ABE">
        <w:t>funded from local</w:t>
      </w:r>
      <w:r>
        <w:t xml:space="preserve"> </w:t>
      </w:r>
      <w:r w:rsidRPr="00152ABE">
        <w:t>dues from Lane County and the cities of Lane County, industrial</w:t>
      </w:r>
      <w:r>
        <w:t xml:space="preserve"> and other permitting fees, and L</w:t>
      </w:r>
      <w:r w:rsidRPr="00152ABE">
        <w:t>RAPA coordinates with DEQ to obtain EPA funding and state general funds.</w:t>
      </w:r>
    </w:p>
    <w:p w:rsidR="006851AB" w:rsidRDefault="00467B1C" w:rsidP="006851AB">
      <w:pPr>
        <w:pStyle w:val="NormalWeb"/>
        <w:shd w:val="clear" w:color="auto" w:fill="FFFFFF"/>
        <w:spacing w:before="0" w:beforeAutospacing="0" w:after="0" w:afterAutospacing="0"/>
        <w:ind w:left="1080" w:right="468"/>
      </w:pPr>
      <w:r>
        <w:t>The permit streamlining rules explained in this document were adopted by t</w:t>
      </w:r>
      <w:r w:rsidRPr="006B785F">
        <w:t xml:space="preserve">he LRAPA Board </w:t>
      </w:r>
      <w:r>
        <w:t xml:space="preserve">on </w:t>
      </w:r>
      <w:r>
        <w:rPr>
          <w:color w:val="000000"/>
        </w:rPr>
        <w:t>October 14, 2008 and January 12, 2010</w:t>
      </w:r>
      <w:r>
        <w:t xml:space="preserve">. </w:t>
      </w:r>
      <w:r w:rsidR="006851AB">
        <w:rPr>
          <w:color w:val="000000"/>
        </w:rPr>
        <w:t>T</w:t>
      </w:r>
      <w:r w:rsidR="006851AB" w:rsidRPr="00262906">
        <w:rPr>
          <w:color w:val="000000"/>
        </w:rPr>
        <w:t xml:space="preserve">he </w:t>
      </w:r>
      <w:r w:rsidR="006851AB">
        <w:rPr>
          <w:color w:val="000000"/>
        </w:rPr>
        <w:t xml:space="preserve">Environmental Quality </w:t>
      </w:r>
      <w:r w:rsidR="006851AB" w:rsidRPr="00262906">
        <w:rPr>
          <w:color w:val="000000"/>
        </w:rPr>
        <w:t xml:space="preserve">Commission </w:t>
      </w:r>
      <w:r w:rsidR="006851AB">
        <w:t xml:space="preserve">and DEQ have oversight authority to ensure LRAPA meets Clean Air Act requirements. </w:t>
      </w:r>
      <w:r w:rsidR="006851AB">
        <w:rPr>
          <w:color w:val="000000"/>
        </w:rPr>
        <w:t xml:space="preserve">The </w:t>
      </w:r>
      <w:r w:rsidR="006851AB" w:rsidRPr="00262906">
        <w:rPr>
          <w:color w:val="000000"/>
        </w:rPr>
        <w:t xml:space="preserve">State Implementation Plan </w:t>
      </w:r>
      <w:r w:rsidR="006851AB">
        <w:rPr>
          <w:color w:val="000000"/>
        </w:rPr>
        <w:t>is</w:t>
      </w:r>
      <w:r w:rsidR="006851AB" w:rsidRPr="00262906">
        <w:rPr>
          <w:color w:val="000000"/>
        </w:rPr>
        <w:t xml:space="preserve"> the State of Oregon Clean Air Act Implementation Plan as adopted by </w:t>
      </w:r>
      <w:r w:rsidR="006851AB">
        <w:rPr>
          <w:color w:val="000000"/>
        </w:rPr>
        <w:t xml:space="preserve">EQC </w:t>
      </w:r>
      <w:r w:rsidR="006851AB" w:rsidRPr="00262906">
        <w:rPr>
          <w:color w:val="000000"/>
        </w:rPr>
        <w:t xml:space="preserve">under OAR 340-200-0040 and approved by EPA. </w:t>
      </w:r>
      <w:r w:rsidR="006851AB" w:rsidRPr="00EF1A52">
        <w:t>EQC</w:t>
      </w:r>
      <w:r w:rsidR="006851AB">
        <w:t xml:space="preserve"> approves</w:t>
      </w:r>
      <w:r w:rsidR="006851AB" w:rsidRPr="00EF1A52">
        <w:t xml:space="preserve"> </w:t>
      </w:r>
      <w:r w:rsidR="006851AB">
        <w:t xml:space="preserve">and directs DEQ to </w:t>
      </w:r>
      <w:r w:rsidR="006851AB" w:rsidRPr="00EF1A52">
        <w:t>submit</w:t>
      </w:r>
      <w:r w:rsidR="006851AB">
        <w:t xml:space="preserve"> all </w:t>
      </w:r>
      <w:r w:rsidR="006851AB" w:rsidRPr="00EF1A52">
        <w:t xml:space="preserve">LRAPA rules to </w:t>
      </w:r>
      <w:r w:rsidR="006851AB">
        <w:t>EPA</w:t>
      </w:r>
      <w:r w:rsidR="006851AB" w:rsidRPr="00EF1A52">
        <w:t xml:space="preserve"> as SIP Amendments.</w:t>
      </w:r>
      <w:r w:rsidR="006851AB">
        <w:t xml:space="preserve"> Though this is not the </w:t>
      </w:r>
      <w:r w:rsidR="006851AB">
        <w:lastRenderedPageBreak/>
        <w:t xml:space="preserve">case here, an exception to this requirement allows the DEQ to approve any LRAPA rules that are verbatim restatements of rules that the EQC has already approved.  </w:t>
      </w:r>
    </w:p>
    <w:p w:rsidR="006851AB" w:rsidRDefault="006851AB" w:rsidP="006851AB">
      <w:pPr>
        <w:pStyle w:val="NormalWeb"/>
        <w:shd w:val="clear" w:color="auto" w:fill="FFFFFF"/>
        <w:spacing w:before="0" w:beforeAutospacing="0" w:after="0" w:afterAutospacing="0"/>
        <w:ind w:left="1080" w:right="468"/>
      </w:pPr>
    </w:p>
    <w:p w:rsidR="00B54125" w:rsidRPr="00225AE8" w:rsidRDefault="00B54125"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B54125" w:rsidRDefault="000B44C6" w:rsidP="00B34CF8">
      <w:pPr>
        <w:ind w:left="1080" w:right="18"/>
        <w:outlineLvl w:val="0"/>
        <w:rPr>
          <w:rFonts w:ascii="Times New Roman" w:eastAsia="Times New Roman" w:hAnsi="Times New Roman" w:cs="Times New Roman"/>
        </w:rPr>
      </w:pPr>
      <w:r>
        <w:rPr>
          <w:rFonts w:ascii="Times New Roman" w:eastAsia="Times New Roman" w:hAnsi="Times New Roman" w:cs="Times New Roman"/>
        </w:rPr>
        <w:t>The regulated parties are permitted sources identified in LRAPA’s Title 37 – Air Contaminant Discharge Permits as well as sources subject to Title V Operating Permit requirements.</w:t>
      </w:r>
    </w:p>
    <w:p w:rsidR="00B54125" w:rsidRDefault="00B54125" w:rsidP="00B34CF8">
      <w:pPr>
        <w:ind w:left="1080" w:right="18"/>
        <w:outlineLvl w:val="0"/>
        <w:rPr>
          <w:rFonts w:ascii="Times New Roman" w:eastAsia="Times New Roman" w:hAnsi="Times New Roman" w:cs="Times New Roman"/>
        </w:rPr>
      </w:pPr>
    </w:p>
    <w:p w:rsidR="00470AD8" w:rsidRPr="00FF532D" w:rsidRDefault="00470AD8" w:rsidP="00FF532D">
      <w:pPr>
        <w:ind w:right="18"/>
        <w:outlineLvl w:val="0"/>
        <w:rPr>
          <w:rFonts w:ascii="Times New Roman" w:eastAsia="Times New Roman" w:hAnsi="Times New Roman" w:cs="Times New Roman"/>
          <w:color w:val="504938"/>
          <w:sz w:val="20"/>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B34CF8">
            <w:pPr>
              <w:ind w:left="0" w:right="18"/>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F8126E" w:rsidRDefault="00F8126E" w:rsidP="00A71084">
      <w:pPr>
        <w:spacing w:after="120"/>
        <w:ind w:left="0" w:right="18"/>
        <w:rPr>
          <w:rFonts w:asciiTheme="majorHAnsi" w:eastAsia="Times New Roman" w:hAnsiTheme="majorHAnsi" w:cstheme="majorHAnsi"/>
          <w:bCs/>
          <w:color w:val="685C54" w:themeColor="accent4" w:themeShade="BF"/>
          <w:sz w:val="22"/>
          <w:szCs w:val="22"/>
        </w:rPr>
      </w:pPr>
    </w:p>
    <w:p w:rsidR="00B75B0F" w:rsidRPr="00907C33" w:rsidRDefault="003E12F6" w:rsidP="00B34CF8">
      <w:pPr>
        <w:spacing w:after="120"/>
        <w:ind w:left="720" w:right="18"/>
        <w:rPr>
          <w:rFonts w:asciiTheme="minorHAnsi" w:eastAsia="Times New Roman" w:hAnsiTheme="minorHAnsi" w:cstheme="minorHAnsi"/>
          <w:bCs/>
          <w:color w:val="685C54" w:themeColor="accent4" w:themeShade="BF"/>
          <w:sz w:val="22"/>
          <w:szCs w:val="22"/>
        </w:rPr>
      </w:pPr>
      <w:r>
        <w:rPr>
          <w:rFonts w:asciiTheme="minorHAnsi" w:hAnsiTheme="minorHAnsi" w:cstheme="minorHAnsi"/>
        </w:rPr>
        <w:t>DEQ</w:t>
      </w:r>
      <w:r w:rsidR="00B75B0F" w:rsidRPr="00907C33">
        <w:rPr>
          <w:rFonts w:asciiTheme="minorHAnsi" w:hAnsiTheme="minorHAnsi" w:cstheme="minorHAnsi"/>
        </w:rPr>
        <w:t xml:space="preserve"> is proposing </w:t>
      </w:r>
      <w:commentRangeStart w:id="0"/>
      <w:r w:rsidR="00B75B0F" w:rsidRPr="00907C33">
        <w:rPr>
          <w:rFonts w:asciiTheme="minorHAnsi" w:hAnsiTheme="minorHAnsi" w:cstheme="minorHAnsi"/>
        </w:rPr>
        <w:t>significant changes to its permitting rules in an effort to maximize efficiencies in the program, while maintaining the existing level of environmental protection</w:t>
      </w:r>
      <w:r w:rsidR="00907C33">
        <w:rPr>
          <w:rFonts w:asciiTheme="minorHAnsi" w:hAnsiTheme="minorHAnsi" w:cstheme="minorHAnsi"/>
        </w:rPr>
        <w:t>.</w:t>
      </w:r>
      <w:commentRangeEnd w:id="0"/>
      <w:r w:rsidR="00DF2AA7">
        <w:rPr>
          <w:rStyle w:val="CommentReference"/>
        </w:rPr>
        <w:commentReference w:id="0"/>
      </w: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4770"/>
        <w:gridCol w:w="5670"/>
      </w:tblGrid>
      <w:tr w:rsidR="0055604D" w:rsidRPr="006726CF" w:rsidTr="006E5AFC">
        <w:trPr>
          <w:trHeight w:val="144"/>
          <w:tblHeader/>
        </w:trPr>
        <w:tc>
          <w:tcPr>
            <w:tcW w:w="4770" w:type="dxa"/>
            <w:shd w:val="clear" w:color="auto" w:fill="008272"/>
            <w:noWrap/>
            <w:vAlign w:val="bottom"/>
            <w:hideMark/>
          </w:tcPr>
          <w:p w:rsidR="0055604D" w:rsidRPr="00877A45" w:rsidRDefault="0055604D" w:rsidP="00B34CF8">
            <w:pPr>
              <w:ind w:left="-18" w:right="18"/>
              <w:jc w:val="center"/>
              <w:rPr>
                <w:rFonts w:asciiTheme="majorHAnsi" w:eastAsia="Times New Roman" w:hAnsiTheme="majorHAnsi" w:cstheme="majorHAnsi"/>
                <w:b/>
                <w:bCs/>
                <w:color w:val="FFFFFF" w:themeColor="background1"/>
                <w:sz w:val="26"/>
                <w:szCs w:val="26"/>
              </w:rPr>
            </w:pPr>
            <w:r w:rsidRPr="00877A45">
              <w:rPr>
                <w:rFonts w:asciiTheme="majorHAnsi" w:eastAsia="Times New Roman" w:hAnsiTheme="majorHAnsi" w:cstheme="majorHAnsi"/>
                <w:b/>
                <w:bCs/>
                <w:color w:val="FFFFFF" w:themeColor="background1"/>
                <w:sz w:val="26"/>
                <w:szCs w:val="26"/>
              </w:rPr>
              <w:t>Proposed Rule</w:t>
            </w:r>
            <w:r w:rsidR="00B91E32">
              <w:rPr>
                <w:rFonts w:asciiTheme="majorHAnsi" w:eastAsia="Times New Roman" w:hAnsiTheme="majorHAnsi" w:cstheme="majorHAnsi"/>
                <w:b/>
                <w:bCs/>
                <w:color w:val="FFFFFF" w:themeColor="background1"/>
                <w:sz w:val="26"/>
                <w:szCs w:val="26"/>
              </w:rPr>
              <w:t xml:space="preserve"> or Topic</w:t>
            </w:r>
          </w:p>
        </w:tc>
        <w:tc>
          <w:tcPr>
            <w:tcW w:w="5670" w:type="dxa"/>
            <w:shd w:val="clear" w:color="auto" w:fill="008272"/>
            <w:noWrap/>
            <w:vAlign w:val="center"/>
            <w:hideMark/>
          </w:tcPr>
          <w:p w:rsidR="0055604D" w:rsidRPr="00877A45" w:rsidRDefault="00B91E32" w:rsidP="00B34CF8">
            <w:pPr>
              <w:ind w:left="0" w:right="18"/>
              <w:jc w:val="center"/>
              <w:rPr>
                <w:rFonts w:asciiTheme="majorHAnsi" w:eastAsia="Times New Roman" w:hAnsiTheme="majorHAnsi" w:cstheme="majorHAnsi"/>
                <w:b/>
                <w:bCs/>
                <w:color w:val="FFFFFF" w:themeColor="background1"/>
                <w:sz w:val="26"/>
                <w:szCs w:val="26"/>
              </w:rPr>
            </w:pPr>
            <w:r>
              <w:rPr>
                <w:rFonts w:asciiTheme="majorHAnsi" w:eastAsia="Times New Roman" w:hAnsiTheme="majorHAnsi" w:cstheme="majorHAnsi"/>
                <w:b/>
                <w:bCs/>
                <w:color w:val="FFFFFF" w:themeColor="background1"/>
                <w:sz w:val="26"/>
                <w:szCs w:val="26"/>
              </w:rPr>
              <w:t>Discussion</w:t>
            </w:r>
          </w:p>
        </w:tc>
      </w:tr>
      <w:tr w:rsidR="0055604D" w:rsidRPr="006726CF" w:rsidTr="006E5AFC">
        <w:trPr>
          <w:trHeight w:val="20"/>
        </w:trPr>
        <w:tc>
          <w:tcPr>
            <w:tcW w:w="4770" w:type="dxa"/>
            <w:tcBorders>
              <w:bottom w:val="dotted" w:sz="4" w:space="0" w:color="auto"/>
              <w:right w:val="nil"/>
            </w:tcBorders>
            <w:shd w:val="clear" w:color="auto" w:fill="B1DDCD"/>
            <w:hideMark/>
          </w:tcPr>
          <w:p w:rsidR="0055604D" w:rsidRPr="006B2476" w:rsidRDefault="00174BA5" w:rsidP="005F633D">
            <w:pPr>
              <w:pStyle w:val="ListParagraph"/>
              <w:numPr>
                <w:ilvl w:val="0"/>
                <w:numId w:val="6"/>
              </w:numPr>
              <w:ind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color w:val="000000"/>
                <w:sz w:val="20"/>
                <w:szCs w:val="20"/>
              </w:rPr>
              <w:t xml:space="preserve">General Air Contaminant Discharge </w:t>
            </w:r>
            <w:r w:rsidR="00B75B0F" w:rsidRPr="006B2476">
              <w:rPr>
                <w:rFonts w:asciiTheme="majorHAnsi" w:eastAsia="Times New Roman" w:hAnsiTheme="majorHAnsi" w:cstheme="majorHAnsi"/>
                <w:color w:val="000000"/>
                <w:sz w:val="20"/>
                <w:szCs w:val="20"/>
              </w:rPr>
              <w:t>Permit</w:t>
            </w:r>
            <w:r w:rsidRPr="006B2476">
              <w:rPr>
                <w:rFonts w:asciiTheme="majorHAnsi" w:eastAsia="Times New Roman" w:hAnsiTheme="majorHAnsi" w:cstheme="majorHAnsi"/>
                <w:color w:val="000000"/>
                <w:sz w:val="20"/>
                <w:szCs w:val="20"/>
              </w:rPr>
              <w:t>s</w:t>
            </w:r>
            <w:r w:rsidR="00B75827" w:rsidRPr="006B2476">
              <w:rPr>
                <w:rFonts w:asciiTheme="majorHAnsi" w:eastAsia="Times New Roman" w:hAnsiTheme="majorHAnsi" w:cstheme="majorHAnsi"/>
                <w:color w:val="000000"/>
                <w:sz w:val="20"/>
                <w:szCs w:val="20"/>
              </w:rPr>
              <w:t xml:space="preserve"> (General ACDPs)</w:t>
            </w:r>
          </w:p>
        </w:tc>
        <w:tc>
          <w:tcPr>
            <w:tcW w:w="5670" w:type="dxa"/>
            <w:tcBorders>
              <w:left w:val="nil"/>
              <w:bottom w:val="dotted" w:sz="4" w:space="0" w:color="auto"/>
            </w:tcBorders>
            <w:shd w:val="clear" w:color="auto" w:fill="B1DDCD"/>
            <w:hideMark/>
          </w:tcPr>
          <w:p w:rsidR="0055604D" w:rsidRPr="006B2476" w:rsidRDefault="0055604D" w:rsidP="00B34CF8">
            <w:pPr>
              <w:ind w:left="0" w:right="18"/>
              <w:rPr>
                <w:rFonts w:asciiTheme="majorHAnsi" w:eastAsia="Times New Roman" w:hAnsiTheme="majorHAnsi" w:cstheme="majorHAnsi"/>
                <w:sz w:val="20"/>
                <w:szCs w:val="20"/>
              </w:rPr>
            </w:pPr>
          </w:p>
        </w:tc>
      </w:tr>
      <w:tr w:rsidR="00F8126E" w:rsidRPr="006726CF"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8126E" w:rsidRPr="006B2476" w:rsidRDefault="00174BA5" w:rsidP="00174BA5">
            <w:pPr>
              <w:pStyle w:val="DEQTEXTforFACTSHEET"/>
              <w:rPr>
                <w:rFonts w:asciiTheme="majorHAnsi" w:hAnsiTheme="majorHAnsi" w:cstheme="majorHAnsi"/>
              </w:rPr>
            </w:pPr>
            <w:r w:rsidRPr="006B2476">
              <w:rPr>
                <w:rFonts w:asciiTheme="majorHAnsi" w:hAnsiTheme="majorHAnsi" w:cstheme="majorHAnsi"/>
              </w:rPr>
              <w:t xml:space="preserve">The proposed rule changes expand the LRAPA’s ability to write permits for categories of businesses instead of individual permits. </w:t>
            </w:r>
          </w:p>
        </w:tc>
      </w:tr>
      <w:tr w:rsidR="00F8126E" w:rsidRPr="006726CF"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6B2476" w:rsidRDefault="00174BA5" w:rsidP="00B34CF8">
            <w:pPr>
              <w:ind w:left="0" w:right="18"/>
              <w:rPr>
                <w:rFonts w:asciiTheme="majorHAnsi" w:eastAsia="Times New Roman" w:hAnsiTheme="majorHAnsi" w:cstheme="majorHAnsi"/>
                <w:sz w:val="20"/>
                <w:szCs w:val="20"/>
              </w:rPr>
            </w:pPr>
            <w:r w:rsidRPr="006B2476">
              <w:rPr>
                <w:rFonts w:asciiTheme="majorHAnsi" w:hAnsiTheme="majorHAnsi" w:cstheme="majorHAnsi"/>
                <w:sz w:val="20"/>
                <w:szCs w:val="20"/>
              </w:rPr>
              <w:t>These permits, known as General Air Contaminant Discharge Permits (ACDPs), allow the permittee to operate as if it had a source specific permit.  Individual businesses are ‘assigned’ to the General ACDP if they meet the criteria for the General ACDP.  Businesses that are required to have a permit but do not fit the parameters of an existing General ACDP will still need an individual ACDP</w:t>
            </w:r>
          </w:p>
        </w:tc>
      </w:tr>
      <w:tr w:rsidR="00F8126E" w:rsidRPr="006726CF" w:rsidTr="006E5AFC">
        <w:trPr>
          <w:trHeight w:val="264"/>
        </w:trPr>
        <w:tc>
          <w:tcPr>
            <w:tcW w:w="4770" w:type="dxa"/>
            <w:tcBorders>
              <w:top w:val="dotted" w:sz="4" w:space="0" w:color="auto"/>
              <w:right w:val="dotted" w:sz="4" w:space="0" w:color="auto"/>
            </w:tcBorders>
            <w:shd w:val="clear" w:color="auto" w:fill="auto"/>
            <w:hideMark/>
          </w:tcPr>
          <w:p w:rsidR="00F8126E" w:rsidRPr="006B2476" w:rsidRDefault="00F8126E" w:rsidP="00B34CF8">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F8126E"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55604D" w:rsidRPr="006726CF" w:rsidTr="006E5AFC">
        <w:trPr>
          <w:trHeight w:val="20"/>
        </w:trPr>
        <w:tc>
          <w:tcPr>
            <w:tcW w:w="4770" w:type="dxa"/>
            <w:tcBorders>
              <w:bottom w:val="dotted" w:sz="4" w:space="0" w:color="auto"/>
              <w:right w:val="nil"/>
            </w:tcBorders>
            <w:shd w:val="clear" w:color="auto" w:fill="B1DDCD"/>
            <w:hideMark/>
          </w:tcPr>
          <w:p w:rsidR="0055604D" w:rsidRPr="006B2476" w:rsidRDefault="00B75827" w:rsidP="005F633D">
            <w:pPr>
              <w:pStyle w:val="ListParagraph"/>
              <w:numPr>
                <w:ilvl w:val="0"/>
                <w:numId w:val="6"/>
              </w:numPr>
              <w:ind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color w:val="000000"/>
                <w:sz w:val="20"/>
                <w:szCs w:val="20"/>
              </w:rPr>
              <w:t>Combining and Splitting Sources</w:t>
            </w:r>
          </w:p>
        </w:tc>
        <w:tc>
          <w:tcPr>
            <w:tcW w:w="5670" w:type="dxa"/>
            <w:tcBorders>
              <w:left w:val="nil"/>
              <w:bottom w:val="dotted" w:sz="4" w:space="0" w:color="auto"/>
            </w:tcBorders>
            <w:shd w:val="clear" w:color="auto" w:fill="B1DDCD"/>
            <w:hideMark/>
          </w:tcPr>
          <w:p w:rsidR="0055604D" w:rsidRPr="006B2476" w:rsidRDefault="0055604D" w:rsidP="00B34CF8">
            <w:pPr>
              <w:ind w:left="0" w:right="18"/>
              <w:rPr>
                <w:rFonts w:asciiTheme="majorHAnsi" w:eastAsia="Times New Roman" w:hAnsiTheme="majorHAnsi" w:cstheme="majorHAnsi"/>
                <w:sz w:val="20"/>
                <w:szCs w:val="20"/>
              </w:rPr>
            </w:pPr>
            <w:r w:rsidRPr="006B2476">
              <w:rPr>
                <w:rFonts w:asciiTheme="majorHAnsi" w:eastAsia="Times New Roman" w:hAnsiTheme="majorHAnsi" w:cstheme="majorHAnsi"/>
                <w:sz w:val="20"/>
                <w:szCs w:val="20"/>
              </w:rPr>
              <w:t xml:space="preserve"> </w:t>
            </w:r>
          </w:p>
        </w:tc>
      </w:tr>
      <w:tr w:rsidR="00F8126E" w:rsidRPr="006726CF"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8126E" w:rsidRPr="006B2476" w:rsidRDefault="00B75827" w:rsidP="00B34CF8">
            <w:pPr>
              <w:ind w:left="0" w:right="18"/>
              <w:rPr>
                <w:rFonts w:asciiTheme="majorHAnsi" w:eastAsia="Times New Roman" w:hAnsiTheme="majorHAnsi" w:cstheme="majorHAnsi"/>
                <w:sz w:val="20"/>
                <w:szCs w:val="20"/>
              </w:rPr>
            </w:pPr>
            <w:r w:rsidRPr="006B2476">
              <w:rPr>
                <w:rFonts w:asciiTheme="majorHAnsi" w:hAnsiTheme="majorHAnsi" w:cstheme="majorHAnsi"/>
                <w:sz w:val="20"/>
                <w:szCs w:val="20"/>
              </w:rPr>
              <w:t xml:space="preserve">A formal process is needed to ensure that sources are being treated consistently statewide when they combine or split their operations.  The proposed rules define source as: 1) Being under common ownership or control, 2) Having a common 2 digit standard industrial classification (SIC) or supporting the major 2 digit SIC, and 3) Being on contiguous or adjacent properties.  The proposed rules define “adjacent” as interdependent and nearby, consistent with EPA guidance.  </w:t>
            </w:r>
          </w:p>
        </w:tc>
      </w:tr>
      <w:tr w:rsidR="00F8126E" w:rsidRPr="006726CF"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6B2476" w:rsidRDefault="00B75827" w:rsidP="00392D50">
            <w:pPr>
              <w:pStyle w:val="BodyText"/>
              <w:rPr>
                <w:rFonts w:asciiTheme="majorHAnsi" w:hAnsiTheme="majorHAnsi" w:cstheme="majorHAnsi"/>
                <w:sz w:val="20"/>
              </w:rPr>
            </w:pPr>
            <w:r w:rsidRPr="006B2476">
              <w:rPr>
                <w:rFonts w:asciiTheme="majorHAnsi" w:hAnsiTheme="majorHAnsi" w:cstheme="majorHAnsi"/>
                <w:sz w:val="20"/>
              </w:rPr>
              <w:t xml:space="preserve">The proposed rule changes set forth procedures for combining facilities when they meet the definition of a single source, and for splitting one source into multiple sources when they no longer meet the definition of a single source.  Two sources that become one source could combine their netting basis, but </w:t>
            </w:r>
            <w:r w:rsidRPr="006B2476">
              <w:rPr>
                <w:rFonts w:asciiTheme="majorHAnsi" w:hAnsiTheme="majorHAnsi" w:cstheme="majorHAnsi"/>
                <w:sz w:val="20"/>
              </w:rPr>
              <w:lastRenderedPageBreak/>
              <w:t>would get only one significant emission rate (SER).  One source that splits could divide its netting basis and SER however it wants, but the new sources would not get multiple SERs, unless one or more of them satisfies the New Source Review requirements.</w:t>
            </w:r>
          </w:p>
        </w:tc>
      </w:tr>
      <w:tr w:rsidR="00F8126E" w:rsidRPr="006726CF" w:rsidTr="006E5AFC">
        <w:trPr>
          <w:trHeight w:val="20"/>
        </w:trPr>
        <w:tc>
          <w:tcPr>
            <w:tcW w:w="4770" w:type="dxa"/>
            <w:tcBorders>
              <w:top w:val="dotted" w:sz="4" w:space="0" w:color="auto"/>
              <w:right w:val="dotted" w:sz="4" w:space="0" w:color="auto"/>
            </w:tcBorders>
            <w:shd w:val="clear" w:color="auto" w:fill="auto"/>
            <w:hideMark/>
          </w:tcPr>
          <w:p w:rsidR="00F8126E" w:rsidRPr="006B2476" w:rsidRDefault="00F8126E" w:rsidP="00B34CF8">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lastRenderedPageBreak/>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F8126E"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F8126E" w:rsidRPr="006726CF" w:rsidTr="006E5AFC">
        <w:trPr>
          <w:trHeight w:val="327"/>
        </w:trPr>
        <w:tc>
          <w:tcPr>
            <w:tcW w:w="4770" w:type="dxa"/>
            <w:tcBorders>
              <w:bottom w:val="dotted" w:sz="4" w:space="0" w:color="auto"/>
              <w:right w:val="nil"/>
            </w:tcBorders>
            <w:shd w:val="clear" w:color="auto" w:fill="B1DDCD"/>
            <w:hideMark/>
          </w:tcPr>
          <w:p w:rsidR="00F8126E" w:rsidRPr="006B2476" w:rsidRDefault="00B75827" w:rsidP="005F633D">
            <w:pPr>
              <w:pStyle w:val="ListParagraph"/>
              <w:numPr>
                <w:ilvl w:val="0"/>
                <w:numId w:val="6"/>
              </w:numPr>
              <w:ind w:right="18"/>
              <w:rPr>
                <w:rFonts w:asciiTheme="majorHAnsi" w:eastAsia="Times New Roman" w:hAnsiTheme="majorHAnsi" w:cstheme="majorHAnsi"/>
                <w:sz w:val="20"/>
                <w:szCs w:val="20"/>
              </w:rPr>
            </w:pPr>
            <w:commentRangeStart w:id="1"/>
            <w:r w:rsidRPr="006B2476">
              <w:rPr>
                <w:rFonts w:asciiTheme="majorHAnsi" w:eastAsia="Times New Roman" w:hAnsiTheme="majorHAnsi" w:cstheme="majorHAnsi"/>
                <w:color w:val="000000"/>
                <w:sz w:val="20"/>
                <w:szCs w:val="20"/>
              </w:rPr>
              <w:t xml:space="preserve">Generic Bubble </w:t>
            </w:r>
            <w:commentRangeEnd w:id="1"/>
            <w:r w:rsidR="00DF2AA7">
              <w:rPr>
                <w:rStyle w:val="CommentReference"/>
              </w:rPr>
              <w:commentReference w:id="1"/>
            </w:r>
            <w:r w:rsidRPr="006B2476">
              <w:rPr>
                <w:rFonts w:asciiTheme="majorHAnsi" w:eastAsia="Times New Roman" w:hAnsiTheme="majorHAnsi" w:cstheme="majorHAnsi"/>
                <w:color w:val="000000"/>
                <w:sz w:val="20"/>
                <w:szCs w:val="20"/>
              </w:rPr>
              <w:t>Authority</w:t>
            </w:r>
          </w:p>
        </w:tc>
        <w:tc>
          <w:tcPr>
            <w:tcW w:w="5670" w:type="dxa"/>
            <w:tcBorders>
              <w:left w:val="nil"/>
              <w:bottom w:val="dotted" w:sz="4" w:space="0" w:color="auto"/>
            </w:tcBorders>
            <w:shd w:val="clear" w:color="auto" w:fill="B1DDCD"/>
            <w:hideMark/>
          </w:tcPr>
          <w:p w:rsidR="00F8126E" w:rsidRPr="006B2476" w:rsidRDefault="00F8126E" w:rsidP="00B34CF8">
            <w:pPr>
              <w:ind w:left="0" w:right="18"/>
              <w:rPr>
                <w:rFonts w:asciiTheme="majorHAnsi" w:eastAsia="Times New Roman" w:hAnsiTheme="majorHAnsi" w:cstheme="majorHAnsi"/>
                <w:sz w:val="20"/>
                <w:szCs w:val="20"/>
              </w:rPr>
            </w:pPr>
          </w:p>
        </w:tc>
      </w:tr>
      <w:tr w:rsidR="00F8126E" w:rsidRPr="006726CF"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8126E" w:rsidRPr="006B2476" w:rsidRDefault="004344A1" w:rsidP="004344A1">
            <w:pPr>
              <w:ind w:left="0"/>
              <w:rPr>
                <w:rFonts w:asciiTheme="majorHAnsi" w:hAnsiTheme="majorHAnsi" w:cstheme="majorHAnsi"/>
                <w:sz w:val="20"/>
                <w:szCs w:val="20"/>
              </w:rPr>
            </w:pPr>
            <w:r w:rsidRPr="006B2476">
              <w:rPr>
                <w:rFonts w:asciiTheme="majorHAnsi" w:hAnsiTheme="majorHAnsi" w:cstheme="majorHAnsi"/>
                <w:sz w:val="20"/>
                <w:szCs w:val="20"/>
              </w:rPr>
              <w:t>All pollutants allowed to be addressed by alternative emission controls.  Can be done by way of all permit types.  Requirement for actual emission reduction not specified.</w:t>
            </w:r>
          </w:p>
        </w:tc>
      </w:tr>
      <w:tr w:rsidR="00F8126E" w:rsidRPr="006726CF"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907C33" w:rsidRDefault="004344A1" w:rsidP="00907C33">
            <w:pPr>
              <w:ind w:left="0"/>
              <w:rPr>
                <w:rFonts w:asciiTheme="majorHAnsi" w:hAnsiTheme="majorHAnsi" w:cstheme="majorHAnsi"/>
                <w:sz w:val="20"/>
                <w:szCs w:val="20"/>
              </w:rPr>
            </w:pPr>
            <w:r w:rsidRPr="006B2476">
              <w:rPr>
                <w:rFonts w:asciiTheme="majorHAnsi" w:hAnsiTheme="majorHAnsi" w:cstheme="majorHAnsi"/>
                <w:sz w:val="20"/>
                <w:szCs w:val="20"/>
              </w:rPr>
              <w:t xml:space="preserve">Specify procedures for VOC and </w:t>
            </w:r>
            <w:proofErr w:type="spellStart"/>
            <w:r w:rsidRPr="006B2476">
              <w:rPr>
                <w:rFonts w:asciiTheme="majorHAnsi" w:hAnsiTheme="majorHAnsi" w:cstheme="majorHAnsi"/>
                <w:sz w:val="20"/>
                <w:szCs w:val="20"/>
              </w:rPr>
              <w:t>NOx</w:t>
            </w:r>
            <w:proofErr w:type="spellEnd"/>
            <w:r w:rsidRPr="006B2476">
              <w:rPr>
                <w:rFonts w:asciiTheme="majorHAnsi" w:hAnsiTheme="majorHAnsi" w:cstheme="majorHAnsi"/>
                <w:sz w:val="20"/>
                <w:szCs w:val="20"/>
              </w:rPr>
              <w:t xml:space="preserve"> only. Other pollutants require SIP revision.  Specify only done through most complex (high fee) ACDP or Title V.</w:t>
            </w:r>
            <w:r w:rsidR="00907C33">
              <w:rPr>
                <w:rFonts w:asciiTheme="majorHAnsi" w:hAnsiTheme="majorHAnsi" w:cstheme="majorHAnsi"/>
                <w:sz w:val="20"/>
                <w:szCs w:val="20"/>
              </w:rPr>
              <w:t xml:space="preserve">  </w:t>
            </w:r>
            <w:r w:rsidRPr="006B2476">
              <w:rPr>
                <w:rFonts w:asciiTheme="majorHAnsi" w:hAnsiTheme="majorHAnsi" w:cstheme="majorHAnsi"/>
                <w:sz w:val="20"/>
                <w:szCs w:val="20"/>
              </w:rPr>
              <w:t>Require actual emission rate reduction - not just production, throughput or hours of operation.</w:t>
            </w:r>
          </w:p>
        </w:tc>
      </w:tr>
      <w:tr w:rsidR="00F8126E" w:rsidRPr="006726CF" w:rsidTr="006E5AFC">
        <w:trPr>
          <w:trHeight w:val="20"/>
        </w:trPr>
        <w:tc>
          <w:tcPr>
            <w:tcW w:w="4770" w:type="dxa"/>
            <w:tcBorders>
              <w:top w:val="dotted" w:sz="4" w:space="0" w:color="auto"/>
              <w:right w:val="dotted" w:sz="4" w:space="0" w:color="auto"/>
            </w:tcBorders>
            <w:shd w:val="clear" w:color="auto" w:fill="auto"/>
            <w:hideMark/>
          </w:tcPr>
          <w:p w:rsidR="00F8126E" w:rsidRPr="006B2476" w:rsidRDefault="00F8126E" w:rsidP="00B34CF8">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F8126E"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3A2F55" w:rsidRPr="006726CF" w:rsidTr="006E5AFC">
        <w:trPr>
          <w:trHeight w:val="20"/>
        </w:trPr>
        <w:tc>
          <w:tcPr>
            <w:tcW w:w="10440" w:type="dxa"/>
            <w:gridSpan w:val="2"/>
            <w:tcBorders>
              <w:bottom w:val="dotted" w:sz="4" w:space="0" w:color="auto"/>
            </w:tcBorders>
            <w:shd w:val="clear" w:color="auto" w:fill="B1DDCD"/>
            <w:hideMark/>
          </w:tcPr>
          <w:p w:rsidR="003A2F55" w:rsidRPr="006B2476" w:rsidRDefault="004344A1"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eastAsia="Times New Roman" w:hAnsiTheme="majorHAnsi" w:cstheme="majorHAnsi"/>
                <w:color w:val="000000"/>
                <w:sz w:val="20"/>
                <w:szCs w:val="20"/>
              </w:rPr>
              <w:t>Notice of Intent to Construct and Construction Approval</w:t>
            </w:r>
          </w:p>
        </w:tc>
      </w:tr>
      <w:tr w:rsidR="00F8126E" w:rsidRPr="006726CF"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8126E" w:rsidRPr="006B2476" w:rsidRDefault="004344A1" w:rsidP="004344A1">
            <w:pPr>
              <w:ind w:left="0"/>
              <w:rPr>
                <w:rFonts w:asciiTheme="majorHAnsi" w:hAnsiTheme="majorHAnsi" w:cstheme="majorHAnsi"/>
                <w:sz w:val="20"/>
                <w:szCs w:val="20"/>
              </w:rPr>
            </w:pPr>
            <w:r w:rsidRPr="006B2476">
              <w:rPr>
                <w:rFonts w:asciiTheme="majorHAnsi" w:hAnsiTheme="majorHAnsi" w:cstheme="majorHAnsi"/>
                <w:sz w:val="20"/>
                <w:szCs w:val="20"/>
              </w:rPr>
              <w:t>Vaguely worded requirements, construction levels contain inappropriate emission level triggers.  Construction ACDPs not required/specified.  Followed by ACDP sources but not Title V. No de</w:t>
            </w:r>
            <w:ins w:id="2" w:author="JROYS" w:date="2013-08-13T12:23:00Z">
              <w:r w:rsidR="00DF2AA7">
                <w:rPr>
                  <w:rFonts w:asciiTheme="majorHAnsi" w:hAnsiTheme="majorHAnsi" w:cstheme="majorHAnsi"/>
                  <w:sz w:val="20"/>
                  <w:szCs w:val="20"/>
                </w:rPr>
                <w:t xml:space="preserve"> </w:t>
              </w:r>
            </w:ins>
            <w:proofErr w:type="spellStart"/>
            <w:r w:rsidRPr="006B2476">
              <w:rPr>
                <w:rFonts w:asciiTheme="majorHAnsi" w:hAnsiTheme="majorHAnsi" w:cstheme="majorHAnsi"/>
                <w:sz w:val="20"/>
                <w:szCs w:val="20"/>
              </w:rPr>
              <w:t>minimis</w:t>
            </w:r>
            <w:proofErr w:type="spellEnd"/>
            <w:r w:rsidRPr="006B2476">
              <w:rPr>
                <w:rFonts w:asciiTheme="majorHAnsi" w:hAnsiTheme="majorHAnsi" w:cstheme="majorHAnsi"/>
                <w:sz w:val="20"/>
                <w:szCs w:val="20"/>
              </w:rPr>
              <w:t xml:space="preserve"> levels. Netting basis not mentioned at all. Significant Emission Rate (SER) only at Levels III and IV.</w:t>
            </w:r>
          </w:p>
        </w:tc>
      </w:tr>
      <w:tr w:rsidR="00F8126E" w:rsidRPr="006726CF"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4344A1" w:rsidRPr="006B2476" w:rsidRDefault="004344A1" w:rsidP="004344A1">
            <w:pPr>
              <w:ind w:left="0"/>
              <w:rPr>
                <w:rFonts w:asciiTheme="majorHAnsi" w:hAnsiTheme="majorHAnsi" w:cstheme="majorHAnsi"/>
                <w:sz w:val="20"/>
                <w:szCs w:val="20"/>
              </w:rPr>
            </w:pPr>
            <w:r w:rsidRPr="006B2476">
              <w:rPr>
                <w:rFonts w:asciiTheme="majorHAnsi" w:hAnsiTheme="majorHAnsi" w:cstheme="majorHAnsi"/>
                <w:sz w:val="20"/>
                <w:szCs w:val="20"/>
              </w:rPr>
              <w:t xml:space="preserve">Construction types specified and quantified more clearly.  </w:t>
            </w:r>
          </w:p>
          <w:p w:rsidR="00F8126E" w:rsidRPr="006B2476" w:rsidRDefault="004344A1" w:rsidP="004344A1">
            <w:pPr>
              <w:ind w:left="0"/>
              <w:rPr>
                <w:rFonts w:asciiTheme="majorHAnsi" w:hAnsiTheme="majorHAnsi" w:cstheme="majorHAnsi"/>
                <w:sz w:val="20"/>
                <w:szCs w:val="20"/>
              </w:rPr>
            </w:pPr>
            <w:r w:rsidRPr="006B2476">
              <w:rPr>
                <w:rFonts w:asciiTheme="majorHAnsi" w:hAnsiTheme="majorHAnsi" w:cstheme="majorHAnsi"/>
                <w:sz w:val="20"/>
                <w:szCs w:val="20"/>
              </w:rPr>
              <w:t>Issuance and approval procedures including Construction ACDP specified.  Both ACDP and Title V sources would follow same rules.  Use de</w:t>
            </w:r>
            <w:ins w:id="3" w:author="JROYS" w:date="2013-08-13T12:23:00Z">
              <w:r w:rsidR="00DF2AA7">
                <w:rPr>
                  <w:rFonts w:asciiTheme="majorHAnsi" w:hAnsiTheme="majorHAnsi" w:cstheme="majorHAnsi"/>
                  <w:sz w:val="20"/>
                  <w:szCs w:val="20"/>
                </w:rPr>
                <w:t xml:space="preserve"> </w:t>
              </w:r>
            </w:ins>
            <w:proofErr w:type="spellStart"/>
            <w:r w:rsidRPr="006B2476">
              <w:rPr>
                <w:rFonts w:asciiTheme="majorHAnsi" w:hAnsiTheme="majorHAnsi" w:cstheme="majorHAnsi"/>
                <w:sz w:val="20"/>
                <w:szCs w:val="20"/>
              </w:rPr>
              <w:t>minimis</w:t>
            </w:r>
            <w:proofErr w:type="spellEnd"/>
            <w:r w:rsidRPr="006B2476">
              <w:rPr>
                <w:rFonts w:asciiTheme="majorHAnsi" w:hAnsiTheme="majorHAnsi" w:cstheme="majorHAnsi"/>
                <w:sz w:val="20"/>
                <w:szCs w:val="20"/>
              </w:rPr>
              <w:t>, netting basis and SERs to create a more clear set of requirements.</w:t>
            </w:r>
          </w:p>
        </w:tc>
      </w:tr>
      <w:tr w:rsidR="00F8126E" w:rsidRPr="006726CF" w:rsidTr="006E5AFC">
        <w:trPr>
          <w:trHeight w:val="20"/>
        </w:trPr>
        <w:tc>
          <w:tcPr>
            <w:tcW w:w="4770" w:type="dxa"/>
            <w:tcBorders>
              <w:top w:val="dotted" w:sz="4" w:space="0" w:color="auto"/>
              <w:right w:val="dotted" w:sz="4" w:space="0" w:color="auto"/>
            </w:tcBorders>
            <w:shd w:val="clear" w:color="auto" w:fill="auto"/>
            <w:hideMark/>
          </w:tcPr>
          <w:p w:rsidR="00F8126E" w:rsidRPr="006B2476" w:rsidRDefault="00F8126E" w:rsidP="00B34CF8">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F8126E"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w:t>
            </w:r>
            <w:r w:rsidRPr="00392D50">
              <w:rPr>
                <w:sz w:val="20"/>
                <w:szCs w:val="20"/>
              </w:rPr>
              <w:lastRenderedPageBreak/>
              <w:t xml:space="preserve">request, changes to </w:t>
            </w:r>
            <w:r>
              <w:rPr>
                <w:sz w:val="20"/>
                <w:szCs w:val="20"/>
              </w:rPr>
              <w:t>DEQ’s and LRAPA’s</w:t>
            </w:r>
            <w:r w:rsidRPr="00392D50">
              <w:rPr>
                <w:sz w:val="20"/>
                <w:szCs w:val="20"/>
              </w:rPr>
              <w:t xml:space="preserve"> state implementation plan</w:t>
            </w:r>
            <w:r>
              <w:rPr>
                <w:sz w:val="20"/>
                <w:szCs w:val="20"/>
              </w:rPr>
              <w:t>.</w:t>
            </w:r>
          </w:p>
        </w:tc>
      </w:tr>
      <w:tr w:rsidR="006E5AFC" w:rsidRPr="004344A1" w:rsidTr="006E5AFC">
        <w:trPr>
          <w:trHeight w:val="20"/>
        </w:trPr>
        <w:tc>
          <w:tcPr>
            <w:tcW w:w="10440" w:type="dxa"/>
            <w:gridSpan w:val="2"/>
            <w:tcBorders>
              <w:bottom w:val="dotted" w:sz="4" w:space="0" w:color="auto"/>
            </w:tcBorders>
            <w:shd w:val="clear" w:color="auto" w:fill="B1DDCD"/>
            <w:hideMark/>
          </w:tcPr>
          <w:p w:rsidR="006E5AFC" w:rsidRPr="006B2476" w:rsidRDefault="006E5AFC"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lastRenderedPageBreak/>
              <w:t xml:space="preserve">Generic </w:t>
            </w:r>
            <w:commentRangeStart w:id="4"/>
            <w:r w:rsidRPr="006B2476">
              <w:rPr>
                <w:rFonts w:asciiTheme="majorHAnsi" w:hAnsiTheme="majorHAnsi" w:cstheme="majorHAnsi"/>
                <w:sz w:val="20"/>
                <w:szCs w:val="20"/>
              </w:rPr>
              <w:t>PSEL</w:t>
            </w:r>
            <w:commentRangeEnd w:id="4"/>
            <w:r w:rsidR="00C9761A">
              <w:rPr>
                <w:rStyle w:val="CommentReference"/>
              </w:rPr>
              <w:commentReference w:id="4"/>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Site-specific PSEL set at existing facility maximum even though Agency must allow any increases up to SER.</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Generic PSEL set at one ton below SER.  Eliminates need for Agency to revise permits for increases below SER.  Essential element of General ACDP.</w:t>
            </w:r>
          </w:p>
        </w:tc>
      </w:tr>
      <w:tr w:rsidR="006E5AFC" w:rsidRPr="00F8126E" w:rsidTr="006E5AFC">
        <w:trPr>
          <w:trHeight w:val="20"/>
        </w:trPr>
        <w:tc>
          <w:tcPr>
            <w:tcW w:w="4770" w:type="dxa"/>
            <w:tcBorders>
              <w:top w:val="dotted" w:sz="4" w:space="0" w:color="auto"/>
              <w:right w:val="dotted" w:sz="4" w:space="0" w:color="auto"/>
            </w:tcBorders>
            <w:shd w:val="clear" w:color="auto" w:fill="auto"/>
            <w:hideMark/>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6E5AFC"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6E5AFC" w:rsidRPr="004344A1" w:rsidTr="006E5AFC">
        <w:trPr>
          <w:trHeight w:val="20"/>
        </w:trPr>
        <w:tc>
          <w:tcPr>
            <w:tcW w:w="10440" w:type="dxa"/>
            <w:gridSpan w:val="2"/>
            <w:tcBorders>
              <w:bottom w:val="dotted" w:sz="4" w:space="0" w:color="auto"/>
            </w:tcBorders>
            <w:shd w:val="clear" w:color="auto" w:fill="B1DDCD"/>
            <w:hideMark/>
          </w:tcPr>
          <w:p w:rsidR="006E5AFC" w:rsidRPr="006B2476" w:rsidRDefault="006E5AFC"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t>Make PSEL into a Potential to Emit (PTE) limit</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 xml:space="preserve">PSELs based upon calendar year.  Creates opportunity for an </w:t>
            </w:r>
            <w:proofErr w:type="spellStart"/>
            <w:r w:rsidRPr="006B2476">
              <w:rPr>
                <w:rFonts w:asciiTheme="majorHAnsi" w:hAnsiTheme="majorHAnsi" w:cstheme="majorHAnsi"/>
                <w:sz w:val="20"/>
                <w:szCs w:val="20"/>
              </w:rPr>
              <w:t>exceedance</w:t>
            </w:r>
            <w:proofErr w:type="spellEnd"/>
            <w:r w:rsidRPr="006B2476">
              <w:rPr>
                <w:rFonts w:asciiTheme="majorHAnsi" w:hAnsiTheme="majorHAnsi" w:cstheme="majorHAnsi"/>
                <w:sz w:val="20"/>
                <w:szCs w:val="20"/>
              </w:rPr>
              <w:t xml:space="preserve"> of the PSEL on an annual basis depending on production fluctuations.</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PSELs based upon a rolling 12-month period.  Limits emissions and requires tracking for each 12-month rolling period.</w:t>
            </w:r>
          </w:p>
        </w:tc>
      </w:tr>
      <w:tr w:rsidR="006E5AFC" w:rsidRPr="00F8126E" w:rsidTr="006E5AFC">
        <w:trPr>
          <w:trHeight w:val="20"/>
        </w:trPr>
        <w:tc>
          <w:tcPr>
            <w:tcW w:w="4770" w:type="dxa"/>
            <w:tcBorders>
              <w:top w:val="dotted" w:sz="4" w:space="0" w:color="auto"/>
              <w:right w:val="dotted" w:sz="4" w:space="0" w:color="auto"/>
            </w:tcBorders>
            <w:shd w:val="clear" w:color="auto" w:fill="auto"/>
            <w:hideMark/>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6E5AFC"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6E5AFC" w:rsidRPr="004344A1" w:rsidTr="006E5AFC">
        <w:trPr>
          <w:trHeight w:val="20"/>
        </w:trPr>
        <w:tc>
          <w:tcPr>
            <w:tcW w:w="10440" w:type="dxa"/>
            <w:gridSpan w:val="2"/>
            <w:tcBorders>
              <w:bottom w:val="dotted" w:sz="4" w:space="0" w:color="auto"/>
            </w:tcBorders>
            <w:shd w:val="clear" w:color="auto" w:fill="B1DDCD"/>
            <w:hideMark/>
          </w:tcPr>
          <w:p w:rsidR="006E5AFC" w:rsidRPr="006B2476" w:rsidRDefault="006E5AFC"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t>Eliminate Short Term PSEL</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PSELs set on annual as well as hourly, daily, weekly basis even though there is no short-term SER</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 xml:space="preserve">Eliminate short term PSEL where there is no basis to deny increase.  </w:t>
            </w:r>
          </w:p>
        </w:tc>
      </w:tr>
      <w:tr w:rsidR="006E5AFC" w:rsidRPr="00F8126E" w:rsidTr="006E5AFC">
        <w:trPr>
          <w:trHeight w:val="20"/>
        </w:trPr>
        <w:tc>
          <w:tcPr>
            <w:tcW w:w="4770" w:type="dxa"/>
            <w:tcBorders>
              <w:top w:val="dotted" w:sz="4" w:space="0" w:color="auto"/>
              <w:right w:val="dotted" w:sz="4" w:space="0" w:color="auto"/>
            </w:tcBorders>
            <w:shd w:val="clear" w:color="auto" w:fill="auto"/>
            <w:hideMark/>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6E5AFC"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6E5AFC" w:rsidRPr="004344A1" w:rsidTr="006E5AFC">
        <w:trPr>
          <w:trHeight w:val="20"/>
        </w:trPr>
        <w:tc>
          <w:tcPr>
            <w:tcW w:w="10440" w:type="dxa"/>
            <w:gridSpan w:val="2"/>
            <w:tcBorders>
              <w:bottom w:val="dotted" w:sz="4" w:space="0" w:color="auto"/>
            </w:tcBorders>
            <w:shd w:val="clear" w:color="auto" w:fill="B1DDCD"/>
            <w:hideMark/>
          </w:tcPr>
          <w:p w:rsidR="006E5AFC" w:rsidRPr="006B2476" w:rsidRDefault="006E5AFC"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lastRenderedPageBreak/>
              <w:t>Unassigned Emissions</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 xml:space="preserve">Term not defined in LRAPA rules.  Netting basis not defined.  Large amounts of unassigned emissions remain available for use by </w:t>
            </w:r>
            <w:proofErr w:type="spellStart"/>
            <w:r w:rsidRPr="006B2476">
              <w:rPr>
                <w:rFonts w:asciiTheme="majorHAnsi" w:hAnsiTheme="majorHAnsi" w:cstheme="majorHAnsi"/>
                <w:sz w:val="20"/>
                <w:szCs w:val="20"/>
              </w:rPr>
              <w:t>permittees</w:t>
            </w:r>
            <w:proofErr w:type="spellEnd"/>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Define terms and create a consistent way of establishing and managing unassigned emissions and netting basis.  Reduce unassigned emissions by 2013 (freeze baseline).</w:t>
            </w:r>
          </w:p>
        </w:tc>
      </w:tr>
      <w:tr w:rsidR="006E5AFC" w:rsidRPr="00F8126E" w:rsidTr="006E5AFC">
        <w:trPr>
          <w:trHeight w:val="20"/>
        </w:trPr>
        <w:tc>
          <w:tcPr>
            <w:tcW w:w="4770" w:type="dxa"/>
            <w:tcBorders>
              <w:top w:val="dotted" w:sz="4" w:space="0" w:color="auto"/>
              <w:right w:val="dotted" w:sz="4" w:space="0" w:color="auto"/>
            </w:tcBorders>
            <w:shd w:val="clear" w:color="auto" w:fill="auto"/>
            <w:hideMark/>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6E5AFC"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6E5AFC" w:rsidRPr="004344A1" w:rsidTr="006E5AFC">
        <w:trPr>
          <w:trHeight w:val="20"/>
        </w:trPr>
        <w:tc>
          <w:tcPr>
            <w:tcW w:w="10440" w:type="dxa"/>
            <w:gridSpan w:val="2"/>
            <w:tcBorders>
              <w:bottom w:val="dotted" w:sz="4" w:space="0" w:color="auto"/>
            </w:tcBorders>
            <w:shd w:val="clear" w:color="auto" w:fill="B1DDCD"/>
            <w:hideMark/>
          </w:tcPr>
          <w:p w:rsidR="006E5AFC" w:rsidRPr="006B2476" w:rsidRDefault="006E5AFC"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t>New Source Review Streamlining</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Emission increases at smaller sources (below federal major thresholds) handled under NSR. Analytical requirements outdated and included in NSR rules.</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Transfers emission increases at smaller sources to PSEL rules but still require ambient analysis to ensure no adverse impact to ambient thresholds.</w:t>
            </w:r>
          </w:p>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Create new title for analytical requirements as well as update and expand requirements for ambient impact analyses</w:t>
            </w:r>
          </w:p>
        </w:tc>
      </w:tr>
      <w:tr w:rsidR="006E5AFC" w:rsidRPr="00F8126E" w:rsidTr="006E5AFC">
        <w:trPr>
          <w:trHeight w:val="20"/>
        </w:trPr>
        <w:tc>
          <w:tcPr>
            <w:tcW w:w="4770" w:type="dxa"/>
            <w:tcBorders>
              <w:top w:val="dotted" w:sz="4" w:space="0" w:color="auto"/>
              <w:right w:val="dotted" w:sz="4" w:space="0" w:color="auto"/>
            </w:tcBorders>
            <w:shd w:val="clear" w:color="auto" w:fill="auto"/>
            <w:hideMark/>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6E5AFC"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6E5AFC" w:rsidRPr="004344A1" w:rsidTr="006E5AFC">
        <w:trPr>
          <w:trHeight w:val="20"/>
        </w:trPr>
        <w:tc>
          <w:tcPr>
            <w:tcW w:w="10440" w:type="dxa"/>
            <w:gridSpan w:val="2"/>
            <w:tcBorders>
              <w:bottom w:val="dotted" w:sz="4" w:space="0" w:color="auto"/>
            </w:tcBorders>
            <w:shd w:val="clear" w:color="auto" w:fill="B1DDCD"/>
            <w:hideMark/>
          </w:tcPr>
          <w:p w:rsidR="006E5AFC" w:rsidRPr="006B2476" w:rsidRDefault="006E5AFC"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t>Netting Basis</w:t>
            </w:r>
          </w:p>
        </w:tc>
      </w:tr>
      <w:tr w:rsidR="006E5AFC" w:rsidRPr="006E5AFC"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Term is undefined.</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Define term to clarify permitting requirements to emission increases.</w:t>
            </w:r>
          </w:p>
        </w:tc>
      </w:tr>
      <w:tr w:rsidR="006E5AFC" w:rsidRPr="00F8126E" w:rsidTr="006E5AFC">
        <w:trPr>
          <w:trHeight w:val="20"/>
        </w:trPr>
        <w:tc>
          <w:tcPr>
            <w:tcW w:w="4770" w:type="dxa"/>
            <w:tcBorders>
              <w:top w:val="dotted" w:sz="4" w:space="0" w:color="auto"/>
              <w:right w:val="dotted" w:sz="4" w:space="0" w:color="auto"/>
            </w:tcBorders>
            <w:shd w:val="clear" w:color="auto" w:fill="auto"/>
            <w:hideMark/>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6E5AFC"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C276F0" w:rsidRPr="004344A1" w:rsidTr="00C276F0">
        <w:trPr>
          <w:trHeight w:val="20"/>
        </w:trPr>
        <w:tc>
          <w:tcPr>
            <w:tcW w:w="10440" w:type="dxa"/>
            <w:gridSpan w:val="2"/>
            <w:tcBorders>
              <w:bottom w:val="dotted" w:sz="4" w:space="0" w:color="auto"/>
            </w:tcBorders>
            <w:shd w:val="clear" w:color="auto" w:fill="B1DDCD"/>
            <w:hideMark/>
          </w:tcPr>
          <w:p w:rsidR="00C276F0" w:rsidRPr="006B2476" w:rsidRDefault="00C276F0"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t>Emission Reduction Credits</w:t>
            </w:r>
          </w:p>
        </w:tc>
      </w:tr>
      <w:tr w:rsidR="00C276F0" w:rsidRPr="006E5AFC"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6B2476"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lastRenderedPageBreak/>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C276F0" w:rsidRPr="006B2476" w:rsidRDefault="00C276F0" w:rsidP="00C276F0">
            <w:pPr>
              <w:ind w:left="0"/>
              <w:rPr>
                <w:rFonts w:asciiTheme="majorHAnsi" w:hAnsiTheme="majorHAnsi" w:cstheme="majorHAnsi"/>
                <w:sz w:val="20"/>
                <w:szCs w:val="20"/>
              </w:rPr>
            </w:pPr>
            <w:r w:rsidRPr="006B2476">
              <w:rPr>
                <w:rFonts w:asciiTheme="majorHAnsi" w:hAnsiTheme="majorHAnsi" w:cstheme="majorHAnsi"/>
                <w:sz w:val="20"/>
                <w:szCs w:val="20"/>
              </w:rPr>
              <w:t>Included in NSR rules.</w:t>
            </w:r>
          </w:p>
        </w:tc>
      </w:tr>
      <w:tr w:rsidR="00C276F0" w:rsidRPr="004344A1"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6B2476" w:rsidRDefault="00C276F0" w:rsidP="00C276F0">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C276F0" w:rsidRPr="006B2476" w:rsidRDefault="00C276F0" w:rsidP="00C276F0">
            <w:pPr>
              <w:ind w:left="0"/>
              <w:rPr>
                <w:rFonts w:asciiTheme="majorHAnsi" w:hAnsiTheme="majorHAnsi" w:cstheme="majorHAnsi"/>
                <w:sz w:val="20"/>
                <w:szCs w:val="20"/>
              </w:rPr>
            </w:pPr>
            <w:r w:rsidRPr="006B2476">
              <w:rPr>
                <w:rFonts w:asciiTheme="majorHAnsi" w:hAnsiTheme="majorHAnsi" w:cstheme="majorHAnsi"/>
                <w:sz w:val="20"/>
                <w:szCs w:val="20"/>
              </w:rPr>
              <w:t>Create new Title. Clarify and expand requirements.</w:t>
            </w:r>
          </w:p>
        </w:tc>
      </w:tr>
      <w:tr w:rsidR="00C276F0" w:rsidRPr="00F8126E" w:rsidTr="00C276F0">
        <w:trPr>
          <w:trHeight w:val="20"/>
        </w:trPr>
        <w:tc>
          <w:tcPr>
            <w:tcW w:w="4770" w:type="dxa"/>
            <w:tcBorders>
              <w:top w:val="dotted" w:sz="4" w:space="0" w:color="auto"/>
              <w:right w:val="dotted" w:sz="4" w:space="0" w:color="auto"/>
            </w:tcBorders>
            <w:shd w:val="clear" w:color="auto" w:fill="auto"/>
            <w:hideMark/>
          </w:tcPr>
          <w:p w:rsidR="00C276F0" w:rsidRPr="006B2476" w:rsidRDefault="00C276F0" w:rsidP="00C276F0">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C276F0"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C276F0" w:rsidRPr="004344A1" w:rsidTr="00C276F0">
        <w:trPr>
          <w:trHeight w:val="20"/>
        </w:trPr>
        <w:tc>
          <w:tcPr>
            <w:tcW w:w="10440" w:type="dxa"/>
            <w:gridSpan w:val="2"/>
            <w:tcBorders>
              <w:bottom w:val="dotted" w:sz="4" w:space="0" w:color="auto"/>
            </w:tcBorders>
            <w:shd w:val="clear" w:color="auto" w:fill="B1DDCD"/>
            <w:hideMark/>
          </w:tcPr>
          <w:p w:rsidR="00C276F0" w:rsidRPr="006B2476" w:rsidRDefault="00C276F0"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t>Requirements for Offsets</w:t>
            </w:r>
          </w:p>
        </w:tc>
      </w:tr>
      <w:tr w:rsidR="00C276F0" w:rsidRPr="006E5AFC"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6B2476"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C276F0" w:rsidRPr="006B2476" w:rsidRDefault="00C276F0" w:rsidP="00C276F0">
            <w:pPr>
              <w:ind w:left="0"/>
              <w:rPr>
                <w:rFonts w:asciiTheme="majorHAnsi" w:hAnsiTheme="majorHAnsi" w:cstheme="majorHAnsi"/>
                <w:sz w:val="20"/>
                <w:szCs w:val="20"/>
              </w:rPr>
            </w:pPr>
            <w:r w:rsidRPr="006B2476">
              <w:rPr>
                <w:rFonts w:asciiTheme="majorHAnsi" w:hAnsiTheme="majorHAnsi" w:cstheme="majorHAnsi"/>
                <w:sz w:val="20"/>
                <w:szCs w:val="20"/>
              </w:rPr>
              <w:t>Included in NSR rules.  Outdated and very general.</w:t>
            </w:r>
          </w:p>
        </w:tc>
      </w:tr>
      <w:tr w:rsidR="00C276F0" w:rsidRPr="004344A1"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6B2476" w:rsidRDefault="00C276F0" w:rsidP="00C276F0">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C276F0" w:rsidRPr="006B2476" w:rsidRDefault="00C276F0" w:rsidP="00C276F0">
            <w:pPr>
              <w:ind w:left="0"/>
              <w:rPr>
                <w:rFonts w:asciiTheme="majorHAnsi" w:hAnsiTheme="majorHAnsi" w:cstheme="majorHAnsi"/>
                <w:sz w:val="20"/>
                <w:szCs w:val="20"/>
              </w:rPr>
            </w:pPr>
            <w:r w:rsidRPr="006B2476">
              <w:rPr>
                <w:rFonts w:asciiTheme="majorHAnsi" w:hAnsiTheme="majorHAnsi" w:cstheme="majorHAnsi"/>
                <w:sz w:val="20"/>
                <w:szCs w:val="20"/>
              </w:rPr>
              <w:t xml:space="preserve">Include in new Air Quality Analysis requirements.  Create and expand more detailed requirements.  </w:t>
            </w:r>
          </w:p>
        </w:tc>
      </w:tr>
      <w:tr w:rsidR="00C276F0" w:rsidRPr="00F8126E" w:rsidTr="00C276F0">
        <w:trPr>
          <w:trHeight w:val="20"/>
        </w:trPr>
        <w:tc>
          <w:tcPr>
            <w:tcW w:w="4770" w:type="dxa"/>
            <w:tcBorders>
              <w:top w:val="dotted" w:sz="4" w:space="0" w:color="auto"/>
              <w:right w:val="dotted" w:sz="4" w:space="0" w:color="auto"/>
            </w:tcBorders>
            <w:shd w:val="clear" w:color="auto" w:fill="auto"/>
            <w:hideMark/>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C276F0"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C276F0" w:rsidRPr="004344A1" w:rsidTr="00C276F0">
        <w:trPr>
          <w:trHeight w:val="20"/>
        </w:trPr>
        <w:tc>
          <w:tcPr>
            <w:tcW w:w="10440" w:type="dxa"/>
            <w:gridSpan w:val="2"/>
            <w:tcBorders>
              <w:bottom w:val="dotted" w:sz="4" w:space="0" w:color="auto"/>
            </w:tcBorders>
            <w:shd w:val="clear" w:color="auto" w:fill="B1DDCD"/>
            <w:hideMark/>
          </w:tcPr>
          <w:p w:rsidR="00C276F0" w:rsidRPr="005F633D" w:rsidRDefault="00C276F0" w:rsidP="005F633D">
            <w:pPr>
              <w:pStyle w:val="ListParagraph"/>
              <w:numPr>
                <w:ilvl w:val="0"/>
                <w:numId w:val="6"/>
              </w:numPr>
              <w:ind w:right="18"/>
              <w:rPr>
                <w:rFonts w:asciiTheme="majorHAnsi" w:eastAsia="Times New Roman" w:hAnsiTheme="majorHAnsi" w:cstheme="majorHAnsi"/>
                <w:sz w:val="20"/>
                <w:szCs w:val="20"/>
              </w:rPr>
            </w:pPr>
            <w:r w:rsidRPr="005F633D">
              <w:rPr>
                <w:rFonts w:asciiTheme="majorHAnsi" w:hAnsiTheme="majorHAnsi" w:cstheme="majorHAnsi"/>
                <w:sz w:val="20"/>
                <w:szCs w:val="20"/>
              </w:rPr>
              <w:t>Alternatives to preconstruction monitoring [proposed as Section 40-0050-4.A.4)]</w:t>
            </w:r>
          </w:p>
        </w:tc>
      </w:tr>
      <w:tr w:rsidR="00C276F0" w:rsidRPr="006E5AFC"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F8126E"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C276F0">
            <w:pPr>
              <w:ind w:left="0"/>
              <w:rPr>
                <w:sz w:val="20"/>
                <w:szCs w:val="20"/>
              </w:rPr>
            </w:pPr>
            <w:r w:rsidRPr="005F633D">
              <w:rPr>
                <w:sz w:val="20"/>
                <w:szCs w:val="20"/>
              </w:rPr>
              <w:t>Currently sources can be exempted from preconstruction monitoring if they model below “significant monitoring concentrations”.  Can be done by analyzing project-only OR competing/background-only source.  No additional exemptions.</w:t>
            </w:r>
          </w:p>
        </w:tc>
      </w:tr>
      <w:tr w:rsidR="00C276F0" w:rsidRPr="004344A1"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55604D" w:rsidRDefault="00C276F0" w:rsidP="00C276F0">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6B2476">
            <w:pPr>
              <w:ind w:left="0"/>
              <w:rPr>
                <w:sz w:val="20"/>
                <w:szCs w:val="20"/>
              </w:rPr>
            </w:pPr>
            <w:r w:rsidRPr="005F633D">
              <w:rPr>
                <w:sz w:val="20"/>
                <w:szCs w:val="20"/>
              </w:rPr>
              <w:t xml:space="preserve">Sources can substitute post construction monitoring for pre-construction monitoring if source can demonstrate increase would not cause or contribute to </w:t>
            </w:r>
            <w:proofErr w:type="spellStart"/>
            <w:r w:rsidRPr="005F633D">
              <w:rPr>
                <w:sz w:val="20"/>
                <w:szCs w:val="20"/>
              </w:rPr>
              <w:t>exceedance</w:t>
            </w:r>
            <w:proofErr w:type="spellEnd"/>
            <w:r w:rsidRPr="005F633D">
              <w:rPr>
                <w:sz w:val="20"/>
                <w:szCs w:val="20"/>
              </w:rPr>
              <w:t xml:space="preserve"> of any air quality standard.  Must demonstrate proposed increases AND General Background Concentrations are less than the NAAQ</w:t>
            </w:r>
            <w:r w:rsidR="006B2476">
              <w:rPr>
                <w:sz w:val="20"/>
                <w:szCs w:val="20"/>
              </w:rPr>
              <w:t xml:space="preserve">S </w:t>
            </w:r>
            <w:r w:rsidRPr="005F633D">
              <w:rPr>
                <w:sz w:val="20"/>
                <w:szCs w:val="20"/>
              </w:rPr>
              <w:t xml:space="preserve">for all averaging times.  </w:t>
            </w:r>
          </w:p>
        </w:tc>
      </w:tr>
      <w:tr w:rsidR="00C276F0" w:rsidRPr="00F8126E" w:rsidTr="00C276F0">
        <w:trPr>
          <w:trHeight w:val="20"/>
        </w:trPr>
        <w:tc>
          <w:tcPr>
            <w:tcW w:w="4770" w:type="dxa"/>
            <w:tcBorders>
              <w:top w:val="dotted" w:sz="4" w:space="0" w:color="auto"/>
              <w:right w:val="dotted" w:sz="4" w:space="0" w:color="auto"/>
            </w:tcBorders>
            <w:shd w:val="clear" w:color="auto" w:fill="auto"/>
            <w:hideMark/>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C276F0"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C276F0" w:rsidRPr="004344A1" w:rsidTr="00C276F0">
        <w:trPr>
          <w:trHeight w:val="20"/>
        </w:trPr>
        <w:tc>
          <w:tcPr>
            <w:tcW w:w="10440" w:type="dxa"/>
            <w:gridSpan w:val="2"/>
            <w:tcBorders>
              <w:bottom w:val="dotted" w:sz="4" w:space="0" w:color="auto"/>
            </w:tcBorders>
            <w:shd w:val="clear" w:color="auto" w:fill="B1DDCD"/>
            <w:hideMark/>
          </w:tcPr>
          <w:p w:rsidR="00C276F0" w:rsidRPr="005F633D" w:rsidRDefault="00C276F0" w:rsidP="005F633D">
            <w:pPr>
              <w:pStyle w:val="ListParagraph"/>
              <w:numPr>
                <w:ilvl w:val="0"/>
                <w:numId w:val="6"/>
              </w:numPr>
              <w:ind w:right="18"/>
              <w:rPr>
                <w:rFonts w:asciiTheme="majorHAnsi" w:eastAsia="Times New Roman" w:hAnsiTheme="majorHAnsi" w:cstheme="majorHAnsi"/>
                <w:sz w:val="20"/>
                <w:szCs w:val="20"/>
              </w:rPr>
            </w:pPr>
            <w:r w:rsidRPr="005F633D">
              <w:rPr>
                <w:rFonts w:asciiTheme="majorHAnsi" w:hAnsiTheme="majorHAnsi" w:cstheme="majorHAnsi"/>
                <w:sz w:val="20"/>
                <w:szCs w:val="20"/>
              </w:rPr>
              <w:t>Ambient impacts from ozone precursors</w:t>
            </w:r>
          </w:p>
        </w:tc>
      </w:tr>
      <w:tr w:rsidR="00C276F0" w:rsidRPr="006E5AFC"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5F633D"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5F633D">
              <w:rPr>
                <w:rFonts w:asciiTheme="majorHAnsi" w:eastAsia="Times New Roman" w:hAnsiTheme="majorHAnsi" w:cstheme="majorHAnsi"/>
                <w:bCs/>
                <w:color w:val="685C54" w:themeColor="accent4" w:themeShade="BF"/>
                <w:sz w:val="20"/>
                <w:szCs w:val="20"/>
              </w:rPr>
              <w:lastRenderedPageBreak/>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C276F0">
            <w:pPr>
              <w:ind w:left="0"/>
              <w:rPr>
                <w:rFonts w:asciiTheme="majorHAnsi" w:hAnsiTheme="majorHAnsi" w:cstheme="majorHAnsi"/>
                <w:sz w:val="20"/>
                <w:szCs w:val="20"/>
              </w:rPr>
            </w:pPr>
            <w:r w:rsidRPr="005F633D">
              <w:rPr>
                <w:rFonts w:asciiTheme="majorHAnsi" w:hAnsiTheme="majorHAnsi" w:cstheme="majorHAnsi"/>
                <w:sz w:val="20"/>
                <w:szCs w:val="20"/>
              </w:rPr>
              <w:t>Briefly covered in Offsets portion of NSR rules (</w:t>
            </w:r>
            <w:r w:rsidR="00907C33">
              <w:rPr>
                <w:rFonts w:asciiTheme="majorHAnsi" w:hAnsiTheme="majorHAnsi" w:cstheme="majorHAnsi"/>
                <w:sz w:val="20"/>
                <w:szCs w:val="20"/>
              </w:rPr>
              <w:t xml:space="preserve">Section </w:t>
            </w:r>
            <w:r w:rsidRPr="005F633D">
              <w:rPr>
                <w:rFonts w:asciiTheme="majorHAnsi" w:hAnsiTheme="majorHAnsi" w:cstheme="majorHAnsi"/>
                <w:sz w:val="20"/>
                <w:szCs w:val="20"/>
              </w:rPr>
              <w:t>38-035-2.)</w:t>
            </w:r>
          </w:p>
        </w:tc>
      </w:tr>
      <w:tr w:rsidR="00C276F0" w:rsidRPr="00C276F0"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5F633D" w:rsidRDefault="00C276F0" w:rsidP="00C276F0">
            <w:pPr>
              <w:spacing w:after="120"/>
              <w:ind w:left="0" w:right="18"/>
              <w:rPr>
                <w:rFonts w:asciiTheme="majorHAnsi" w:eastAsia="Times New Roman" w:hAnsiTheme="majorHAnsi" w:cstheme="majorHAnsi"/>
                <w:color w:val="000000"/>
                <w:sz w:val="20"/>
                <w:szCs w:val="20"/>
              </w:rPr>
            </w:pPr>
            <w:r w:rsidRPr="005F633D">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C276F0">
            <w:pPr>
              <w:ind w:left="0"/>
              <w:rPr>
                <w:rFonts w:asciiTheme="majorHAnsi" w:hAnsiTheme="majorHAnsi" w:cstheme="majorHAnsi"/>
                <w:sz w:val="20"/>
                <w:szCs w:val="20"/>
              </w:rPr>
            </w:pPr>
            <w:r w:rsidRPr="005F633D">
              <w:rPr>
                <w:rFonts w:asciiTheme="majorHAnsi" w:hAnsiTheme="majorHAnsi" w:cstheme="majorHAnsi"/>
                <w:sz w:val="20"/>
                <w:szCs w:val="20"/>
              </w:rPr>
              <w:t xml:space="preserve">Move and create more detailed requirements in new Title- Air Quality Analysis Requirements (Title 40).  Create equation to evaluate VOC and </w:t>
            </w:r>
            <w:proofErr w:type="spellStart"/>
            <w:r w:rsidRPr="005F633D">
              <w:rPr>
                <w:rFonts w:asciiTheme="majorHAnsi" w:hAnsiTheme="majorHAnsi" w:cstheme="majorHAnsi"/>
                <w:sz w:val="20"/>
                <w:szCs w:val="20"/>
              </w:rPr>
              <w:t>NOx</w:t>
            </w:r>
            <w:proofErr w:type="spellEnd"/>
            <w:r w:rsidRPr="005F633D">
              <w:rPr>
                <w:rFonts w:asciiTheme="majorHAnsi" w:hAnsiTheme="majorHAnsi" w:cstheme="majorHAnsi"/>
                <w:sz w:val="20"/>
                <w:szCs w:val="20"/>
              </w:rPr>
              <w:t xml:space="preserve"> impacts on sensitive ozone areas.  Necessary to satisfy EPA requirements for ozone precursors.</w:t>
            </w:r>
          </w:p>
        </w:tc>
      </w:tr>
      <w:tr w:rsidR="00C276F0" w:rsidRPr="00F8126E" w:rsidTr="00C276F0">
        <w:trPr>
          <w:trHeight w:val="20"/>
        </w:trPr>
        <w:tc>
          <w:tcPr>
            <w:tcW w:w="4770" w:type="dxa"/>
            <w:tcBorders>
              <w:top w:val="dotted" w:sz="4" w:space="0" w:color="auto"/>
              <w:right w:val="dotted" w:sz="4" w:space="0" w:color="auto"/>
            </w:tcBorders>
            <w:shd w:val="clear" w:color="auto" w:fill="auto"/>
            <w:hideMark/>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C276F0"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C276F0" w:rsidRPr="004344A1" w:rsidTr="00C276F0">
        <w:trPr>
          <w:trHeight w:val="20"/>
        </w:trPr>
        <w:tc>
          <w:tcPr>
            <w:tcW w:w="10440" w:type="dxa"/>
            <w:gridSpan w:val="2"/>
            <w:tcBorders>
              <w:bottom w:val="dotted" w:sz="4" w:space="0" w:color="auto"/>
            </w:tcBorders>
            <w:shd w:val="clear" w:color="auto" w:fill="B1DDCD"/>
            <w:hideMark/>
          </w:tcPr>
          <w:p w:rsidR="00C276F0" w:rsidRPr="005F633D" w:rsidRDefault="00C276F0" w:rsidP="005F633D">
            <w:pPr>
              <w:pStyle w:val="ListParagraph"/>
              <w:numPr>
                <w:ilvl w:val="0"/>
                <w:numId w:val="6"/>
              </w:numPr>
              <w:ind w:right="18"/>
              <w:rPr>
                <w:rFonts w:asciiTheme="majorHAnsi" w:eastAsia="Times New Roman" w:hAnsiTheme="majorHAnsi" w:cstheme="majorHAnsi"/>
                <w:sz w:val="20"/>
                <w:szCs w:val="20"/>
              </w:rPr>
            </w:pPr>
            <w:r w:rsidRPr="005F633D">
              <w:rPr>
                <w:rFonts w:asciiTheme="majorHAnsi" w:hAnsiTheme="majorHAnsi" w:cstheme="majorHAnsi"/>
                <w:sz w:val="20"/>
                <w:szCs w:val="20"/>
              </w:rPr>
              <w:t>Public Participation</w:t>
            </w:r>
          </w:p>
        </w:tc>
      </w:tr>
      <w:tr w:rsidR="00C276F0" w:rsidRPr="006E5AFC"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5F633D"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5F633D">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2675D1">
            <w:pPr>
              <w:ind w:left="0"/>
              <w:rPr>
                <w:rFonts w:asciiTheme="majorHAnsi" w:hAnsiTheme="majorHAnsi" w:cstheme="majorHAnsi"/>
                <w:sz w:val="20"/>
                <w:szCs w:val="20"/>
              </w:rPr>
            </w:pPr>
            <w:r w:rsidRPr="005F633D">
              <w:rPr>
                <w:rFonts w:asciiTheme="majorHAnsi" w:hAnsiTheme="majorHAnsi" w:cstheme="majorHAnsi"/>
                <w:sz w:val="20"/>
                <w:szCs w:val="20"/>
              </w:rPr>
              <w:t>30-day public notice for</w:t>
            </w:r>
            <w:r w:rsidR="002675D1">
              <w:rPr>
                <w:rFonts w:asciiTheme="majorHAnsi" w:hAnsiTheme="majorHAnsi" w:cstheme="majorHAnsi"/>
                <w:sz w:val="20"/>
                <w:szCs w:val="20"/>
              </w:rPr>
              <w:t xml:space="preserve"> all</w:t>
            </w:r>
            <w:r w:rsidRPr="005F633D">
              <w:rPr>
                <w:rFonts w:asciiTheme="majorHAnsi" w:hAnsiTheme="majorHAnsi" w:cstheme="majorHAnsi"/>
                <w:sz w:val="20"/>
                <w:szCs w:val="20"/>
              </w:rPr>
              <w:t xml:space="preserve"> new sources</w:t>
            </w:r>
            <w:r w:rsidR="002675D1">
              <w:rPr>
                <w:rFonts w:asciiTheme="majorHAnsi" w:hAnsiTheme="majorHAnsi" w:cstheme="majorHAnsi"/>
                <w:sz w:val="20"/>
                <w:szCs w:val="20"/>
              </w:rPr>
              <w:t>, all sources with permit renewals</w:t>
            </w:r>
            <w:r w:rsidRPr="005F633D">
              <w:rPr>
                <w:rFonts w:asciiTheme="majorHAnsi" w:hAnsiTheme="majorHAnsi" w:cstheme="majorHAnsi"/>
                <w:sz w:val="20"/>
                <w:szCs w:val="20"/>
              </w:rPr>
              <w:t xml:space="preserve"> and </w:t>
            </w:r>
            <w:r w:rsidR="002675D1">
              <w:rPr>
                <w:rFonts w:asciiTheme="majorHAnsi" w:hAnsiTheme="majorHAnsi" w:cstheme="majorHAnsi"/>
                <w:sz w:val="20"/>
                <w:szCs w:val="20"/>
              </w:rPr>
              <w:t>all increases above PSEL</w:t>
            </w:r>
            <w:r w:rsidRPr="005F633D">
              <w:rPr>
                <w:rFonts w:asciiTheme="majorHAnsi" w:hAnsiTheme="majorHAnsi" w:cstheme="majorHAnsi"/>
                <w:sz w:val="20"/>
                <w:szCs w:val="20"/>
              </w:rPr>
              <w:t>.</w:t>
            </w:r>
            <w:r w:rsidR="002675D1">
              <w:rPr>
                <w:rFonts w:asciiTheme="majorHAnsi" w:hAnsiTheme="majorHAnsi" w:cstheme="majorHAnsi"/>
                <w:sz w:val="20"/>
                <w:szCs w:val="20"/>
              </w:rPr>
              <w:t xml:space="preserve">  Increase ability to streamline public notice requirements by allowing more focus on larger source and reducing public notice efforts for smaller sources.  Clarify and expand overall requirements for public participation.</w:t>
            </w:r>
          </w:p>
        </w:tc>
      </w:tr>
      <w:tr w:rsidR="00C276F0" w:rsidRPr="00C276F0"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5F633D" w:rsidRDefault="00C276F0" w:rsidP="00C276F0">
            <w:pPr>
              <w:spacing w:after="120"/>
              <w:ind w:left="0" w:right="18"/>
              <w:rPr>
                <w:rFonts w:asciiTheme="majorHAnsi" w:eastAsia="Times New Roman" w:hAnsiTheme="majorHAnsi" w:cstheme="majorHAnsi"/>
                <w:color w:val="000000"/>
                <w:sz w:val="20"/>
                <w:szCs w:val="20"/>
              </w:rPr>
            </w:pPr>
            <w:r w:rsidRPr="005F633D">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C276F0">
            <w:pPr>
              <w:ind w:left="0"/>
              <w:rPr>
                <w:rFonts w:asciiTheme="majorHAnsi" w:hAnsiTheme="majorHAnsi" w:cstheme="majorHAnsi"/>
                <w:sz w:val="20"/>
                <w:szCs w:val="20"/>
              </w:rPr>
            </w:pPr>
            <w:r w:rsidRPr="005F633D">
              <w:rPr>
                <w:rFonts w:asciiTheme="majorHAnsi" w:hAnsiTheme="majorHAnsi" w:cstheme="majorHAnsi"/>
                <w:sz w:val="20"/>
                <w:szCs w:val="20"/>
              </w:rPr>
              <w:t>Very similar but would create four different public notice procedures depending on permit action.</w:t>
            </w:r>
            <w:r w:rsidR="002675D1">
              <w:rPr>
                <w:rFonts w:asciiTheme="majorHAnsi" w:hAnsiTheme="majorHAnsi" w:cstheme="majorHAnsi"/>
                <w:sz w:val="20"/>
                <w:szCs w:val="20"/>
              </w:rPr>
              <w:t xml:space="preserve">  Rules would categorize permit actions according to potential environmental and health significance and the degree to which LRAPA has discretion for implementing the applicable regulations.</w:t>
            </w:r>
          </w:p>
        </w:tc>
      </w:tr>
      <w:tr w:rsidR="00C276F0" w:rsidRPr="00F8126E" w:rsidTr="00C276F0">
        <w:trPr>
          <w:trHeight w:val="20"/>
        </w:trPr>
        <w:tc>
          <w:tcPr>
            <w:tcW w:w="4770" w:type="dxa"/>
            <w:tcBorders>
              <w:top w:val="dotted" w:sz="4" w:space="0" w:color="auto"/>
              <w:right w:val="dotted" w:sz="4" w:space="0" w:color="auto"/>
            </w:tcBorders>
            <w:shd w:val="clear" w:color="auto" w:fill="auto"/>
            <w:hideMark/>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C276F0"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C276F0" w:rsidRPr="004344A1" w:rsidTr="00C276F0">
        <w:trPr>
          <w:trHeight w:val="20"/>
        </w:trPr>
        <w:tc>
          <w:tcPr>
            <w:tcW w:w="10440" w:type="dxa"/>
            <w:gridSpan w:val="2"/>
            <w:tcBorders>
              <w:bottom w:val="dotted" w:sz="4" w:space="0" w:color="auto"/>
            </w:tcBorders>
            <w:shd w:val="clear" w:color="auto" w:fill="B1DDCD"/>
            <w:hideMark/>
          </w:tcPr>
          <w:p w:rsidR="00C276F0" w:rsidRPr="005F633D" w:rsidRDefault="00C276F0" w:rsidP="005F633D">
            <w:pPr>
              <w:pStyle w:val="ListParagraph"/>
              <w:numPr>
                <w:ilvl w:val="0"/>
                <w:numId w:val="6"/>
              </w:numPr>
              <w:ind w:right="18"/>
              <w:rPr>
                <w:rFonts w:asciiTheme="majorHAnsi" w:eastAsia="Times New Roman" w:hAnsiTheme="majorHAnsi" w:cstheme="majorHAnsi"/>
                <w:sz w:val="20"/>
                <w:szCs w:val="20"/>
              </w:rPr>
            </w:pPr>
            <w:r w:rsidRPr="005F633D">
              <w:rPr>
                <w:rFonts w:asciiTheme="majorHAnsi" w:hAnsiTheme="majorHAnsi" w:cstheme="majorHAnsi"/>
                <w:sz w:val="20"/>
                <w:szCs w:val="20"/>
              </w:rPr>
              <w:t>Definitions</w:t>
            </w:r>
          </w:p>
        </w:tc>
      </w:tr>
      <w:tr w:rsidR="00C276F0" w:rsidRPr="006E5AFC"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5F633D"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5F633D">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C276F0">
            <w:pPr>
              <w:ind w:left="0"/>
              <w:rPr>
                <w:rFonts w:asciiTheme="majorHAnsi" w:hAnsiTheme="majorHAnsi" w:cstheme="majorHAnsi"/>
                <w:sz w:val="20"/>
                <w:szCs w:val="20"/>
              </w:rPr>
            </w:pPr>
            <w:r w:rsidRPr="005F633D">
              <w:rPr>
                <w:rFonts w:asciiTheme="majorHAnsi" w:hAnsiTheme="majorHAnsi" w:cstheme="majorHAnsi"/>
                <w:sz w:val="20"/>
                <w:szCs w:val="20"/>
              </w:rPr>
              <w:t>Some terms undefined or included only in specific titles.  Some terms apply only to a specific title and are included in the general de</w:t>
            </w:r>
            <w:r w:rsidR="002675D1">
              <w:rPr>
                <w:rFonts w:asciiTheme="majorHAnsi" w:hAnsiTheme="majorHAnsi" w:cstheme="majorHAnsi"/>
                <w:sz w:val="20"/>
                <w:szCs w:val="20"/>
              </w:rPr>
              <w:t>finitions. Some terms undefined.  Some terms need correction (e.g.,</w:t>
            </w:r>
            <w:r w:rsidRPr="005F633D">
              <w:rPr>
                <w:rFonts w:asciiTheme="majorHAnsi" w:hAnsiTheme="majorHAnsi" w:cstheme="majorHAnsi"/>
                <w:sz w:val="20"/>
                <w:szCs w:val="20"/>
              </w:rPr>
              <w:t xml:space="preserve"> “Regulated Pollutant” unintentionally includes CAA Section 112(r) pollutants</w:t>
            </w:r>
            <w:r w:rsidR="002675D1">
              <w:rPr>
                <w:rFonts w:asciiTheme="majorHAnsi" w:hAnsiTheme="majorHAnsi" w:cstheme="majorHAnsi"/>
                <w:sz w:val="20"/>
                <w:szCs w:val="20"/>
              </w:rPr>
              <w:t>)</w:t>
            </w:r>
            <w:r w:rsidRPr="005F633D">
              <w:rPr>
                <w:rFonts w:asciiTheme="majorHAnsi" w:hAnsiTheme="majorHAnsi" w:cstheme="majorHAnsi"/>
                <w:sz w:val="20"/>
                <w:szCs w:val="20"/>
              </w:rPr>
              <w:t>.</w:t>
            </w:r>
          </w:p>
        </w:tc>
      </w:tr>
      <w:tr w:rsidR="00C276F0" w:rsidRPr="00C276F0"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5F633D" w:rsidRDefault="00C276F0" w:rsidP="00C276F0">
            <w:pPr>
              <w:spacing w:after="120"/>
              <w:ind w:left="0" w:right="18"/>
              <w:rPr>
                <w:rFonts w:asciiTheme="majorHAnsi" w:eastAsia="Times New Roman" w:hAnsiTheme="majorHAnsi" w:cstheme="majorHAnsi"/>
                <w:color w:val="000000"/>
                <w:sz w:val="20"/>
                <w:szCs w:val="20"/>
              </w:rPr>
            </w:pPr>
            <w:r w:rsidRPr="005F633D">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C276F0">
            <w:pPr>
              <w:ind w:left="0"/>
              <w:rPr>
                <w:rFonts w:asciiTheme="majorHAnsi" w:hAnsiTheme="majorHAnsi" w:cstheme="majorHAnsi"/>
                <w:sz w:val="20"/>
                <w:szCs w:val="20"/>
              </w:rPr>
            </w:pPr>
            <w:r w:rsidRPr="005F633D">
              <w:rPr>
                <w:rFonts w:asciiTheme="majorHAnsi" w:hAnsiTheme="majorHAnsi" w:cstheme="majorHAnsi"/>
                <w:sz w:val="20"/>
                <w:szCs w:val="20"/>
              </w:rPr>
              <w:t>Move certain definitions from specific titles to clarify that they apply to all rules.  Remove certain definitions from general title but retain in specific title. Add new terms and redefine certain definitions where needed including “Regulated Pollutant”.</w:t>
            </w:r>
          </w:p>
        </w:tc>
      </w:tr>
      <w:tr w:rsidR="00C276F0" w:rsidRPr="00F8126E" w:rsidTr="00C276F0">
        <w:trPr>
          <w:trHeight w:val="20"/>
        </w:trPr>
        <w:tc>
          <w:tcPr>
            <w:tcW w:w="4770" w:type="dxa"/>
            <w:tcBorders>
              <w:top w:val="dotted" w:sz="4" w:space="0" w:color="auto"/>
              <w:right w:val="dotted" w:sz="4" w:space="0" w:color="auto"/>
            </w:tcBorders>
            <w:shd w:val="clear" w:color="auto" w:fill="auto"/>
            <w:hideMark/>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 xml:space="preserve">the DEQ and LRAPA State Implementation Plans (SIPs) including request for federal delegation of certain rule </w:t>
            </w:r>
            <w:r>
              <w:rPr>
                <w:sz w:val="20"/>
                <w:szCs w:val="20"/>
              </w:rPr>
              <w:lastRenderedPageBreak/>
              <w:t>aspects, where appropriate.</w:t>
            </w:r>
          </w:p>
          <w:p w:rsidR="00392D50" w:rsidRPr="00392D50" w:rsidRDefault="00392D50" w:rsidP="00392D50">
            <w:pPr>
              <w:ind w:left="18"/>
              <w:rPr>
                <w:sz w:val="20"/>
                <w:szCs w:val="20"/>
              </w:rPr>
            </w:pPr>
          </w:p>
          <w:p w:rsidR="00C276F0"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C276F0" w:rsidRPr="004344A1" w:rsidTr="00C276F0">
        <w:trPr>
          <w:trHeight w:val="20"/>
        </w:trPr>
        <w:tc>
          <w:tcPr>
            <w:tcW w:w="10440" w:type="dxa"/>
            <w:gridSpan w:val="2"/>
            <w:tcBorders>
              <w:bottom w:val="dotted" w:sz="4" w:space="0" w:color="auto"/>
            </w:tcBorders>
            <w:shd w:val="clear" w:color="auto" w:fill="B1DDCD"/>
            <w:hideMark/>
          </w:tcPr>
          <w:p w:rsidR="00C276F0" w:rsidRPr="005F633D" w:rsidRDefault="00C276F0" w:rsidP="005F633D">
            <w:pPr>
              <w:pStyle w:val="ListParagraph"/>
              <w:numPr>
                <w:ilvl w:val="0"/>
                <w:numId w:val="6"/>
              </w:numPr>
              <w:ind w:right="18"/>
              <w:rPr>
                <w:rFonts w:asciiTheme="majorHAnsi" w:eastAsia="Times New Roman" w:hAnsiTheme="majorHAnsi" w:cstheme="majorHAnsi"/>
                <w:sz w:val="20"/>
                <w:szCs w:val="20"/>
              </w:rPr>
            </w:pPr>
            <w:r w:rsidRPr="005F633D">
              <w:rPr>
                <w:rFonts w:asciiTheme="majorHAnsi" w:hAnsiTheme="majorHAnsi" w:cstheme="majorHAnsi"/>
                <w:sz w:val="20"/>
                <w:szCs w:val="20"/>
              </w:rPr>
              <w:lastRenderedPageBreak/>
              <w:t>Delist Compounds as VOCs</w:t>
            </w:r>
          </w:p>
        </w:tc>
      </w:tr>
      <w:tr w:rsidR="00C276F0" w:rsidRPr="006E5AFC"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F8126E"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C276F0">
            <w:pPr>
              <w:ind w:left="0"/>
              <w:rPr>
                <w:sz w:val="20"/>
                <w:szCs w:val="20"/>
              </w:rPr>
            </w:pPr>
            <w:r w:rsidRPr="005F633D">
              <w:rPr>
                <w:sz w:val="20"/>
                <w:szCs w:val="20"/>
              </w:rPr>
              <w:t>VOC definition includes certain compounds that ar</w:t>
            </w:r>
            <w:r w:rsidR="00083B9A" w:rsidRPr="005F633D">
              <w:rPr>
                <w:sz w:val="20"/>
                <w:szCs w:val="20"/>
              </w:rPr>
              <w:t>e exempt from definition of VOC is outdated.</w:t>
            </w:r>
          </w:p>
        </w:tc>
      </w:tr>
      <w:tr w:rsidR="00C276F0" w:rsidRPr="00C276F0"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55604D" w:rsidRDefault="00C276F0" w:rsidP="00C276F0">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083B9A" w:rsidP="00C276F0">
            <w:pPr>
              <w:ind w:left="0"/>
              <w:rPr>
                <w:sz w:val="20"/>
                <w:szCs w:val="20"/>
              </w:rPr>
            </w:pPr>
            <w:r w:rsidRPr="005F633D">
              <w:rPr>
                <w:sz w:val="20"/>
                <w:szCs w:val="20"/>
              </w:rPr>
              <w:t>Add several compounds EPA has determined to have negligible reactivity and very low potential to form ground-level ozone.</w:t>
            </w:r>
          </w:p>
        </w:tc>
      </w:tr>
      <w:tr w:rsidR="00C276F0" w:rsidRPr="00F8126E" w:rsidTr="00C276F0">
        <w:trPr>
          <w:trHeight w:val="20"/>
        </w:trPr>
        <w:tc>
          <w:tcPr>
            <w:tcW w:w="4770" w:type="dxa"/>
            <w:tcBorders>
              <w:top w:val="dotted" w:sz="4" w:space="0" w:color="auto"/>
              <w:right w:val="dotted" w:sz="4" w:space="0" w:color="auto"/>
            </w:tcBorders>
            <w:shd w:val="clear" w:color="auto" w:fill="auto"/>
            <w:hideMark/>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C276F0"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083B9A" w:rsidRPr="004344A1" w:rsidTr="00083B9A">
        <w:trPr>
          <w:trHeight w:val="20"/>
        </w:trPr>
        <w:tc>
          <w:tcPr>
            <w:tcW w:w="10440" w:type="dxa"/>
            <w:gridSpan w:val="2"/>
            <w:tcBorders>
              <w:bottom w:val="dotted" w:sz="4" w:space="0" w:color="auto"/>
            </w:tcBorders>
            <w:shd w:val="clear" w:color="auto" w:fill="B1DDCD"/>
            <w:hideMark/>
          </w:tcPr>
          <w:p w:rsidR="00083B9A" w:rsidRPr="005F633D" w:rsidRDefault="00083B9A" w:rsidP="005F633D">
            <w:pPr>
              <w:pStyle w:val="ListParagraph"/>
              <w:numPr>
                <w:ilvl w:val="0"/>
                <w:numId w:val="6"/>
              </w:numPr>
              <w:ind w:right="18"/>
              <w:rPr>
                <w:rFonts w:eastAsia="Times New Roman"/>
                <w:sz w:val="20"/>
                <w:szCs w:val="20"/>
              </w:rPr>
            </w:pPr>
            <w:r w:rsidRPr="005F633D">
              <w:rPr>
                <w:sz w:val="20"/>
                <w:szCs w:val="20"/>
              </w:rPr>
              <w:t>Excess Emissions Revisions</w:t>
            </w:r>
          </w:p>
        </w:tc>
      </w:tr>
      <w:tr w:rsidR="00083B9A" w:rsidRPr="006E5AFC"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sz w:val="20"/>
                <w:szCs w:val="20"/>
              </w:rPr>
            </w:pPr>
            <w:r w:rsidRPr="005F633D">
              <w:rPr>
                <w:sz w:val="20"/>
                <w:szCs w:val="20"/>
              </w:rPr>
              <w:t>Emergency “may” be allowed to be an affirmative defense to enforcement for upsets and breakdowns; same if source follows pre-approved Startup and Shutdown plan.</w:t>
            </w:r>
          </w:p>
        </w:tc>
      </w:tr>
      <w:tr w:rsidR="00083B9A" w:rsidRPr="00C276F0"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sz w:val="20"/>
                <w:szCs w:val="20"/>
              </w:rPr>
            </w:pPr>
            <w:r w:rsidRPr="005F633D">
              <w:rPr>
                <w:sz w:val="20"/>
                <w:szCs w:val="20"/>
              </w:rPr>
              <w:t>Clarifies that the affirmative defense of emergencies and the following of a Startup and Shutdown plan do not take away LRAPA enforcement discretion.  Consolidates notification and reporting requirements and criteria for demonstrating emergency defense.</w:t>
            </w:r>
          </w:p>
        </w:tc>
      </w:tr>
      <w:tr w:rsidR="00083B9A" w:rsidRPr="00F8126E" w:rsidTr="00083B9A">
        <w:trPr>
          <w:trHeight w:val="20"/>
        </w:trPr>
        <w:tc>
          <w:tcPr>
            <w:tcW w:w="4770" w:type="dxa"/>
            <w:tcBorders>
              <w:top w:val="dotted" w:sz="4" w:space="0" w:color="auto"/>
              <w:right w:val="dotted" w:sz="4" w:space="0" w:color="auto"/>
            </w:tcBorders>
            <w:shd w:val="clear" w:color="auto" w:fill="auto"/>
            <w:hideMark/>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083B9A"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083B9A" w:rsidRPr="004344A1" w:rsidTr="00083B9A">
        <w:trPr>
          <w:trHeight w:val="20"/>
        </w:trPr>
        <w:tc>
          <w:tcPr>
            <w:tcW w:w="10440" w:type="dxa"/>
            <w:gridSpan w:val="2"/>
            <w:tcBorders>
              <w:bottom w:val="dotted" w:sz="4" w:space="0" w:color="auto"/>
            </w:tcBorders>
            <w:shd w:val="clear" w:color="auto" w:fill="B1DDCD"/>
            <w:hideMark/>
          </w:tcPr>
          <w:p w:rsidR="00083B9A" w:rsidRPr="005F633D" w:rsidRDefault="00083B9A" w:rsidP="005F633D">
            <w:pPr>
              <w:pStyle w:val="ListParagraph"/>
              <w:numPr>
                <w:ilvl w:val="0"/>
                <w:numId w:val="6"/>
              </w:numPr>
              <w:ind w:right="18"/>
              <w:rPr>
                <w:rFonts w:asciiTheme="majorHAnsi" w:eastAsia="Times New Roman" w:hAnsiTheme="majorHAnsi" w:cstheme="majorHAnsi"/>
                <w:sz w:val="20"/>
                <w:szCs w:val="20"/>
              </w:rPr>
            </w:pPr>
            <w:r w:rsidRPr="005F633D">
              <w:rPr>
                <w:rFonts w:asciiTheme="majorHAnsi" w:hAnsiTheme="majorHAnsi" w:cstheme="majorHAnsi"/>
                <w:sz w:val="20"/>
                <w:szCs w:val="20"/>
              </w:rPr>
              <w:t>SO2 Averaging (LRAPA 32-070)</w:t>
            </w:r>
          </w:p>
        </w:tc>
      </w:tr>
      <w:tr w:rsidR="00083B9A" w:rsidRPr="006E5AFC"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24F7" w:rsidP="000824F7">
            <w:pPr>
              <w:ind w:left="0"/>
              <w:rPr>
                <w:rFonts w:asciiTheme="majorHAnsi" w:hAnsiTheme="majorHAnsi" w:cstheme="majorHAnsi"/>
                <w:sz w:val="20"/>
                <w:szCs w:val="20"/>
              </w:rPr>
            </w:pPr>
            <w:r>
              <w:rPr>
                <w:rFonts w:asciiTheme="majorHAnsi" w:hAnsiTheme="majorHAnsi" w:cstheme="majorHAnsi"/>
                <w:sz w:val="20"/>
                <w:szCs w:val="20"/>
              </w:rPr>
              <w:t>SO2 Emission Limitations for liquid and solid fuels include s</w:t>
            </w:r>
            <w:r w:rsidR="00083B9A" w:rsidRPr="005F633D">
              <w:rPr>
                <w:rFonts w:asciiTheme="majorHAnsi" w:hAnsiTheme="majorHAnsi" w:cstheme="majorHAnsi"/>
                <w:sz w:val="20"/>
                <w:szCs w:val="20"/>
              </w:rPr>
              <w:t>tandard</w:t>
            </w:r>
            <w:r>
              <w:rPr>
                <w:rFonts w:asciiTheme="majorHAnsi" w:hAnsiTheme="majorHAnsi" w:cstheme="majorHAnsi"/>
                <w:sz w:val="20"/>
                <w:szCs w:val="20"/>
              </w:rPr>
              <w:t>s</w:t>
            </w:r>
            <w:r w:rsidR="00083B9A" w:rsidRPr="005F633D">
              <w:rPr>
                <w:rFonts w:asciiTheme="majorHAnsi" w:hAnsiTheme="majorHAnsi" w:cstheme="majorHAnsi"/>
                <w:sz w:val="20"/>
                <w:szCs w:val="20"/>
              </w:rPr>
              <w:t xml:space="preserve"> </w:t>
            </w:r>
            <w:r>
              <w:rPr>
                <w:rFonts w:asciiTheme="majorHAnsi" w:hAnsiTheme="majorHAnsi" w:cstheme="majorHAnsi"/>
                <w:sz w:val="20"/>
                <w:szCs w:val="20"/>
              </w:rPr>
              <w:t xml:space="preserve">specified as </w:t>
            </w:r>
            <w:r w:rsidR="00083B9A" w:rsidRPr="005F633D">
              <w:rPr>
                <w:rFonts w:asciiTheme="majorHAnsi" w:hAnsiTheme="majorHAnsi" w:cstheme="majorHAnsi"/>
                <w:sz w:val="20"/>
                <w:szCs w:val="20"/>
              </w:rPr>
              <w:t>2-hour average</w:t>
            </w:r>
            <w:r>
              <w:rPr>
                <w:rFonts w:asciiTheme="majorHAnsi" w:hAnsiTheme="majorHAnsi" w:cstheme="majorHAnsi"/>
                <w:sz w:val="20"/>
                <w:szCs w:val="20"/>
              </w:rPr>
              <w:t>s and should be 3-hour averages to match up with typical source test requirements that require three (3) one-hour runs</w:t>
            </w:r>
            <w:r w:rsidR="00083B9A" w:rsidRPr="005F633D">
              <w:rPr>
                <w:rFonts w:asciiTheme="majorHAnsi" w:hAnsiTheme="majorHAnsi" w:cstheme="majorHAnsi"/>
                <w:sz w:val="20"/>
                <w:szCs w:val="20"/>
              </w:rPr>
              <w:t>.</w:t>
            </w:r>
          </w:p>
        </w:tc>
      </w:tr>
      <w:tr w:rsidR="00083B9A" w:rsidRPr="00C276F0"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rFonts w:asciiTheme="majorHAnsi" w:hAnsiTheme="majorHAnsi" w:cstheme="majorHAnsi"/>
                <w:sz w:val="20"/>
                <w:szCs w:val="20"/>
              </w:rPr>
            </w:pPr>
            <w:r w:rsidRPr="005F633D">
              <w:rPr>
                <w:rFonts w:asciiTheme="majorHAnsi" w:hAnsiTheme="majorHAnsi" w:cstheme="majorHAnsi"/>
                <w:sz w:val="20"/>
                <w:szCs w:val="20"/>
              </w:rPr>
              <w:t>Change standard to 3-hour average.</w:t>
            </w:r>
          </w:p>
        </w:tc>
      </w:tr>
      <w:tr w:rsidR="00083B9A" w:rsidRPr="00F8126E" w:rsidTr="00083B9A">
        <w:trPr>
          <w:trHeight w:val="20"/>
        </w:trPr>
        <w:tc>
          <w:tcPr>
            <w:tcW w:w="4770" w:type="dxa"/>
            <w:tcBorders>
              <w:top w:val="dotted" w:sz="4" w:space="0" w:color="auto"/>
              <w:right w:val="dotted" w:sz="4" w:space="0" w:color="auto"/>
            </w:tcBorders>
            <w:shd w:val="clear" w:color="auto" w:fill="auto"/>
            <w:hideMark/>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 xml:space="preserve">the DEQ and LRAPA State Implementation Plans (SIPs) including request for federal delegation of certain rule </w:t>
            </w:r>
            <w:r>
              <w:rPr>
                <w:sz w:val="20"/>
                <w:szCs w:val="20"/>
              </w:rPr>
              <w:lastRenderedPageBreak/>
              <w:t>aspects, where appropriate.</w:t>
            </w:r>
          </w:p>
          <w:p w:rsidR="00392D50" w:rsidRPr="00392D50" w:rsidRDefault="00392D50" w:rsidP="00392D50">
            <w:pPr>
              <w:ind w:left="18"/>
              <w:rPr>
                <w:sz w:val="20"/>
                <w:szCs w:val="20"/>
              </w:rPr>
            </w:pPr>
          </w:p>
          <w:p w:rsidR="00083B9A"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083B9A" w:rsidRPr="004344A1" w:rsidTr="00083B9A">
        <w:trPr>
          <w:trHeight w:val="20"/>
        </w:trPr>
        <w:tc>
          <w:tcPr>
            <w:tcW w:w="10440" w:type="dxa"/>
            <w:gridSpan w:val="2"/>
            <w:tcBorders>
              <w:bottom w:val="dotted" w:sz="4" w:space="0" w:color="auto"/>
            </w:tcBorders>
            <w:shd w:val="clear" w:color="auto" w:fill="B1DDCD"/>
            <w:hideMark/>
          </w:tcPr>
          <w:p w:rsidR="00083B9A" w:rsidRPr="005F633D" w:rsidRDefault="00083B9A" w:rsidP="005F633D">
            <w:pPr>
              <w:pStyle w:val="ListParagraph"/>
              <w:numPr>
                <w:ilvl w:val="0"/>
                <w:numId w:val="6"/>
              </w:numPr>
              <w:ind w:right="18"/>
              <w:rPr>
                <w:rFonts w:eastAsia="Times New Roman"/>
                <w:sz w:val="20"/>
                <w:szCs w:val="20"/>
              </w:rPr>
            </w:pPr>
            <w:r w:rsidRPr="005F633D">
              <w:rPr>
                <w:sz w:val="20"/>
                <w:szCs w:val="20"/>
              </w:rPr>
              <w:lastRenderedPageBreak/>
              <w:t>Revisions to Incinerator Rules (Title 30)</w:t>
            </w:r>
          </w:p>
        </w:tc>
      </w:tr>
      <w:tr w:rsidR="00083B9A" w:rsidRPr="006E5AFC"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sz w:val="20"/>
                <w:szCs w:val="20"/>
              </w:rPr>
            </w:pPr>
            <w:r w:rsidRPr="005F633D">
              <w:rPr>
                <w:sz w:val="20"/>
                <w:szCs w:val="20"/>
              </w:rPr>
              <w:t>Standards include the terms “new” and “existing” that can be interpreted as vague and confusing.</w:t>
            </w:r>
          </w:p>
        </w:tc>
      </w:tr>
      <w:tr w:rsidR="00083B9A" w:rsidRPr="00C276F0"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sz w:val="20"/>
                <w:szCs w:val="20"/>
              </w:rPr>
            </w:pPr>
            <w:r w:rsidRPr="005F633D">
              <w:rPr>
                <w:sz w:val="20"/>
                <w:szCs w:val="20"/>
              </w:rPr>
              <w:t xml:space="preserve">Clarify standards by including </w:t>
            </w:r>
            <w:r w:rsidR="000824F7">
              <w:rPr>
                <w:sz w:val="20"/>
                <w:szCs w:val="20"/>
              </w:rPr>
              <w:t xml:space="preserve">specific </w:t>
            </w:r>
            <w:r w:rsidRPr="005F633D">
              <w:rPr>
                <w:sz w:val="20"/>
                <w:szCs w:val="20"/>
              </w:rPr>
              <w:t>dates of applicability in the requirements and eliminating terms “new” and “existing”.</w:t>
            </w:r>
          </w:p>
        </w:tc>
      </w:tr>
      <w:tr w:rsidR="00083B9A" w:rsidRPr="00F8126E" w:rsidTr="00083B9A">
        <w:trPr>
          <w:trHeight w:val="20"/>
        </w:trPr>
        <w:tc>
          <w:tcPr>
            <w:tcW w:w="4770" w:type="dxa"/>
            <w:tcBorders>
              <w:top w:val="dotted" w:sz="4" w:space="0" w:color="auto"/>
              <w:right w:val="dotted" w:sz="4" w:space="0" w:color="auto"/>
            </w:tcBorders>
            <w:shd w:val="clear" w:color="auto" w:fill="auto"/>
            <w:hideMark/>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083B9A"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083B9A" w:rsidRPr="004344A1" w:rsidTr="00083B9A">
        <w:trPr>
          <w:trHeight w:val="20"/>
        </w:trPr>
        <w:tc>
          <w:tcPr>
            <w:tcW w:w="10440" w:type="dxa"/>
            <w:gridSpan w:val="2"/>
            <w:tcBorders>
              <w:bottom w:val="dotted" w:sz="4" w:space="0" w:color="auto"/>
            </w:tcBorders>
            <w:shd w:val="clear" w:color="auto" w:fill="B1DDCD"/>
            <w:hideMark/>
          </w:tcPr>
          <w:p w:rsidR="00083B9A" w:rsidRPr="005F633D" w:rsidRDefault="00083B9A" w:rsidP="005F633D">
            <w:pPr>
              <w:pStyle w:val="ListParagraph"/>
              <w:numPr>
                <w:ilvl w:val="0"/>
                <w:numId w:val="6"/>
              </w:numPr>
              <w:ind w:right="18"/>
              <w:rPr>
                <w:rFonts w:eastAsia="Times New Roman"/>
                <w:sz w:val="20"/>
                <w:szCs w:val="20"/>
              </w:rPr>
            </w:pPr>
            <w:r w:rsidRPr="005F633D">
              <w:rPr>
                <w:sz w:val="20"/>
                <w:szCs w:val="20"/>
              </w:rPr>
              <w:t>Revisions to Kraft Pulp Mill Rules</w:t>
            </w:r>
          </w:p>
        </w:tc>
      </w:tr>
      <w:tr w:rsidR="00083B9A" w:rsidRPr="006E5AFC"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5F633D">
            <w:pPr>
              <w:pStyle w:val="ListParagraph"/>
              <w:numPr>
                <w:ilvl w:val="0"/>
                <w:numId w:val="11"/>
              </w:numPr>
              <w:rPr>
                <w:sz w:val="20"/>
                <w:szCs w:val="20"/>
              </w:rPr>
            </w:pPr>
            <w:r w:rsidRPr="005F633D">
              <w:rPr>
                <w:sz w:val="20"/>
                <w:szCs w:val="20"/>
              </w:rPr>
              <w:t>“Other sources of TRS” defined in TRS standard and in definitions section. Does not include “Categorically Insignificant Activities”.</w:t>
            </w:r>
          </w:p>
          <w:p w:rsidR="00083B9A" w:rsidRPr="005F633D" w:rsidRDefault="00083B9A" w:rsidP="005F633D">
            <w:pPr>
              <w:pStyle w:val="ListParagraph"/>
              <w:numPr>
                <w:ilvl w:val="0"/>
                <w:numId w:val="11"/>
              </w:numPr>
              <w:rPr>
                <w:sz w:val="20"/>
                <w:szCs w:val="20"/>
              </w:rPr>
            </w:pPr>
            <w:r w:rsidRPr="005F633D">
              <w:rPr>
                <w:sz w:val="20"/>
                <w:szCs w:val="20"/>
              </w:rPr>
              <w:t>Higher TRS limit for Smelt dissolving tanks if explosion hazard exists.</w:t>
            </w:r>
          </w:p>
          <w:p w:rsidR="00083B9A" w:rsidRPr="005F633D" w:rsidRDefault="00083B9A" w:rsidP="005F633D">
            <w:pPr>
              <w:pStyle w:val="ListParagraph"/>
              <w:numPr>
                <w:ilvl w:val="0"/>
                <w:numId w:val="11"/>
              </w:numPr>
              <w:rPr>
                <w:sz w:val="20"/>
                <w:szCs w:val="20"/>
              </w:rPr>
            </w:pPr>
            <w:r w:rsidRPr="005F633D">
              <w:rPr>
                <w:sz w:val="20"/>
                <w:szCs w:val="20"/>
              </w:rPr>
              <w:t>General monitoring requirements included.</w:t>
            </w:r>
          </w:p>
          <w:p w:rsidR="00083B9A" w:rsidRPr="005F633D" w:rsidRDefault="00083B9A" w:rsidP="005F633D">
            <w:pPr>
              <w:pStyle w:val="ListParagraph"/>
              <w:numPr>
                <w:ilvl w:val="0"/>
                <w:numId w:val="11"/>
              </w:numPr>
              <w:rPr>
                <w:sz w:val="20"/>
                <w:szCs w:val="20"/>
              </w:rPr>
            </w:pPr>
            <w:r w:rsidRPr="005F633D">
              <w:rPr>
                <w:sz w:val="20"/>
                <w:szCs w:val="20"/>
              </w:rPr>
              <w:t>Upset requirements included.</w:t>
            </w:r>
          </w:p>
          <w:p w:rsidR="00083B9A" w:rsidRPr="005F633D" w:rsidRDefault="00083B9A" w:rsidP="005F633D">
            <w:pPr>
              <w:pStyle w:val="ListParagraph"/>
              <w:numPr>
                <w:ilvl w:val="0"/>
                <w:numId w:val="11"/>
              </w:numPr>
              <w:rPr>
                <w:sz w:val="20"/>
                <w:szCs w:val="20"/>
              </w:rPr>
            </w:pPr>
            <w:r w:rsidRPr="005F633D">
              <w:rPr>
                <w:sz w:val="20"/>
                <w:szCs w:val="20"/>
              </w:rPr>
              <w:t xml:space="preserve">No mention of NSPS </w:t>
            </w:r>
            <w:proofErr w:type="spellStart"/>
            <w:r w:rsidRPr="005F633D">
              <w:rPr>
                <w:sz w:val="20"/>
                <w:szCs w:val="20"/>
              </w:rPr>
              <w:t>Supbart</w:t>
            </w:r>
            <w:proofErr w:type="spellEnd"/>
            <w:r w:rsidRPr="005F633D">
              <w:rPr>
                <w:sz w:val="20"/>
                <w:szCs w:val="20"/>
              </w:rPr>
              <w:t xml:space="preserve"> BB. </w:t>
            </w:r>
          </w:p>
        </w:tc>
      </w:tr>
      <w:tr w:rsidR="00083B9A" w:rsidRPr="00C276F0"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5F633D">
            <w:pPr>
              <w:pStyle w:val="ListParagraph"/>
              <w:numPr>
                <w:ilvl w:val="0"/>
                <w:numId w:val="12"/>
              </w:numPr>
              <w:rPr>
                <w:sz w:val="20"/>
                <w:szCs w:val="20"/>
              </w:rPr>
            </w:pPr>
            <w:r w:rsidRPr="005F633D">
              <w:rPr>
                <w:sz w:val="20"/>
                <w:szCs w:val="20"/>
              </w:rPr>
              <w:t>Remove definition from standard and include it in the definition section. Include “Categorically Insignificant Activities.”</w:t>
            </w:r>
          </w:p>
          <w:p w:rsidR="00083B9A" w:rsidRPr="005F633D" w:rsidRDefault="00083B9A" w:rsidP="005F633D">
            <w:pPr>
              <w:pStyle w:val="ListParagraph"/>
              <w:numPr>
                <w:ilvl w:val="0"/>
                <w:numId w:val="12"/>
              </w:numPr>
              <w:rPr>
                <w:sz w:val="20"/>
                <w:szCs w:val="20"/>
              </w:rPr>
            </w:pPr>
            <w:r w:rsidRPr="005F633D">
              <w:rPr>
                <w:sz w:val="20"/>
                <w:szCs w:val="20"/>
              </w:rPr>
              <w:t>Removes</w:t>
            </w:r>
          </w:p>
          <w:p w:rsidR="00083B9A" w:rsidRPr="005F633D" w:rsidRDefault="00083B9A" w:rsidP="005F633D">
            <w:pPr>
              <w:pStyle w:val="ListParagraph"/>
              <w:numPr>
                <w:ilvl w:val="0"/>
                <w:numId w:val="12"/>
              </w:numPr>
              <w:rPr>
                <w:sz w:val="20"/>
                <w:szCs w:val="20"/>
              </w:rPr>
            </w:pPr>
            <w:r w:rsidRPr="005F633D">
              <w:rPr>
                <w:sz w:val="20"/>
                <w:szCs w:val="20"/>
              </w:rPr>
              <w:t xml:space="preserve">Removes but retained in Stationary Testing and Monitoring (proposed new Title 35) </w:t>
            </w:r>
          </w:p>
          <w:p w:rsidR="00083B9A" w:rsidRPr="005F633D" w:rsidRDefault="00083B9A" w:rsidP="005F633D">
            <w:pPr>
              <w:pStyle w:val="ListParagraph"/>
              <w:numPr>
                <w:ilvl w:val="0"/>
                <w:numId w:val="12"/>
              </w:numPr>
              <w:rPr>
                <w:sz w:val="20"/>
                <w:szCs w:val="20"/>
              </w:rPr>
            </w:pPr>
            <w:r w:rsidRPr="005F633D">
              <w:rPr>
                <w:sz w:val="20"/>
                <w:szCs w:val="20"/>
              </w:rPr>
              <w:t xml:space="preserve">Removed but retained in Title 36 excess </w:t>
            </w:r>
            <w:proofErr w:type="spellStart"/>
            <w:r w:rsidRPr="005F633D">
              <w:rPr>
                <w:sz w:val="20"/>
                <w:szCs w:val="20"/>
              </w:rPr>
              <w:t>emsissions</w:t>
            </w:r>
            <w:proofErr w:type="spellEnd"/>
            <w:r w:rsidRPr="005F633D">
              <w:rPr>
                <w:sz w:val="20"/>
                <w:szCs w:val="20"/>
              </w:rPr>
              <w:t>.</w:t>
            </w:r>
          </w:p>
          <w:p w:rsidR="00083B9A" w:rsidRPr="005F633D" w:rsidRDefault="00083B9A" w:rsidP="005F633D">
            <w:pPr>
              <w:pStyle w:val="ListParagraph"/>
              <w:numPr>
                <w:ilvl w:val="0"/>
                <w:numId w:val="12"/>
              </w:numPr>
              <w:rPr>
                <w:sz w:val="20"/>
                <w:szCs w:val="20"/>
              </w:rPr>
            </w:pPr>
            <w:r w:rsidRPr="005F633D">
              <w:rPr>
                <w:sz w:val="20"/>
                <w:szCs w:val="20"/>
              </w:rPr>
              <w:t>Specifies that NSPS BB may apply and that more restrictive requirements apply.</w:t>
            </w:r>
          </w:p>
        </w:tc>
      </w:tr>
      <w:tr w:rsidR="00083B9A" w:rsidRPr="00F8126E" w:rsidTr="00083B9A">
        <w:trPr>
          <w:trHeight w:val="20"/>
        </w:trPr>
        <w:tc>
          <w:tcPr>
            <w:tcW w:w="4770" w:type="dxa"/>
            <w:tcBorders>
              <w:top w:val="dotted" w:sz="4" w:space="0" w:color="auto"/>
              <w:right w:val="dotted" w:sz="4" w:space="0" w:color="auto"/>
            </w:tcBorders>
            <w:shd w:val="clear" w:color="auto" w:fill="auto"/>
            <w:hideMark/>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083B9A"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083B9A" w:rsidRPr="004344A1" w:rsidTr="00083B9A">
        <w:trPr>
          <w:trHeight w:val="20"/>
        </w:trPr>
        <w:tc>
          <w:tcPr>
            <w:tcW w:w="10440" w:type="dxa"/>
            <w:gridSpan w:val="2"/>
            <w:tcBorders>
              <w:bottom w:val="dotted" w:sz="4" w:space="0" w:color="auto"/>
            </w:tcBorders>
            <w:shd w:val="clear" w:color="auto" w:fill="B1DDCD"/>
            <w:hideMark/>
          </w:tcPr>
          <w:p w:rsidR="00083B9A" w:rsidRPr="005F633D" w:rsidRDefault="00083B9A" w:rsidP="005F633D">
            <w:pPr>
              <w:pStyle w:val="ListParagraph"/>
              <w:numPr>
                <w:ilvl w:val="0"/>
                <w:numId w:val="6"/>
              </w:numPr>
              <w:ind w:right="18"/>
              <w:rPr>
                <w:rFonts w:asciiTheme="majorHAnsi" w:eastAsia="Times New Roman" w:hAnsiTheme="majorHAnsi" w:cstheme="majorHAnsi"/>
                <w:sz w:val="20"/>
                <w:szCs w:val="20"/>
              </w:rPr>
            </w:pPr>
            <w:r w:rsidRPr="005F633D">
              <w:rPr>
                <w:rFonts w:asciiTheme="majorHAnsi" w:hAnsiTheme="majorHAnsi" w:cstheme="majorHAnsi"/>
                <w:sz w:val="20"/>
                <w:szCs w:val="20"/>
              </w:rPr>
              <w:t>Simplified Emission Standards for Plywood, Particleboard, and Hardboard Manufacturing Operations.</w:t>
            </w:r>
          </w:p>
        </w:tc>
      </w:tr>
      <w:tr w:rsidR="00083B9A" w:rsidRPr="00083B9A"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sz w:val="20"/>
                <w:szCs w:val="20"/>
              </w:rPr>
            </w:pPr>
            <w:r w:rsidRPr="005F633D">
              <w:rPr>
                <w:sz w:val="20"/>
                <w:szCs w:val="20"/>
              </w:rPr>
              <w:t xml:space="preserve">General provisions specify standards are based upon square </w:t>
            </w:r>
            <w:r w:rsidRPr="005F633D">
              <w:rPr>
                <w:sz w:val="20"/>
                <w:szCs w:val="20"/>
              </w:rPr>
              <w:lastRenderedPageBreak/>
              <w:t>foot of product, but in subsequent sections specify hourly emission limits based upon maximum production rates.</w:t>
            </w:r>
          </w:p>
        </w:tc>
      </w:tr>
      <w:tr w:rsidR="00083B9A" w:rsidRPr="00083B9A"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lastRenderedPageBreak/>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sz w:val="20"/>
                <w:szCs w:val="20"/>
              </w:rPr>
            </w:pPr>
            <w:r w:rsidRPr="005F633D">
              <w:rPr>
                <w:sz w:val="20"/>
                <w:szCs w:val="20"/>
              </w:rPr>
              <w:t>Clarify requirements by specifying basis for each standard in each separate section.</w:t>
            </w:r>
          </w:p>
        </w:tc>
      </w:tr>
      <w:tr w:rsidR="00083B9A" w:rsidRPr="00F8126E" w:rsidTr="00083B9A">
        <w:trPr>
          <w:trHeight w:val="20"/>
        </w:trPr>
        <w:tc>
          <w:tcPr>
            <w:tcW w:w="4770" w:type="dxa"/>
            <w:tcBorders>
              <w:top w:val="dotted" w:sz="4" w:space="0" w:color="auto"/>
              <w:right w:val="dotted" w:sz="4" w:space="0" w:color="auto"/>
            </w:tcBorders>
            <w:shd w:val="clear" w:color="auto" w:fill="auto"/>
            <w:hideMark/>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083B9A"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083B9A" w:rsidRPr="004344A1" w:rsidTr="00083B9A">
        <w:trPr>
          <w:trHeight w:val="20"/>
        </w:trPr>
        <w:tc>
          <w:tcPr>
            <w:tcW w:w="10440" w:type="dxa"/>
            <w:gridSpan w:val="2"/>
            <w:tcBorders>
              <w:bottom w:val="dotted" w:sz="4" w:space="0" w:color="auto"/>
            </w:tcBorders>
            <w:shd w:val="clear" w:color="auto" w:fill="B1DDCD"/>
            <w:hideMark/>
          </w:tcPr>
          <w:p w:rsidR="00083B9A" w:rsidRPr="005F633D" w:rsidRDefault="00083B9A" w:rsidP="005F633D">
            <w:pPr>
              <w:pStyle w:val="ListParagraph"/>
              <w:numPr>
                <w:ilvl w:val="0"/>
                <w:numId w:val="6"/>
              </w:numPr>
              <w:ind w:right="18"/>
              <w:rPr>
                <w:rFonts w:eastAsia="Times New Roman"/>
                <w:sz w:val="20"/>
                <w:szCs w:val="20"/>
              </w:rPr>
            </w:pPr>
            <w:r w:rsidRPr="005F633D">
              <w:rPr>
                <w:sz w:val="20"/>
                <w:szCs w:val="20"/>
              </w:rPr>
              <w:t>Changes to Emission Standards for Specific Industries.</w:t>
            </w:r>
          </w:p>
        </w:tc>
      </w:tr>
      <w:tr w:rsidR="00083B9A" w:rsidRPr="00083B9A"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rFonts w:asciiTheme="majorHAnsi" w:hAnsiTheme="majorHAnsi" w:cstheme="majorHAnsi"/>
                <w:sz w:val="20"/>
                <w:szCs w:val="20"/>
              </w:rPr>
            </w:pPr>
            <w:r w:rsidRPr="005F633D">
              <w:rPr>
                <w:rFonts w:asciiTheme="majorHAnsi" w:hAnsiTheme="majorHAnsi" w:cstheme="majorHAnsi"/>
                <w:sz w:val="20"/>
                <w:szCs w:val="20"/>
              </w:rPr>
              <w:t>Charcoal plant rules contain typos.  NSPS and NESHAP adoption by reference not updated since 1994 and 2001, respectively.</w:t>
            </w:r>
          </w:p>
        </w:tc>
      </w:tr>
      <w:tr w:rsidR="00083B9A" w:rsidRPr="00083B9A"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5F633D" w:rsidP="005F633D">
            <w:pPr>
              <w:ind w:left="0"/>
              <w:rPr>
                <w:rFonts w:asciiTheme="majorHAnsi" w:hAnsiTheme="majorHAnsi" w:cstheme="majorHAnsi"/>
                <w:sz w:val="20"/>
                <w:szCs w:val="20"/>
              </w:rPr>
            </w:pPr>
            <w:r w:rsidRPr="005F633D">
              <w:rPr>
                <w:rFonts w:asciiTheme="majorHAnsi" w:hAnsiTheme="majorHAnsi" w:cstheme="majorHAnsi"/>
                <w:sz w:val="20"/>
                <w:szCs w:val="20"/>
              </w:rPr>
              <w:t>Correct typos.  Adopt most current NSPS and NESHAPs by reference.</w:t>
            </w:r>
          </w:p>
        </w:tc>
      </w:tr>
      <w:tr w:rsidR="00083B9A" w:rsidRPr="00F8126E" w:rsidTr="00083B9A">
        <w:trPr>
          <w:trHeight w:val="20"/>
        </w:trPr>
        <w:tc>
          <w:tcPr>
            <w:tcW w:w="4770" w:type="dxa"/>
            <w:tcBorders>
              <w:top w:val="dotted" w:sz="4" w:space="0" w:color="auto"/>
              <w:right w:val="dotted" w:sz="4" w:space="0" w:color="auto"/>
            </w:tcBorders>
            <w:shd w:val="clear" w:color="auto" w:fill="auto"/>
            <w:hideMark/>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083B9A"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F21B31" w:rsidRPr="005F633D" w:rsidTr="00F21B31">
        <w:trPr>
          <w:trHeight w:val="20"/>
        </w:trPr>
        <w:tc>
          <w:tcPr>
            <w:tcW w:w="10440" w:type="dxa"/>
            <w:gridSpan w:val="2"/>
            <w:tcBorders>
              <w:bottom w:val="dotted" w:sz="4" w:space="0" w:color="auto"/>
            </w:tcBorders>
            <w:shd w:val="clear" w:color="auto" w:fill="B1DDCD"/>
            <w:hideMark/>
          </w:tcPr>
          <w:p w:rsidR="00F21B31" w:rsidRPr="005F633D" w:rsidRDefault="00F21B31" w:rsidP="00F21B31">
            <w:pPr>
              <w:pStyle w:val="ListParagraph"/>
              <w:numPr>
                <w:ilvl w:val="0"/>
                <w:numId w:val="6"/>
              </w:numPr>
              <w:ind w:right="18"/>
              <w:rPr>
                <w:rFonts w:eastAsia="Times New Roman"/>
                <w:sz w:val="20"/>
                <w:szCs w:val="20"/>
              </w:rPr>
            </w:pPr>
            <w:r w:rsidRPr="00F21B31">
              <w:rPr>
                <w:color w:val="000000"/>
                <w:sz w:val="22"/>
                <w:szCs w:val="22"/>
              </w:rPr>
              <w:t xml:space="preserve">Authorizing the </w:t>
            </w:r>
            <w:r>
              <w:rPr>
                <w:color w:val="000000"/>
                <w:sz w:val="22"/>
                <w:szCs w:val="22"/>
              </w:rPr>
              <w:t>LRAPA</w:t>
            </w:r>
            <w:r w:rsidRPr="00F21B31">
              <w:rPr>
                <w:color w:val="000000"/>
                <w:sz w:val="22"/>
                <w:szCs w:val="22"/>
              </w:rPr>
              <w:t xml:space="preserve"> to implement the Clean Air Act requirements for agriculture</w:t>
            </w:r>
            <w:r w:rsidRPr="005F633D">
              <w:rPr>
                <w:sz w:val="20"/>
                <w:szCs w:val="20"/>
              </w:rPr>
              <w:t>.</w:t>
            </w:r>
          </w:p>
        </w:tc>
      </w:tr>
      <w:tr w:rsidR="00F21B31" w:rsidRPr="005F633D" w:rsidTr="00F21B31">
        <w:trPr>
          <w:trHeight w:val="20"/>
        </w:trPr>
        <w:tc>
          <w:tcPr>
            <w:tcW w:w="4770" w:type="dxa"/>
            <w:tcBorders>
              <w:top w:val="dotted" w:sz="4" w:space="0" w:color="auto"/>
              <w:bottom w:val="dotted" w:sz="4" w:space="0" w:color="auto"/>
              <w:right w:val="dotted" w:sz="4" w:space="0" w:color="auto"/>
            </w:tcBorders>
            <w:shd w:val="clear" w:color="auto" w:fill="auto"/>
            <w:hideMark/>
          </w:tcPr>
          <w:p w:rsidR="00F21B31" w:rsidRPr="00F8126E" w:rsidRDefault="00F21B31" w:rsidP="00F21B31">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21B31" w:rsidRPr="003175EF" w:rsidRDefault="00F21B31" w:rsidP="00F21B31">
            <w:pPr>
              <w:ind w:left="0"/>
              <w:rPr>
                <w:rFonts w:asciiTheme="majorHAnsi" w:hAnsiTheme="majorHAnsi" w:cstheme="majorHAnsi"/>
                <w:sz w:val="20"/>
                <w:szCs w:val="20"/>
              </w:rPr>
            </w:pPr>
            <w:r w:rsidRPr="003175EF">
              <w:rPr>
                <w:rFonts w:asciiTheme="majorHAnsi" w:hAnsiTheme="majorHAnsi" w:cstheme="majorHAnsi"/>
                <w:color w:val="000000"/>
                <w:sz w:val="20"/>
                <w:szCs w:val="20"/>
              </w:rPr>
              <w:t xml:space="preserve">The federal Clean Air Act (CAA) does not provide an exemption for agricultural operations while prior to 2007 Oregon’s state law allowed for such exemptions.  </w:t>
            </w:r>
          </w:p>
        </w:tc>
      </w:tr>
      <w:tr w:rsidR="00F21B31" w:rsidRPr="005F633D" w:rsidTr="00F21B31">
        <w:trPr>
          <w:trHeight w:val="20"/>
        </w:trPr>
        <w:tc>
          <w:tcPr>
            <w:tcW w:w="4770" w:type="dxa"/>
            <w:tcBorders>
              <w:top w:val="dotted" w:sz="4" w:space="0" w:color="auto"/>
              <w:bottom w:val="dotted" w:sz="4" w:space="0" w:color="auto"/>
              <w:right w:val="dotted" w:sz="4" w:space="0" w:color="auto"/>
            </w:tcBorders>
            <w:shd w:val="clear" w:color="auto" w:fill="auto"/>
            <w:hideMark/>
          </w:tcPr>
          <w:p w:rsidR="00F21B31" w:rsidRPr="0055604D" w:rsidRDefault="00F21B31" w:rsidP="00F21B31">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21B31" w:rsidRPr="003175EF" w:rsidRDefault="00F21B31" w:rsidP="00F21B31">
            <w:pPr>
              <w:ind w:left="0"/>
              <w:rPr>
                <w:rFonts w:asciiTheme="majorHAnsi" w:hAnsiTheme="majorHAnsi" w:cstheme="majorHAnsi"/>
                <w:color w:val="000000"/>
                <w:sz w:val="20"/>
                <w:szCs w:val="20"/>
              </w:rPr>
            </w:pPr>
            <w:r w:rsidRPr="003175EF">
              <w:rPr>
                <w:rFonts w:asciiTheme="majorHAnsi" w:hAnsiTheme="majorHAnsi" w:cstheme="majorHAnsi"/>
                <w:color w:val="000000"/>
                <w:sz w:val="20"/>
                <w:szCs w:val="20"/>
              </w:rPr>
              <w:t>This rulemaking is needed to align LRAPA and DEQ rules (OAR) to ORS 468A.020</w:t>
            </w:r>
            <w:r w:rsidRPr="003175EF">
              <w:rPr>
                <w:rFonts w:asciiTheme="majorHAnsi" w:hAnsiTheme="majorHAnsi" w:cstheme="majorHAnsi"/>
                <w:color w:val="000000"/>
              </w:rPr>
              <w:t xml:space="preserve"> </w:t>
            </w:r>
            <w:r w:rsidRPr="003175EF">
              <w:rPr>
                <w:rFonts w:asciiTheme="majorHAnsi" w:hAnsiTheme="majorHAnsi" w:cstheme="majorHAnsi"/>
                <w:color w:val="000000"/>
                <w:sz w:val="20"/>
                <w:szCs w:val="20"/>
              </w:rPr>
              <w:t>to allow regulation of agriculture to the extent necessary to comply with the federal CAA.</w:t>
            </w:r>
          </w:p>
        </w:tc>
      </w:tr>
      <w:tr w:rsidR="00F21B31" w:rsidRPr="00392D50" w:rsidTr="00F21B31">
        <w:trPr>
          <w:trHeight w:val="20"/>
        </w:trPr>
        <w:tc>
          <w:tcPr>
            <w:tcW w:w="4770" w:type="dxa"/>
            <w:tcBorders>
              <w:top w:val="dotted" w:sz="4" w:space="0" w:color="auto"/>
              <w:right w:val="dotted" w:sz="4" w:space="0" w:color="auto"/>
            </w:tcBorders>
            <w:shd w:val="clear" w:color="auto" w:fill="auto"/>
            <w:hideMark/>
          </w:tcPr>
          <w:p w:rsidR="00F21B31" w:rsidRPr="0055604D" w:rsidRDefault="00F21B31" w:rsidP="00F21B31">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F21B31" w:rsidRPr="003175EF" w:rsidRDefault="00F21B31" w:rsidP="00F21B31">
            <w:pPr>
              <w:ind w:left="18"/>
              <w:rPr>
                <w:rFonts w:asciiTheme="majorHAnsi" w:hAnsiTheme="majorHAnsi" w:cstheme="majorHAnsi"/>
                <w:sz w:val="20"/>
                <w:szCs w:val="20"/>
              </w:rPr>
            </w:pPr>
            <w:r w:rsidRPr="003175EF">
              <w:rPr>
                <w:rFonts w:asciiTheme="majorHAnsi" w:hAnsiTheme="majorHAnsi" w:cstheme="majorHAnsi"/>
                <w:sz w:val="20"/>
                <w:szCs w:val="20"/>
              </w:rPr>
              <w:t>Upon EQC adoption, DEQ would submit the rules to EPA to update the DEQ and LRAPA State Implementation Plans (SIPs) including request for federal delegation of certain rule aspects, where appropriate.</w:t>
            </w:r>
          </w:p>
          <w:p w:rsidR="00F21B31" w:rsidRPr="003175EF" w:rsidRDefault="00F21B31" w:rsidP="00F21B31">
            <w:pPr>
              <w:ind w:left="18"/>
              <w:rPr>
                <w:rFonts w:asciiTheme="majorHAnsi" w:hAnsiTheme="majorHAnsi" w:cstheme="majorHAnsi"/>
                <w:sz w:val="20"/>
                <w:szCs w:val="20"/>
              </w:rPr>
            </w:pPr>
          </w:p>
          <w:p w:rsidR="00F21B31" w:rsidRPr="003175EF" w:rsidRDefault="00F21B31" w:rsidP="00F21B31">
            <w:pPr>
              <w:ind w:left="18"/>
              <w:rPr>
                <w:rFonts w:asciiTheme="majorHAnsi" w:hAnsiTheme="majorHAnsi" w:cstheme="majorHAnsi"/>
                <w:sz w:val="20"/>
                <w:szCs w:val="20"/>
              </w:rPr>
            </w:pPr>
            <w:r w:rsidRPr="003175EF">
              <w:rPr>
                <w:rFonts w:asciiTheme="majorHAnsi" w:hAnsiTheme="majorHAnsi" w:cstheme="majorHAnsi"/>
                <w:sz w:val="20"/>
                <w:szCs w:val="20"/>
              </w:rPr>
              <w:t>DEQ will know the goals of this rulemaking have been addressed when EPA reviews and approves the delegation request, changes to DEQ’s and LRAPA’s state implementation plan.</w:t>
            </w:r>
          </w:p>
        </w:tc>
      </w:tr>
    </w:tbl>
    <w:p w:rsidR="0068173F" w:rsidRDefault="0068173F" w:rsidP="00B34CF8">
      <w:pPr>
        <w:ind w:left="720" w:right="18"/>
        <w:rPr>
          <w:color w:val="702C1C" w:themeColor="accent1" w:themeShade="80"/>
        </w:rPr>
      </w:pPr>
    </w:p>
    <w:p w:rsidR="00AD357E" w:rsidRDefault="00AD357E" w:rsidP="00B34CF8">
      <w:pPr>
        <w:spacing w:after="120"/>
        <w:ind w:left="720" w:right="18"/>
        <w:rPr>
          <w:rFonts w:asciiTheme="majorHAnsi" w:eastAsia="Times New Roman" w:hAnsiTheme="majorHAnsi" w:cstheme="majorHAnsi"/>
          <w:bCs/>
          <w:color w:val="685C54" w:themeColor="accent4" w:themeShade="BF"/>
          <w:sz w:val="22"/>
          <w:szCs w:val="22"/>
        </w:rPr>
      </w:pPr>
      <w:bookmarkStart w:id="5" w:name="RequestForOtherOptions"/>
    </w:p>
    <w:p w:rsidR="00167D7C" w:rsidRPr="00C933AC" w:rsidRDefault="00167D7C" w:rsidP="00B34CF8">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bookmarkEnd w:id="5"/>
    <w:p w:rsidR="00167D7C" w:rsidRPr="00B15DF7" w:rsidRDefault="00167D7C" w:rsidP="00B34CF8">
      <w:pPr>
        <w:ind w:left="1080" w:right="18"/>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lastRenderedPageBreak/>
        <w:t>During the public comment period, DEQ requested public comment on whether to consider other options for achieving the rule's substantive goals while reducing negative economic impact of the rule on business.</w:t>
      </w:r>
    </w:p>
    <w:p w:rsidR="0027111E" w:rsidRDefault="0027111E" w:rsidP="00B34CF8">
      <w:pPr>
        <w:ind w:right="18"/>
        <w:outlineLvl w:val="0"/>
        <w:rPr>
          <w:rFonts w:eastAsia="Times New Roman"/>
          <w:bCs/>
          <w:color w:val="32525C"/>
          <w:sz w:val="28"/>
          <w:szCs w:val="28"/>
        </w:r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B34CF8">
            <w:pPr>
              <w:ind w:right="18"/>
              <w:outlineLvl w:val="0"/>
              <w:rPr>
                <w:rFonts w:eastAsia="Times New Roman"/>
                <w:bCs/>
                <w:color w:val="32525C"/>
                <w:sz w:val="28"/>
                <w:szCs w:val="28"/>
              </w:rPr>
            </w:pPr>
          </w:p>
          <w:p w:rsidR="0027111E" w:rsidRPr="0085122C" w:rsidRDefault="0027111E" w:rsidP="00B34CF8">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B34CF8">
      <w:pPr>
        <w:ind w:right="18"/>
      </w:pPr>
    </w:p>
    <w:p w:rsidR="0027111E" w:rsidRPr="004F673A" w:rsidRDefault="0027111E" w:rsidP="00B34CF8">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82074B" w:rsidRPr="0082074B" w:rsidRDefault="007337AF" w:rsidP="0082074B">
      <w:pPr>
        <w:tabs>
          <w:tab w:val="left" w:pos="3780"/>
        </w:tabs>
        <w:ind w:left="720" w:right="18"/>
        <w:rPr>
          <w:rFonts w:asciiTheme="minorHAnsi" w:hAnsiTheme="minorHAnsi" w:cstheme="minorHAnsi"/>
        </w:rPr>
      </w:pPr>
      <w:r>
        <w:rPr>
          <w:rFonts w:ascii="Times New Roman" w:eastAsia="Times New Roman" w:hAnsi="Times New Roman" w:cs="Times New Roman"/>
          <w:bCs/>
        </w:rPr>
        <w:t>Air Quality</w:t>
      </w:r>
      <w:r w:rsidR="0082074B">
        <w:rPr>
          <w:rFonts w:asciiTheme="minorHAnsi" w:hAnsiTheme="minorHAnsi" w:cstheme="minorHAnsi"/>
        </w:rPr>
        <w:tab/>
      </w:r>
      <w:r>
        <w:rPr>
          <w:rFonts w:ascii="Times New Roman" w:eastAsia="Times New Roman" w:hAnsi="Times New Roman" w:cs="Times New Roman"/>
          <w:bCs/>
        </w:rPr>
        <w:t>Program Operations section</w:t>
      </w:r>
    </w:p>
    <w:p w:rsidR="0027111E" w:rsidRPr="0082074B" w:rsidRDefault="0027111E" w:rsidP="0082074B">
      <w:pPr>
        <w:ind w:left="0" w:right="18"/>
        <w:rPr>
          <w:rFonts w:ascii="Times New Roman" w:hAnsi="Times New Roman" w:cs="Times New Roman"/>
          <w:color w:val="000000" w:themeColor="text1"/>
        </w:rPr>
      </w:pPr>
    </w:p>
    <w:p w:rsidR="00B34CF8" w:rsidRDefault="0027111E" w:rsidP="00B34CF8">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B34CF8" w:rsidRDefault="00B34CF8" w:rsidP="00B34CF8">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B34CF8" w:rsidTr="00B34CF8">
        <w:tc>
          <w:tcPr>
            <w:tcW w:w="2610"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608" w:type="dxa"/>
          </w:tcPr>
          <w:p w:rsidR="00B34CF8" w:rsidRPr="0082074B" w:rsidRDefault="007337AF" w:rsidP="00B34CF8">
            <w:pPr>
              <w:spacing w:after="120"/>
              <w:ind w:left="0" w:right="18"/>
              <w:outlineLvl w:val="0"/>
              <w:rPr>
                <w:rFonts w:asciiTheme="minorHAnsi" w:eastAsia="Times New Roman" w:hAnsiTheme="minorHAnsi" w:cstheme="minorHAnsi"/>
                <w:bCs/>
              </w:rPr>
            </w:pPr>
            <w:r w:rsidRPr="00C41635">
              <w:rPr>
                <w:rFonts w:asciiTheme="minorHAnsi" w:eastAsia="Times New Roman" w:hAnsiTheme="minorHAnsi" w:cstheme="minorHAnsi"/>
                <w:bCs/>
              </w:rPr>
              <w:t>340-200-0040</w:t>
            </w:r>
          </w:p>
        </w:tc>
      </w:tr>
    </w:tbl>
    <w:p w:rsidR="00772D5F" w:rsidRDefault="00772D5F" w:rsidP="007337AF">
      <w:pPr>
        <w:spacing w:after="120"/>
        <w:ind w:left="0" w:right="18"/>
        <w:rPr>
          <w:rFonts w:asciiTheme="majorHAnsi" w:eastAsia="Times New Roman" w:hAnsiTheme="majorHAnsi" w:cstheme="majorHAnsi"/>
          <w:bCs/>
          <w:color w:val="504938"/>
          <w:sz w:val="22"/>
          <w:szCs w:val="22"/>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27111E" w:rsidRDefault="0027111E" w:rsidP="00B34CF8">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468.020, </w:t>
      </w:r>
      <w:r w:rsidR="00D71612">
        <w:rPr>
          <w:rFonts w:ascii="Times New Roman" w:eastAsia="Times New Roman" w:hAnsi="Times New Roman" w:cs="Times New Roman"/>
          <w:bCs/>
          <w:color w:val="000000" w:themeColor="text1"/>
        </w:rPr>
        <w:t xml:space="preserve">468A.020, </w:t>
      </w:r>
      <w:r w:rsidRPr="00CB54E6">
        <w:rPr>
          <w:rFonts w:ascii="Times New Roman" w:eastAsia="Times New Roman" w:hAnsi="Times New Roman" w:cs="Times New Roman"/>
          <w:bCs/>
          <w:color w:val="000000" w:themeColor="text1"/>
        </w:rPr>
        <w:t xml:space="preserve">468.065, </w:t>
      </w:r>
      <w:r w:rsidR="00A71084" w:rsidRPr="00A71084">
        <w:rPr>
          <w:rFonts w:asciiTheme="minorHAnsi" w:hAnsiTheme="minorHAnsi" w:cstheme="minorHAnsi"/>
        </w:rPr>
        <w:t>468A.135</w:t>
      </w:r>
      <w:ins w:id="6" w:author="ACurtis" w:date="2013-10-28T17:16:00Z">
        <w:r w:rsidR="00361D44">
          <w:rPr>
            <w:rFonts w:asciiTheme="minorHAnsi" w:hAnsiTheme="minorHAnsi" w:cstheme="minorHAnsi"/>
          </w:rPr>
          <w:t xml:space="preserve">, </w:t>
        </w:r>
        <w:r w:rsidR="00361D44">
          <w:t>468A.025</w:t>
        </w:r>
      </w:ins>
    </w:p>
    <w:p w:rsidR="0027111E" w:rsidRPr="000D07CA" w:rsidRDefault="0027111E" w:rsidP="00B34CF8">
      <w:pPr>
        <w:ind w:left="720" w:right="18"/>
        <w:rPr>
          <w:rFonts w:ascii="Times New Roman" w:eastAsia="Times New Roman" w:hAnsi="Times New Roman" w:cs="Times New Roman"/>
          <w:bCs/>
          <w:color w:val="000000" w:themeColor="text1"/>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98048B" w:rsidRDefault="0027111E" w:rsidP="00B34CF8">
      <w:pPr>
        <w:ind w:left="36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sidR="0098048B">
        <w:rPr>
          <w:rFonts w:ascii="Times New Roman" w:eastAsia="Times New Roman" w:hAnsi="Times New Roman" w:cs="Times New Roman"/>
          <w:bCs/>
          <w:color w:val="000000" w:themeColor="text1"/>
        </w:rPr>
        <w:t>LRAPA Title 13</w:t>
      </w:r>
      <w:r w:rsidR="008B136C">
        <w:rPr>
          <w:rFonts w:ascii="Times New Roman" w:eastAsia="Times New Roman" w:hAnsi="Times New Roman" w:cs="Times New Roman"/>
          <w:bCs/>
          <w:color w:val="000000" w:themeColor="text1"/>
        </w:rPr>
        <w:t>, 14</w:t>
      </w:r>
    </w:p>
    <w:p w:rsidR="0027111E" w:rsidRDefault="0027111E" w:rsidP="00B34CF8">
      <w:pPr>
        <w:ind w:left="360" w:right="18"/>
        <w:rPr>
          <w:rFonts w:ascii="Times New Roman" w:eastAsia="Times New Roman" w:hAnsi="Times New Roman" w:cs="Times New Roman"/>
          <w:bCs/>
          <w:color w:val="000000" w:themeColor="text1"/>
        </w:rPr>
      </w:pPr>
    </w:p>
    <w:p w:rsidR="0027111E" w:rsidRPr="00CB54E6" w:rsidRDefault="0027111E" w:rsidP="00CE6EA0">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sidR="00CE6EA0">
        <w:rPr>
          <w:rFonts w:asciiTheme="majorHAnsi" w:eastAsia="Times New Roman" w:hAnsiTheme="majorHAnsi" w:cstheme="majorHAnsi"/>
          <w:bCs/>
          <w:color w:val="504938"/>
          <w:sz w:val="22"/>
          <w:szCs w:val="22"/>
        </w:rPr>
        <w:tab/>
      </w:r>
      <w:r w:rsidRPr="00CB54E6">
        <w:rPr>
          <w:rFonts w:asciiTheme="majorHAnsi" w:eastAsia="Times New Roman" w:hAnsiTheme="majorHAnsi" w:cstheme="majorHAnsi"/>
          <w:bCs/>
          <w:color w:val="504938"/>
          <w:sz w:val="18"/>
          <w:szCs w:val="18"/>
        </w:rPr>
        <w:t>Legislation</w:t>
      </w:r>
      <w:r>
        <w:rPr>
          <w:rFonts w:asciiTheme="majorHAnsi" w:eastAsia="Times New Roman" w:hAnsiTheme="majorHAnsi" w:cstheme="majorHAnsi"/>
          <w:bCs/>
          <w:color w:val="504938"/>
          <w:sz w:val="18"/>
          <w:szCs w:val="18"/>
        </w:rPr>
        <w:tab/>
      </w:r>
    </w:p>
    <w:p w:rsidR="0027111E" w:rsidRDefault="00A71084" w:rsidP="002C3A6B">
      <w:pPr>
        <w:tabs>
          <w:tab w:val="left" w:pos="1440"/>
          <w:tab w:val="left" w:pos="5310"/>
        </w:tabs>
        <w:ind w:left="720" w:right="18"/>
        <w:rPr>
          <w:rFonts w:ascii="Times New Roman" w:eastAsia="Times New Roman" w:hAnsi="Times New Roman" w:cs="Times New Roman"/>
          <w:bCs/>
          <w:color w:val="000000" w:themeColor="text1"/>
        </w:rPr>
      </w:pPr>
      <w:r w:rsidRPr="00A71084">
        <w:rPr>
          <w:rFonts w:asciiTheme="minorHAnsi" w:hAnsiTheme="minorHAnsi" w:cstheme="minorHAnsi"/>
        </w:rPr>
        <w:t xml:space="preserve">ORS </w:t>
      </w:r>
      <w:r w:rsidR="00D71612">
        <w:rPr>
          <w:rFonts w:ascii="Times New Roman" w:eastAsia="Times New Roman" w:hAnsi="Times New Roman" w:cs="Times New Roman"/>
          <w:bCs/>
          <w:color w:val="000000" w:themeColor="text1"/>
        </w:rPr>
        <w:t xml:space="preserve">468A.020, </w:t>
      </w:r>
      <w:r w:rsidRPr="00A71084">
        <w:rPr>
          <w:rFonts w:asciiTheme="minorHAnsi" w:hAnsiTheme="minorHAnsi" w:cstheme="minorHAnsi"/>
        </w:rPr>
        <w:t>468A.025</w:t>
      </w:r>
      <w:r w:rsidR="00772D5F">
        <w:rPr>
          <w:rFonts w:ascii="Times New Roman" w:eastAsia="Times New Roman" w:hAnsi="Times New Roman" w:cs="Times New Roman"/>
          <w:bCs/>
          <w:color w:val="000000" w:themeColor="text1"/>
        </w:rPr>
        <w:tab/>
      </w:r>
      <w:r w:rsidR="0027111E">
        <w:rPr>
          <w:rFonts w:ascii="Times New Roman" w:eastAsia="Times New Roman" w:hAnsi="Times New Roman" w:cs="Times New Roman"/>
          <w:bCs/>
          <w:color w:val="0070C0"/>
        </w:rPr>
        <w:t xml:space="preserve"> </w:t>
      </w:r>
      <w:r w:rsidR="00D71612">
        <w:rPr>
          <w:rFonts w:asciiTheme="minorHAnsi" w:hAnsiTheme="minorHAnsi" w:cstheme="minorHAnsi"/>
        </w:rPr>
        <w:t>SB235, 2007</w:t>
      </w:r>
      <w:r w:rsidR="00CE6EA0" w:rsidRPr="00CE6EA0">
        <w:rPr>
          <w:rFonts w:ascii="Times New Roman" w:eastAsia="Times New Roman" w:hAnsi="Times New Roman" w:cs="Times New Roman"/>
          <w:bCs/>
          <w:color w:val="000000" w:themeColor="text1"/>
          <w:highlight w:val="lightGray"/>
        </w:rPr>
        <w:t xml:space="preserve"> </w:t>
      </w:r>
      <w:r w:rsidR="00772D5F" w:rsidRPr="00CE6EA0">
        <w:rPr>
          <w:rFonts w:ascii="Times New Roman" w:eastAsia="Times New Roman" w:hAnsi="Times New Roman" w:cs="Times New Roman"/>
          <w:bCs/>
          <w:color w:val="000000" w:themeColor="text1"/>
          <w:highlight w:val="lightGray"/>
        </w:rPr>
        <w:t xml:space="preserve"> </w:t>
      </w:r>
    </w:p>
    <w:p w:rsidR="0027111E" w:rsidRDefault="0027111E" w:rsidP="00B34CF8">
      <w:pPr>
        <w:ind w:left="360" w:right="18"/>
        <w:rPr>
          <w:rFonts w:asciiTheme="majorHAnsi" w:eastAsia="Times New Roman" w:hAnsiTheme="majorHAnsi" w:cstheme="majorHAnsi"/>
          <w:bCs/>
          <w:color w:val="504938"/>
          <w:sz w:val="22"/>
          <w:szCs w:val="22"/>
        </w:rPr>
      </w:pPr>
    </w:p>
    <w:p w:rsidR="00A71084" w:rsidRDefault="0027111E" w:rsidP="003175EF">
      <w:pPr>
        <w:spacing w:after="120"/>
        <w:ind w:left="360" w:right="18"/>
        <w:outlineLvl w:val="0"/>
        <w:rPr>
          <w:rFonts w:ascii="Times New Roman" w:eastAsia="Times New Roman" w:hAnsi="Times New Roman" w:cs="Times New Roman"/>
          <w:color w:val="504938"/>
          <w:sz w:val="22"/>
          <w:szCs w:val="22"/>
          <w:u w:val="single"/>
        </w:rPr>
      </w:pPr>
      <w:bookmarkStart w:id="7"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7"/>
      <w:r>
        <w:rPr>
          <w:rFonts w:asciiTheme="majorHAnsi" w:eastAsia="Times New Roman" w:hAnsiTheme="majorHAnsi" w:cstheme="majorHAnsi"/>
          <w:bCs/>
          <w:color w:val="504938"/>
          <w:sz w:val="22"/>
          <w:szCs w:val="22"/>
        </w:rPr>
        <w:tab/>
      </w:r>
      <w:hyperlink r:id="rId11"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3175EF" w:rsidRPr="003175EF" w:rsidRDefault="003175EF" w:rsidP="003175EF">
      <w:pPr>
        <w:spacing w:after="120"/>
        <w:ind w:left="360" w:right="18"/>
        <w:outlineLvl w:val="0"/>
        <w:rPr>
          <w:rFonts w:ascii="Times New Roman" w:eastAsia="Times New Roman" w:hAnsi="Times New Roman" w:cs="Times New Roman"/>
          <w:color w:val="504938"/>
          <w:sz w:val="22"/>
          <w:szCs w:val="22"/>
          <w:u w:val="single"/>
        </w:rPr>
      </w:pPr>
    </w:p>
    <w:p w:rsidR="00A71084" w:rsidRPr="00FF532D" w:rsidRDefault="00A71084" w:rsidP="00A71084">
      <w:pPr>
        <w:ind w:left="360"/>
        <w:rPr>
          <w:rFonts w:asciiTheme="minorHAnsi" w:hAnsiTheme="minorHAnsi" w:cstheme="minorHAnsi"/>
        </w:rPr>
      </w:pPr>
      <w:r w:rsidRPr="00FF532D">
        <w:rPr>
          <w:rFonts w:asciiTheme="minorHAnsi" w:hAnsiTheme="minorHAnsi" w:cstheme="minorHAnsi"/>
        </w:rPr>
        <w:t>In proposing changes to align its rules with state and federal requirements, LRAPA relied primarily upon the rules implemented by ODEQ as part of the two phases of streamlining (SPPIT I and II)</w:t>
      </w:r>
      <w:r w:rsidR="00D71612" w:rsidRPr="00FF532D">
        <w:rPr>
          <w:rFonts w:asciiTheme="minorHAnsi" w:hAnsiTheme="minorHAnsi" w:cstheme="minorHAnsi"/>
        </w:rPr>
        <w:t xml:space="preserve">, </w:t>
      </w:r>
      <w:r w:rsidR="003175EF" w:rsidRPr="00FF532D">
        <w:rPr>
          <w:rFonts w:asciiTheme="minorHAnsi" w:hAnsiTheme="minorHAnsi" w:cstheme="minorHAnsi"/>
        </w:rPr>
        <w:t xml:space="preserve">and </w:t>
      </w:r>
      <w:r w:rsidR="00D71612" w:rsidRPr="00FF532D">
        <w:rPr>
          <w:rFonts w:asciiTheme="minorHAnsi" w:hAnsiTheme="minorHAnsi" w:cstheme="minorHAnsi"/>
        </w:rPr>
        <w:t xml:space="preserve">changes to </w:t>
      </w:r>
      <w:r w:rsidR="007D37A4" w:rsidRPr="00FF532D">
        <w:rPr>
          <w:rFonts w:asciiTheme="minorHAnsi" w:hAnsiTheme="minorHAnsi" w:cstheme="minorHAnsi"/>
        </w:rPr>
        <w:t>allow DEQ to implement CAA requirements for agriculture</w:t>
      </w:r>
      <w:r w:rsidRPr="00FF532D">
        <w:rPr>
          <w:rFonts w:asciiTheme="minorHAnsi" w:hAnsiTheme="minorHAnsi" w:cstheme="minorHAnsi"/>
        </w:rPr>
        <w:t xml:space="preserve">. </w:t>
      </w:r>
    </w:p>
    <w:p w:rsidR="008B136C" w:rsidRPr="008B136C" w:rsidRDefault="0027111E" w:rsidP="008B136C">
      <w:pPr>
        <w:ind w:left="360" w:right="18"/>
        <w:outlineLvl w:val="0"/>
        <w:rPr>
          <w:rFonts w:ascii="Times New Roman" w:eastAsia="Times New Roman" w:hAnsi="Times New Roman" w:cs="Times New Roman"/>
          <w:bCs/>
          <w:color w:val="415B5C" w:themeColor="accent3" w:themeShade="80"/>
          <w:sz w:val="22"/>
          <w:szCs w:val="22"/>
        </w:rPr>
      </w:pPr>
      <w:r w:rsidRPr="00F867C6">
        <w:rPr>
          <w:rFonts w:ascii="Times New Roman" w:eastAsia="Times New Roman" w:hAnsi="Times New Roman" w:cs="Times New Roman"/>
          <w:bCs/>
          <w:color w:val="702C1C" w:themeColor="accent1" w:themeShade="80"/>
          <w:sz w:val="22"/>
          <w:szCs w:val="22"/>
        </w:rPr>
        <w:t xml:space="preserve"> </w:t>
      </w:r>
    </w:p>
    <w:tbl>
      <w:tblPr>
        <w:tblStyle w:val="TableGrid"/>
        <w:tblW w:w="0" w:type="auto"/>
        <w:tblInd w:w="468" w:type="dxa"/>
        <w:tblLayout w:type="fixed"/>
        <w:tblLook w:val="04A0"/>
      </w:tblPr>
      <w:tblGrid>
        <w:gridCol w:w="5850"/>
        <w:gridCol w:w="4320"/>
      </w:tblGrid>
      <w:tr w:rsidR="008B136C" w:rsidTr="009C0424">
        <w:tc>
          <w:tcPr>
            <w:tcW w:w="5850" w:type="dxa"/>
            <w:tcBorders>
              <w:top w:val="double" w:sz="4" w:space="0" w:color="auto"/>
              <w:left w:val="double" w:sz="4" w:space="0" w:color="auto"/>
            </w:tcBorders>
            <w:shd w:val="clear" w:color="auto" w:fill="008272"/>
          </w:tcPr>
          <w:p w:rsidR="008B136C" w:rsidRPr="00D27525" w:rsidRDefault="008B136C" w:rsidP="009C0424">
            <w:pPr>
              <w:ind w:left="0" w:right="1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4320" w:type="dxa"/>
            <w:tcBorders>
              <w:top w:val="double" w:sz="4" w:space="0" w:color="auto"/>
              <w:right w:val="double" w:sz="4" w:space="0" w:color="auto"/>
            </w:tcBorders>
            <w:shd w:val="clear" w:color="auto" w:fill="008272"/>
          </w:tcPr>
          <w:p w:rsidR="008B136C" w:rsidRPr="00D27525" w:rsidRDefault="008B136C" w:rsidP="009C0424">
            <w:pPr>
              <w:ind w:left="0" w:right="1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8B136C" w:rsidTr="009C0424">
        <w:tc>
          <w:tcPr>
            <w:tcW w:w="5850" w:type="dxa"/>
            <w:tcBorders>
              <w:left w:val="double" w:sz="4" w:space="0" w:color="auto"/>
            </w:tcBorders>
          </w:tcPr>
          <w:p w:rsidR="008B136C" w:rsidRPr="004B6248" w:rsidRDefault="008B136C" w:rsidP="009C0424">
            <w:pPr>
              <w:ind w:left="0" w:right="18"/>
              <w:rPr>
                <w:rFonts w:asciiTheme="majorHAnsi" w:eastAsia="Times New Roman" w:hAnsiTheme="majorHAnsi" w:cstheme="majorHAnsi"/>
                <w:bCs/>
                <w:color w:val="000000" w:themeColor="text1"/>
                <w:sz w:val="20"/>
                <w:szCs w:val="20"/>
              </w:rPr>
            </w:pPr>
            <w:r w:rsidRPr="004B6248">
              <w:rPr>
                <w:rFonts w:asciiTheme="majorHAnsi" w:eastAsia="Times New Roman" w:hAnsiTheme="majorHAnsi" w:cstheme="majorHAnsi"/>
                <w:sz w:val="20"/>
                <w:szCs w:val="20"/>
              </w:rPr>
              <w:t>Agenda Item G, Revisions to Point Source Air Management Rules (New Source Review, Plant Site Emission Limit, and Air Quality Permitting Requirements), EQC Meeting May 4, 2001</w:t>
            </w:r>
          </w:p>
        </w:tc>
        <w:tc>
          <w:tcPr>
            <w:tcW w:w="4320" w:type="dxa"/>
            <w:tcBorders>
              <w:right w:val="double" w:sz="4" w:space="0" w:color="auto"/>
            </w:tcBorders>
          </w:tcPr>
          <w:p w:rsidR="008B136C" w:rsidRPr="004B6248" w:rsidRDefault="008B136C" w:rsidP="009C0424">
            <w:pPr>
              <w:ind w:left="72" w:right="18"/>
              <w:rPr>
                <w:rFonts w:asciiTheme="majorHAnsi" w:eastAsia="Times New Roman" w:hAnsiTheme="majorHAnsi" w:cstheme="majorHAnsi"/>
                <w:bCs/>
                <w:color w:val="000000" w:themeColor="text1"/>
                <w:sz w:val="20"/>
                <w:szCs w:val="20"/>
                <w:highlight w:val="yellow"/>
              </w:rPr>
            </w:pPr>
            <w:r w:rsidRPr="004B6248">
              <w:rPr>
                <w:rFonts w:asciiTheme="majorHAnsi" w:eastAsia="Times New Roman" w:hAnsiTheme="majorHAnsi" w:cstheme="majorHAnsi"/>
                <w:bCs/>
                <w:color w:val="000000" w:themeColor="text1"/>
                <w:sz w:val="20"/>
                <w:szCs w:val="20"/>
                <w:highlight w:val="yellow"/>
              </w:rPr>
              <w:t>[Insert link to SPPIT1]</w:t>
            </w:r>
          </w:p>
        </w:tc>
      </w:tr>
      <w:tr w:rsidR="008B136C" w:rsidTr="009C0424">
        <w:tc>
          <w:tcPr>
            <w:tcW w:w="5850" w:type="dxa"/>
            <w:tcBorders>
              <w:left w:val="double" w:sz="4" w:space="0" w:color="auto"/>
            </w:tcBorders>
          </w:tcPr>
          <w:p w:rsidR="008B136C" w:rsidRPr="004B6248" w:rsidRDefault="008B136C" w:rsidP="009C0424">
            <w:pPr>
              <w:ind w:left="0"/>
              <w:rPr>
                <w:rFonts w:asciiTheme="majorHAnsi" w:hAnsiTheme="majorHAnsi" w:cstheme="majorHAnsi"/>
                <w:sz w:val="20"/>
                <w:szCs w:val="20"/>
              </w:rPr>
            </w:pPr>
            <w:r w:rsidRPr="004B6248">
              <w:rPr>
                <w:rFonts w:asciiTheme="majorHAnsi" w:eastAsia="Times New Roman" w:hAnsiTheme="majorHAnsi" w:cstheme="majorHAnsi"/>
                <w:sz w:val="20"/>
                <w:szCs w:val="20"/>
              </w:rPr>
              <w:t xml:space="preserve">Agenda Item </w:t>
            </w:r>
            <w:r w:rsidRPr="004B6248">
              <w:rPr>
                <w:rFonts w:asciiTheme="majorHAnsi" w:eastAsia="Times New Roman" w:hAnsiTheme="majorHAnsi" w:cstheme="majorHAnsi"/>
                <w:sz w:val="20"/>
                <w:szCs w:val="20"/>
                <w:highlight w:val="yellow"/>
              </w:rPr>
              <w:t>X</w:t>
            </w:r>
            <w:r w:rsidRPr="004B6248">
              <w:rPr>
                <w:rFonts w:asciiTheme="majorHAnsi" w:eastAsia="Times New Roman" w:hAnsiTheme="majorHAnsi" w:cstheme="majorHAnsi"/>
                <w:sz w:val="20"/>
                <w:szCs w:val="20"/>
              </w:rPr>
              <w:t xml:space="preserve">, </w:t>
            </w:r>
            <w:r w:rsidRPr="004B6248">
              <w:rPr>
                <w:rFonts w:asciiTheme="majorHAnsi" w:hAnsiTheme="majorHAnsi" w:cstheme="majorHAnsi"/>
                <w:sz w:val="20"/>
                <w:szCs w:val="20"/>
              </w:rPr>
              <w:t xml:space="preserve">Adoption of Air Quality Permit </w:t>
            </w:r>
            <w:r w:rsidRPr="004B6248">
              <w:rPr>
                <w:rFonts w:asciiTheme="majorHAnsi" w:eastAsia="Times New Roman" w:hAnsiTheme="majorHAnsi" w:cstheme="majorHAnsi"/>
                <w:sz w:val="20"/>
                <w:szCs w:val="20"/>
              </w:rPr>
              <w:t>Program Streamlining and Updates; October 18, 2007 Environmental Quality Commission Meeting</w:t>
            </w:r>
          </w:p>
        </w:tc>
        <w:tc>
          <w:tcPr>
            <w:tcW w:w="4320" w:type="dxa"/>
            <w:tcBorders>
              <w:right w:val="double" w:sz="4" w:space="0" w:color="auto"/>
            </w:tcBorders>
          </w:tcPr>
          <w:p w:rsidR="008B136C" w:rsidRPr="004B6248" w:rsidRDefault="008B136C" w:rsidP="009C0424">
            <w:pPr>
              <w:ind w:left="72" w:right="18"/>
              <w:rPr>
                <w:rFonts w:asciiTheme="majorHAnsi" w:eastAsia="Times New Roman" w:hAnsiTheme="majorHAnsi" w:cstheme="majorHAnsi"/>
                <w:bCs/>
                <w:color w:val="000000" w:themeColor="text1"/>
                <w:sz w:val="20"/>
                <w:szCs w:val="20"/>
                <w:highlight w:val="yellow"/>
              </w:rPr>
            </w:pPr>
            <w:r w:rsidRPr="004B6248">
              <w:rPr>
                <w:rFonts w:asciiTheme="majorHAnsi" w:eastAsia="Times New Roman" w:hAnsiTheme="majorHAnsi" w:cstheme="majorHAnsi"/>
                <w:bCs/>
                <w:color w:val="000000" w:themeColor="text1"/>
                <w:sz w:val="20"/>
                <w:szCs w:val="20"/>
                <w:highlight w:val="yellow"/>
              </w:rPr>
              <w:t>[Insert link to SPPIT2]</w:t>
            </w:r>
          </w:p>
        </w:tc>
      </w:tr>
      <w:tr w:rsidR="008B136C" w:rsidTr="009C0424">
        <w:tc>
          <w:tcPr>
            <w:tcW w:w="5850" w:type="dxa"/>
            <w:tcBorders>
              <w:left w:val="double" w:sz="4" w:space="0" w:color="auto"/>
            </w:tcBorders>
          </w:tcPr>
          <w:p w:rsidR="008B136C" w:rsidRPr="004B6248" w:rsidRDefault="008B136C" w:rsidP="009C0424">
            <w:pPr>
              <w:ind w:left="0"/>
              <w:rPr>
                <w:rFonts w:asciiTheme="majorHAnsi" w:eastAsia="Times New Roman" w:hAnsiTheme="majorHAnsi" w:cstheme="majorHAnsi"/>
                <w:sz w:val="20"/>
                <w:szCs w:val="20"/>
              </w:rPr>
            </w:pPr>
            <w:r w:rsidRPr="004B6248">
              <w:rPr>
                <w:rFonts w:asciiTheme="majorHAnsi" w:eastAsia="Times New Roman" w:hAnsiTheme="majorHAnsi" w:cstheme="majorHAnsi"/>
                <w:sz w:val="20"/>
                <w:szCs w:val="20"/>
              </w:rPr>
              <w:t xml:space="preserve">Agenda Item </w:t>
            </w:r>
            <w:r w:rsidRPr="004B6248">
              <w:rPr>
                <w:rFonts w:asciiTheme="majorHAnsi" w:eastAsia="Times New Roman" w:hAnsiTheme="majorHAnsi" w:cstheme="majorHAnsi"/>
                <w:sz w:val="20"/>
                <w:szCs w:val="20"/>
                <w:highlight w:val="yellow"/>
              </w:rPr>
              <w:t>X</w:t>
            </w:r>
            <w:r w:rsidRPr="004B6248">
              <w:rPr>
                <w:rFonts w:asciiTheme="majorHAnsi" w:eastAsia="Times New Roman" w:hAnsiTheme="majorHAnsi" w:cstheme="majorHAnsi"/>
                <w:sz w:val="20"/>
                <w:szCs w:val="20"/>
              </w:rPr>
              <w:t xml:space="preserve">, Adoption </w:t>
            </w:r>
            <w:r w:rsidRPr="004B6248">
              <w:rPr>
                <w:rFonts w:asciiTheme="majorHAnsi" w:hAnsiTheme="majorHAnsi" w:cstheme="majorHAnsi"/>
                <w:color w:val="000000"/>
                <w:sz w:val="20"/>
                <w:szCs w:val="20"/>
              </w:rPr>
              <w:t>Authorizing the DEQ to implement the Clean Air Act requirements for agriculture</w:t>
            </w:r>
            <w:r w:rsidRPr="004B6248">
              <w:rPr>
                <w:rFonts w:asciiTheme="majorHAnsi" w:hAnsiTheme="majorHAnsi" w:cstheme="majorHAnsi"/>
                <w:sz w:val="20"/>
                <w:szCs w:val="20"/>
              </w:rPr>
              <w:t xml:space="preserve">; August 21, 2008 </w:t>
            </w:r>
            <w:r w:rsidRPr="004B6248">
              <w:rPr>
                <w:rFonts w:asciiTheme="majorHAnsi" w:eastAsia="Times New Roman" w:hAnsiTheme="majorHAnsi" w:cstheme="majorHAnsi"/>
                <w:sz w:val="20"/>
                <w:szCs w:val="20"/>
              </w:rPr>
              <w:t>Environmental Quality Commission Meeting</w:t>
            </w:r>
          </w:p>
        </w:tc>
        <w:tc>
          <w:tcPr>
            <w:tcW w:w="4320" w:type="dxa"/>
            <w:tcBorders>
              <w:right w:val="double" w:sz="4" w:space="0" w:color="auto"/>
            </w:tcBorders>
          </w:tcPr>
          <w:p w:rsidR="008B136C" w:rsidRPr="004B6248" w:rsidRDefault="008B136C" w:rsidP="009C0424">
            <w:pPr>
              <w:ind w:left="72" w:right="18"/>
              <w:rPr>
                <w:rFonts w:asciiTheme="majorHAnsi" w:eastAsia="Times New Roman" w:hAnsiTheme="majorHAnsi" w:cstheme="majorHAnsi"/>
                <w:bCs/>
                <w:color w:val="000000" w:themeColor="text1"/>
                <w:sz w:val="20"/>
                <w:szCs w:val="20"/>
                <w:highlight w:val="yellow"/>
              </w:rPr>
            </w:pPr>
            <w:r w:rsidRPr="004B6248">
              <w:rPr>
                <w:rFonts w:asciiTheme="majorHAnsi" w:eastAsia="Times New Roman" w:hAnsiTheme="majorHAnsi" w:cstheme="majorHAnsi"/>
                <w:bCs/>
                <w:color w:val="000000" w:themeColor="text1"/>
                <w:sz w:val="20"/>
                <w:szCs w:val="20"/>
                <w:highlight w:val="yellow"/>
              </w:rPr>
              <w:t>[Insert link to AG]</w:t>
            </w:r>
          </w:p>
        </w:tc>
      </w:tr>
      <w:tr w:rsidR="008B136C" w:rsidTr="009C0424">
        <w:tc>
          <w:tcPr>
            <w:tcW w:w="5850" w:type="dxa"/>
            <w:tcBorders>
              <w:left w:val="double" w:sz="4" w:space="0" w:color="auto"/>
            </w:tcBorders>
          </w:tcPr>
          <w:p w:rsidR="008B136C" w:rsidRPr="004B6248" w:rsidRDefault="008B136C" w:rsidP="009C0424">
            <w:pPr>
              <w:ind w:left="0"/>
              <w:rPr>
                <w:rFonts w:asciiTheme="majorHAnsi" w:eastAsia="Times New Roman" w:hAnsiTheme="majorHAnsi" w:cstheme="majorHAnsi"/>
                <w:sz w:val="20"/>
                <w:szCs w:val="20"/>
              </w:rPr>
            </w:pPr>
            <w:r w:rsidRPr="004B6248">
              <w:rPr>
                <w:rFonts w:asciiTheme="majorHAnsi" w:hAnsiTheme="majorHAnsi" w:cstheme="majorHAnsi"/>
                <w:sz w:val="20"/>
                <w:szCs w:val="20"/>
              </w:rPr>
              <w:t>OAR 340 divisions: 200, 202, 204, 208, 209, 210, 212, 214, 216, 222, 224, 225, 226, 230, 234, 236, 238, 244, and 268.</w:t>
            </w:r>
          </w:p>
        </w:tc>
        <w:tc>
          <w:tcPr>
            <w:tcW w:w="4320" w:type="dxa"/>
            <w:tcBorders>
              <w:right w:val="double" w:sz="4" w:space="0" w:color="auto"/>
            </w:tcBorders>
          </w:tcPr>
          <w:p w:rsidR="008B136C" w:rsidRPr="004B6248" w:rsidRDefault="008C39D7" w:rsidP="009C0424">
            <w:pPr>
              <w:ind w:left="72" w:right="18"/>
              <w:rPr>
                <w:rFonts w:asciiTheme="majorHAnsi" w:eastAsia="Times New Roman" w:hAnsiTheme="majorHAnsi" w:cstheme="majorHAnsi"/>
                <w:bCs/>
                <w:color w:val="000000" w:themeColor="text1"/>
                <w:sz w:val="20"/>
                <w:szCs w:val="20"/>
              </w:rPr>
            </w:pPr>
            <w:hyperlink r:id="rId12" w:history="1">
              <w:r w:rsidR="008B136C" w:rsidRPr="004B6248">
                <w:rPr>
                  <w:rStyle w:val="Hyperlink"/>
                  <w:rFonts w:asciiTheme="majorHAnsi" w:hAnsiTheme="majorHAnsi" w:cstheme="majorHAnsi"/>
                  <w:sz w:val="20"/>
                  <w:szCs w:val="20"/>
                </w:rPr>
                <w:t>http://www.deq.state.or.us/regulations/rules.htm</w:t>
              </w:r>
            </w:hyperlink>
          </w:p>
        </w:tc>
      </w:tr>
      <w:tr w:rsidR="008B136C" w:rsidTr="009C0424">
        <w:tc>
          <w:tcPr>
            <w:tcW w:w="5850" w:type="dxa"/>
            <w:tcBorders>
              <w:left w:val="double" w:sz="4" w:space="0" w:color="auto"/>
            </w:tcBorders>
          </w:tcPr>
          <w:p w:rsidR="008B136C" w:rsidRPr="004B6248" w:rsidRDefault="008B136C" w:rsidP="009C0424">
            <w:pPr>
              <w:ind w:left="0"/>
              <w:rPr>
                <w:rFonts w:asciiTheme="majorHAnsi" w:eastAsia="Times New Roman" w:hAnsiTheme="majorHAnsi" w:cstheme="majorHAnsi"/>
                <w:sz w:val="20"/>
                <w:szCs w:val="20"/>
              </w:rPr>
            </w:pPr>
            <w:r w:rsidRPr="004B6248">
              <w:rPr>
                <w:rFonts w:asciiTheme="majorHAnsi" w:eastAsia="Times New Roman" w:hAnsiTheme="majorHAnsi" w:cstheme="majorHAnsi"/>
                <w:sz w:val="20"/>
                <w:szCs w:val="20"/>
              </w:rPr>
              <w:t xml:space="preserve">LRAPA Rules and Regulations </w:t>
            </w:r>
          </w:p>
        </w:tc>
        <w:tc>
          <w:tcPr>
            <w:tcW w:w="4320" w:type="dxa"/>
            <w:tcBorders>
              <w:right w:val="double" w:sz="4" w:space="0" w:color="auto"/>
            </w:tcBorders>
          </w:tcPr>
          <w:p w:rsidR="008B136C" w:rsidRPr="004B6248" w:rsidRDefault="008C39D7" w:rsidP="009C0424">
            <w:pPr>
              <w:ind w:left="72" w:right="18"/>
              <w:rPr>
                <w:rFonts w:asciiTheme="majorHAnsi" w:eastAsia="Times New Roman" w:hAnsiTheme="majorHAnsi" w:cstheme="majorHAnsi"/>
                <w:bCs/>
                <w:color w:val="000000" w:themeColor="text1"/>
                <w:sz w:val="20"/>
                <w:szCs w:val="20"/>
              </w:rPr>
            </w:pPr>
            <w:hyperlink r:id="rId13" w:history="1">
              <w:r w:rsidR="008B136C" w:rsidRPr="004B6248">
                <w:rPr>
                  <w:rStyle w:val="Hyperlink"/>
                  <w:rFonts w:asciiTheme="majorHAnsi" w:hAnsiTheme="majorHAnsi" w:cstheme="majorHAnsi"/>
                  <w:sz w:val="20"/>
                  <w:szCs w:val="20"/>
                </w:rPr>
                <w:t>http://www.lrapa.org/rules_and_regulations/index.php</w:t>
              </w:r>
            </w:hyperlink>
          </w:p>
        </w:tc>
      </w:tr>
      <w:tr w:rsidR="008B136C" w:rsidTr="009C0424">
        <w:tc>
          <w:tcPr>
            <w:tcW w:w="5850" w:type="dxa"/>
            <w:tcBorders>
              <w:left w:val="double" w:sz="4" w:space="0" w:color="auto"/>
            </w:tcBorders>
            <w:shd w:val="clear" w:color="auto" w:fill="D9D9D9" w:themeFill="background1" w:themeFillShade="D9"/>
          </w:tcPr>
          <w:p w:rsidR="008B136C" w:rsidRPr="004B6248" w:rsidRDefault="008B136C" w:rsidP="009C0424">
            <w:pPr>
              <w:spacing w:line="240" w:lineRule="atLeast"/>
              <w:ind w:left="0"/>
              <w:outlineLvl w:val="1"/>
              <w:rPr>
                <w:rFonts w:asciiTheme="majorHAnsi" w:eastAsia="Times New Roman" w:hAnsiTheme="majorHAnsi" w:cstheme="majorHAnsi"/>
                <w:bCs/>
                <w:color w:val="000000"/>
                <w:kern w:val="36"/>
                <w:sz w:val="20"/>
                <w:szCs w:val="20"/>
                <w:highlight w:val="lightGray"/>
              </w:rPr>
            </w:pPr>
            <w:r w:rsidRPr="004B6248">
              <w:rPr>
                <w:rFonts w:asciiTheme="majorHAnsi" w:eastAsia="Times New Roman" w:hAnsiTheme="majorHAnsi" w:cstheme="majorHAnsi"/>
                <w:b/>
                <w:bCs/>
                <w:color w:val="000000" w:themeColor="text1"/>
                <w:sz w:val="20"/>
                <w:szCs w:val="20"/>
              </w:rPr>
              <w:t>2008 Permit Streamlining</w:t>
            </w:r>
          </w:p>
        </w:tc>
        <w:tc>
          <w:tcPr>
            <w:tcW w:w="4320" w:type="dxa"/>
            <w:tcBorders>
              <w:right w:val="double" w:sz="4" w:space="0" w:color="auto"/>
            </w:tcBorders>
            <w:shd w:val="clear" w:color="auto" w:fill="D9D9D9" w:themeFill="background1" w:themeFillShade="D9"/>
          </w:tcPr>
          <w:p w:rsidR="008B136C" w:rsidRPr="004B6248" w:rsidRDefault="008B136C" w:rsidP="009C0424">
            <w:pPr>
              <w:ind w:left="72" w:right="18"/>
              <w:rPr>
                <w:rFonts w:asciiTheme="majorHAnsi" w:hAnsiTheme="majorHAnsi" w:cstheme="majorHAnsi"/>
                <w:sz w:val="20"/>
                <w:szCs w:val="20"/>
                <w:highlight w:val="lightGray"/>
              </w:rPr>
            </w:pPr>
          </w:p>
        </w:tc>
      </w:tr>
      <w:tr w:rsidR="008B136C" w:rsidTr="009C0424">
        <w:tc>
          <w:tcPr>
            <w:tcW w:w="5850" w:type="dxa"/>
            <w:tcBorders>
              <w:left w:val="double" w:sz="4" w:space="0" w:color="auto"/>
            </w:tcBorders>
          </w:tcPr>
          <w:p w:rsidR="008B136C" w:rsidRPr="004B6248" w:rsidRDefault="008B136C" w:rsidP="009C0424">
            <w:pPr>
              <w:ind w:left="0"/>
              <w:rPr>
                <w:rFonts w:asciiTheme="majorHAnsi" w:hAnsiTheme="majorHAnsi" w:cstheme="majorHAnsi"/>
                <w:sz w:val="20"/>
                <w:szCs w:val="20"/>
              </w:rPr>
            </w:pPr>
            <w:r w:rsidRPr="004B6248">
              <w:rPr>
                <w:rFonts w:asciiTheme="majorHAnsi" w:hAnsiTheme="majorHAnsi" w:cstheme="majorHAnsi"/>
                <w:sz w:val="20"/>
                <w:szCs w:val="20"/>
              </w:rPr>
              <w:t>LRAPA Board October 14, 2008 Agenda Item 6 - Adoption of Proposed Industrial Permitting Rules (Including Attachments ‘A’ – ‘J’)</w:t>
            </w:r>
          </w:p>
        </w:tc>
        <w:tc>
          <w:tcPr>
            <w:tcW w:w="4320" w:type="dxa"/>
            <w:tcBorders>
              <w:right w:val="double" w:sz="4" w:space="0" w:color="auto"/>
            </w:tcBorders>
          </w:tcPr>
          <w:p w:rsidR="008B136C" w:rsidRPr="004B6248" w:rsidRDefault="008B136C" w:rsidP="009C0424">
            <w:pPr>
              <w:ind w:left="72" w:right="18"/>
              <w:rPr>
                <w:rFonts w:asciiTheme="majorHAnsi" w:eastAsia="Times New Roman" w:hAnsiTheme="majorHAnsi" w:cstheme="majorHAnsi"/>
                <w:bCs/>
                <w:color w:val="000000" w:themeColor="text1"/>
                <w:sz w:val="20"/>
                <w:szCs w:val="20"/>
              </w:rPr>
            </w:pPr>
            <w:r w:rsidRPr="00BE6B84">
              <w:rPr>
                <w:rFonts w:asciiTheme="majorHAnsi" w:eastAsia="Times New Roman" w:hAnsiTheme="majorHAnsi" w:cstheme="majorHAnsi"/>
                <w:bCs/>
                <w:color w:val="000000" w:themeColor="text1"/>
                <w:sz w:val="20"/>
                <w:szCs w:val="20"/>
                <w:highlight w:val="yellow"/>
              </w:rPr>
              <w:t>[Insert link]</w:t>
            </w:r>
          </w:p>
        </w:tc>
      </w:tr>
      <w:tr w:rsidR="008B136C" w:rsidTr="009C0424">
        <w:tc>
          <w:tcPr>
            <w:tcW w:w="5850" w:type="dxa"/>
            <w:tcBorders>
              <w:left w:val="double" w:sz="4" w:space="0" w:color="auto"/>
            </w:tcBorders>
            <w:shd w:val="clear" w:color="auto" w:fill="D9D9D9" w:themeFill="background1" w:themeFillShade="D9"/>
          </w:tcPr>
          <w:p w:rsidR="008B136C" w:rsidRPr="004B6248" w:rsidRDefault="008B136C" w:rsidP="009C0424">
            <w:pPr>
              <w:ind w:left="0"/>
              <w:rPr>
                <w:rFonts w:asciiTheme="majorHAnsi" w:hAnsiTheme="majorHAnsi" w:cstheme="majorHAnsi"/>
                <w:b/>
                <w:sz w:val="20"/>
                <w:szCs w:val="20"/>
              </w:rPr>
            </w:pPr>
            <w:r w:rsidRPr="004B6248">
              <w:rPr>
                <w:rFonts w:asciiTheme="majorHAnsi" w:hAnsiTheme="majorHAnsi" w:cstheme="majorHAnsi"/>
                <w:b/>
                <w:sz w:val="20"/>
                <w:szCs w:val="20"/>
              </w:rPr>
              <w:t>2010 Permit Streamlining Corrections</w:t>
            </w:r>
          </w:p>
        </w:tc>
        <w:tc>
          <w:tcPr>
            <w:tcW w:w="4320" w:type="dxa"/>
            <w:tcBorders>
              <w:right w:val="double" w:sz="4" w:space="0" w:color="auto"/>
            </w:tcBorders>
            <w:shd w:val="clear" w:color="auto" w:fill="D9D9D9" w:themeFill="background1" w:themeFillShade="D9"/>
          </w:tcPr>
          <w:p w:rsidR="008B136C" w:rsidRPr="004B6248" w:rsidRDefault="008B136C" w:rsidP="009C0424">
            <w:pPr>
              <w:ind w:left="72" w:right="18"/>
              <w:rPr>
                <w:rFonts w:asciiTheme="majorHAnsi" w:eastAsia="Times New Roman" w:hAnsiTheme="majorHAnsi" w:cstheme="majorHAnsi"/>
                <w:bCs/>
                <w:color w:val="000000" w:themeColor="text1"/>
                <w:sz w:val="20"/>
                <w:szCs w:val="20"/>
              </w:rPr>
            </w:pPr>
          </w:p>
        </w:tc>
      </w:tr>
      <w:tr w:rsidR="008B136C" w:rsidTr="009C0424">
        <w:tc>
          <w:tcPr>
            <w:tcW w:w="5850" w:type="dxa"/>
            <w:tcBorders>
              <w:left w:val="double" w:sz="4" w:space="0" w:color="auto"/>
              <w:bottom w:val="double" w:sz="4" w:space="0" w:color="auto"/>
            </w:tcBorders>
          </w:tcPr>
          <w:p w:rsidR="008B136C" w:rsidRPr="004B6248" w:rsidRDefault="008B136C" w:rsidP="009C0424">
            <w:pPr>
              <w:ind w:left="0"/>
              <w:rPr>
                <w:rFonts w:asciiTheme="majorHAnsi" w:hAnsiTheme="majorHAnsi" w:cstheme="majorHAnsi"/>
                <w:sz w:val="20"/>
                <w:szCs w:val="20"/>
              </w:rPr>
            </w:pPr>
            <w:r w:rsidRPr="004B6248">
              <w:rPr>
                <w:rFonts w:asciiTheme="majorHAnsi" w:hAnsiTheme="majorHAnsi" w:cstheme="majorHAnsi"/>
                <w:sz w:val="20"/>
                <w:szCs w:val="20"/>
              </w:rPr>
              <w:t xml:space="preserve">LRAPA Board January 12, 2010 Agenda Item 7 - Adoption of </w:t>
            </w:r>
            <w:r w:rsidRPr="004B6248">
              <w:rPr>
                <w:rFonts w:asciiTheme="majorHAnsi" w:hAnsiTheme="majorHAnsi" w:cstheme="majorHAnsi"/>
                <w:sz w:val="20"/>
                <w:szCs w:val="20"/>
              </w:rPr>
              <w:lastRenderedPageBreak/>
              <w:t>Proposed Industrial Permitting Rules (Including Attachments ‘A’ and ‘B’)</w:t>
            </w:r>
          </w:p>
        </w:tc>
        <w:tc>
          <w:tcPr>
            <w:tcW w:w="4320" w:type="dxa"/>
            <w:tcBorders>
              <w:bottom w:val="double" w:sz="4" w:space="0" w:color="auto"/>
              <w:right w:val="double" w:sz="4" w:space="0" w:color="auto"/>
            </w:tcBorders>
          </w:tcPr>
          <w:p w:rsidR="008B136C" w:rsidRPr="004B6248" w:rsidRDefault="008B136C" w:rsidP="009C0424">
            <w:pPr>
              <w:ind w:left="72" w:right="18"/>
              <w:rPr>
                <w:rFonts w:asciiTheme="majorHAnsi" w:eastAsia="Times New Roman" w:hAnsiTheme="majorHAnsi" w:cstheme="majorHAnsi"/>
                <w:bCs/>
                <w:color w:val="000000" w:themeColor="text1"/>
                <w:sz w:val="20"/>
                <w:szCs w:val="20"/>
              </w:rPr>
            </w:pPr>
            <w:r w:rsidRPr="00BE6B84">
              <w:rPr>
                <w:rFonts w:asciiTheme="majorHAnsi" w:eastAsia="Times New Roman" w:hAnsiTheme="majorHAnsi" w:cstheme="majorHAnsi"/>
                <w:bCs/>
                <w:color w:val="000000" w:themeColor="text1"/>
                <w:sz w:val="20"/>
                <w:szCs w:val="20"/>
                <w:highlight w:val="yellow"/>
              </w:rPr>
              <w:lastRenderedPageBreak/>
              <w:t>[Insert link]</w:t>
            </w:r>
          </w:p>
        </w:tc>
      </w:tr>
    </w:tbl>
    <w:p w:rsidR="008B136C" w:rsidRDefault="00A57871" w:rsidP="00B34CF8">
      <w:pPr>
        <w:ind w:left="720" w:right="18"/>
        <w:rPr>
          <w:ins w:id="8" w:author="ACurtis" w:date="2013-10-29T16:10:00Z"/>
          <w:color w:val="702C1C" w:themeColor="accent1" w:themeShade="80"/>
        </w:rPr>
      </w:pPr>
      <w:ins w:id="9" w:author="ACurtis" w:date="2013-10-29T16:10:00Z">
        <w:r>
          <w:rPr>
            <w:color w:val="702C1C" w:themeColor="accent1" w:themeShade="80"/>
          </w:rPr>
          <w:lastRenderedPageBreak/>
          <w:fldChar w:fldCharType="begin"/>
        </w:r>
        <w:r>
          <w:rPr>
            <w:color w:val="702C1C" w:themeColor="accent1" w:themeShade="80"/>
          </w:rPr>
          <w:instrText xml:space="preserve"> HYPERLINK "</w:instrText>
        </w:r>
        <w:r w:rsidRPr="00A57871">
          <w:rPr>
            <w:color w:val="702C1C" w:themeColor="accent1" w:themeShade="80"/>
          </w:rPr>
          <w:instrText>http://www.lrapa.org/downloads/publications/ISR_Redlined_Rules.pdf</w:instrText>
        </w:r>
        <w:r>
          <w:rPr>
            <w:color w:val="702C1C" w:themeColor="accent1" w:themeShade="80"/>
          </w:rPr>
          <w:instrText xml:space="preserve">" </w:instrText>
        </w:r>
        <w:r>
          <w:rPr>
            <w:color w:val="702C1C" w:themeColor="accent1" w:themeShade="80"/>
          </w:rPr>
          <w:fldChar w:fldCharType="separate"/>
        </w:r>
        <w:r w:rsidRPr="00D54846">
          <w:rPr>
            <w:rStyle w:val="Hyperlink"/>
          </w:rPr>
          <w:t>http://www.lrapa.org/downloads/publications/ISR_Redlined_Rules.pdf</w:t>
        </w:r>
        <w:r>
          <w:rPr>
            <w:color w:val="702C1C" w:themeColor="accent1" w:themeShade="80"/>
          </w:rPr>
          <w:fldChar w:fldCharType="end"/>
        </w:r>
      </w:ins>
    </w:p>
    <w:p w:rsidR="00A57871" w:rsidRDefault="00A57871" w:rsidP="00B34CF8">
      <w:pPr>
        <w:ind w:left="720" w:right="18"/>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B34CF8">
            <w:pPr>
              <w:ind w:left="0" w:right="18"/>
              <w:outlineLvl w:val="0"/>
              <w:rPr>
                <w:rFonts w:eastAsia="Times New Roman"/>
                <w:bCs/>
                <w:color w:val="32525C"/>
                <w:sz w:val="28"/>
                <w:szCs w:val="28"/>
              </w:rPr>
            </w:pPr>
          </w:p>
          <w:p w:rsidR="0027111E" w:rsidRPr="00680EF2" w:rsidRDefault="0027111E" w:rsidP="006D7243">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6D7243">
              <w:rPr>
                <w:rFonts w:eastAsia="Times New Roman"/>
                <w:bCs/>
                <w:color w:val="32525C"/>
                <w:sz w:val="28"/>
                <w:szCs w:val="28"/>
              </w:rPr>
              <w:t>Fee Analysis</w:t>
            </w:r>
            <w:r w:rsidRPr="00680EF2">
              <w:rPr>
                <w:rFonts w:eastAsia="Times New Roman"/>
                <w:bCs/>
                <w:color w:val="32525C"/>
                <w:sz w:val="28"/>
                <w:szCs w:val="28"/>
              </w:rPr>
              <w:tab/>
              <w:t xml:space="preserve"> </w:t>
            </w:r>
          </w:p>
        </w:tc>
      </w:tr>
    </w:tbl>
    <w:p w:rsidR="0027111E" w:rsidRDefault="0027111E" w:rsidP="00B34CF8">
      <w:pPr>
        <w:ind w:left="360" w:right="18"/>
      </w:pPr>
    </w:p>
    <w:p w:rsidR="003145B1" w:rsidRPr="00E879E0" w:rsidRDefault="003145B1" w:rsidP="004F35CD">
      <w:pPr>
        <w:ind w:left="360"/>
        <w:rPr>
          <w:rFonts w:asciiTheme="minorHAnsi" w:hAnsiTheme="minorHAnsi" w:cstheme="minorHAnsi"/>
        </w:rPr>
      </w:pPr>
      <w:r w:rsidRPr="00E879E0">
        <w:rPr>
          <w:rFonts w:asciiTheme="minorHAnsi" w:hAnsiTheme="minorHAnsi" w:cstheme="minorHAnsi"/>
        </w:rPr>
        <w:t xml:space="preserve">Summary: Since the expected fee reductions are nearly equivalent to (or greater than) the FTE (full time equivalent) reductions, the proposed rule changes can be implemented with reasonable comfort that there will not be significant changes in revenue as related to workload. </w:t>
      </w:r>
    </w:p>
    <w:p w:rsidR="003145B1" w:rsidRPr="00E879E0" w:rsidRDefault="003145B1" w:rsidP="004F35CD">
      <w:pPr>
        <w:ind w:left="360"/>
        <w:rPr>
          <w:rFonts w:asciiTheme="minorHAnsi" w:hAnsiTheme="minorHAnsi" w:cstheme="minorHAnsi"/>
        </w:rPr>
      </w:pPr>
    </w:p>
    <w:p w:rsidR="003145B1" w:rsidRPr="00E879E0" w:rsidRDefault="003145B1" w:rsidP="004F35CD">
      <w:pPr>
        <w:ind w:left="360"/>
        <w:rPr>
          <w:rFonts w:asciiTheme="minorHAnsi" w:hAnsiTheme="minorHAnsi" w:cstheme="minorHAnsi"/>
        </w:rPr>
      </w:pPr>
      <w:r w:rsidRPr="00E879E0">
        <w:rPr>
          <w:rFonts w:asciiTheme="minorHAnsi" w:hAnsiTheme="minorHAnsi" w:cstheme="minorHAnsi"/>
        </w:rPr>
        <w:t xml:space="preserve">Analysis:  </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Actual historical long-term average ACDP fees:  For the past 6 years the annual average actual ACDP fees collected by the Agency are $402,191 per year.</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 xml:space="preserve">Title V fees collected for emissions generated during the 2007 calendar year are assumed to be the same as the 2006 calendar year and increased by 8% to account for the second year of the 3-year phase-in of the 24% increase approved by rule.  2007 Title V fees collected are therefore estimated to be approximately $480,833. Nearly all Title V facilities pay on permitted emissions rather than actual emissions emitted during the calendar year and therefore can be assumed to be relatively constant.  </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The projected fees, post-rule streamlining, are estimated to be approximately $370,320 per year (excluding CPI increases).</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FTE savings expected under the streamlining are 8% based upon ODEQ’s analysis.</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LRAPA budget assigns 10.42 FTE to the ACDP and Title V program.</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FTE savings are therefore estimated to be 10.42 FTE x 8% = 0.83 (or 0.5 to 1.0 FTE).</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The average cost associated with the ACDP and Title V programs is budgeted to be $87,220 per FTE with an additional 12% overhead cost to bring the total cost to $97,690 per FTE.  Therefore the 0.5 FTE savings would be approximately $49,000.</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 xml:space="preserve">The pre and post –streamlining can then be compared as follows: </w:t>
      </w:r>
    </w:p>
    <w:p w:rsidR="003145B1" w:rsidRPr="00E879E0" w:rsidRDefault="003145B1" w:rsidP="004F35CD">
      <w:pPr>
        <w:ind w:left="360"/>
        <w:rPr>
          <w:rFonts w:asciiTheme="minorHAnsi" w:hAnsiTheme="minorHAnsi" w:cstheme="minorHAnsi"/>
        </w:rPr>
      </w:pPr>
      <w:r w:rsidRPr="00E879E0">
        <w:rPr>
          <w:rFonts w:asciiTheme="minorHAnsi" w:hAnsiTheme="minorHAnsi" w:cstheme="minorHAnsi"/>
        </w:rPr>
        <w:t>ACDP and Title V Fees Pre-Streamlining = $402,191 + $480,833 = $883,024 per year</w:t>
      </w:r>
    </w:p>
    <w:p w:rsidR="003145B1" w:rsidRPr="00E879E0" w:rsidRDefault="003145B1" w:rsidP="004F35CD">
      <w:pPr>
        <w:ind w:left="360"/>
        <w:rPr>
          <w:rFonts w:asciiTheme="minorHAnsi" w:hAnsiTheme="minorHAnsi" w:cstheme="minorHAnsi"/>
        </w:rPr>
      </w:pPr>
    </w:p>
    <w:p w:rsidR="003145B1" w:rsidRPr="00E879E0" w:rsidRDefault="003145B1" w:rsidP="004F35CD">
      <w:pPr>
        <w:ind w:left="360"/>
        <w:rPr>
          <w:rFonts w:asciiTheme="minorHAnsi" w:hAnsiTheme="minorHAnsi" w:cstheme="minorHAnsi"/>
        </w:rPr>
      </w:pPr>
      <w:r w:rsidRPr="00E879E0">
        <w:rPr>
          <w:rFonts w:asciiTheme="minorHAnsi" w:hAnsiTheme="minorHAnsi" w:cstheme="minorHAnsi"/>
        </w:rPr>
        <w:t>ACDP and Title V Fees Post-Streamlining = $370,320 + $480,833 = $851,153 per year</w:t>
      </w:r>
    </w:p>
    <w:p w:rsidR="003145B1" w:rsidRPr="00E879E0" w:rsidRDefault="003145B1" w:rsidP="004F35CD">
      <w:pPr>
        <w:ind w:left="360"/>
        <w:rPr>
          <w:rFonts w:asciiTheme="minorHAnsi" w:hAnsiTheme="minorHAnsi" w:cstheme="minorHAnsi"/>
        </w:rPr>
      </w:pPr>
    </w:p>
    <w:p w:rsidR="003145B1" w:rsidRPr="00E879E0" w:rsidRDefault="003145B1" w:rsidP="004F35CD">
      <w:pPr>
        <w:ind w:left="360"/>
        <w:rPr>
          <w:rFonts w:asciiTheme="minorHAnsi" w:hAnsiTheme="minorHAnsi" w:cstheme="minorHAnsi"/>
        </w:rPr>
      </w:pPr>
      <w:r w:rsidRPr="00E879E0">
        <w:rPr>
          <w:rFonts w:asciiTheme="minorHAnsi" w:hAnsiTheme="minorHAnsi" w:cstheme="minorHAnsi"/>
        </w:rPr>
        <w:t>Pre-Streamlining minus Post-Streamlining = $883,024 – 851,153 = $31,871 per year</w:t>
      </w:r>
    </w:p>
    <w:p w:rsidR="003145B1" w:rsidRPr="00E879E0" w:rsidRDefault="003145B1" w:rsidP="004F35CD">
      <w:pPr>
        <w:ind w:left="360"/>
        <w:rPr>
          <w:rFonts w:asciiTheme="minorHAnsi" w:hAnsiTheme="minorHAnsi" w:cstheme="minorHAnsi"/>
        </w:rPr>
      </w:pP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Since the FTE savings expected under the streamlining rules ($49,000 per year) is greater than the fee reductions expected under the streamlining rules ($31,871 per year or greater), the fee changes and workload changes can be classified as “neutral” or “beneficial”.</w:t>
      </w:r>
    </w:p>
    <w:p w:rsidR="00EE38EA" w:rsidRDefault="00EE38EA" w:rsidP="00EE38EA">
      <w:pPr>
        <w:spacing w:after="120"/>
        <w:ind w:left="0"/>
        <w:rPr>
          <w:rFonts w:asciiTheme="minorHAnsi" w:hAnsiTheme="minorHAnsi" w:cstheme="minorHAnsi"/>
          <w:color w:val="702C1C" w:themeColor="accent1" w:themeShade="80"/>
        </w:rPr>
      </w:pPr>
      <w:r>
        <w:rPr>
          <w:rFonts w:asciiTheme="minorHAnsi" w:hAnsiTheme="minorHAnsi" w:cstheme="minorHAnsi"/>
          <w:color w:val="702C1C" w:themeColor="accent1" w:themeShade="80"/>
        </w:rPr>
        <w:t>Additional Fee Analysis</w:t>
      </w:r>
    </w:p>
    <w:tbl>
      <w:tblPr>
        <w:tblStyle w:val="TableGrid"/>
        <w:tblW w:w="0" w:type="auto"/>
        <w:tblLook w:val="04A0"/>
      </w:tblPr>
      <w:tblGrid>
        <w:gridCol w:w="2668"/>
        <w:gridCol w:w="2668"/>
        <w:gridCol w:w="2669"/>
        <w:gridCol w:w="2669"/>
      </w:tblGrid>
      <w:tr w:rsidR="00EE38EA" w:rsidTr="00EE38EA">
        <w:tc>
          <w:tcPr>
            <w:tcW w:w="2668" w:type="dxa"/>
          </w:tcPr>
          <w:p w:rsidR="00EE38EA" w:rsidRDefault="00EE38EA" w:rsidP="00EE38EA">
            <w:pPr>
              <w:spacing w:after="120"/>
              <w:ind w:left="0"/>
              <w:rPr>
                <w:rFonts w:asciiTheme="minorHAnsi" w:hAnsiTheme="minorHAnsi" w:cstheme="minorHAnsi"/>
                <w:color w:val="702C1C" w:themeColor="accent1" w:themeShade="80"/>
              </w:rPr>
            </w:pPr>
            <w:r>
              <w:rPr>
                <w:rFonts w:asciiTheme="minorHAnsi" w:hAnsiTheme="minorHAnsi" w:cstheme="minorHAnsi"/>
                <w:color w:val="702C1C" w:themeColor="accent1" w:themeShade="80"/>
              </w:rPr>
              <w:t>Permit Type</w:t>
            </w:r>
          </w:p>
        </w:tc>
        <w:tc>
          <w:tcPr>
            <w:tcW w:w="2668" w:type="dxa"/>
          </w:tcPr>
          <w:p w:rsidR="00EE38EA" w:rsidRDefault="00EE38EA" w:rsidP="00EE38EA">
            <w:pPr>
              <w:spacing w:after="120"/>
              <w:ind w:left="0"/>
              <w:rPr>
                <w:rFonts w:asciiTheme="minorHAnsi" w:hAnsiTheme="minorHAnsi" w:cstheme="minorHAnsi"/>
                <w:color w:val="702C1C" w:themeColor="accent1" w:themeShade="80"/>
              </w:rPr>
            </w:pPr>
            <w:r>
              <w:rPr>
                <w:rFonts w:asciiTheme="minorHAnsi" w:hAnsiTheme="minorHAnsi" w:cstheme="minorHAnsi"/>
                <w:color w:val="702C1C" w:themeColor="accent1" w:themeShade="80"/>
              </w:rPr>
              <w:t>Fee Type</w:t>
            </w:r>
          </w:p>
        </w:tc>
        <w:tc>
          <w:tcPr>
            <w:tcW w:w="2669" w:type="dxa"/>
          </w:tcPr>
          <w:p w:rsidR="00EE38EA" w:rsidRDefault="00EE38EA" w:rsidP="00EE38EA">
            <w:pPr>
              <w:spacing w:after="120"/>
              <w:ind w:left="0"/>
              <w:rPr>
                <w:rFonts w:asciiTheme="minorHAnsi" w:hAnsiTheme="minorHAnsi" w:cstheme="minorHAnsi"/>
                <w:color w:val="702C1C" w:themeColor="accent1" w:themeShade="80"/>
              </w:rPr>
            </w:pPr>
            <w:r>
              <w:rPr>
                <w:rFonts w:asciiTheme="minorHAnsi" w:hAnsiTheme="minorHAnsi" w:cstheme="minorHAnsi"/>
                <w:color w:val="702C1C" w:themeColor="accent1" w:themeShade="80"/>
              </w:rPr>
              <w:t>Existing Fee</w:t>
            </w:r>
          </w:p>
        </w:tc>
        <w:tc>
          <w:tcPr>
            <w:tcW w:w="2669" w:type="dxa"/>
          </w:tcPr>
          <w:p w:rsidR="00EE38EA" w:rsidRDefault="00EE38EA" w:rsidP="00EE38EA">
            <w:pPr>
              <w:spacing w:after="120"/>
              <w:ind w:left="0"/>
              <w:rPr>
                <w:rFonts w:asciiTheme="minorHAnsi" w:hAnsiTheme="minorHAnsi" w:cstheme="minorHAnsi"/>
                <w:color w:val="702C1C" w:themeColor="accent1" w:themeShade="80"/>
              </w:rPr>
            </w:pPr>
            <w:r>
              <w:rPr>
                <w:rFonts w:asciiTheme="minorHAnsi" w:hAnsiTheme="minorHAnsi" w:cstheme="minorHAnsi"/>
                <w:color w:val="702C1C" w:themeColor="accent1" w:themeShade="80"/>
              </w:rPr>
              <w:t>Proposed Fee</w:t>
            </w:r>
          </w:p>
        </w:tc>
      </w:tr>
      <w:tr w:rsidR="00EE38EA" w:rsidTr="00EE38EA">
        <w:tc>
          <w:tcPr>
            <w:tcW w:w="2668" w:type="dxa"/>
          </w:tcPr>
          <w:p w:rsidR="00EE38EA" w:rsidRDefault="0089125F" w:rsidP="00EE38EA">
            <w:pPr>
              <w:spacing w:after="120"/>
              <w:ind w:left="0"/>
              <w:rPr>
                <w:rFonts w:asciiTheme="minorHAnsi" w:hAnsiTheme="minorHAnsi" w:cstheme="minorHAnsi"/>
                <w:color w:val="702C1C" w:themeColor="accent1" w:themeShade="80"/>
              </w:rPr>
            </w:pPr>
            <w:r>
              <w:rPr>
                <w:rFonts w:asciiTheme="minorHAnsi" w:hAnsiTheme="minorHAnsi" w:cstheme="minorHAnsi"/>
                <w:color w:val="702C1C" w:themeColor="accent1" w:themeShade="80"/>
              </w:rPr>
              <w:t>Standard ACDP</w:t>
            </w:r>
          </w:p>
        </w:tc>
        <w:tc>
          <w:tcPr>
            <w:tcW w:w="2668" w:type="dxa"/>
          </w:tcPr>
          <w:p w:rsidR="0089125F" w:rsidRPr="00FF532D" w:rsidRDefault="0089125F" w:rsidP="0089125F">
            <w:pPr>
              <w:tabs>
                <w:tab w:val="left" w:pos="-720"/>
              </w:tabs>
              <w:suppressAutoHyphens/>
              <w:ind w:left="0"/>
              <w:jc w:val="both"/>
              <w:rPr>
                <w:rFonts w:asciiTheme="minorHAnsi" w:hAnsiTheme="minorHAnsi" w:cstheme="minorHAnsi"/>
                <w:spacing w:val="-3"/>
              </w:rPr>
            </w:pPr>
            <w:r w:rsidRPr="00FF532D">
              <w:rPr>
                <w:rFonts w:asciiTheme="minorHAnsi" w:hAnsiTheme="minorHAnsi" w:cstheme="minorHAnsi"/>
                <w:spacing w:val="-3"/>
              </w:rPr>
              <w:t>Filing fee</w:t>
            </w:r>
          </w:p>
          <w:p w:rsidR="0089125F" w:rsidRPr="00FF532D" w:rsidRDefault="0089125F" w:rsidP="0089125F">
            <w:pPr>
              <w:tabs>
                <w:tab w:val="left" w:pos="-720"/>
              </w:tabs>
              <w:suppressAutoHyphens/>
              <w:ind w:left="0"/>
              <w:jc w:val="both"/>
              <w:rPr>
                <w:rFonts w:asciiTheme="minorHAnsi" w:hAnsiTheme="minorHAnsi" w:cstheme="minorHAnsi"/>
                <w:spacing w:val="-3"/>
              </w:rPr>
            </w:pPr>
            <w:r w:rsidRPr="00FF532D">
              <w:rPr>
                <w:rFonts w:asciiTheme="minorHAnsi" w:hAnsiTheme="minorHAnsi" w:cstheme="minorHAnsi"/>
                <w:spacing w:val="-3"/>
              </w:rPr>
              <w:t>Initial permitting</w:t>
            </w:r>
          </w:p>
          <w:p w:rsidR="0089125F" w:rsidRPr="00FF532D" w:rsidRDefault="0089125F" w:rsidP="0089125F">
            <w:pPr>
              <w:tabs>
                <w:tab w:val="left" w:pos="-720"/>
              </w:tabs>
              <w:suppressAutoHyphens/>
              <w:ind w:left="0"/>
              <w:jc w:val="both"/>
              <w:rPr>
                <w:rFonts w:asciiTheme="minorHAnsi" w:hAnsiTheme="minorHAnsi" w:cstheme="minorHAnsi"/>
                <w:spacing w:val="-3"/>
              </w:rPr>
            </w:pPr>
            <w:r w:rsidRPr="00FF532D">
              <w:rPr>
                <w:rFonts w:asciiTheme="minorHAnsi" w:hAnsiTheme="minorHAnsi" w:cstheme="minorHAnsi"/>
                <w:spacing w:val="-3"/>
              </w:rPr>
              <w:t>Application processing</w:t>
            </w:r>
          </w:p>
          <w:p w:rsidR="00EE38EA" w:rsidRPr="00FF532D" w:rsidRDefault="0089125F" w:rsidP="0089125F">
            <w:pPr>
              <w:spacing w:after="120"/>
              <w:ind w:left="0"/>
              <w:rPr>
                <w:rFonts w:asciiTheme="minorHAnsi" w:hAnsiTheme="minorHAnsi" w:cstheme="minorHAnsi"/>
                <w:color w:val="702C1C" w:themeColor="accent1" w:themeShade="80"/>
              </w:rPr>
            </w:pPr>
            <w:r w:rsidRPr="00FF532D">
              <w:rPr>
                <w:rFonts w:asciiTheme="minorHAnsi" w:hAnsiTheme="minorHAnsi" w:cstheme="minorHAnsi"/>
                <w:spacing w:val="-3"/>
              </w:rPr>
              <w:t>Annual compliance</w:t>
            </w:r>
          </w:p>
        </w:tc>
        <w:tc>
          <w:tcPr>
            <w:tcW w:w="2669" w:type="dxa"/>
          </w:tcPr>
          <w:p w:rsidR="0089125F" w:rsidRPr="00FF532D" w:rsidRDefault="0089125F" w:rsidP="0089125F">
            <w:pPr>
              <w:tabs>
                <w:tab w:val="left" w:pos="-720"/>
              </w:tabs>
              <w:suppressAutoHyphens/>
              <w:ind w:left="1"/>
              <w:jc w:val="both"/>
              <w:rPr>
                <w:rFonts w:asciiTheme="minorHAnsi" w:hAnsiTheme="minorHAnsi" w:cstheme="minorHAnsi"/>
                <w:spacing w:val="-3"/>
              </w:rPr>
            </w:pPr>
            <w:r w:rsidRPr="00FF532D">
              <w:rPr>
                <w:rFonts w:asciiTheme="minorHAnsi" w:hAnsiTheme="minorHAnsi" w:cstheme="minorHAnsi"/>
                <w:spacing w:val="-3"/>
              </w:rPr>
              <w:t>129 /5 yrs.</w:t>
            </w:r>
          </w:p>
          <w:p w:rsidR="0089125F" w:rsidRPr="00FF532D" w:rsidRDefault="0089125F" w:rsidP="0089125F">
            <w:pPr>
              <w:tabs>
                <w:tab w:val="left" w:pos="-720"/>
              </w:tabs>
              <w:suppressAutoHyphens/>
              <w:ind w:left="1"/>
              <w:jc w:val="both"/>
              <w:rPr>
                <w:rFonts w:asciiTheme="minorHAnsi" w:hAnsiTheme="minorHAnsi" w:cstheme="minorHAnsi"/>
                <w:spacing w:val="-3"/>
              </w:rPr>
            </w:pPr>
            <w:r w:rsidRPr="00FF532D">
              <w:rPr>
                <w:rFonts w:asciiTheme="minorHAnsi" w:hAnsiTheme="minorHAnsi" w:cstheme="minorHAnsi"/>
                <w:spacing w:val="-3"/>
              </w:rPr>
              <w:t>3400 to $17,000</w:t>
            </w:r>
          </w:p>
          <w:p w:rsidR="0089125F" w:rsidRPr="00FF532D" w:rsidRDefault="0089125F" w:rsidP="0089125F">
            <w:pPr>
              <w:tabs>
                <w:tab w:val="left" w:pos="-720"/>
              </w:tabs>
              <w:suppressAutoHyphens/>
              <w:ind w:left="1"/>
              <w:jc w:val="both"/>
              <w:rPr>
                <w:rFonts w:asciiTheme="minorHAnsi" w:hAnsiTheme="minorHAnsi" w:cstheme="minorHAnsi"/>
                <w:spacing w:val="-3"/>
              </w:rPr>
            </w:pPr>
            <w:r w:rsidRPr="00FF532D">
              <w:rPr>
                <w:rFonts w:asciiTheme="minorHAnsi" w:hAnsiTheme="minorHAnsi" w:cstheme="minorHAnsi"/>
                <w:spacing w:val="-3"/>
              </w:rPr>
              <w:t>525 to $52,000 /5yrs</w:t>
            </w:r>
          </w:p>
          <w:p w:rsidR="00EE38EA" w:rsidRPr="00FF532D" w:rsidRDefault="0089125F" w:rsidP="0089125F">
            <w:pPr>
              <w:spacing w:after="120"/>
              <w:ind w:left="1"/>
              <w:rPr>
                <w:rFonts w:asciiTheme="minorHAnsi" w:hAnsiTheme="minorHAnsi" w:cstheme="minorHAnsi"/>
                <w:color w:val="702C1C" w:themeColor="accent1" w:themeShade="80"/>
              </w:rPr>
            </w:pPr>
            <w:r w:rsidRPr="00FF532D">
              <w:rPr>
                <w:rFonts w:asciiTheme="minorHAnsi" w:hAnsiTheme="minorHAnsi" w:cstheme="minorHAnsi"/>
                <w:spacing w:val="-3"/>
              </w:rPr>
              <w:t>800 to $27,000</w:t>
            </w:r>
          </w:p>
        </w:tc>
        <w:tc>
          <w:tcPr>
            <w:tcW w:w="2669" w:type="dxa"/>
          </w:tcPr>
          <w:p w:rsidR="0089125F" w:rsidRPr="00FF532D" w:rsidRDefault="0089125F" w:rsidP="0089125F">
            <w:pPr>
              <w:tabs>
                <w:tab w:val="left" w:pos="-720"/>
              </w:tabs>
              <w:suppressAutoHyphens/>
              <w:ind w:left="37"/>
              <w:jc w:val="both"/>
              <w:rPr>
                <w:rFonts w:asciiTheme="minorHAnsi" w:hAnsiTheme="minorHAnsi" w:cstheme="minorHAnsi"/>
                <w:spacing w:val="-3"/>
              </w:rPr>
            </w:pPr>
            <w:r w:rsidRPr="00FF532D">
              <w:rPr>
                <w:rFonts w:asciiTheme="minorHAnsi" w:hAnsiTheme="minorHAnsi" w:cstheme="minorHAnsi"/>
                <w:spacing w:val="-3"/>
              </w:rPr>
              <w:t>NA</w:t>
            </w:r>
          </w:p>
          <w:p w:rsidR="0089125F" w:rsidRPr="00FF532D" w:rsidRDefault="0089125F" w:rsidP="0089125F">
            <w:pPr>
              <w:tabs>
                <w:tab w:val="left" w:pos="-720"/>
              </w:tabs>
              <w:suppressAutoHyphens/>
              <w:ind w:left="37"/>
              <w:jc w:val="both"/>
              <w:rPr>
                <w:rFonts w:asciiTheme="minorHAnsi" w:hAnsiTheme="minorHAnsi" w:cstheme="minorHAnsi"/>
                <w:spacing w:val="-3"/>
              </w:rPr>
            </w:pPr>
            <w:r w:rsidRPr="00FF532D">
              <w:rPr>
                <w:rFonts w:asciiTheme="minorHAnsi" w:hAnsiTheme="minorHAnsi" w:cstheme="minorHAnsi"/>
                <w:spacing w:val="-3"/>
              </w:rPr>
              <w:t>$12,000 to $42,000</w:t>
            </w:r>
          </w:p>
          <w:p w:rsidR="0089125F" w:rsidRPr="00FF532D" w:rsidRDefault="0089125F" w:rsidP="0089125F">
            <w:pPr>
              <w:tabs>
                <w:tab w:val="left" w:pos="-720"/>
              </w:tabs>
              <w:suppressAutoHyphens/>
              <w:ind w:left="0"/>
              <w:jc w:val="both"/>
              <w:rPr>
                <w:rFonts w:asciiTheme="minorHAnsi" w:hAnsiTheme="minorHAnsi" w:cstheme="minorHAnsi"/>
                <w:spacing w:val="-3"/>
              </w:rPr>
            </w:pPr>
            <w:r w:rsidRPr="00FF532D">
              <w:rPr>
                <w:rFonts w:asciiTheme="minorHAnsi" w:hAnsiTheme="minorHAnsi" w:cstheme="minorHAnsi"/>
                <w:spacing w:val="-3"/>
              </w:rPr>
              <w:t>NA</w:t>
            </w:r>
          </w:p>
          <w:p w:rsidR="00EE38EA" w:rsidRPr="00FF532D" w:rsidRDefault="0089125F" w:rsidP="0089125F">
            <w:pPr>
              <w:spacing w:after="120"/>
              <w:ind w:left="0"/>
              <w:rPr>
                <w:rFonts w:asciiTheme="minorHAnsi" w:hAnsiTheme="minorHAnsi" w:cstheme="minorHAnsi"/>
                <w:color w:val="702C1C" w:themeColor="accent1" w:themeShade="80"/>
              </w:rPr>
            </w:pPr>
            <w:r w:rsidRPr="00FF532D">
              <w:rPr>
                <w:rFonts w:asciiTheme="minorHAnsi" w:hAnsiTheme="minorHAnsi" w:cstheme="minorHAnsi"/>
                <w:spacing w:val="-3"/>
              </w:rPr>
              <w:t>$7680</w:t>
            </w:r>
          </w:p>
        </w:tc>
      </w:tr>
      <w:tr w:rsidR="00EE38EA" w:rsidTr="00EE38EA">
        <w:tc>
          <w:tcPr>
            <w:tcW w:w="2668" w:type="dxa"/>
          </w:tcPr>
          <w:p w:rsidR="00EE38EA" w:rsidRPr="00DC4107" w:rsidRDefault="0089125F"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lastRenderedPageBreak/>
              <w:t>Simple ACDP</w:t>
            </w:r>
          </w:p>
        </w:tc>
        <w:tc>
          <w:tcPr>
            <w:tcW w:w="2668" w:type="dxa"/>
          </w:tcPr>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Initial permitting</w:t>
            </w:r>
          </w:p>
          <w:p w:rsidR="00EE38EA" w:rsidRPr="00DC4107" w:rsidRDefault="00DC4107" w:rsidP="00DC4107">
            <w:pPr>
              <w:spacing w:after="120"/>
              <w:ind w:left="0"/>
              <w:rPr>
                <w:rFonts w:asciiTheme="minorHAnsi" w:hAnsiTheme="minorHAnsi" w:cstheme="minorHAnsi"/>
                <w:color w:val="702C1C" w:themeColor="accent1" w:themeShade="80"/>
              </w:rPr>
            </w:pPr>
            <w:r w:rsidRPr="00DC4107">
              <w:rPr>
                <w:rFonts w:asciiTheme="minorHAnsi" w:hAnsiTheme="minorHAnsi" w:cstheme="minorHAnsi"/>
                <w:spacing w:val="-3"/>
              </w:rPr>
              <w:t>Annual compliance</w:t>
            </w:r>
          </w:p>
        </w:tc>
        <w:tc>
          <w:tcPr>
            <w:tcW w:w="2669" w:type="dxa"/>
          </w:tcPr>
          <w:p w:rsidR="00EE38EA" w:rsidRPr="00DC4107" w:rsidRDefault="00DC4107" w:rsidP="00EE38EA">
            <w:pPr>
              <w:spacing w:after="120"/>
              <w:ind w:left="0"/>
              <w:rPr>
                <w:rFonts w:asciiTheme="minorHAnsi" w:hAnsiTheme="minorHAnsi" w:cstheme="minorHAnsi"/>
              </w:rPr>
            </w:pPr>
            <w:r w:rsidRPr="00DC4107">
              <w:rPr>
                <w:rFonts w:asciiTheme="minorHAnsi" w:hAnsiTheme="minorHAnsi" w:cstheme="minorHAnsi"/>
              </w:rPr>
              <w:t>NA</w:t>
            </w:r>
          </w:p>
        </w:tc>
        <w:tc>
          <w:tcPr>
            <w:tcW w:w="2669" w:type="dxa"/>
          </w:tcPr>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$6,000</w:t>
            </w:r>
          </w:p>
          <w:p w:rsidR="00EE38EA" w:rsidRPr="00DC4107" w:rsidRDefault="00DC4107" w:rsidP="00DC4107">
            <w:pPr>
              <w:spacing w:after="120"/>
              <w:ind w:left="0"/>
              <w:rPr>
                <w:rFonts w:asciiTheme="minorHAnsi" w:hAnsiTheme="minorHAnsi" w:cstheme="minorHAnsi"/>
                <w:color w:val="702C1C" w:themeColor="accent1" w:themeShade="80"/>
              </w:rPr>
            </w:pPr>
            <w:r w:rsidRPr="00DC4107">
              <w:rPr>
                <w:rFonts w:asciiTheme="minorHAnsi" w:hAnsiTheme="minorHAnsi" w:cstheme="minorHAnsi"/>
                <w:spacing w:val="-3"/>
              </w:rPr>
              <w:t>$1,920 to 3,840</w:t>
            </w:r>
          </w:p>
        </w:tc>
      </w:tr>
      <w:tr w:rsidR="00EE38EA" w:rsidTr="00EE38EA">
        <w:tc>
          <w:tcPr>
            <w:tcW w:w="2668" w:type="dxa"/>
          </w:tcPr>
          <w:p w:rsidR="00EE38EA" w:rsidRPr="00DC4107" w:rsidRDefault="0089125F"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General ACDP</w:t>
            </w:r>
          </w:p>
        </w:tc>
        <w:tc>
          <w:tcPr>
            <w:tcW w:w="2668" w:type="dxa"/>
          </w:tcPr>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Filing fee</w:t>
            </w:r>
          </w:p>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Initial permitting</w:t>
            </w:r>
          </w:p>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Application processing</w:t>
            </w:r>
          </w:p>
          <w:p w:rsidR="00EE38EA" w:rsidRPr="00DC4107" w:rsidRDefault="00DC4107" w:rsidP="00DC4107">
            <w:pPr>
              <w:spacing w:after="120"/>
              <w:ind w:left="0"/>
              <w:rPr>
                <w:rFonts w:asciiTheme="minorHAnsi" w:hAnsiTheme="minorHAnsi" w:cstheme="minorHAnsi"/>
                <w:color w:val="702C1C" w:themeColor="accent1" w:themeShade="80"/>
              </w:rPr>
            </w:pPr>
            <w:r w:rsidRPr="00DC4107">
              <w:rPr>
                <w:rFonts w:asciiTheme="minorHAnsi" w:hAnsiTheme="minorHAnsi" w:cstheme="minorHAnsi"/>
                <w:spacing w:val="-3"/>
              </w:rPr>
              <w:t>Annual compliance</w:t>
            </w:r>
          </w:p>
        </w:tc>
        <w:tc>
          <w:tcPr>
            <w:tcW w:w="2669" w:type="dxa"/>
          </w:tcPr>
          <w:p w:rsidR="00EE38EA" w:rsidRPr="00DC4107" w:rsidRDefault="00DC4107"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NA</w:t>
            </w:r>
          </w:p>
        </w:tc>
        <w:tc>
          <w:tcPr>
            <w:tcW w:w="2669" w:type="dxa"/>
          </w:tcPr>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NA</w:t>
            </w:r>
          </w:p>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$1200</w:t>
            </w:r>
          </w:p>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NA</w:t>
            </w:r>
          </w:p>
          <w:p w:rsidR="00EE38EA" w:rsidRPr="00DC4107" w:rsidRDefault="00DC4107" w:rsidP="00DC4107">
            <w:pPr>
              <w:spacing w:after="120"/>
              <w:ind w:left="0"/>
              <w:rPr>
                <w:rFonts w:asciiTheme="minorHAnsi" w:hAnsiTheme="minorHAnsi" w:cstheme="minorHAnsi"/>
                <w:color w:val="702C1C" w:themeColor="accent1" w:themeShade="80"/>
              </w:rPr>
            </w:pPr>
            <w:r w:rsidRPr="00DC4107">
              <w:rPr>
                <w:rFonts w:asciiTheme="minorHAnsi" w:hAnsiTheme="minorHAnsi" w:cstheme="minorHAnsi"/>
                <w:spacing w:val="-3"/>
              </w:rPr>
              <w:t>$720 to $1872</w:t>
            </w:r>
          </w:p>
        </w:tc>
      </w:tr>
      <w:tr w:rsidR="00EE38EA" w:rsidTr="00EE38EA">
        <w:tc>
          <w:tcPr>
            <w:tcW w:w="2668" w:type="dxa"/>
          </w:tcPr>
          <w:p w:rsidR="00EE38EA" w:rsidRPr="00DC4107" w:rsidRDefault="0089125F" w:rsidP="00EE38EA">
            <w:pPr>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Basic ACDP</w:t>
            </w:r>
          </w:p>
        </w:tc>
        <w:tc>
          <w:tcPr>
            <w:tcW w:w="2668" w:type="dxa"/>
          </w:tcPr>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Initial permitting</w:t>
            </w:r>
          </w:p>
          <w:p w:rsidR="00EE38EA" w:rsidRPr="00DC4107" w:rsidRDefault="00DC4107" w:rsidP="00EE38EA">
            <w:pPr>
              <w:ind w:left="0"/>
              <w:rPr>
                <w:rFonts w:asciiTheme="minorHAnsi" w:hAnsiTheme="minorHAnsi" w:cstheme="minorHAnsi"/>
                <w:color w:val="702C1C" w:themeColor="accent1" w:themeShade="80"/>
              </w:rPr>
            </w:pPr>
            <w:r w:rsidRPr="00DC4107">
              <w:rPr>
                <w:rFonts w:asciiTheme="minorHAnsi" w:hAnsiTheme="minorHAnsi" w:cstheme="minorHAnsi"/>
                <w:spacing w:val="-3"/>
              </w:rPr>
              <w:t>Annual compliance</w:t>
            </w:r>
          </w:p>
        </w:tc>
        <w:tc>
          <w:tcPr>
            <w:tcW w:w="2669" w:type="dxa"/>
          </w:tcPr>
          <w:p w:rsidR="00EE38EA" w:rsidRPr="00DC4107" w:rsidRDefault="00DC4107" w:rsidP="00EE38EA">
            <w:pPr>
              <w:ind w:left="0"/>
              <w:rPr>
                <w:rFonts w:asciiTheme="minorHAnsi" w:hAnsiTheme="minorHAnsi" w:cstheme="minorHAnsi"/>
              </w:rPr>
            </w:pPr>
            <w:r w:rsidRPr="00DC4107">
              <w:rPr>
                <w:rFonts w:asciiTheme="minorHAnsi" w:hAnsiTheme="minorHAnsi" w:cstheme="minorHAnsi"/>
              </w:rPr>
              <w:t>NA</w:t>
            </w:r>
          </w:p>
        </w:tc>
        <w:tc>
          <w:tcPr>
            <w:tcW w:w="2669" w:type="dxa"/>
          </w:tcPr>
          <w:p w:rsidR="00EE38EA" w:rsidRPr="00DC4107" w:rsidRDefault="00DC4107" w:rsidP="00EE38EA">
            <w:pPr>
              <w:ind w:left="0"/>
              <w:rPr>
                <w:rFonts w:asciiTheme="minorHAnsi" w:hAnsiTheme="minorHAnsi" w:cstheme="minorHAnsi"/>
              </w:rPr>
            </w:pPr>
            <w:r w:rsidRPr="00DC4107">
              <w:rPr>
                <w:rFonts w:asciiTheme="minorHAnsi" w:hAnsiTheme="minorHAnsi" w:cstheme="minorHAnsi"/>
              </w:rPr>
              <w:t>$120</w:t>
            </w:r>
          </w:p>
          <w:p w:rsidR="00DC4107" w:rsidRPr="00DC4107" w:rsidRDefault="00DC4107" w:rsidP="00EE38EA">
            <w:pPr>
              <w:ind w:left="0"/>
              <w:rPr>
                <w:rFonts w:asciiTheme="minorHAnsi" w:hAnsiTheme="minorHAnsi" w:cstheme="minorHAnsi"/>
              </w:rPr>
            </w:pPr>
            <w:r w:rsidRPr="00DC4107">
              <w:rPr>
                <w:rFonts w:asciiTheme="minorHAnsi" w:hAnsiTheme="minorHAnsi" w:cstheme="minorHAnsi"/>
              </w:rPr>
              <w:t>$360</w:t>
            </w:r>
          </w:p>
        </w:tc>
      </w:tr>
      <w:tr w:rsidR="00EE38EA" w:rsidTr="00EE38EA">
        <w:tc>
          <w:tcPr>
            <w:tcW w:w="2668" w:type="dxa"/>
          </w:tcPr>
          <w:p w:rsidR="00EE38EA" w:rsidRPr="00DC4107" w:rsidRDefault="0089125F" w:rsidP="00EE38EA">
            <w:pPr>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Short Term Activity</w:t>
            </w:r>
          </w:p>
        </w:tc>
        <w:tc>
          <w:tcPr>
            <w:tcW w:w="2668" w:type="dxa"/>
          </w:tcPr>
          <w:p w:rsidR="00EE38EA"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Initial permitting</w:t>
            </w:r>
          </w:p>
        </w:tc>
        <w:tc>
          <w:tcPr>
            <w:tcW w:w="2669" w:type="dxa"/>
          </w:tcPr>
          <w:p w:rsidR="00EE38EA" w:rsidRPr="00DC4107" w:rsidRDefault="00DC4107"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rPr>
              <w:t>NA</w:t>
            </w:r>
          </w:p>
        </w:tc>
        <w:tc>
          <w:tcPr>
            <w:tcW w:w="2669" w:type="dxa"/>
          </w:tcPr>
          <w:p w:rsidR="00EE38EA" w:rsidRPr="00DC4107" w:rsidRDefault="00DC4107" w:rsidP="00EE38EA">
            <w:pPr>
              <w:spacing w:after="120"/>
              <w:ind w:left="0"/>
              <w:rPr>
                <w:rFonts w:asciiTheme="minorHAnsi" w:hAnsiTheme="minorHAnsi" w:cstheme="minorHAnsi"/>
              </w:rPr>
            </w:pPr>
            <w:r w:rsidRPr="00DC4107">
              <w:rPr>
                <w:rFonts w:asciiTheme="minorHAnsi" w:hAnsiTheme="minorHAnsi" w:cstheme="minorHAnsi"/>
              </w:rPr>
              <w:t>$3,000</w:t>
            </w:r>
          </w:p>
        </w:tc>
      </w:tr>
      <w:tr w:rsidR="00EE38EA" w:rsidTr="00EE38EA">
        <w:tc>
          <w:tcPr>
            <w:tcW w:w="2668" w:type="dxa"/>
          </w:tcPr>
          <w:p w:rsidR="00EE38EA" w:rsidRPr="00DC4107" w:rsidRDefault="0089125F"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Construction ACDP</w:t>
            </w:r>
          </w:p>
        </w:tc>
        <w:tc>
          <w:tcPr>
            <w:tcW w:w="2668" w:type="dxa"/>
          </w:tcPr>
          <w:p w:rsidR="00EE38EA" w:rsidRPr="00DC4107" w:rsidRDefault="00DC4107"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spacing w:val="-3"/>
              </w:rPr>
              <w:t>Initial permitting</w:t>
            </w:r>
          </w:p>
        </w:tc>
        <w:tc>
          <w:tcPr>
            <w:tcW w:w="2669" w:type="dxa"/>
          </w:tcPr>
          <w:p w:rsidR="00EE38EA" w:rsidRPr="00DC4107" w:rsidRDefault="00DC4107" w:rsidP="00EE38EA">
            <w:pPr>
              <w:spacing w:after="120"/>
              <w:ind w:left="0"/>
              <w:rPr>
                <w:rFonts w:asciiTheme="minorHAnsi" w:hAnsiTheme="minorHAnsi" w:cstheme="minorHAnsi"/>
              </w:rPr>
            </w:pPr>
            <w:r w:rsidRPr="00DC4107">
              <w:rPr>
                <w:rFonts w:asciiTheme="minorHAnsi" w:hAnsiTheme="minorHAnsi" w:cstheme="minorHAnsi"/>
              </w:rPr>
              <w:t>Same as Standard</w:t>
            </w:r>
          </w:p>
        </w:tc>
        <w:tc>
          <w:tcPr>
            <w:tcW w:w="2669" w:type="dxa"/>
          </w:tcPr>
          <w:p w:rsidR="00EE38EA" w:rsidRPr="00DC4107" w:rsidRDefault="00DC4107" w:rsidP="00EE38EA">
            <w:pPr>
              <w:spacing w:after="120"/>
              <w:ind w:left="0"/>
              <w:rPr>
                <w:rFonts w:asciiTheme="minorHAnsi" w:hAnsiTheme="minorHAnsi" w:cstheme="minorHAnsi"/>
              </w:rPr>
            </w:pPr>
            <w:r w:rsidRPr="00DC4107">
              <w:rPr>
                <w:rFonts w:asciiTheme="minorHAnsi" w:hAnsiTheme="minorHAnsi" w:cstheme="minorHAnsi"/>
              </w:rPr>
              <w:t>$9,600</w:t>
            </w:r>
          </w:p>
        </w:tc>
      </w:tr>
      <w:tr w:rsidR="00EE38EA" w:rsidTr="00EE38EA">
        <w:tc>
          <w:tcPr>
            <w:tcW w:w="2668" w:type="dxa"/>
          </w:tcPr>
          <w:p w:rsidR="00EE38EA" w:rsidRPr="00DC4107" w:rsidRDefault="0089125F"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Minimal ACDP</w:t>
            </w:r>
          </w:p>
        </w:tc>
        <w:tc>
          <w:tcPr>
            <w:tcW w:w="2668" w:type="dxa"/>
          </w:tcPr>
          <w:p w:rsidR="00EE38EA" w:rsidRPr="00DC4107" w:rsidRDefault="00EE38EA" w:rsidP="00EE38EA">
            <w:pPr>
              <w:spacing w:after="120"/>
              <w:ind w:left="0"/>
              <w:rPr>
                <w:rFonts w:asciiTheme="minorHAnsi" w:hAnsiTheme="minorHAnsi" w:cstheme="minorHAnsi"/>
                <w:color w:val="702C1C" w:themeColor="accent1" w:themeShade="80"/>
              </w:rPr>
            </w:pPr>
          </w:p>
        </w:tc>
        <w:tc>
          <w:tcPr>
            <w:tcW w:w="2669" w:type="dxa"/>
          </w:tcPr>
          <w:p w:rsidR="00EE38EA" w:rsidRPr="00DC4107" w:rsidRDefault="00DC4107"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spacing w:val="-3"/>
              </w:rPr>
              <w:t>Same as Standard but annual compliance is paid every 5 years and application processing paid every 10 years</w:t>
            </w:r>
          </w:p>
        </w:tc>
        <w:tc>
          <w:tcPr>
            <w:tcW w:w="2669" w:type="dxa"/>
          </w:tcPr>
          <w:p w:rsidR="00EE38EA" w:rsidRPr="00DC4107" w:rsidRDefault="00DC4107"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NA</w:t>
            </w:r>
          </w:p>
        </w:tc>
      </w:tr>
    </w:tbl>
    <w:p w:rsidR="00DC4107" w:rsidRPr="00DC4107" w:rsidRDefault="00DC4107" w:rsidP="00EE38EA">
      <w:pPr>
        <w:spacing w:after="120"/>
        <w:ind w:left="0"/>
        <w:rPr>
          <w:rFonts w:asciiTheme="minorHAnsi" w:hAnsiTheme="minorHAnsi" w:cstheme="minorHAnsi"/>
          <w:color w:val="702C1C" w:themeColor="accent1" w:themeShade="80"/>
          <w:sz w:val="22"/>
          <w:szCs w:val="22"/>
        </w:rPr>
      </w:pPr>
    </w:p>
    <w:p w:rsidR="00DC4107" w:rsidRPr="00DC4107" w:rsidRDefault="00DC4107" w:rsidP="00DC4107">
      <w:pPr>
        <w:ind w:left="360"/>
        <w:rPr>
          <w:rFonts w:asciiTheme="minorHAnsi" w:hAnsiTheme="minorHAnsi" w:cstheme="minorHAnsi"/>
          <w:sz w:val="22"/>
          <w:szCs w:val="22"/>
        </w:rPr>
      </w:pPr>
      <w:r w:rsidRPr="00DC4107">
        <w:rPr>
          <w:rFonts w:asciiTheme="minorHAnsi" w:hAnsiTheme="minorHAnsi" w:cstheme="minorHAnsi"/>
          <w:sz w:val="22"/>
          <w:szCs w:val="22"/>
        </w:rPr>
        <w:t>The following fee examples were used in developing the fee structure as it is proposed in this rule package.  They illustrate the potential economic impact for two source categories.  More analysis on the overall permit fee and workload expected under the proposed rule changes can be found in Attachment B – Fee and Workload Analysis</w:t>
      </w:r>
    </w:p>
    <w:p w:rsidR="00DC4107" w:rsidRPr="00DC4107" w:rsidRDefault="00DC4107" w:rsidP="00DC4107">
      <w:pPr>
        <w:rPr>
          <w:rFonts w:asciiTheme="minorHAnsi" w:hAnsiTheme="minorHAnsi" w:cstheme="minorHAnsi"/>
          <w:sz w:val="22"/>
          <w:szCs w:val="22"/>
        </w:rPr>
      </w:pPr>
    </w:p>
    <w:p w:rsidR="00DC4107" w:rsidRPr="00DC4107" w:rsidRDefault="00DC4107" w:rsidP="00DC4107">
      <w:pPr>
        <w:rPr>
          <w:rFonts w:asciiTheme="minorHAnsi" w:hAnsiTheme="minorHAnsi" w:cstheme="minorHAnsi"/>
          <w:b/>
          <w:sz w:val="22"/>
          <w:szCs w:val="22"/>
          <w:u w:val="single"/>
        </w:rPr>
      </w:pPr>
      <w:r w:rsidRPr="00DC4107">
        <w:rPr>
          <w:rFonts w:asciiTheme="minorHAnsi" w:hAnsiTheme="minorHAnsi" w:cstheme="minorHAnsi"/>
          <w:b/>
          <w:sz w:val="22"/>
          <w:szCs w:val="22"/>
          <w:u w:val="single"/>
        </w:rPr>
        <w:t xml:space="preserve">Example 1: Stationary Asphaltic Concrete Paving Plant: </w:t>
      </w:r>
    </w:p>
    <w:p w:rsidR="00DC4107" w:rsidRPr="00DC4107" w:rsidRDefault="00DC4107" w:rsidP="00FF532D">
      <w:pPr>
        <w:pStyle w:val="BodyTextIndent2"/>
        <w:spacing w:after="0" w:line="240" w:lineRule="auto"/>
        <w:ind w:left="720"/>
        <w:rPr>
          <w:rFonts w:asciiTheme="minorHAnsi" w:hAnsiTheme="minorHAnsi" w:cstheme="minorHAnsi"/>
          <w:sz w:val="22"/>
          <w:szCs w:val="22"/>
        </w:rPr>
      </w:pPr>
      <w:r w:rsidRPr="00DC4107">
        <w:rPr>
          <w:rFonts w:asciiTheme="minorHAnsi" w:hAnsiTheme="minorHAnsi" w:cstheme="minorHAnsi"/>
          <w:sz w:val="22"/>
          <w:szCs w:val="22"/>
        </w:rPr>
        <w:t xml:space="preserve">This type of facility would be Category 34a under the existing fee table.  In a ten-year period a typical facility would pay: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10- </w:t>
      </w:r>
      <w:proofErr w:type="gramStart"/>
      <w:r w:rsidRPr="00DC4107">
        <w:rPr>
          <w:rFonts w:asciiTheme="minorHAnsi" w:hAnsiTheme="minorHAnsi" w:cstheme="minorHAnsi"/>
          <w:sz w:val="22"/>
          <w:szCs w:val="22"/>
        </w:rPr>
        <w:t>annual</w:t>
      </w:r>
      <w:proofErr w:type="gramEnd"/>
      <w:r w:rsidRPr="00DC4107">
        <w:rPr>
          <w:rFonts w:asciiTheme="minorHAnsi" w:hAnsiTheme="minorHAnsi" w:cstheme="minorHAnsi"/>
          <w:sz w:val="22"/>
          <w:szCs w:val="22"/>
        </w:rPr>
        <w:t xml:space="preserve"> compliance determination fees @ $2,870 each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2 - </w:t>
      </w:r>
      <w:proofErr w:type="gramStart"/>
      <w:r w:rsidRPr="00DC4107">
        <w:rPr>
          <w:rFonts w:asciiTheme="minorHAnsi" w:hAnsiTheme="minorHAnsi" w:cstheme="minorHAnsi"/>
          <w:sz w:val="22"/>
          <w:szCs w:val="22"/>
        </w:rPr>
        <w:t>renewal</w:t>
      </w:r>
      <w:proofErr w:type="gramEnd"/>
      <w:r w:rsidRPr="00DC4107">
        <w:rPr>
          <w:rFonts w:asciiTheme="minorHAnsi" w:hAnsiTheme="minorHAnsi" w:cstheme="minorHAnsi"/>
          <w:sz w:val="22"/>
          <w:szCs w:val="22"/>
        </w:rPr>
        <w:t xml:space="preserve"> fees @ $1,318 each</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1 - </w:t>
      </w:r>
      <w:proofErr w:type="gramStart"/>
      <w:r w:rsidRPr="00DC4107">
        <w:rPr>
          <w:rFonts w:asciiTheme="minorHAnsi" w:hAnsiTheme="minorHAnsi" w:cstheme="minorHAnsi"/>
          <w:sz w:val="22"/>
          <w:szCs w:val="22"/>
        </w:rPr>
        <w:t>modification</w:t>
      </w:r>
      <w:proofErr w:type="gramEnd"/>
      <w:r w:rsidRPr="00DC4107">
        <w:rPr>
          <w:rFonts w:asciiTheme="minorHAnsi" w:hAnsiTheme="minorHAnsi" w:cstheme="minorHAnsi"/>
          <w:sz w:val="22"/>
          <w:szCs w:val="22"/>
        </w:rPr>
        <w:t xml:space="preserve"> fee @ $1,318 each</w:t>
      </w:r>
    </w:p>
    <w:p w:rsidR="00DC4107" w:rsidRPr="00DC4107" w:rsidRDefault="00DC4107" w:rsidP="00DC4107">
      <w:pPr>
        <w:ind w:left="720"/>
        <w:rPr>
          <w:rFonts w:asciiTheme="minorHAnsi" w:hAnsiTheme="minorHAnsi" w:cstheme="minorHAnsi"/>
          <w:b/>
          <w:sz w:val="22"/>
          <w:szCs w:val="22"/>
        </w:rPr>
      </w:pPr>
      <w:r w:rsidRPr="00DC4107">
        <w:rPr>
          <w:rFonts w:asciiTheme="minorHAnsi" w:hAnsiTheme="minorHAnsi" w:cstheme="minorHAnsi"/>
          <w:b/>
          <w:sz w:val="22"/>
          <w:szCs w:val="22"/>
        </w:rPr>
        <w:t xml:space="preserve">Total: $32,654 </w:t>
      </w:r>
    </w:p>
    <w:p w:rsidR="00DC4107" w:rsidRPr="00DC4107" w:rsidRDefault="00DC4107" w:rsidP="00DC4107">
      <w:pPr>
        <w:ind w:left="720"/>
        <w:rPr>
          <w:rFonts w:asciiTheme="minorHAnsi" w:hAnsiTheme="minorHAnsi" w:cstheme="minorHAnsi"/>
          <w:sz w:val="22"/>
          <w:szCs w:val="22"/>
        </w:rPr>
      </w:pP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This type of facility would be assigned to a General ACDP-High Cost (Fee Class Three) under the New Table One and would pay:</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1-Assignment to General ACDP @ $1,200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10- </w:t>
      </w:r>
      <w:proofErr w:type="gramStart"/>
      <w:r w:rsidRPr="00DC4107">
        <w:rPr>
          <w:rFonts w:asciiTheme="minorHAnsi" w:hAnsiTheme="minorHAnsi" w:cstheme="minorHAnsi"/>
          <w:sz w:val="22"/>
          <w:szCs w:val="22"/>
        </w:rPr>
        <w:t>annual</w:t>
      </w:r>
      <w:proofErr w:type="gramEnd"/>
      <w:r w:rsidRPr="00DC4107">
        <w:rPr>
          <w:rFonts w:asciiTheme="minorHAnsi" w:hAnsiTheme="minorHAnsi" w:cstheme="minorHAnsi"/>
          <w:sz w:val="22"/>
          <w:szCs w:val="22"/>
        </w:rPr>
        <w:t xml:space="preserve"> fees @$1,872 </w:t>
      </w:r>
    </w:p>
    <w:p w:rsidR="00DC4107" w:rsidRPr="00DC4107" w:rsidRDefault="00DC4107" w:rsidP="00DC4107">
      <w:pPr>
        <w:ind w:left="720"/>
        <w:rPr>
          <w:rFonts w:asciiTheme="minorHAnsi" w:hAnsiTheme="minorHAnsi" w:cstheme="minorHAnsi"/>
          <w:b/>
          <w:sz w:val="22"/>
          <w:szCs w:val="22"/>
        </w:rPr>
      </w:pPr>
      <w:r w:rsidRPr="00DC4107">
        <w:rPr>
          <w:rFonts w:asciiTheme="minorHAnsi" w:hAnsiTheme="minorHAnsi" w:cstheme="minorHAnsi"/>
          <w:b/>
          <w:sz w:val="22"/>
          <w:szCs w:val="22"/>
        </w:rPr>
        <w:t>Total: $19,920</w:t>
      </w:r>
    </w:p>
    <w:p w:rsidR="00DC4107" w:rsidRPr="00DC4107" w:rsidRDefault="00DC4107" w:rsidP="00DC4107">
      <w:pPr>
        <w:ind w:left="720"/>
        <w:rPr>
          <w:rFonts w:asciiTheme="minorHAnsi" w:hAnsiTheme="minorHAnsi" w:cstheme="minorHAnsi"/>
          <w:b/>
          <w:sz w:val="22"/>
          <w:szCs w:val="22"/>
          <w:u w:val="single"/>
        </w:rPr>
      </w:pPr>
    </w:p>
    <w:p w:rsidR="00DC4107" w:rsidRPr="00DC4107" w:rsidRDefault="00DC4107" w:rsidP="00DC4107">
      <w:pPr>
        <w:rPr>
          <w:rFonts w:asciiTheme="minorHAnsi" w:hAnsiTheme="minorHAnsi" w:cstheme="minorHAnsi"/>
          <w:b/>
          <w:sz w:val="22"/>
          <w:szCs w:val="22"/>
          <w:u w:val="single"/>
        </w:rPr>
      </w:pPr>
      <w:r w:rsidRPr="00DC4107">
        <w:rPr>
          <w:rFonts w:asciiTheme="minorHAnsi" w:hAnsiTheme="minorHAnsi" w:cstheme="minorHAnsi"/>
          <w:b/>
          <w:sz w:val="22"/>
          <w:szCs w:val="22"/>
          <w:u w:val="single"/>
        </w:rPr>
        <w:t xml:space="preserve">Example 2: Portable Rock Crusher: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This type of facility would be Category 42b under the existing fee table.  In a ten-year period a typical facility would pay: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10- </w:t>
      </w:r>
      <w:proofErr w:type="gramStart"/>
      <w:r w:rsidRPr="00DC4107">
        <w:rPr>
          <w:rFonts w:asciiTheme="minorHAnsi" w:hAnsiTheme="minorHAnsi" w:cstheme="minorHAnsi"/>
          <w:sz w:val="22"/>
          <w:szCs w:val="22"/>
        </w:rPr>
        <w:t>annual</w:t>
      </w:r>
      <w:proofErr w:type="gramEnd"/>
      <w:r w:rsidRPr="00DC4107">
        <w:rPr>
          <w:rFonts w:asciiTheme="minorHAnsi" w:hAnsiTheme="minorHAnsi" w:cstheme="minorHAnsi"/>
          <w:sz w:val="22"/>
          <w:szCs w:val="22"/>
        </w:rPr>
        <w:t xml:space="preserve"> compliance determination fees @ $1,525 each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2 - </w:t>
      </w:r>
      <w:proofErr w:type="gramStart"/>
      <w:r w:rsidRPr="00DC4107">
        <w:rPr>
          <w:rFonts w:asciiTheme="minorHAnsi" w:hAnsiTheme="minorHAnsi" w:cstheme="minorHAnsi"/>
          <w:sz w:val="22"/>
          <w:szCs w:val="22"/>
        </w:rPr>
        <w:t>renewal</w:t>
      </w:r>
      <w:proofErr w:type="gramEnd"/>
      <w:r w:rsidRPr="00DC4107">
        <w:rPr>
          <w:rFonts w:asciiTheme="minorHAnsi" w:hAnsiTheme="minorHAnsi" w:cstheme="minorHAnsi"/>
          <w:sz w:val="22"/>
          <w:szCs w:val="22"/>
        </w:rPr>
        <w:t xml:space="preserve"> fees @ $1,803 each</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1 - </w:t>
      </w:r>
      <w:proofErr w:type="gramStart"/>
      <w:r w:rsidRPr="00DC4107">
        <w:rPr>
          <w:rFonts w:asciiTheme="minorHAnsi" w:hAnsiTheme="minorHAnsi" w:cstheme="minorHAnsi"/>
          <w:sz w:val="22"/>
          <w:szCs w:val="22"/>
        </w:rPr>
        <w:t>modification</w:t>
      </w:r>
      <w:proofErr w:type="gramEnd"/>
      <w:r w:rsidRPr="00DC4107">
        <w:rPr>
          <w:rFonts w:asciiTheme="minorHAnsi" w:hAnsiTheme="minorHAnsi" w:cstheme="minorHAnsi"/>
          <w:sz w:val="22"/>
          <w:szCs w:val="22"/>
        </w:rPr>
        <w:t xml:space="preserve"> fee @ $1,803 each</w:t>
      </w:r>
    </w:p>
    <w:p w:rsidR="00DC4107" w:rsidRPr="00DC4107" w:rsidRDefault="00DC4107" w:rsidP="00DC4107">
      <w:pPr>
        <w:ind w:left="720"/>
        <w:rPr>
          <w:rFonts w:asciiTheme="minorHAnsi" w:hAnsiTheme="minorHAnsi" w:cstheme="minorHAnsi"/>
          <w:b/>
          <w:sz w:val="22"/>
          <w:szCs w:val="22"/>
        </w:rPr>
      </w:pPr>
      <w:r w:rsidRPr="00DC4107">
        <w:rPr>
          <w:rFonts w:asciiTheme="minorHAnsi" w:hAnsiTheme="minorHAnsi" w:cstheme="minorHAnsi"/>
          <w:b/>
          <w:sz w:val="22"/>
          <w:szCs w:val="22"/>
        </w:rPr>
        <w:t xml:space="preserve">Total: $20,659 </w:t>
      </w:r>
    </w:p>
    <w:p w:rsidR="00DC4107" w:rsidRPr="00DC4107" w:rsidRDefault="00DC4107" w:rsidP="00DC4107">
      <w:pPr>
        <w:ind w:left="720"/>
        <w:rPr>
          <w:rFonts w:asciiTheme="minorHAnsi" w:hAnsiTheme="minorHAnsi" w:cstheme="minorHAnsi"/>
          <w:sz w:val="22"/>
          <w:szCs w:val="22"/>
        </w:rPr>
      </w:pP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This type of facility would be assigned to a General ACDP-Medium Cost (Fee Class Two) under the New Table One and would pay:</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1-assignement to General ACDP fee @ $1,200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10- </w:t>
      </w:r>
      <w:proofErr w:type="gramStart"/>
      <w:r w:rsidRPr="00DC4107">
        <w:rPr>
          <w:rFonts w:asciiTheme="minorHAnsi" w:hAnsiTheme="minorHAnsi" w:cstheme="minorHAnsi"/>
          <w:sz w:val="22"/>
          <w:szCs w:val="22"/>
        </w:rPr>
        <w:t>annual</w:t>
      </w:r>
      <w:proofErr w:type="gramEnd"/>
      <w:r w:rsidRPr="00DC4107">
        <w:rPr>
          <w:rFonts w:asciiTheme="minorHAnsi" w:hAnsiTheme="minorHAnsi" w:cstheme="minorHAnsi"/>
          <w:sz w:val="22"/>
          <w:szCs w:val="22"/>
        </w:rPr>
        <w:t xml:space="preserve"> fees @$1,296 </w:t>
      </w:r>
    </w:p>
    <w:p w:rsidR="00DC4107" w:rsidRDefault="00DC4107" w:rsidP="00DC4107">
      <w:pPr>
        <w:ind w:left="720"/>
        <w:rPr>
          <w:rFonts w:asciiTheme="minorHAnsi" w:hAnsiTheme="minorHAnsi" w:cstheme="minorHAnsi"/>
          <w:b/>
          <w:sz w:val="22"/>
          <w:szCs w:val="22"/>
        </w:rPr>
      </w:pPr>
      <w:r w:rsidRPr="00DC4107">
        <w:rPr>
          <w:rFonts w:asciiTheme="minorHAnsi" w:hAnsiTheme="minorHAnsi" w:cstheme="minorHAnsi"/>
          <w:b/>
          <w:sz w:val="22"/>
          <w:szCs w:val="22"/>
        </w:rPr>
        <w:t>Total: $14,160</w:t>
      </w:r>
    </w:p>
    <w:p w:rsidR="006D7243" w:rsidRPr="00E879E0" w:rsidRDefault="006D7243" w:rsidP="00B34CF8">
      <w:pPr>
        <w:ind w:left="360" w:right="18"/>
        <w:rPr>
          <w:rFonts w:asciiTheme="minorHAnsi" w:hAnsiTheme="minorHAnsi" w:cstheme="minorHAnsi"/>
          <w:color w:val="702C1C" w:themeColor="accent1" w:themeShade="80"/>
        </w:rPr>
      </w:pPr>
    </w:p>
    <w:p w:rsidR="0027111E" w:rsidRPr="00E879E0" w:rsidRDefault="0027111E" w:rsidP="00B34CF8">
      <w:pPr>
        <w:ind w:left="1080" w:right="18"/>
        <w:rPr>
          <w:rFonts w:asciiTheme="minorHAnsi" w:eastAsia="Times New Roman" w:hAnsiTheme="minorHAnsi" w:cstheme="minorHAnsi"/>
          <w:color w:val="000000" w:themeColor="text1"/>
        </w:rPr>
      </w:pPr>
      <w:bookmarkStart w:id="10" w:name="RANGE!A226:B243"/>
      <w:bookmarkStart w:id="11" w:name="_GoBack"/>
      <w:bookmarkEnd w:id="10"/>
    </w:p>
    <w:bookmarkEnd w:id="11"/>
    <w:tbl>
      <w:tblPr>
        <w:tblW w:w="12240" w:type="dxa"/>
        <w:tblInd w:w="-702" w:type="dxa"/>
        <w:tblLook w:val="04A0"/>
      </w:tblPr>
      <w:tblGrid>
        <w:gridCol w:w="12240"/>
      </w:tblGrid>
      <w:tr w:rsidR="00733A49" w:rsidRPr="00E879E0"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879E0" w:rsidRDefault="00733A49" w:rsidP="00B34CF8">
            <w:pPr>
              <w:shd w:val="clear" w:color="auto" w:fill="E2DDDB" w:themeFill="text2" w:themeFillTint="33"/>
              <w:ind w:left="1800" w:right="18"/>
              <w:jc w:val="both"/>
              <w:outlineLvl w:val="0"/>
              <w:rPr>
                <w:rFonts w:asciiTheme="minorHAnsi" w:eastAsia="Times New Roman" w:hAnsiTheme="minorHAnsi" w:cstheme="minorHAnsi"/>
                <w:bCs/>
                <w:color w:val="32525C"/>
                <w:sz w:val="28"/>
                <w:szCs w:val="28"/>
              </w:rPr>
            </w:pPr>
          </w:p>
          <w:p w:rsidR="00733A49" w:rsidRPr="00E879E0" w:rsidRDefault="00700417" w:rsidP="00B34CF8">
            <w:pPr>
              <w:shd w:val="clear" w:color="auto" w:fill="E2DDDB" w:themeFill="text2" w:themeFillTint="33"/>
              <w:ind w:left="0" w:right="18"/>
              <w:outlineLvl w:val="0"/>
              <w:rPr>
                <w:rFonts w:asciiTheme="minorHAnsi" w:eastAsia="Times New Roman" w:hAnsiTheme="minorHAnsi" w:cstheme="minorHAnsi"/>
                <w:bCs/>
                <w:color w:val="00494F"/>
                <w:sz w:val="28"/>
                <w:szCs w:val="28"/>
              </w:rPr>
            </w:pPr>
            <w:r w:rsidRPr="00E879E0">
              <w:rPr>
                <w:rFonts w:asciiTheme="minorHAnsi" w:eastAsia="Times New Roman" w:hAnsiTheme="minorHAnsi" w:cstheme="minorHAnsi"/>
                <w:bCs/>
                <w:color w:val="00494F"/>
                <w:sz w:val="28"/>
                <w:szCs w:val="28"/>
              </w:rPr>
              <w:tab/>
            </w:r>
            <w:r w:rsidRPr="00E879E0">
              <w:rPr>
                <w:rFonts w:asciiTheme="minorHAnsi" w:eastAsia="Times New Roman" w:hAnsiTheme="minorHAnsi" w:cstheme="minorHAnsi"/>
                <w:bCs/>
                <w:color w:val="00494F"/>
                <w:sz w:val="28"/>
                <w:szCs w:val="28"/>
              </w:rPr>
              <w:tab/>
            </w:r>
            <w:r w:rsidR="001F178C" w:rsidRPr="00E879E0">
              <w:rPr>
                <w:rFonts w:asciiTheme="minorHAnsi" w:eastAsia="Times New Roman" w:hAnsiTheme="minorHAnsi" w:cstheme="minorHAnsi"/>
                <w:bCs/>
                <w:color w:val="00494F"/>
                <w:sz w:val="28"/>
                <w:szCs w:val="28"/>
              </w:rPr>
              <w:t>Statement of f</w:t>
            </w:r>
            <w:r w:rsidR="00733A49" w:rsidRPr="00E879E0">
              <w:rPr>
                <w:rFonts w:asciiTheme="minorHAnsi" w:eastAsia="Times New Roman" w:hAnsiTheme="minorHAnsi" w:cstheme="minorHAnsi"/>
                <w:bCs/>
                <w:color w:val="00494F"/>
                <w:sz w:val="28"/>
                <w:szCs w:val="28"/>
              </w:rPr>
              <w:t xml:space="preserve">iscal </w:t>
            </w:r>
            <w:r w:rsidR="006F02EB" w:rsidRPr="00E879E0">
              <w:rPr>
                <w:rFonts w:asciiTheme="minorHAnsi" w:eastAsia="Times New Roman" w:hAnsiTheme="minorHAnsi" w:cstheme="minorHAnsi"/>
                <w:bCs/>
                <w:color w:val="00494F"/>
                <w:sz w:val="28"/>
                <w:szCs w:val="28"/>
              </w:rPr>
              <w:t>and economic impact</w:t>
            </w:r>
            <w:r w:rsidR="00A00404" w:rsidRPr="00E879E0">
              <w:rPr>
                <w:rFonts w:asciiTheme="minorHAnsi" w:eastAsia="Times New Roman" w:hAnsiTheme="minorHAnsi" w:cstheme="minorHAnsi"/>
                <w:bCs/>
                <w:color w:val="00494F"/>
                <w:sz w:val="28"/>
                <w:szCs w:val="28"/>
              </w:rPr>
              <w:tab/>
            </w:r>
            <w:r w:rsidR="00A00404" w:rsidRPr="00E879E0">
              <w:rPr>
                <w:rFonts w:asciiTheme="minorHAnsi" w:eastAsia="Times New Roman" w:hAnsiTheme="minorHAnsi" w:cstheme="minorHAnsi"/>
                <w:bCs/>
                <w:color w:val="00494F"/>
                <w:sz w:val="28"/>
                <w:szCs w:val="28"/>
              </w:rPr>
              <w:tab/>
            </w:r>
            <w:r w:rsidR="00A00404" w:rsidRPr="00E879E0">
              <w:rPr>
                <w:rFonts w:asciiTheme="minorHAnsi" w:eastAsia="Times New Roman" w:hAnsiTheme="minorHAnsi" w:cstheme="minorHAnsi"/>
                <w:bCs/>
                <w:color w:val="00494F"/>
                <w:sz w:val="28"/>
                <w:szCs w:val="28"/>
              </w:rPr>
              <w:tab/>
            </w:r>
            <w:hyperlink r:id="rId14" w:history="1">
              <w:r w:rsidR="00A00404" w:rsidRPr="00E879E0">
                <w:rPr>
                  <w:rStyle w:val="Hyperlink"/>
                  <w:rFonts w:asciiTheme="minorHAnsi" w:eastAsia="Times New Roman" w:hAnsiTheme="minorHAnsi" w:cstheme="minorHAnsi"/>
                  <w:sz w:val="22"/>
                  <w:szCs w:val="22"/>
                </w:rPr>
                <w:t>ORS 183.335 (2)(b)(E)</w:t>
              </w:r>
            </w:hyperlink>
          </w:p>
        </w:tc>
      </w:tr>
    </w:tbl>
    <w:p w:rsidR="00E23CBC" w:rsidRPr="00E879E0" w:rsidRDefault="00E23CBC" w:rsidP="00B34CF8">
      <w:pPr>
        <w:ind w:left="720" w:right="18"/>
        <w:rPr>
          <w:rFonts w:asciiTheme="minorHAnsi" w:hAnsiTheme="minorHAnsi" w:cstheme="minorHAnsi"/>
        </w:rPr>
      </w:pPr>
    </w:p>
    <w:p w:rsidR="000110AF" w:rsidRPr="00E879E0" w:rsidRDefault="000110AF" w:rsidP="0098048B">
      <w:pPr>
        <w:ind w:left="0" w:right="18"/>
        <w:rPr>
          <w:rFonts w:asciiTheme="minorHAnsi" w:eastAsia="Times New Roman" w:hAnsiTheme="minorHAnsi" w:cstheme="minorHAnsi"/>
          <w:bCs/>
          <w:color w:val="504938"/>
          <w:sz w:val="22"/>
          <w:szCs w:val="22"/>
        </w:rPr>
      </w:pPr>
      <w:r w:rsidRPr="00E879E0">
        <w:rPr>
          <w:rFonts w:asciiTheme="minorHAnsi" w:eastAsia="Times New Roman" w:hAnsiTheme="minorHAnsi" w:cstheme="minorHAnsi"/>
          <w:bCs/>
          <w:color w:val="504938"/>
          <w:sz w:val="22"/>
          <w:szCs w:val="22"/>
        </w:rPr>
        <w:t>Fiscal and Economic Impact</w:t>
      </w:r>
    </w:p>
    <w:p w:rsidR="00AA3E3D" w:rsidRPr="00E879E0" w:rsidRDefault="00AA3E3D" w:rsidP="00AA3E3D">
      <w:pPr>
        <w:pStyle w:val="DEQTEXTforFACTSHEET"/>
        <w:rPr>
          <w:rFonts w:asciiTheme="minorHAnsi" w:hAnsiTheme="minorHAnsi" w:cstheme="minorHAnsi"/>
          <w:szCs w:val="24"/>
        </w:rPr>
      </w:pPr>
    </w:p>
    <w:p w:rsidR="008563E4" w:rsidRDefault="00AA3E3D" w:rsidP="008563E4">
      <w:pPr>
        <w:pStyle w:val="DEQTEXTforFACTSHEET"/>
        <w:ind w:left="720"/>
        <w:rPr>
          <w:rFonts w:asciiTheme="minorHAnsi" w:eastAsia="Times New Roman" w:hAnsiTheme="minorHAnsi" w:cstheme="minorHAnsi"/>
          <w:sz w:val="22"/>
          <w:szCs w:val="22"/>
        </w:rPr>
      </w:pPr>
      <w:r w:rsidRPr="00E879E0">
        <w:rPr>
          <w:rFonts w:asciiTheme="minorHAnsi" w:hAnsiTheme="minorHAnsi" w:cstheme="minorHAnsi"/>
          <w:sz w:val="22"/>
          <w:szCs w:val="22"/>
        </w:rPr>
        <w:t xml:space="preserve">The proposed changes will result in simplification and streamlining, updating and alignment with state and federal requirements, while maintaining equivalent environmental protection and stringency.  Rule simplification and streamlining will likely result in efficiencies and avoidance of additional permitting costs for small sources.  </w:t>
      </w:r>
    </w:p>
    <w:p w:rsidR="008563E4" w:rsidRDefault="008563E4" w:rsidP="008563E4">
      <w:pPr>
        <w:pStyle w:val="DEQTEXTforFACTSHEET"/>
        <w:ind w:left="720"/>
        <w:rPr>
          <w:rFonts w:asciiTheme="minorHAnsi" w:hAnsiTheme="minorHAnsi" w:cstheme="minorHAnsi"/>
          <w:sz w:val="22"/>
          <w:szCs w:val="22"/>
        </w:rPr>
      </w:pPr>
    </w:p>
    <w:p w:rsidR="008563E4" w:rsidRDefault="00AA3E3D" w:rsidP="008563E4">
      <w:pPr>
        <w:ind w:left="720"/>
        <w:rPr>
          <w:rFonts w:asciiTheme="minorHAnsi" w:hAnsiTheme="minorHAnsi" w:cstheme="minorHAnsi"/>
          <w:sz w:val="22"/>
          <w:szCs w:val="22"/>
        </w:rPr>
      </w:pPr>
      <w:r w:rsidRPr="00E879E0">
        <w:rPr>
          <w:rFonts w:asciiTheme="minorHAnsi" w:hAnsiTheme="minorHAnsi" w:cstheme="minorHAnsi"/>
          <w:sz w:val="22"/>
          <w:szCs w:val="22"/>
        </w:rPr>
        <w:t>EPA determined that there would be no significant impact on small businesses when it exempted HFE-7300 from the definition of Volatile Organic Compounds.  LRAPA’s adoption of this exemption would likely benefit businesses by reducing regulatory burden and allowing expanded use of a commercially valuable compound.</w:t>
      </w:r>
    </w:p>
    <w:p w:rsidR="008563E4" w:rsidRDefault="008563E4" w:rsidP="008563E4">
      <w:pPr>
        <w:ind w:left="720" w:right="18"/>
        <w:rPr>
          <w:rFonts w:asciiTheme="minorHAnsi" w:eastAsia="Times New Roman" w:hAnsiTheme="minorHAnsi" w:cstheme="minorHAnsi"/>
          <w:bCs/>
          <w:color w:val="504938"/>
          <w:sz w:val="22"/>
          <w:szCs w:val="22"/>
        </w:rPr>
      </w:pPr>
    </w:p>
    <w:p w:rsidR="000110AF" w:rsidRPr="00E879E0" w:rsidRDefault="000110AF" w:rsidP="00B34CF8">
      <w:pPr>
        <w:ind w:left="360" w:right="18"/>
        <w:rPr>
          <w:rFonts w:asciiTheme="minorHAnsi" w:eastAsia="Times New Roman" w:hAnsiTheme="minorHAnsi" w:cstheme="minorHAnsi"/>
          <w:bCs/>
          <w:color w:val="504938"/>
          <w:sz w:val="22"/>
          <w:szCs w:val="22"/>
        </w:rPr>
      </w:pPr>
      <w:r w:rsidRPr="00E879E0">
        <w:rPr>
          <w:rFonts w:asciiTheme="minorHAnsi" w:eastAsia="Times New Roman" w:hAnsiTheme="minorHAnsi" w:cstheme="minorHAnsi"/>
          <w:bCs/>
          <w:color w:val="504938"/>
        </w:rPr>
        <w:tab/>
      </w:r>
    </w:p>
    <w:p w:rsidR="006F02EB" w:rsidRPr="00E879E0" w:rsidRDefault="00733A49" w:rsidP="00B34CF8">
      <w:pPr>
        <w:ind w:left="360" w:right="18"/>
        <w:rPr>
          <w:rFonts w:asciiTheme="minorHAnsi" w:eastAsia="Times New Roman" w:hAnsiTheme="minorHAnsi" w:cstheme="minorHAnsi"/>
          <w:color w:val="786E54"/>
          <w:sz w:val="16"/>
          <w:szCs w:val="16"/>
        </w:rPr>
      </w:pPr>
      <w:r w:rsidRPr="00E879E0">
        <w:rPr>
          <w:rFonts w:asciiTheme="minorHAnsi" w:eastAsia="Times New Roman" w:hAnsiTheme="minorHAnsi" w:cstheme="minorHAnsi"/>
          <w:bCs/>
          <w:color w:val="504938"/>
          <w:sz w:val="22"/>
          <w:szCs w:val="22"/>
        </w:rPr>
        <w:t>Statement of Cost of Compliance</w:t>
      </w:r>
      <w:r w:rsidRPr="00E879E0">
        <w:rPr>
          <w:rFonts w:asciiTheme="minorHAnsi" w:eastAsia="Times New Roman" w:hAnsiTheme="minorHAnsi" w:cstheme="minorHAnsi"/>
          <w:bCs/>
          <w:color w:val="504938"/>
        </w:rPr>
        <w:tab/>
      </w:r>
      <w:r w:rsidR="008B0B0B" w:rsidRPr="00E879E0">
        <w:rPr>
          <w:rFonts w:asciiTheme="minorHAnsi" w:eastAsia="Times New Roman" w:hAnsiTheme="minorHAnsi" w:cstheme="minorHAnsi"/>
          <w:bCs/>
          <w:color w:val="504938"/>
        </w:rPr>
        <w:t xml:space="preserve"> </w:t>
      </w:r>
      <w:r w:rsidR="00A00404" w:rsidRPr="00E879E0">
        <w:rPr>
          <w:rFonts w:asciiTheme="minorHAnsi" w:eastAsia="Times New Roman" w:hAnsiTheme="minorHAnsi" w:cstheme="minorHAnsi"/>
          <w:color w:val="786E54"/>
          <w:sz w:val="22"/>
          <w:szCs w:val="22"/>
        </w:rPr>
        <w:t xml:space="preserve"> </w:t>
      </w:r>
    </w:p>
    <w:p w:rsidR="00C163B2" w:rsidRPr="00E879E0" w:rsidRDefault="00C163B2" w:rsidP="00B34CF8">
      <w:pPr>
        <w:ind w:left="360" w:right="18"/>
        <w:rPr>
          <w:rFonts w:asciiTheme="minorHAnsi" w:eastAsia="Times New Roman" w:hAnsiTheme="minorHAnsi" w:cstheme="minorHAnsi"/>
          <w:bCs/>
          <w:color w:val="000000" w:themeColor="text1"/>
        </w:rPr>
      </w:pPr>
    </w:p>
    <w:p w:rsidR="000110AF" w:rsidRPr="00E879E0" w:rsidRDefault="000110AF" w:rsidP="00B34CF8">
      <w:pPr>
        <w:spacing w:after="120"/>
        <w:ind w:left="0" w:right="18"/>
        <w:outlineLvl w:val="0"/>
        <w:rPr>
          <w:rFonts w:asciiTheme="minorHAnsi" w:eastAsia="Times New Roman" w:hAnsiTheme="minorHAnsi" w:cstheme="minorHAnsi"/>
          <w:bCs/>
          <w:color w:val="786E54"/>
          <w:sz w:val="22"/>
          <w:szCs w:val="22"/>
        </w:rPr>
      </w:pPr>
      <w:r w:rsidRPr="00E879E0">
        <w:rPr>
          <w:rFonts w:asciiTheme="minorHAnsi" w:eastAsia="Times New Roman" w:hAnsiTheme="minorHAnsi" w:cstheme="minorHAnsi"/>
          <w:bCs/>
          <w:color w:val="504938"/>
          <w:sz w:val="22"/>
          <w:szCs w:val="22"/>
        </w:rPr>
        <w:tab/>
      </w:r>
      <w:r w:rsidRPr="00E879E0">
        <w:rPr>
          <w:rFonts w:asciiTheme="minorHAnsi" w:eastAsia="Times New Roman" w:hAnsiTheme="minorHAnsi" w:cstheme="minorHAnsi"/>
          <w:bCs/>
          <w:color w:val="504938"/>
          <w:sz w:val="22"/>
          <w:szCs w:val="22"/>
        </w:rPr>
        <w:tab/>
      </w:r>
      <w:r w:rsidR="006F02EB" w:rsidRPr="00E879E0">
        <w:rPr>
          <w:rFonts w:asciiTheme="minorHAnsi" w:eastAsia="Times New Roman" w:hAnsiTheme="minorHAnsi" w:cstheme="minorHAnsi"/>
          <w:bCs/>
          <w:color w:val="504938"/>
          <w:sz w:val="22"/>
          <w:szCs w:val="22"/>
        </w:rPr>
        <w:t>Impacts on general public</w:t>
      </w:r>
      <w:r w:rsidRPr="00E879E0">
        <w:rPr>
          <w:rFonts w:asciiTheme="minorHAnsi" w:eastAsia="Times New Roman" w:hAnsiTheme="minorHAnsi" w:cstheme="minorHAnsi"/>
          <w:bCs/>
          <w:color w:val="504938"/>
          <w:sz w:val="22"/>
          <w:szCs w:val="22"/>
        </w:rPr>
        <w:t xml:space="preserve"> </w:t>
      </w:r>
    </w:p>
    <w:p w:rsidR="00AA3E3D" w:rsidRPr="00E879E0" w:rsidRDefault="00AA3E3D" w:rsidP="00E879E0">
      <w:pPr>
        <w:tabs>
          <w:tab w:val="left" w:pos="-720"/>
        </w:tabs>
        <w:suppressAutoHyphens/>
        <w:ind w:left="720"/>
        <w:jc w:val="both"/>
        <w:rPr>
          <w:rFonts w:asciiTheme="minorHAnsi" w:hAnsiTheme="minorHAnsi" w:cstheme="minorHAnsi"/>
          <w:spacing w:val="-3"/>
          <w:sz w:val="22"/>
          <w:szCs w:val="22"/>
        </w:rPr>
      </w:pPr>
      <w:r w:rsidRPr="00E879E0">
        <w:rPr>
          <w:rFonts w:asciiTheme="minorHAnsi" w:hAnsiTheme="minorHAnsi" w:cstheme="minorHAnsi"/>
          <w:sz w:val="22"/>
          <w:szCs w:val="22"/>
        </w:rPr>
        <w:t>LRAPA’s public notice procedures are being changed by these proposed rule revisions so major new sources and major modifications to existing sources may require a preliminary informational meeting before the permit is drafted.  This will increase the up-front time required for the public, to prepare for and participate in a public meeting.  An expected benefit from this procedure is better permits that require less time for review and comment since issues were raised and addressed before permit drafting.  However, since the proposed public notice procedures increase public involvement for sources that are potentially environmentally significant, public involvement for permitting smaller facilities and changes to existing facilities that are not environmentally significant will be reduced.</w:t>
      </w:r>
      <w:r w:rsidRPr="00E879E0">
        <w:rPr>
          <w:rFonts w:asciiTheme="minorHAnsi" w:hAnsiTheme="minorHAnsi" w:cstheme="minorHAnsi"/>
          <w:spacing w:val="-3"/>
          <w:sz w:val="22"/>
          <w:szCs w:val="22"/>
        </w:rPr>
        <w:t xml:space="preserve"> </w:t>
      </w:r>
    </w:p>
    <w:p w:rsidR="00AA3E3D" w:rsidRPr="00E879E0" w:rsidRDefault="00AA3E3D" w:rsidP="00E879E0">
      <w:pPr>
        <w:tabs>
          <w:tab w:val="left" w:pos="-720"/>
        </w:tabs>
        <w:suppressAutoHyphens/>
        <w:ind w:left="720"/>
        <w:jc w:val="both"/>
        <w:rPr>
          <w:rFonts w:asciiTheme="minorHAnsi" w:hAnsiTheme="minorHAnsi" w:cstheme="minorHAnsi"/>
          <w:spacing w:val="-3"/>
        </w:rPr>
      </w:pPr>
    </w:p>
    <w:p w:rsidR="00AA3E3D" w:rsidRPr="00E879E0" w:rsidRDefault="00AA3E3D" w:rsidP="00E879E0">
      <w:pPr>
        <w:tabs>
          <w:tab w:val="left" w:pos="-720"/>
        </w:tabs>
        <w:suppressAutoHyphens/>
        <w:ind w:left="720"/>
        <w:jc w:val="both"/>
        <w:rPr>
          <w:rFonts w:asciiTheme="minorHAnsi" w:hAnsiTheme="minorHAnsi" w:cstheme="minorHAnsi"/>
          <w:spacing w:val="-3"/>
          <w:sz w:val="22"/>
          <w:szCs w:val="22"/>
        </w:rPr>
      </w:pPr>
      <w:r w:rsidRPr="00E879E0">
        <w:rPr>
          <w:rFonts w:asciiTheme="minorHAnsi" w:hAnsiTheme="minorHAnsi" w:cstheme="minorHAnsi"/>
          <w:spacing w:val="-3"/>
          <w:sz w:val="22"/>
          <w:szCs w:val="22"/>
        </w:rPr>
        <w:t>An example of decreased workload is the proposal to increase General Permits, which require one public notice for a General Permit source category of approximately ten or more sources.  Comments from the public on one General Permit would then have the affect of commenting on all of the individual permits that would be issued if a General Permit was not issued to sources in that category.  Overall, this tiered public involvement process should result in time savings for the public, as well as, business and LRAPA.</w:t>
      </w:r>
    </w:p>
    <w:p w:rsidR="000110AF" w:rsidRPr="00E879E0" w:rsidRDefault="000110AF" w:rsidP="00B34CF8">
      <w:pPr>
        <w:ind w:left="994" w:right="18"/>
        <w:outlineLvl w:val="0"/>
        <w:rPr>
          <w:rFonts w:asciiTheme="minorHAnsi" w:eastAsia="Times New Roman" w:hAnsiTheme="minorHAnsi" w:cstheme="minorHAnsi"/>
          <w:bCs/>
          <w:color w:val="504938"/>
          <w:sz w:val="22"/>
          <w:szCs w:val="22"/>
        </w:rPr>
      </w:pPr>
    </w:p>
    <w:p w:rsidR="000110AF" w:rsidRPr="00E879E0" w:rsidRDefault="000110AF" w:rsidP="00B34CF8">
      <w:pPr>
        <w:spacing w:after="120"/>
        <w:ind w:left="720" w:right="18"/>
        <w:outlineLvl w:val="0"/>
        <w:rPr>
          <w:rFonts w:asciiTheme="minorHAnsi" w:eastAsia="Times New Roman" w:hAnsiTheme="minorHAnsi" w:cstheme="minorHAnsi"/>
          <w:bCs/>
          <w:color w:val="504938"/>
        </w:rPr>
      </w:pPr>
      <w:r w:rsidRPr="00E879E0">
        <w:rPr>
          <w:rFonts w:asciiTheme="minorHAnsi" w:eastAsia="Times New Roman" w:hAnsiTheme="minorHAnsi" w:cstheme="minorHAnsi"/>
          <w:bCs/>
          <w:color w:val="504938"/>
          <w:sz w:val="22"/>
          <w:szCs w:val="22"/>
        </w:rPr>
        <w:t xml:space="preserve">Impact on other government entities other than DEQ </w:t>
      </w:r>
    </w:p>
    <w:p w:rsidR="00AA3E3D" w:rsidRPr="00E879E0" w:rsidRDefault="000110AF" w:rsidP="00E879E0">
      <w:pPr>
        <w:pStyle w:val="ListParagraph"/>
        <w:numPr>
          <w:ilvl w:val="0"/>
          <w:numId w:val="8"/>
        </w:numPr>
        <w:ind w:right="18"/>
        <w:outlineLvl w:val="0"/>
        <w:rPr>
          <w:rFonts w:asciiTheme="minorHAnsi" w:eastAsia="Times New Roman" w:hAnsiTheme="minorHAnsi" w:cstheme="minorHAnsi"/>
          <w:bCs/>
          <w:color w:val="000000" w:themeColor="text1"/>
          <w:sz w:val="22"/>
          <w:szCs w:val="22"/>
        </w:rPr>
      </w:pPr>
      <w:r w:rsidRPr="00E879E0">
        <w:rPr>
          <w:rFonts w:asciiTheme="minorHAnsi" w:eastAsia="Times New Roman" w:hAnsiTheme="minorHAnsi" w:cstheme="minorHAnsi"/>
          <w:bCs/>
          <w:color w:val="000000" w:themeColor="text1"/>
          <w:sz w:val="22"/>
          <w:szCs w:val="22"/>
        </w:rPr>
        <w:t>Local governments</w:t>
      </w:r>
      <w:r w:rsidR="00E879E0" w:rsidRPr="00E879E0">
        <w:rPr>
          <w:rFonts w:asciiTheme="minorHAnsi" w:eastAsia="Times New Roman" w:hAnsiTheme="minorHAnsi" w:cstheme="minorHAnsi"/>
          <w:bCs/>
          <w:color w:val="000000" w:themeColor="text1"/>
          <w:sz w:val="22"/>
          <w:szCs w:val="22"/>
        </w:rPr>
        <w:t xml:space="preserve">:  </w:t>
      </w:r>
      <w:r w:rsidR="00AA3E3D" w:rsidRPr="00E879E0">
        <w:rPr>
          <w:rFonts w:asciiTheme="minorHAnsi" w:hAnsiTheme="minorHAnsi" w:cstheme="minorHAnsi"/>
          <w:spacing w:val="-3"/>
          <w:sz w:val="22"/>
          <w:szCs w:val="22"/>
        </w:rPr>
        <w:t>Local governments that hold air quality permits may be affected by the rule revisions in the same manner as small or large businesses.  Under the proposed public participation procedures, proposed major source permits will be subject to a public involvement period before LRAPA begins processing the permit.  LRAPA expects the public may raise land use issues at this point.  Such issues will be referred to the local planning jurisdiction for resolution, which may increase the burden on the local government entity.</w:t>
      </w:r>
    </w:p>
    <w:p w:rsidR="00AA3E3D" w:rsidRPr="00E879E0" w:rsidRDefault="00AA3E3D" w:rsidP="00E879E0">
      <w:pPr>
        <w:pStyle w:val="ListParagraph"/>
        <w:ind w:left="1800"/>
        <w:rPr>
          <w:rFonts w:asciiTheme="minorHAnsi" w:hAnsiTheme="minorHAnsi" w:cstheme="minorHAnsi"/>
          <w:spacing w:val="-3"/>
          <w:sz w:val="22"/>
          <w:szCs w:val="22"/>
        </w:rPr>
      </w:pPr>
    </w:p>
    <w:p w:rsidR="00AA3E3D" w:rsidRPr="00E879E0" w:rsidRDefault="00AA3E3D" w:rsidP="00E879E0">
      <w:pPr>
        <w:pStyle w:val="ListParagraph"/>
        <w:ind w:left="1800"/>
        <w:rPr>
          <w:rFonts w:asciiTheme="minorHAnsi" w:hAnsiTheme="minorHAnsi" w:cstheme="minorHAnsi"/>
          <w:sz w:val="22"/>
          <w:szCs w:val="22"/>
        </w:rPr>
      </w:pPr>
      <w:r w:rsidRPr="00E879E0">
        <w:rPr>
          <w:rFonts w:asciiTheme="minorHAnsi" w:hAnsiTheme="minorHAnsi" w:cstheme="minorHAnsi"/>
          <w:spacing w:val="-3"/>
          <w:sz w:val="22"/>
          <w:szCs w:val="22"/>
        </w:rPr>
        <w:t>Another fiscal impact this proposed rulemaking may have on local government is requiring submittal of excess emission reports within fifteen days of their occurrence rather than semi-annually.  This requirement could impose a slight additional cost to county or local government facilities with air permits if they experience excess emissions.  However, LRAPA expects this impact to be negligible because excess emissions reported within the required 15 days would no longer need to be included on semi-annual reports.  Potentially affected facilities could include county –owned cogeneration facilities and school boilers.</w:t>
      </w:r>
    </w:p>
    <w:p w:rsidR="00AA3E3D" w:rsidRPr="00E879E0" w:rsidRDefault="00AA3E3D" w:rsidP="00AA3E3D">
      <w:pPr>
        <w:pStyle w:val="ListParagraph"/>
        <w:ind w:left="1800" w:right="18"/>
        <w:outlineLvl w:val="0"/>
        <w:rPr>
          <w:rFonts w:asciiTheme="minorHAnsi" w:eastAsia="Times New Roman" w:hAnsiTheme="minorHAnsi" w:cstheme="minorHAnsi"/>
          <w:bCs/>
          <w:color w:val="000000" w:themeColor="text1"/>
          <w:sz w:val="22"/>
          <w:szCs w:val="22"/>
        </w:rPr>
      </w:pPr>
    </w:p>
    <w:p w:rsidR="00E879E0" w:rsidRPr="00E879E0" w:rsidRDefault="000110AF" w:rsidP="00E879E0">
      <w:pPr>
        <w:pStyle w:val="ListParagraph"/>
        <w:numPr>
          <w:ilvl w:val="0"/>
          <w:numId w:val="8"/>
        </w:numPr>
        <w:ind w:right="18"/>
        <w:outlineLvl w:val="0"/>
        <w:rPr>
          <w:rFonts w:asciiTheme="minorHAnsi" w:eastAsia="Times New Roman" w:hAnsiTheme="minorHAnsi" w:cstheme="minorHAnsi"/>
          <w:bCs/>
          <w:color w:val="000000" w:themeColor="text1"/>
          <w:sz w:val="22"/>
          <w:szCs w:val="22"/>
        </w:rPr>
      </w:pPr>
      <w:r w:rsidRPr="00E879E0">
        <w:rPr>
          <w:rFonts w:asciiTheme="minorHAnsi" w:eastAsia="Times New Roman" w:hAnsiTheme="minorHAnsi" w:cstheme="minorHAnsi"/>
          <w:bCs/>
          <w:color w:val="000000" w:themeColor="text1"/>
          <w:sz w:val="22"/>
          <w:szCs w:val="22"/>
        </w:rPr>
        <w:t>State agencies</w:t>
      </w:r>
      <w:r w:rsidR="00E879E0" w:rsidRPr="00E879E0">
        <w:rPr>
          <w:rFonts w:asciiTheme="minorHAnsi" w:eastAsia="Times New Roman" w:hAnsiTheme="minorHAnsi" w:cstheme="minorHAnsi"/>
          <w:bCs/>
          <w:color w:val="000000" w:themeColor="text1"/>
          <w:sz w:val="22"/>
          <w:szCs w:val="22"/>
        </w:rPr>
        <w:t xml:space="preserve">:  </w:t>
      </w:r>
      <w:r w:rsidR="00E879E0" w:rsidRPr="00E879E0">
        <w:rPr>
          <w:rFonts w:asciiTheme="minorHAnsi" w:hAnsiTheme="minorHAnsi" w:cstheme="minorHAnsi"/>
          <w:spacing w:val="-3"/>
          <w:sz w:val="22"/>
          <w:szCs w:val="22"/>
        </w:rPr>
        <w:t>A fiscal impact this proposed rulemaking may have on state agencies is requiring submittal of excess emission reports within fifteen days of their occurrence rather than semi-</w:t>
      </w:r>
      <w:r w:rsidR="00E879E0" w:rsidRPr="00E879E0">
        <w:rPr>
          <w:rFonts w:asciiTheme="minorHAnsi" w:hAnsiTheme="minorHAnsi" w:cstheme="minorHAnsi"/>
          <w:spacing w:val="-3"/>
          <w:sz w:val="22"/>
          <w:szCs w:val="22"/>
        </w:rPr>
        <w:lastRenderedPageBreak/>
        <w:t>annually.  This requirement could impose a slight additional cost to state-owned facilities with air permits if they experience excess emissions.  However, LRAPA expects this impact to be negligible because excess emissions reported within the required 15 days would no longer need to be included on semi-annual reports. Potentially affected facilities could include university power generators.</w:t>
      </w:r>
    </w:p>
    <w:p w:rsidR="00E879E0" w:rsidRPr="00E879E0" w:rsidRDefault="00E879E0" w:rsidP="00E879E0">
      <w:pPr>
        <w:pStyle w:val="ListParagraph"/>
        <w:ind w:left="1800"/>
        <w:rPr>
          <w:rFonts w:asciiTheme="minorHAnsi" w:hAnsiTheme="minorHAnsi" w:cstheme="minorHAnsi"/>
          <w:spacing w:val="-3"/>
          <w:sz w:val="22"/>
          <w:szCs w:val="22"/>
        </w:rPr>
      </w:pPr>
    </w:p>
    <w:p w:rsidR="00E879E0" w:rsidRPr="00E879E0" w:rsidRDefault="00E879E0" w:rsidP="00E879E0">
      <w:pPr>
        <w:pStyle w:val="ListParagraph"/>
        <w:ind w:left="1800" w:right="18"/>
        <w:outlineLvl w:val="0"/>
        <w:rPr>
          <w:rFonts w:asciiTheme="minorHAnsi" w:eastAsia="Times New Roman" w:hAnsiTheme="minorHAnsi" w:cstheme="minorHAnsi"/>
          <w:bCs/>
          <w:color w:val="000000" w:themeColor="text1"/>
          <w:sz w:val="22"/>
          <w:szCs w:val="22"/>
        </w:rPr>
      </w:pPr>
      <w:r w:rsidRPr="00E879E0">
        <w:rPr>
          <w:rFonts w:asciiTheme="minorHAnsi" w:hAnsiTheme="minorHAnsi" w:cstheme="minorHAnsi"/>
          <w:sz w:val="22"/>
          <w:szCs w:val="22"/>
        </w:rPr>
        <w:t>Part of the rule changes allow for portable sources to obtain one permit to operate in all areas of the state including Lane County.  The agency (LRAPA or the Department) responsible for writing the permit and collecting the fees for these sources will be the agency where the portable source’s headquarters are located.  This will likely reduce the fees collected by both LRAPA and the Department</w:t>
      </w:r>
    </w:p>
    <w:p w:rsidR="000110AF" w:rsidRPr="00D210BC" w:rsidRDefault="000110AF" w:rsidP="00B34CF8">
      <w:pPr>
        <w:ind w:left="990" w:right="18"/>
        <w:outlineLvl w:val="0"/>
        <w:rPr>
          <w:rFonts w:ascii="Times New Roman" w:eastAsia="Times New Roman" w:hAnsi="Times New Roman" w:cs="Times New Roman"/>
          <w:bCs/>
          <w:color w:val="000000" w:themeColor="text1"/>
        </w:rPr>
      </w:pPr>
    </w:p>
    <w:p w:rsidR="000110AF" w:rsidRPr="00E879E0" w:rsidRDefault="000110AF" w:rsidP="00B34CF8">
      <w:pPr>
        <w:spacing w:after="120"/>
        <w:ind w:left="720" w:right="18"/>
        <w:outlineLvl w:val="0"/>
        <w:rPr>
          <w:rFonts w:asciiTheme="minorHAnsi" w:eastAsia="Times New Roman" w:hAnsiTheme="minorHAnsi" w:cstheme="minorHAnsi"/>
          <w:bCs/>
          <w:color w:val="786E54"/>
          <w:sz w:val="22"/>
          <w:szCs w:val="22"/>
        </w:rPr>
      </w:pPr>
      <w:r w:rsidRPr="00E879E0">
        <w:rPr>
          <w:rFonts w:asciiTheme="minorHAnsi" w:eastAsia="Times New Roman" w:hAnsiTheme="minorHAnsi" w:cstheme="minorHAnsi"/>
          <w:bCs/>
          <w:color w:val="504938"/>
          <w:sz w:val="22"/>
          <w:szCs w:val="22"/>
        </w:rPr>
        <w:t xml:space="preserve">Impact on DEQ </w:t>
      </w:r>
      <w:hyperlink r:id="rId15" w:history="1">
        <w:r w:rsidRPr="00E879E0">
          <w:rPr>
            <w:rStyle w:val="Hyperlink"/>
            <w:rFonts w:asciiTheme="minorHAnsi" w:eastAsia="Times New Roman" w:hAnsiTheme="minorHAnsi" w:cstheme="minorHAnsi"/>
            <w:bCs/>
            <w:sz w:val="22"/>
            <w:szCs w:val="22"/>
          </w:rPr>
          <w:t>ORS 183.335</w:t>
        </w:r>
      </w:hyperlink>
    </w:p>
    <w:p w:rsidR="000110AF" w:rsidRPr="00E879E0" w:rsidRDefault="00E879E0" w:rsidP="00B34CF8">
      <w:pPr>
        <w:ind w:left="990" w:right="18"/>
        <w:outlineLvl w:val="0"/>
        <w:rPr>
          <w:rFonts w:asciiTheme="minorHAnsi" w:eastAsia="Times New Roman" w:hAnsiTheme="minorHAnsi" w:cstheme="minorHAnsi"/>
          <w:bCs/>
          <w:sz w:val="22"/>
          <w:szCs w:val="22"/>
        </w:rPr>
      </w:pPr>
      <w:r w:rsidRPr="00E879E0">
        <w:rPr>
          <w:rFonts w:asciiTheme="minorHAnsi" w:hAnsiTheme="minorHAnsi" w:cstheme="minorHAnsi"/>
          <w:iCs/>
          <w:sz w:val="22"/>
          <w:szCs w:val="22"/>
        </w:rPr>
        <w:t>See</w:t>
      </w:r>
      <w:r w:rsidRPr="00E879E0">
        <w:rPr>
          <w:rFonts w:asciiTheme="minorHAnsi" w:hAnsiTheme="minorHAnsi" w:cstheme="minorHAnsi"/>
          <w:iCs/>
          <w:color w:val="702C1C" w:themeColor="accent1" w:themeShade="80"/>
          <w:sz w:val="22"/>
          <w:szCs w:val="22"/>
        </w:rPr>
        <w:t xml:space="preserve"> “</w:t>
      </w:r>
      <w:r w:rsidRPr="00E879E0">
        <w:rPr>
          <w:rFonts w:asciiTheme="minorHAnsi" w:eastAsia="Times New Roman" w:hAnsiTheme="minorHAnsi" w:cstheme="minorHAnsi"/>
          <w:bCs/>
          <w:color w:val="504938"/>
          <w:sz w:val="22"/>
          <w:szCs w:val="22"/>
        </w:rPr>
        <w:t>Impacts on general public” above.</w:t>
      </w:r>
    </w:p>
    <w:p w:rsidR="00BC5F50" w:rsidRPr="00E879E0" w:rsidRDefault="00BC5F50" w:rsidP="00B34CF8">
      <w:pPr>
        <w:ind w:left="990" w:right="18"/>
        <w:outlineLvl w:val="0"/>
        <w:rPr>
          <w:rFonts w:asciiTheme="minorHAnsi" w:eastAsia="Times New Roman" w:hAnsiTheme="minorHAnsi" w:cstheme="minorHAnsi"/>
          <w:bCs/>
          <w:color w:val="000000" w:themeColor="text1"/>
          <w:sz w:val="22"/>
          <w:szCs w:val="22"/>
        </w:rPr>
      </w:pPr>
    </w:p>
    <w:p w:rsidR="00BC5F50" w:rsidRPr="00E879E0" w:rsidRDefault="00BC5F50" w:rsidP="00B34CF8">
      <w:pPr>
        <w:spacing w:after="120"/>
        <w:ind w:left="720" w:right="18"/>
        <w:outlineLvl w:val="0"/>
        <w:rPr>
          <w:rFonts w:asciiTheme="minorHAnsi" w:eastAsia="Times New Roman" w:hAnsiTheme="minorHAnsi" w:cstheme="minorHAnsi"/>
          <w:bCs/>
          <w:color w:val="786E54"/>
          <w:sz w:val="22"/>
          <w:szCs w:val="22"/>
        </w:rPr>
      </w:pPr>
      <w:r w:rsidRPr="00E879E0">
        <w:rPr>
          <w:rFonts w:asciiTheme="minorHAnsi" w:eastAsia="Times New Roman" w:hAnsiTheme="minorHAnsi" w:cstheme="minorHAnsi"/>
          <w:bCs/>
          <w:color w:val="504938"/>
          <w:sz w:val="22"/>
          <w:szCs w:val="22"/>
        </w:rPr>
        <w:t>Impact on large businesses (all businesses that are not small businesses below)</w:t>
      </w:r>
    </w:p>
    <w:p w:rsidR="00E879E0" w:rsidRPr="00E879E0" w:rsidRDefault="00E879E0" w:rsidP="00E879E0">
      <w:pPr>
        <w:ind w:left="1800"/>
        <w:rPr>
          <w:rFonts w:asciiTheme="minorHAnsi" w:hAnsiTheme="minorHAnsi" w:cstheme="minorHAnsi"/>
          <w:sz w:val="22"/>
          <w:szCs w:val="22"/>
        </w:rPr>
      </w:pPr>
      <w:r w:rsidRPr="00E879E0">
        <w:rPr>
          <w:rFonts w:asciiTheme="minorHAnsi" w:hAnsiTheme="minorHAnsi" w:cstheme="minorHAnsi"/>
          <w:sz w:val="22"/>
          <w:szCs w:val="22"/>
        </w:rPr>
        <w:t xml:space="preserve">LRAPA anticipates that elimination of redundant requirements and clarification of rule language may have beneficial fiscal effects on large businesses.  The proposed revisions would result in fewer permit conditions for </w:t>
      </w:r>
      <w:proofErr w:type="spellStart"/>
      <w:r w:rsidRPr="00E879E0">
        <w:rPr>
          <w:rFonts w:asciiTheme="minorHAnsi" w:hAnsiTheme="minorHAnsi" w:cstheme="minorHAnsi"/>
          <w:sz w:val="22"/>
          <w:szCs w:val="22"/>
        </w:rPr>
        <w:t>kraft</w:t>
      </w:r>
      <w:proofErr w:type="spellEnd"/>
      <w:r w:rsidRPr="00E879E0">
        <w:rPr>
          <w:rFonts w:asciiTheme="minorHAnsi" w:hAnsiTheme="minorHAnsi" w:cstheme="minorHAnsi"/>
          <w:sz w:val="22"/>
          <w:szCs w:val="22"/>
        </w:rPr>
        <w:t xml:space="preserve"> pulp mills in cases where multiple permit conditions set similar limits for the same emission sources and pollutants.  </w:t>
      </w:r>
    </w:p>
    <w:p w:rsidR="00E879E0" w:rsidRPr="00E879E0" w:rsidRDefault="00E879E0" w:rsidP="00E879E0">
      <w:pPr>
        <w:ind w:left="1800"/>
        <w:rPr>
          <w:rFonts w:asciiTheme="minorHAnsi" w:hAnsiTheme="minorHAnsi" w:cstheme="minorHAnsi"/>
          <w:sz w:val="22"/>
          <w:szCs w:val="22"/>
        </w:rPr>
      </w:pPr>
    </w:p>
    <w:p w:rsidR="00E879E0" w:rsidRPr="00E879E0" w:rsidRDefault="00E879E0" w:rsidP="00E879E0">
      <w:pPr>
        <w:ind w:left="1800"/>
        <w:rPr>
          <w:rFonts w:asciiTheme="minorHAnsi" w:hAnsiTheme="minorHAnsi" w:cstheme="minorHAnsi"/>
          <w:sz w:val="22"/>
          <w:szCs w:val="22"/>
        </w:rPr>
      </w:pPr>
      <w:r w:rsidRPr="00E879E0">
        <w:rPr>
          <w:rFonts w:asciiTheme="minorHAnsi" w:hAnsiTheme="minorHAnsi" w:cstheme="minorHAnsi"/>
          <w:spacing w:val="-3"/>
          <w:sz w:val="22"/>
          <w:szCs w:val="22"/>
        </w:rPr>
        <w:t>A fiscal impact this proposed rulemaking may have on large businesses is requiring submittal of excess emission reports within fifteen days of their occurrence rather than semi-annually.  This requirement could impose a slight additional cost to large facilities with air permits if they experience excess emissions.  However, LRAPA expects the fiscal impact to be negligible because excess emissions reported within the required 15 days would no longer need to be included on semi-annual reports.</w:t>
      </w:r>
    </w:p>
    <w:p w:rsidR="00E879E0" w:rsidRPr="00E879E0" w:rsidRDefault="00E879E0" w:rsidP="00E879E0">
      <w:pPr>
        <w:ind w:left="1800"/>
        <w:rPr>
          <w:rFonts w:asciiTheme="minorHAnsi" w:hAnsiTheme="minorHAnsi" w:cstheme="minorHAnsi"/>
          <w:sz w:val="22"/>
          <w:szCs w:val="22"/>
        </w:rPr>
      </w:pPr>
    </w:p>
    <w:p w:rsidR="00E879E0" w:rsidRPr="00E879E0" w:rsidRDefault="00E879E0" w:rsidP="00E879E0">
      <w:pPr>
        <w:tabs>
          <w:tab w:val="left" w:pos="-720"/>
        </w:tabs>
        <w:suppressAutoHyphens/>
        <w:ind w:left="1800"/>
        <w:jc w:val="both"/>
        <w:rPr>
          <w:rFonts w:asciiTheme="minorHAnsi" w:hAnsiTheme="minorHAnsi" w:cstheme="minorHAnsi"/>
          <w:spacing w:val="-3"/>
          <w:sz w:val="22"/>
          <w:szCs w:val="22"/>
        </w:rPr>
      </w:pPr>
      <w:r w:rsidRPr="00E879E0">
        <w:rPr>
          <w:rFonts w:asciiTheme="minorHAnsi" w:hAnsiTheme="minorHAnsi" w:cstheme="minorHAnsi"/>
          <w:spacing w:val="-3"/>
          <w:sz w:val="22"/>
          <w:szCs w:val="22"/>
        </w:rPr>
        <w:t xml:space="preserve">Many large businesses will require Standard ACDPs.  However, since the type of permit required is based on the amount of emissions and not the number of employees, some large businesses may be subject to General and Simple ACDPs as outlined for small business. </w:t>
      </w:r>
    </w:p>
    <w:p w:rsidR="00E879E0" w:rsidRPr="00E879E0" w:rsidRDefault="00E879E0" w:rsidP="00E879E0">
      <w:pPr>
        <w:tabs>
          <w:tab w:val="left" w:pos="-720"/>
        </w:tabs>
        <w:suppressAutoHyphens/>
        <w:jc w:val="both"/>
        <w:rPr>
          <w:rFonts w:asciiTheme="minorHAnsi" w:hAnsiTheme="minorHAnsi" w:cstheme="minorHAnsi"/>
          <w:spacing w:val="-3"/>
          <w:sz w:val="22"/>
          <w:szCs w:val="22"/>
        </w:rPr>
      </w:pPr>
    </w:p>
    <w:p w:rsidR="00E879E0" w:rsidRPr="00E879E0" w:rsidRDefault="00E879E0" w:rsidP="00EE38EA">
      <w:pPr>
        <w:tabs>
          <w:tab w:val="left" w:pos="-720"/>
        </w:tabs>
        <w:suppressAutoHyphens/>
        <w:ind w:left="1800"/>
        <w:jc w:val="both"/>
        <w:rPr>
          <w:rFonts w:asciiTheme="minorHAnsi" w:hAnsiTheme="minorHAnsi" w:cstheme="minorHAnsi"/>
          <w:sz w:val="22"/>
          <w:szCs w:val="22"/>
        </w:rPr>
      </w:pPr>
      <w:r w:rsidRPr="00E879E0">
        <w:rPr>
          <w:rFonts w:asciiTheme="minorHAnsi" w:hAnsiTheme="minorHAnsi" w:cstheme="minorHAnsi"/>
          <w:b/>
          <w:sz w:val="22"/>
          <w:szCs w:val="22"/>
          <w:u w:val="single"/>
        </w:rPr>
        <w:t>Fees:</w:t>
      </w:r>
      <w:r w:rsidRPr="00E879E0">
        <w:rPr>
          <w:rFonts w:asciiTheme="minorHAnsi" w:hAnsiTheme="minorHAnsi" w:cstheme="minorHAnsi"/>
          <w:sz w:val="22"/>
          <w:szCs w:val="22"/>
        </w:rPr>
        <w:t xml:space="preserve">  Most large businesses will continue to be subject to either the Title V permit program (Title V fees are not affected by the proposed changes) or Standard ACDPs.  Standard ACDP holders will be charged $7,680/year instead of the range of fees in the existing rules (approximately $1000 to $21,000/year).  Other ACDP fees include Initial Permitting and Special Activity fees.  Special Activity fees are currently charged for such things as permit modification and review of modeling analysis.  These proposed Special Activity fees are similar in magnitude and nature as the existing rules.  Overall LRAPA anticipates these proposed fee changes will be revenue neutral, although individual businesses may pay more or less then current fees.</w:t>
      </w: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r w:rsidRPr="00E879E0">
        <w:rPr>
          <w:rFonts w:asciiTheme="minorHAnsi" w:hAnsiTheme="minorHAnsi" w:cstheme="minorHAnsi"/>
          <w:b/>
          <w:spacing w:val="-3"/>
          <w:sz w:val="22"/>
          <w:szCs w:val="22"/>
          <w:u w:val="single"/>
        </w:rPr>
        <w:t xml:space="preserve">Reduced Time:  </w:t>
      </w:r>
      <w:r w:rsidRPr="00E879E0">
        <w:rPr>
          <w:rFonts w:asciiTheme="minorHAnsi" w:hAnsiTheme="minorHAnsi" w:cstheme="minorHAnsi"/>
          <w:spacing w:val="-3"/>
          <w:sz w:val="22"/>
          <w:szCs w:val="22"/>
        </w:rPr>
        <w:t xml:space="preserve">The proposed changes will reduce the amount of time required and the cost to maintain a permit by reducing the time it takes to issue and renew permits and the need for permit modifications.  This is primarily due to the use of generic Plant Site Emission Limits (PSELs) in place of source-specific ones, and the use of general permits for many source categories.  Changing the trigger level for Prevention of Significant Deterioration (PSD) from the Significant Emission Rate (SER) to 100 or 250 tons per year will reduce the time consumed by triggering PSD when modeling indicates that no standards will be violated.  An air quality analysis for increases in the PSEL above the SER will still require an air quality analysis even if PSD is not triggered.  Reduced permit processing time will enable businesses to better meet market-timing needs.  </w:t>
      </w: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r w:rsidRPr="00E879E0">
        <w:rPr>
          <w:rFonts w:asciiTheme="minorHAnsi" w:hAnsiTheme="minorHAnsi" w:cstheme="minorHAnsi"/>
          <w:b/>
          <w:spacing w:val="-3"/>
          <w:sz w:val="22"/>
          <w:szCs w:val="22"/>
          <w:u w:val="single"/>
        </w:rPr>
        <w:t>Triggering Applicable Requirements:</w:t>
      </w:r>
      <w:r w:rsidRPr="00E879E0">
        <w:rPr>
          <w:rFonts w:asciiTheme="minorHAnsi" w:hAnsiTheme="minorHAnsi" w:cstheme="minorHAnsi"/>
          <w:spacing w:val="-3"/>
          <w:sz w:val="22"/>
          <w:szCs w:val="22"/>
        </w:rPr>
        <w:t xml:space="preserve">  The proposed changes could cause some sources to trigger or avoid triggering various applicable requirements.  For example changes to unassigned emissions could cause a few sources to trigger New Source Review sooner, as compared to the current rules. </w:t>
      </w:r>
      <w:r w:rsidRPr="00E879E0">
        <w:rPr>
          <w:rFonts w:asciiTheme="minorHAnsi" w:hAnsiTheme="minorHAnsi" w:cstheme="minorHAnsi"/>
          <w:spacing w:val="-3"/>
          <w:sz w:val="22"/>
          <w:szCs w:val="22"/>
        </w:rPr>
        <w:lastRenderedPageBreak/>
        <w:t>Also, the proposed process to assess impacts due to ozone precursors potentially could require sources between 30 and 100 kilometers from a nonattainment or maintenance area to evaluate their impact on the area and mitigate the impact if it is significant (there are currently no ozone nonattainment or maintenance areas in Lane County).  Procedures for combining and splitting sources could cause some sources to trigger or avoid triggering Title V or New Source Review rules.</w:t>
      </w: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r w:rsidRPr="00E879E0">
        <w:rPr>
          <w:rFonts w:asciiTheme="minorHAnsi" w:hAnsiTheme="minorHAnsi" w:cstheme="minorHAnsi"/>
          <w:b/>
          <w:spacing w:val="-3"/>
          <w:sz w:val="22"/>
          <w:szCs w:val="22"/>
          <w:u w:val="single"/>
        </w:rPr>
        <w:t>Monitoring and Reporting Costs:</w:t>
      </w:r>
      <w:r w:rsidRPr="00E879E0">
        <w:rPr>
          <w:rFonts w:asciiTheme="minorHAnsi" w:hAnsiTheme="minorHAnsi" w:cstheme="minorHAnsi"/>
          <w:spacing w:val="-3"/>
          <w:sz w:val="22"/>
          <w:szCs w:val="22"/>
        </w:rPr>
        <w:t xml:space="preserve">  The proposed changes could increase or decrease monitoring and reporting costs.  For example the rolling 12 month PSEL limit in the permits will make it necessary to report compliance for 12 numbers in annual reports in place of one number for the calendar year.  However, elimination of the short term PSEL (hourly or daily) will reduce the burden of monitoring and reporting compliance with these short term limits.</w:t>
      </w: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p>
    <w:p w:rsidR="00E879E0" w:rsidRPr="0098048B" w:rsidRDefault="00E879E0" w:rsidP="00EE38EA">
      <w:pPr>
        <w:tabs>
          <w:tab w:val="left" w:pos="-720"/>
        </w:tabs>
        <w:suppressAutoHyphens/>
        <w:ind w:left="1800"/>
        <w:jc w:val="both"/>
        <w:rPr>
          <w:rFonts w:asciiTheme="minorHAnsi" w:hAnsiTheme="minorHAnsi" w:cstheme="minorHAnsi"/>
          <w:spacing w:val="-3"/>
          <w:sz w:val="22"/>
          <w:szCs w:val="22"/>
        </w:rPr>
      </w:pPr>
      <w:r w:rsidRPr="00E879E0">
        <w:rPr>
          <w:rFonts w:asciiTheme="minorHAnsi" w:hAnsiTheme="minorHAnsi" w:cstheme="minorHAnsi"/>
          <w:b/>
          <w:spacing w:val="-3"/>
          <w:sz w:val="22"/>
          <w:szCs w:val="22"/>
          <w:u w:val="single"/>
        </w:rPr>
        <w:t>Emission Reduction Credits:</w:t>
      </w:r>
      <w:r w:rsidRPr="00E879E0">
        <w:rPr>
          <w:rFonts w:asciiTheme="minorHAnsi" w:hAnsiTheme="minorHAnsi" w:cstheme="minorHAnsi"/>
          <w:spacing w:val="-3"/>
          <w:sz w:val="22"/>
          <w:szCs w:val="22"/>
        </w:rPr>
        <w:t xml:space="preserve">  The proposed changes could increase the value of certain emission </w:t>
      </w:r>
      <w:r w:rsidRPr="0098048B">
        <w:rPr>
          <w:rFonts w:asciiTheme="minorHAnsi" w:hAnsiTheme="minorHAnsi" w:cstheme="minorHAnsi"/>
          <w:spacing w:val="-3"/>
          <w:sz w:val="22"/>
          <w:szCs w:val="22"/>
        </w:rPr>
        <w:t>reduction credits.  For example emission reductions from shutdowns are proposed to be used just like over control reductions to offset emission increases for sources going through New Source Review.  Banking can be used to extend the life of a shutdown credit just the same as other actual emission reductions.  Under the current rules, emission reductions due to shutdowns may only be used as offsets during the two years following the reduction and may not be banked.</w:t>
      </w:r>
    </w:p>
    <w:p w:rsidR="00BC5F50" w:rsidRPr="0098048B" w:rsidRDefault="00BC5F50" w:rsidP="00B34CF8">
      <w:pPr>
        <w:ind w:left="990" w:right="18"/>
        <w:outlineLvl w:val="0"/>
        <w:rPr>
          <w:rFonts w:asciiTheme="minorHAnsi" w:eastAsia="Times New Roman" w:hAnsiTheme="minorHAnsi" w:cstheme="minorHAnsi"/>
          <w:bCs/>
          <w:color w:val="000000" w:themeColor="text1"/>
        </w:rPr>
      </w:pPr>
    </w:p>
    <w:p w:rsidR="006F02EB" w:rsidRPr="0098048B" w:rsidRDefault="005F52BE" w:rsidP="00EE38EA">
      <w:pPr>
        <w:spacing w:after="120"/>
        <w:ind w:left="720" w:right="18"/>
        <w:outlineLvl w:val="0"/>
        <w:rPr>
          <w:rFonts w:asciiTheme="minorHAnsi" w:eastAsia="Times New Roman" w:hAnsiTheme="minorHAnsi" w:cstheme="minorHAnsi"/>
          <w:bCs/>
          <w:color w:val="786E54"/>
          <w:sz w:val="22"/>
          <w:szCs w:val="22"/>
        </w:rPr>
      </w:pPr>
      <w:r w:rsidRPr="0098048B">
        <w:rPr>
          <w:rFonts w:asciiTheme="minorHAnsi" w:eastAsia="Times New Roman" w:hAnsiTheme="minorHAnsi" w:cstheme="minorHAnsi"/>
          <w:bCs/>
          <w:color w:val="504938"/>
          <w:sz w:val="22"/>
          <w:szCs w:val="22"/>
        </w:rPr>
        <w:t>Impact on small businesses (those with 50 or fewer employees)</w:t>
      </w:r>
      <w:r w:rsidRPr="0098048B">
        <w:rPr>
          <w:rFonts w:asciiTheme="minorHAnsi" w:hAnsiTheme="minorHAnsi" w:cstheme="minorHAnsi"/>
        </w:rPr>
        <w:t xml:space="preserve"> </w:t>
      </w:r>
      <w:hyperlink r:id="rId16" w:history="1">
        <w:r w:rsidR="00A00404" w:rsidRPr="0098048B">
          <w:rPr>
            <w:rStyle w:val="Hyperlink"/>
            <w:rFonts w:asciiTheme="minorHAnsi" w:eastAsia="Times New Roman" w:hAnsiTheme="minorHAnsi" w:cstheme="minorHAnsi"/>
            <w:bCs/>
            <w:sz w:val="22"/>
            <w:szCs w:val="22"/>
          </w:rPr>
          <w:t>ORS 183.336</w:t>
        </w:r>
      </w:hyperlink>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98048B" w:rsidTr="008520FC">
        <w:tc>
          <w:tcPr>
            <w:tcW w:w="4140" w:type="dxa"/>
          </w:tcPr>
          <w:p w:rsidR="00C163B2" w:rsidRPr="0098048B" w:rsidRDefault="00C163B2" w:rsidP="00B34CF8">
            <w:pPr>
              <w:ind w:left="0" w:right="18"/>
              <w:outlineLvl w:val="0"/>
              <w:rPr>
                <w:rFonts w:asciiTheme="minorHAnsi" w:eastAsia="Times New Roman" w:hAnsiTheme="minorHAnsi" w:cstheme="minorHAnsi"/>
                <w:color w:val="786E54"/>
              </w:rPr>
            </w:pPr>
            <w:r w:rsidRPr="0098048B">
              <w:rPr>
                <w:rFonts w:asciiTheme="minorHAnsi" w:eastAsia="Times New Roman" w:hAnsiTheme="minorHAnsi" w:cstheme="minorHAnsi"/>
                <w:bCs/>
                <w:color w:val="786E54"/>
              </w:rPr>
              <w:t xml:space="preserve">a) </w:t>
            </w:r>
            <w:r w:rsidRPr="0098048B">
              <w:rPr>
                <w:rFonts w:asciiTheme="minorHAnsi" w:eastAsia="Times New Roman" w:hAnsiTheme="minorHAnsi" w:cstheme="minorHAnsi"/>
                <w:color w:val="786E54"/>
              </w:rPr>
              <w:t>Estimated number of small businesses and types of businesses and industries with small businesses subject to proposed rule.</w:t>
            </w:r>
          </w:p>
          <w:p w:rsidR="00C163B2" w:rsidRPr="0098048B" w:rsidRDefault="00C163B2" w:rsidP="00B34CF8">
            <w:pPr>
              <w:ind w:left="0" w:right="18"/>
              <w:outlineLvl w:val="0"/>
              <w:rPr>
                <w:rFonts w:asciiTheme="minorHAnsi" w:eastAsia="Times New Roman" w:hAnsiTheme="minorHAnsi" w:cstheme="minorHAnsi"/>
              </w:rPr>
            </w:pPr>
            <w:r w:rsidRPr="0098048B">
              <w:rPr>
                <w:rFonts w:asciiTheme="minorHAnsi" w:eastAsia="Times New Roman" w:hAnsiTheme="minorHAnsi" w:cstheme="minorHAnsi"/>
                <w:color w:val="786E54"/>
              </w:rPr>
              <w:tab/>
            </w:r>
          </w:p>
        </w:tc>
        <w:tc>
          <w:tcPr>
            <w:tcW w:w="5310" w:type="dxa"/>
          </w:tcPr>
          <w:p w:rsidR="00EE38EA" w:rsidRPr="0098048B" w:rsidRDefault="00EE38EA" w:rsidP="00EE38EA">
            <w:pPr>
              <w:ind w:left="432"/>
              <w:rPr>
                <w:rFonts w:asciiTheme="minorHAnsi" w:hAnsiTheme="minorHAnsi" w:cstheme="minorHAnsi"/>
                <w:spacing w:val="-3"/>
              </w:rPr>
            </w:pPr>
            <w:r w:rsidRPr="0098048B">
              <w:rPr>
                <w:rFonts w:asciiTheme="minorHAnsi" w:hAnsiTheme="minorHAnsi" w:cstheme="minorHAnsi"/>
                <w:spacing w:val="-3"/>
              </w:rPr>
              <w:t>LRAPA estimates that 50 to 70 small businesses could be affected by air quality programs.</w:t>
            </w:r>
          </w:p>
          <w:p w:rsidR="00C163B2" w:rsidRPr="0098048B" w:rsidRDefault="00C163B2" w:rsidP="009D5EB5">
            <w:pPr>
              <w:ind w:left="360" w:right="18"/>
              <w:outlineLvl w:val="0"/>
              <w:rPr>
                <w:rFonts w:asciiTheme="minorHAnsi" w:eastAsia="Times New Roman" w:hAnsiTheme="minorHAnsi" w:cstheme="minorHAnsi"/>
                <w:color w:val="000000" w:themeColor="text1"/>
              </w:rPr>
            </w:pPr>
          </w:p>
        </w:tc>
      </w:tr>
      <w:tr w:rsidR="00C163B2" w:rsidRPr="0098048B" w:rsidTr="008520FC">
        <w:tc>
          <w:tcPr>
            <w:tcW w:w="4140" w:type="dxa"/>
          </w:tcPr>
          <w:p w:rsidR="00C163B2" w:rsidRPr="0098048B" w:rsidRDefault="00C163B2" w:rsidP="00B34CF8">
            <w:pPr>
              <w:ind w:left="0" w:right="18"/>
              <w:outlineLvl w:val="0"/>
              <w:rPr>
                <w:rFonts w:asciiTheme="minorHAnsi" w:eastAsia="Times New Roman" w:hAnsiTheme="minorHAnsi" w:cstheme="minorHAnsi"/>
                <w:color w:val="786E54"/>
              </w:rPr>
            </w:pPr>
            <w:r w:rsidRPr="0098048B">
              <w:rPr>
                <w:rFonts w:asciiTheme="minorHAnsi" w:eastAsia="Times New Roman" w:hAnsiTheme="minorHAnsi" w:cstheme="minorHAnsi"/>
                <w:bCs/>
                <w:color w:val="786E54"/>
              </w:rPr>
              <w:t>b)</w:t>
            </w:r>
            <w:r w:rsidRPr="0098048B">
              <w:rPr>
                <w:rFonts w:asciiTheme="minorHAnsi" w:eastAsia="Times New Roman" w:hAnsiTheme="minorHAnsi" w:cstheme="minorHAnsi"/>
                <w:color w:val="786E54"/>
              </w:rPr>
              <w:t xml:space="preserve"> Projected reporting, recordkeeping and other administrative activities, including costs of professional services, required for small businesses to comply with the proposed rule.</w:t>
            </w:r>
          </w:p>
          <w:p w:rsidR="00C163B2" w:rsidRPr="0098048B" w:rsidRDefault="00C163B2" w:rsidP="00B34CF8">
            <w:pPr>
              <w:ind w:left="0" w:right="18"/>
              <w:outlineLvl w:val="0"/>
              <w:rPr>
                <w:rFonts w:asciiTheme="minorHAnsi" w:eastAsia="Times New Roman" w:hAnsiTheme="minorHAnsi" w:cstheme="minorHAnsi"/>
              </w:rPr>
            </w:pPr>
          </w:p>
        </w:tc>
        <w:tc>
          <w:tcPr>
            <w:tcW w:w="5310" w:type="dxa"/>
          </w:tcPr>
          <w:p w:rsidR="00EE38EA" w:rsidRPr="0098048B" w:rsidRDefault="00EE38EA" w:rsidP="00EE38EA">
            <w:pPr>
              <w:ind w:left="432"/>
              <w:rPr>
                <w:rFonts w:asciiTheme="minorHAnsi" w:hAnsiTheme="minorHAnsi" w:cstheme="minorHAnsi"/>
              </w:rPr>
            </w:pPr>
            <w:r w:rsidRPr="0098048B">
              <w:rPr>
                <w:rFonts w:asciiTheme="minorHAnsi" w:hAnsiTheme="minorHAnsi" w:cstheme="minorHAnsi"/>
              </w:rPr>
              <w:t xml:space="preserve">The proposed changes do not add new reporting requirements for small businesses.  Although LRAPA cannot currently document the fiscal and economic benefits of these rule revisions, they will reduce the complexity of current regulations, resulting in a more efficient permitting and compliance process for small businesses in </w:t>
            </w:r>
            <w:smartTag w:uri="urn:schemas-microsoft-com:office:smarttags" w:element="place">
              <w:smartTag w:uri="urn:schemas-microsoft-com:office:smarttags" w:element="PlaceName">
                <w:r w:rsidRPr="0098048B">
                  <w:rPr>
                    <w:rFonts w:asciiTheme="minorHAnsi" w:hAnsiTheme="minorHAnsi" w:cstheme="minorHAnsi"/>
                  </w:rPr>
                  <w:t>Lane</w:t>
                </w:r>
              </w:smartTag>
              <w:r w:rsidRPr="0098048B">
                <w:rPr>
                  <w:rFonts w:asciiTheme="minorHAnsi" w:hAnsiTheme="minorHAnsi" w:cstheme="minorHAnsi"/>
                </w:rPr>
                <w:t xml:space="preserve"> </w:t>
              </w:r>
              <w:smartTag w:uri="urn:schemas-microsoft-com:office:smarttags" w:element="PlaceName">
                <w:r w:rsidRPr="0098048B">
                  <w:rPr>
                    <w:rFonts w:asciiTheme="minorHAnsi" w:hAnsiTheme="minorHAnsi" w:cstheme="minorHAnsi"/>
                  </w:rPr>
                  <w:t>County</w:t>
                </w:r>
              </w:smartTag>
            </w:smartTag>
            <w:r w:rsidRPr="0098048B">
              <w:rPr>
                <w:rFonts w:asciiTheme="minorHAnsi" w:hAnsiTheme="minorHAnsi" w:cstheme="minorHAnsi"/>
              </w:rPr>
              <w:t>.</w:t>
            </w:r>
          </w:p>
          <w:p w:rsidR="00C163B2" w:rsidRPr="0098048B" w:rsidRDefault="00C163B2" w:rsidP="009D5EB5">
            <w:pPr>
              <w:ind w:left="360" w:right="18"/>
              <w:outlineLvl w:val="0"/>
              <w:rPr>
                <w:rFonts w:asciiTheme="minorHAnsi" w:eastAsia="Times New Roman" w:hAnsiTheme="minorHAnsi" w:cstheme="minorHAnsi"/>
                <w:color w:val="000000" w:themeColor="text1"/>
              </w:rPr>
            </w:pPr>
          </w:p>
        </w:tc>
      </w:tr>
      <w:tr w:rsidR="00C163B2" w:rsidRPr="0098048B" w:rsidTr="008520FC">
        <w:tc>
          <w:tcPr>
            <w:tcW w:w="4140" w:type="dxa"/>
          </w:tcPr>
          <w:p w:rsidR="00C163B2" w:rsidRPr="0098048B" w:rsidRDefault="00C163B2" w:rsidP="00B34CF8">
            <w:pPr>
              <w:ind w:left="0" w:right="18"/>
              <w:outlineLvl w:val="0"/>
              <w:rPr>
                <w:rFonts w:asciiTheme="minorHAnsi" w:eastAsia="Times New Roman" w:hAnsiTheme="minorHAnsi" w:cstheme="minorHAnsi"/>
                <w:color w:val="786E54"/>
              </w:rPr>
            </w:pPr>
            <w:r w:rsidRPr="0098048B">
              <w:rPr>
                <w:rFonts w:asciiTheme="minorHAnsi" w:eastAsia="Times New Roman" w:hAnsiTheme="minorHAnsi" w:cstheme="minorHAnsi"/>
                <w:bCs/>
                <w:color w:val="786E54"/>
              </w:rPr>
              <w:t>c)</w:t>
            </w:r>
            <w:r w:rsidRPr="0098048B">
              <w:rPr>
                <w:rFonts w:asciiTheme="minorHAnsi" w:eastAsia="Times New Roman" w:hAnsiTheme="minorHAnsi" w:cstheme="minorHAnsi"/>
                <w:color w:val="786E54"/>
              </w:rPr>
              <w:t xml:space="preserve"> Projected equipment, supplies, labor and increased administration required for small businesses to comply with the proposed rule.</w:t>
            </w:r>
          </w:p>
          <w:p w:rsidR="00C163B2" w:rsidRPr="0098048B" w:rsidRDefault="00C163B2" w:rsidP="00B34CF8">
            <w:pPr>
              <w:ind w:left="0" w:right="18"/>
              <w:outlineLvl w:val="0"/>
              <w:rPr>
                <w:rFonts w:asciiTheme="minorHAnsi" w:eastAsia="Times New Roman" w:hAnsiTheme="minorHAnsi" w:cstheme="minorHAnsi"/>
              </w:rPr>
            </w:pPr>
          </w:p>
        </w:tc>
        <w:tc>
          <w:tcPr>
            <w:tcW w:w="5310" w:type="dxa"/>
          </w:tcPr>
          <w:p w:rsidR="00C163B2" w:rsidRPr="0098048B" w:rsidRDefault="00EE38EA" w:rsidP="009D5EB5">
            <w:pPr>
              <w:ind w:left="360" w:right="18"/>
              <w:outlineLvl w:val="0"/>
              <w:rPr>
                <w:rFonts w:asciiTheme="minorHAnsi" w:eastAsia="Times New Roman" w:hAnsiTheme="minorHAnsi" w:cstheme="minorHAnsi"/>
                <w:color w:val="000000" w:themeColor="text1"/>
              </w:rPr>
            </w:pPr>
            <w:r w:rsidRPr="0098048B">
              <w:rPr>
                <w:rFonts w:asciiTheme="minorHAnsi" w:hAnsiTheme="minorHAnsi" w:cstheme="minorHAnsi"/>
              </w:rPr>
              <w:t>The proposed changes do not add new equipment or administrative requirements for small businesses.</w:t>
            </w:r>
          </w:p>
        </w:tc>
      </w:tr>
      <w:tr w:rsidR="00C163B2" w:rsidRPr="0098048B" w:rsidTr="008520FC">
        <w:tc>
          <w:tcPr>
            <w:tcW w:w="4140" w:type="dxa"/>
          </w:tcPr>
          <w:p w:rsidR="00C163B2" w:rsidRPr="0098048B" w:rsidRDefault="00C163B2" w:rsidP="00B34CF8">
            <w:pPr>
              <w:ind w:left="0" w:right="18"/>
              <w:outlineLvl w:val="0"/>
              <w:rPr>
                <w:rFonts w:asciiTheme="minorHAnsi" w:eastAsia="Times New Roman" w:hAnsiTheme="minorHAnsi" w:cstheme="minorHAnsi"/>
                <w:color w:val="786E54"/>
              </w:rPr>
            </w:pPr>
            <w:r w:rsidRPr="0098048B">
              <w:rPr>
                <w:rFonts w:asciiTheme="minorHAnsi" w:eastAsia="Times New Roman" w:hAnsiTheme="minorHAnsi" w:cstheme="minorHAnsi"/>
                <w:bCs/>
                <w:color w:val="786E54"/>
              </w:rPr>
              <w:t>d)</w:t>
            </w:r>
            <w:r w:rsidRPr="0098048B">
              <w:rPr>
                <w:rFonts w:asciiTheme="minorHAnsi" w:eastAsia="Times New Roman" w:hAnsiTheme="minorHAnsi" w:cstheme="minorHAnsi"/>
                <w:color w:val="786E54"/>
              </w:rPr>
              <w:t xml:space="preserve"> Describe how DEQ involved small businesses in developing this proposed rule.</w:t>
            </w:r>
          </w:p>
          <w:p w:rsidR="00C163B2" w:rsidRPr="0098048B" w:rsidRDefault="00C163B2" w:rsidP="00B34CF8">
            <w:pPr>
              <w:ind w:left="0" w:right="18"/>
              <w:outlineLvl w:val="0"/>
              <w:rPr>
                <w:rFonts w:asciiTheme="minorHAnsi" w:eastAsia="Times New Roman" w:hAnsiTheme="minorHAnsi" w:cstheme="minorHAnsi"/>
              </w:rPr>
            </w:pPr>
          </w:p>
        </w:tc>
        <w:tc>
          <w:tcPr>
            <w:tcW w:w="5310" w:type="dxa"/>
          </w:tcPr>
          <w:p w:rsidR="00EE38EA" w:rsidRPr="0098048B" w:rsidRDefault="00EE38EA" w:rsidP="00EE38EA">
            <w:pPr>
              <w:ind w:left="342"/>
              <w:rPr>
                <w:rFonts w:asciiTheme="minorHAnsi" w:hAnsiTheme="minorHAnsi" w:cstheme="minorHAnsi"/>
              </w:rPr>
            </w:pPr>
            <w:r w:rsidRPr="0098048B">
              <w:rPr>
                <w:rFonts w:asciiTheme="minorHAnsi" w:hAnsiTheme="minorHAnsi" w:cstheme="minorHAnsi"/>
              </w:rPr>
              <w:t xml:space="preserve">Small businesses were not extensively involved in this rulemaking, but LRAPA anticipates some fiscal benefits to small businesses.  They will have an opportunity to comment through the public notice process.   </w:t>
            </w:r>
          </w:p>
          <w:p w:rsidR="00C163B2" w:rsidRPr="0098048B" w:rsidRDefault="00C163B2" w:rsidP="00B34CF8">
            <w:pPr>
              <w:ind w:left="360" w:right="18"/>
              <w:outlineLvl w:val="0"/>
              <w:rPr>
                <w:rFonts w:asciiTheme="minorHAnsi" w:eastAsia="Times New Roman" w:hAnsiTheme="minorHAnsi" w:cstheme="minorHAnsi"/>
                <w:bCs/>
                <w:color w:val="702C1C" w:themeColor="accent1" w:themeShade="80"/>
              </w:rPr>
            </w:pPr>
          </w:p>
          <w:p w:rsidR="006F02EB" w:rsidRPr="0098048B" w:rsidRDefault="006F02EB" w:rsidP="00B34CF8">
            <w:pPr>
              <w:ind w:left="360" w:right="18"/>
              <w:outlineLvl w:val="0"/>
              <w:rPr>
                <w:rFonts w:asciiTheme="minorHAnsi" w:eastAsia="Times New Roman" w:hAnsiTheme="minorHAnsi" w:cstheme="minorHAnsi"/>
                <w:color w:val="000000" w:themeColor="text1"/>
              </w:rPr>
            </w:pPr>
          </w:p>
        </w:tc>
      </w:tr>
    </w:tbl>
    <w:p w:rsidR="00B35715" w:rsidRPr="0098048B" w:rsidRDefault="00B35715" w:rsidP="004229AB">
      <w:pPr>
        <w:spacing w:after="120"/>
        <w:ind w:left="720" w:right="18"/>
        <w:outlineLvl w:val="0"/>
        <w:rPr>
          <w:rFonts w:asciiTheme="minorHAnsi" w:eastAsia="Times New Roman" w:hAnsiTheme="minorHAnsi" w:cstheme="minorHAnsi"/>
          <w:bCs/>
          <w:color w:val="504938"/>
          <w:sz w:val="22"/>
          <w:szCs w:val="22"/>
        </w:rPr>
      </w:pPr>
      <w:r w:rsidRPr="0098048B">
        <w:rPr>
          <w:rFonts w:asciiTheme="minorHAnsi" w:eastAsia="Times New Roman" w:hAnsiTheme="minorHAnsi" w:cstheme="minorHAnsi"/>
          <w:bCs/>
          <w:color w:val="504938"/>
          <w:sz w:val="22"/>
          <w:szCs w:val="22"/>
        </w:rPr>
        <w:t>Documents relied on for fiscal and economic impact</w:t>
      </w:r>
    </w:p>
    <w:p w:rsidR="00EE38EA" w:rsidRPr="00EE38EA" w:rsidRDefault="00EE38EA" w:rsidP="00EE38EA">
      <w:pPr>
        <w:ind w:left="1080"/>
        <w:rPr>
          <w:rFonts w:asciiTheme="minorHAnsi" w:hAnsiTheme="minorHAnsi" w:cstheme="minorHAnsi"/>
          <w:sz w:val="22"/>
          <w:szCs w:val="22"/>
        </w:rPr>
      </w:pPr>
      <w:r w:rsidRPr="00EE38EA">
        <w:rPr>
          <w:rFonts w:asciiTheme="minorHAnsi" w:hAnsiTheme="minorHAnsi" w:cstheme="minorHAnsi"/>
          <w:sz w:val="22"/>
          <w:szCs w:val="22"/>
        </w:rPr>
        <w:t xml:space="preserve">In proposing changes to align its rules with state and federal requirements, LRAPA relied primarily upon the rules implemented by ODEQ as part of the two phases of streamlining (SPPIT I and II) and EPA comments. </w:t>
      </w:r>
    </w:p>
    <w:p w:rsidR="00EE38EA" w:rsidRDefault="00EE38EA" w:rsidP="00EE38EA">
      <w:pPr>
        <w:ind w:left="1080"/>
      </w:pPr>
    </w:p>
    <w:tbl>
      <w:tblPr>
        <w:tblStyle w:val="TableGrid"/>
        <w:tblW w:w="0" w:type="auto"/>
        <w:tblInd w:w="468" w:type="dxa"/>
        <w:tblLayout w:type="fixed"/>
        <w:tblLook w:val="04A0"/>
      </w:tblPr>
      <w:tblGrid>
        <w:gridCol w:w="5040"/>
        <w:gridCol w:w="5130"/>
      </w:tblGrid>
      <w:tr w:rsidR="00EE38EA" w:rsidRPr="00D27525" w:rsidTr="00EE38EA">
        <w:tc>
          <w:tcPr>
            <w:tcW w:w="5040" w:type="dxa"/>
            <w:tcBorders>
              <w:top w:val="double" w:sz="4" w:space="0" w:color="auto"/>
              <w:left w:val="double" w:sz="4" w:space="0" w:color="auto"/>
            </w:tcBorders>
            <w:shd w:val="clear" w:color="auto" w:fill="008272"/>
          </w:tcPr>
          <w:p w:rsidR="00EE38EA" w:rsidRPr="00D27525" w:rsidRDefault="00EE38EA" w:rsidP="00EE38EA">
            <w:pPr>
              <w:ind w:left="0" w:right="1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5130" w:type="dxa"/>
            <w:tcBorders>
              <w:top w:val="double" w:sz="4" w:space="0" w:color="auto"/>
              <w:right w:val="double" w:sz="4" w:space="0" w:color="auto"/>
            </w:tcBorders>
            <w:shd w:val="clear" w:color="auto" w:fill="008272"/>
          </w:tcPr>
          <w:p w:rsidR="00EE38EA" w:rsidRPr="00D27525" w:rsidRDefault="00EE38EA" w:rsidP="00EE38EA">
            <w:pPr>
              <w:ind w:left="0" w:right="1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EE38EA" w:rsidRPr="00D27525" w:rsidTr="00EE38EA">
        <w:tc>
          <w:tcPr>
            <w:tcW w:w="5040" w:type="dxa"/>
            <w:tcBorders>
              <w:left w:val="double" w:sz="4" w:space="0" w:color="auto"/>
            </w:tcBorders>
          </w:tcPr>
          <w:p w:rsidR="00EE38EA" w:rsidRPr="0098048B" w:rsidRDefault="00EE38EA" w:rsidP="00EE38EA">
            <w:pPr>
              <w:ind w:left="0" w:right="18"/>
              <w:rPr>
                <w:rFonts w:asciiTheme="minorHAnsi" w:eastAsia="Times New Roman" w:hAnsiTheme="minorHAnsi" w:cstheme="minorHAnsi"/>
                <w:bCs/>
                <w:color w:val="000000" w:themeColor="text1"/>
                <w:sz w:val="20"/>
                <w:szCs w:val="20"/>
              </w:rPr>
            </w:pPr>
            <w:r w:rsidRPr="0098048B">
              <w:rPr>
                <w:rFonts w:asciiTheme="minorHAnsi" w:eastAsia="Times New Roman" w:hAnsiTheme="minorHAnsi" w:cstheme="minorHAnsi"/>
                <w:sz w:val="20"/>
                <w:szCs w:val="20"/>
              </w:rPr>
              <w:t xml:space="preserve">Agenda Item G, Revisions to Point Source Air </w:t>
            </w:r>
            <w:r w:rsidRPr="0098048B">
              <w:rPr>
                <w:rFonts w:asciiTheme="minorHAnsi" w:eastAsia="Times New Roman" w:hAnsiTheme="minorHAnsi" w:cstheme="minorHAnsi"/>
                <w:sz w:val="20"/>
                <w:szCs w:val="20"/>
              </w:rPr>
              <w:lastRenderedPageBreak/>
              <w:t>Management Rules (New Source Review, Plant Site Emission Limit, and Air Quality Permitting Requirements), EQC Meeting May 4, 2001</w:t>
            </w:r>
          </w:p>
        </w:tc>
        <w:tc>
          <w:tcPr>
            <w:tcW w:w="5130" w:type="dxa"/>
            <w:tcBorders>
              <w:right w:val="double" w:sz="4" w:space="0" w:color="auto"/>
            </w:tcBorders>
          </w:tcPr>
          <w:p w:rsidR="00EE38EA" w:rsidRPr="0098048B" w:rsidRDefault="00EE38EA" w:rsidP="00EE38EA">
            <w:pPr>
              <w:ind w:left="72" w:right="18"/>
              <w:rPr>
                <w:rFonts w:asciiTheme="minorHAnsi" w:eastAsia="Times New Roman" w:hAnsiTheme="minorHAnsi" w:cstheme="minorHAnsi"/>
                <w:bCs/>
                <w:color w:val="000000" w:themeColor="text1"/>
              </w:rPr>
            </w:pPr>
            <w:r w:rsidRPr="0098048B">
              <w:rPr>
                <w:rFonts w:asciiTheme="minorHAnsi" w:eastAsia="Times New Roman" w:hAnsiTheme="minorHAnsi" w:cstheme="minorHAnsi"/>
                <w:bCs/>
                <w:color w:val="000000" w:themeColor="text1"/>
              </w:rPr>
              <w:lastRenderedPageBreak/>
              <w:t>[Insert link to SPPIT1]</w:t>
            </w:r>
          </w:p>
        </w:tc>
      </w:tr>
      <w:tr w:rsidR="00EE38EA" w:rsidRPr="00D27525" w:rsidTr="00EE38EA">
        <w:tc>
          <w:tcPr>
            <w:tcW w:w="5040" w:type="dxa"/>
            <w:tcBorders>
              <w:left w:val="double" w:sz="4" w:space="0" w:color="auto"/>
            </w:tcBorders>
          </w:tcPr>
          <w:p w:rsidR="00EE38EA" w:rsidRPr="0098048B" w:rsidRDefault="00EE38EA" w:rsidP="00EE38EA">
            <w:pPr>
              <w:ind w:left="0"/>
              <w:rPr>
                <w:rFonts w:asciiTheme="minorHAnsi" w:hAnsiTheme="minorHAnsi" w:cstheme="minorHAnsi"/>
                <w:sz w:val="20"/>
                <w:szCs w:val="20"/>
              </w:rPr>
            </w:pPr>
            <w:r w:rsidRPr="0098048B">
              <w:rPr>
                <w:rFonts w:asciiTheme="minorHAnsi" w:eastAsia="Times New Roman" w:hAnsiTheme="minorHAnsi" w:cstheme="minorHAnsi"/>
                <w:sz w:val="20"/>
                <w:szCs w:val="20"/>
              </w:rPr>
              <w:lastRenderedPageBreak/>
              <w:t xml:space="preserve">Agenda Item </w:t>
            </w:r>
            <w:r w:rsidRPr="0098048B">
              <w:rPr>
                <w:rFonts w:asciiTheme="minorHAnsi" w:eastAsia="Times New Roman" w:hAnsiTheme="minorHAnsi" w:cstheme="minorHAnsi"/>
                <w:sz w:val="20"/>
                <w:szCs w:val="20"/>
                <w:highlight w:val="yellow"/>
              </w:rPr>
              <w:t>X</w:t>
            </w:r>
            <w:r w:rsidRPr="0098048B">
              <w:rPr>
                <w:rFonts w:asciiTheme="minorHAnsi" w:eastAsia="Times New Roman" w:hAnsiTheme="minorHAnsi" w:cstheme="minorHAnsi"/>
                <w:sz w:val="20"/>
                <w:szCs w:val="20"/>
              </w:rPr>
              <w:t xml:space="preserve">, </w:t>
            </w:r>
            <w:r w:rsidRPr="0098048B">
              <w:rPr>
                <w:rFonts w:asciiTheme="minorHAnsi" w:hAnsiTheme="minorHAnsi" w:cstheme="minorHAnsi"/>
                <w:sz w:val="20"/>
                <w:szCs w:val="20"/>
              </w:rPr>
              <w:t xml:space="preserve">Adoption of Air Quality Permit </w:t>
            </w:r>
            <w:r w:rsidRPr="0098048B">
              <w:rPr>
                <w:rFonts w:asciiTheme="minorHAnsi" w:eastAsia="Times New Roman" w:hAnsiTheme="minorHAnsi" w:cstheme="minorHAnsi"/>
                <w:sz w:val="20"/>
                <w:szCs w:val="20"/>
              </w:rPr>
              <w:t>Program Streamlining and Updates; October 18, 2007 Environmental Quality Commission Meeting</w:t>
            </w:r>
          </w:p>
        </w:tc>
        <w:tc>
          <w:tcPr>
            <w:tcW w:w="5130" w:type="dxa"/>
            <w:tcBorders>
              <w:right w:val="double" w:sz="4" w:space="0" w:color="auto"/>
            </w:tcBorders>
          </w:tcPr>
          <w:p w:rsidR="00EE38EA" w:rsidRPr="0098048B" w:rsidRDefault="00EE38EA" w:rsidP="00EE38EA">
            <w:pPr>
              <w:ind w:left="72" w:right="18"/>
              <w:rPr>
                <w:rFonts w:asciiTheme="minorHAnsi" w:eastAsia="Times New Roman" w:hAnsiTheme="minorHAnsi" w:cstheme="minorHAnsi"/>
                <w:bCs/>
                <w:color w:val="000000" w:themeColor="text1"/>
              </w:rPr>
            </w:pPr>
            <w:r w:rsidRPr="0098048B">
              <w:rPr>
                <w:rFonts w:asciiTheme="minorHAnsi" w:eastAsia="Times New Roman" w:hAnsiTheme="minorHAnsi" w:cstheme="minorHAnsi"/>
                <w:bCs/>
                <w:color w:val="000000" w:themeColor="text1"/>
              </w:rPr>
              <w:t>[Insert link to SPPIT2]</w:t>
            </w:r>
          </w:p>
        </w:tc>
      </w:tr>
      <w:tr w:rsidR="00EE38EA" w:rsidRPr="00D27525" w:rsidTr="00EE38EA">
        <w:tc>
          <w:tcPr>
            <w:tcW w:w="5040" w:type="dxa"/>
            <w:tcBorders>
              <w:left w:val="double" w:sz="4" w:space="0" w:color="auto"/>
            </w:tcBorders>
          </w:tcPr>
          <w:p w:rsidR="00EE38EA" w:rsidRPr="0098048B" w:rsidRDefault="00EE38EA" w:rsidP="00EE38EA">
            <w:pPr>
              <w:ind w:left="0"/>
              <w:rPr>
                <w:rFonts w:asciiTheme="minorHAnsi" w:eastAsia="Times New Roman" w:hAnsiTheme="minorHAnsi" w:cstheme="minorHAnsi"/>
                <w:sz w:val="20"/>
                <w:szCs w:val="20"/>
              </w:rPr>
            </w:pPr>
            <w:r w:rsidRPr="0098048B">
              <w:rPr>
                <w:rFonts w:asciiTheme="minorHAnsi" w:eastAsia="Times New Roman" w:hAnsiTheme="minorHAnsi" w:cstheme="minorHAnsi"/>
                <w:sz w:val="20"/>
                <w:szCs w:val="20"/>
              </w:rPr>
              <w:t xml:space="preserve">Agenda Item </w:t>
            </w:r>
            <w:r w:rsidRPr="0098048B">
              <w:rPr>
                <w:rFonts w:asciiTheme="minorHAnsi" w:eastAsia="Times New Roman" w:hAnsiTheme="minorHAnsi" w:cstheme="minorHAnsi"/>
                <w:sz w:val="20"/>
                <w:szCs w:val="20"/>
                <w:highlight w:val="yellow"/>
              </w:rPr>
              <w:t>X</w:t>
            </w:r>
            <w:r w:rsidRPr="0098048B">
              <w:rPr>
                <w:rFonts w:asciiTheme="minorHAnsi" w:eastAsia="Times New Roman" w:hAnsiTheme="minorHAnsi" w:cstheme="minorHAnsi"/>
                <w:sz w:val="20"/>
                <w:szCs w:val="20"/>
              </w:rPr>
              <w:t xml:space="preserve">, Adoption </w:t>
            </w:r>
            <w:r w:rsidRPr="0098048B">
              <w:rPr>
                <w:rFonts w:asciiTheme="minorHAnsi" w:hAnsiTheme="minorHAnsi" w:cstheme="minorHAnsi"/>
                <w:color w:val="000000"/>
              </w:rPr>
              <w:t>Authorizing the DEQ to implement the Clean Air Act requirements for agriculture</w:t>
            </w:r>
            <w:r w:rsidRPr="0098048B">
              <w:rPr>
                <w:rFonts w:asciiTheme="minorHAnsi" w:hAnsiTheme="minorHAnsi" w:cstheme="minorHAnsi"/>
                <w:sz w:val="20"/>
                <w:szCs w:val="20"/>
              </w:rPr>
              <w:t xml:space="preserve">; August 21, 2008 </w:t>
            </w:r>
            <w:r w:rsidRPr="0098048B">
              <w:rPr>
                <w:rFonts w:asciiTheme="minorHAnsi" w:eastAsia="Times New Roman" w:hAnsiTheme="minorHAnsi" w:cstheme="minorHAnsi"/>
                <w:sz w:val="20"/>
                <w:szCs w:val="20"/>
              </w:rPr>
              <w:t>Environmental Quality Commission Meeting</w:t>
            </w:r>
          </w:p>
        </w:tc>
        <w:tc>
          <w:tcPr>
            <w:tcW w:w="5130" w:type="dxa"/>
            <w:tcBorders>
              <w:right w:val="double" w:sz="4" w:space="0" w:color="auto"/>
            </w:tcBorders>
          </w:tcPr>
          <w:p w:rsidR="00EE38EA" w:rsidRPr="0098048B" w:rsidRDefault="00EE38EA" w:rsidP="00EE38EA">
            <w:pPr>
              <w:ind w:left="72" w:right="18"/>
              <w:rPr>
                <w:rFonts w:asciiTheme="minorHAnsi" w:eastAsia="Times New Roman" w:hAnsiTheme="minorHAnsi" w:cstheme="minorHAnsi"/>
                <w:bCs/>
                <w:color w:val="000000" w:themeColor="text1"/>
              </w:rPr>
            </w:pPr>
            <w:r w:rsidRPr="0098048B">
              <w:rPr>
                <w:rFonts w:asciiTheme="minorHAnsi" w:eastAsia="Times New Roman" w:hAnsiTheme="minorHAnsi" w:cstheme="minorHAnsi"/>
                <w:bCs/>
                <w:color w:val="000000" w:themeColor="text1"/>
              </w:rPr>
              <w:t>[Insert link to AG]</w:t>
            </w:r>
          </w:p>
        </w:tc>
      </w:tr>
      <w:tr w:rsidR="008B136C" w:rsidTr="00EE38EA">
        <w:tc>
          <w:tcPr>
            <w:tcW w:w="5040" w:type="dxa"/>
            <w:tcBorders>
              <w:left w:val="double" w:sz="4" w:space="0" w:color="auto"/>
            </w:tcBorders>
          </w:tcPr>
          <w:p w:rsidR="008B136C" w:rsidRPr="0098048B" w:rsidRDefault="008B136C" w:rsidP="00EE38EA">
            <w:pPr>
              <w:ind w:left="0"/>
              <w:rPr>
                <w:rFonts w:asciiTheme="minorHAnsi" w:hAnsiTheme="minorHAnsi" w:cstheme="minorHAnsi"/>
              </w:rPr>
            </w:pPr>
            <w:r w:rsidRPr="00BE6B84">
              <w:rPr>
                <w:rFonts w:asciiTheme="minorHAnsi" w:hAnsiTheme="minorHAnsi" w:cstheme="minorHAnsi"/>
                <w:sz w:val="20"/>
                <w:szCs w:val="20"/>
              </w:rPr>
              <w:t>LRAPA Board October 14, 2008 Agenda Item 6 - Adoption of Proposed Industrial Permitting Rules (Including Attachments ‘A’ – ‘J’)</w:t>
            </w:r>
          </w:p>
        </w:tc>
        <w:tc>
          <w:tcPr>
            <w:tcW w:w="5130" w:type="dxa"/>
            <w:tcBorders>
              <w:right w:val="double" w:sz="4" w:space="0" w:color="auto"/>
            </w:tcBorders>
          </w:tcPr>
          <w:p w:rsidR="008B136C" w:rsidRDefault="008B136C" w:rsidP="00EE38EA">
            <w:pPr>
              <w:ind w:left="72" w:right="18"/>
            </w:pPr>
            <w:r w:rsidRPr="00BE6B84">
              <w:rPr>
                <w:rFonts w:asciiTheme="minorHAnsi" w:eastAsia="Times New Roman" w:hAnsiTheme="minorHAnsi" w:cstheme="minorHAnsi"/>
                <w:bCs/>
                <w:color w:val="000000" w:themeColor="text1"/>
                <w:sz w:val="20"/>
                <w:szCs w:val="20"/>
                <w:highlight w:val="yellow"/>
              </w:rPr>
              <w:t>[Insert link]</w:t>
            </w:r>
          </w:p>
        </w:tc>
      </w:tr>
      <w:tr w:rsidR="008B136C" w:rsidTr="00EE38EA">
        <w:tc>
          <w:tcPr>
            <w:tcW w:w="5040" w:type="dxa"/>
            <w:tcBorders>
              <w:left w:val="double" w:sz="4" w:space="0" w:color="auto"/>
            </w:tcBorders>
          </w:tcPr>
          <w:p w:rsidR="008B136C" w:rsidRPr="0098048B" w:rsidRDefault="008B136C" w:rsidP="00EE38EA">
            <w:pPr>
              <w:ind w:left="0"/>
              <w:rPr>
                <w:rFonts w:asciiTheme="minorHAnsi" w:hAnsiTheme="minorHAnsi" w:cstheme="minorHAnsi"/>
              </w:rPr>
            </w:pPr>
            <w:r w:rsidRPr="00BE6B84">
              <w:rPr>
                <w:rFonts w:asciiTheme="minorHAnsi" w:hAnsiTheme="minorHAnsi" w:cstheme="minorHAnsi"/>
                <w:sz w:val="20"/>
                <w:szCs w:val="20"/>
              </w:rPr>
              <w:t>LRAPA Board January 12, 2010 Agenda Item 7 - Adoption of Proposed Industrial Permitting Rules (Including Attachments ‘A’ and ‘B’)</w:t>
            </w:r>
          </w:p>
        </w:tc>
        <w:tc>
          <w:tcPr>
            <w:tcW w:w="5130" w:type="dxa"/>
            <w:tcBorders>
              <w:right w:val="double" w:sz="4" w:space="0" w:color="auto"/>
            </w:tcBorders>
          </w:tcPr>
          <w:p w:rsidR="008B136C" w:rsidRDefault="008B136C" w:rsidP="00EE38EA">
            <w:pPr>
              <w:ind w:left="72" w:right="18"/>
            </w:pPr>
            <w:r w:rsidRPr="00BE6B84">
              <w:rPr>
                <w:rFonts w:asciiTheme="minorHAnsi" w:eastAsia="Times New Roman" w:hAnsiTheme="minorHAnsi" w:cstheme="minorHAnsi"/>
                <w:bCs/>
                <w:color w:val="000000" w:themeColor="text1"/>
                <w:sz w:val="20"/>
                <w:szCs w:val="20"/>
                <w:highlight w:val="yellow"/>
              </w:rPr>
              <w:t>[Insert link]</w:t>
            </w:r>
          </w:p>
        </w:tc>
      </w:tr>
      <w:tr w:rsidR="008B136C" w:rsidTr="00EE38EA">
        <w:tc>
          <w:tcPr>
            <w:tcW w:w="5040" w:type="dxa"/>
            <w:tcBorders>
              <w:left w:val="double" w:sz="4" w:space="0" w:color="auto"/>
            </w:tcBorders>
          </w:tcPr>
          <w:p w:rsidR="008B136C" w:rsidRPr="0098048B" w:rsidRDefault="008B136C" w:rsidP="00EE38EA">
            <w:pPr>
              <w:ind w:left="0"/>
              <w:rPr>
                <w:rFonts w:asciiTheme="minorHAnsi" w:eastAsia="Times New Roman" w:hAnsiTheme="minorHAnsi" w:cstheme="minorHAnsi"/>
                <w:sz w:val="20"/>
                <w:szCs w:val="20"/>
              </w:rPr>
            </w:pPr>
            <w:r w:rsidRPr="0098048B">
              <w:rPr>
                <w:rFonts w:asciiTheme="minorHAnsi" w:hAnsiTheme="minorHAnsi" w:cstheme="minorHAnsi"/>
              </w:rPr>
              <w:t>OAR 340 divisions: 200, 202, 204, 208, 209, 210, 212, 214, 216, 222, 224, 225, 226, 230, 234, 236, 238, 244, and 268.</w:t>
            </w:r>
          </w:p>
        </w:tc>
        <w:tc>
          <w:tcPr>
            <w:tcW w:w="5130" w:type="dxa"/>
            <w:tcBorders>
              <w:right w:val="double" w:sz="4" w:space="0" w:color="auto"/>
            </w:tcBorders>
          </w:tcPr>
          <w:p w:rsidR="008B136C" w:rsidRPr="0098048B" w:rsidRDefault="008C39D7" w:rsidP="00EE38EA">
            <w:pPr>
              <w:ind w:left="72" w:right="18"/>
              <w:rPr>
                <w:rFonts w:asciiTheme="minorHAnsi" w:eastAsia="Times New Roman" w:hAnsiTheme="minorHAnsi" w:cstheme="minorHAnsi"/>
                <w:bCs/>
                <w:color w:val="000000" w:themeColor="text1"/>
              </w:rPr>
            </w:pPr>
            <w:hyperlink r:id="rId17" w:history="1">
              <w:r w:rsidR="008B136C" w:rsidRPr="0098048B">
                <w:rPr>
                  <w:rStyle w:val="Hyperlink"/>
                  <w:rFonts w:asciiTheme="minorHAnsi" w:hAnsiTheme="minorHAnsi" w:cstheme="minorHAnsi"/>
                </w:rPr>
                <w:t>http://www.deq.state.or.us/regulations/rules.htm</w:t>
              </w:r>
            </w:hyperlink>
          </w:p>
        </w:tc>
      </w:tr>
      <w:tr w:rsidR="008B136C" w:rsidTr="00EE38EA">
        <w:tc>
          <w:tcPr>
            <w:tcW w:w="5040" w:type="dxa"/>
            <w:tcBorders>
              <w:left w:val="double" w:sz="4" w:space="0" w:color="auto"/>
            </w:tcBorders>
          </w:tcPr>
          <w:p w:rsidR="008B136C" w:rsidRPr="0098048B" w:rsidRDefault="008B136C" w:rsidP="00EE38EA">
            <w:pPr>
              <w:ind w:left="0"/>
              <w:rPr>
                <w:rFonts w:asciiTheme="minorHAnsi" w:eastAsia="Times New Roman" w:hAnsiTheme="minorHAnsi" w:cstheme="minorHAnsi"/>
                <w:sz w:val="20"/>
                <w:szCs w:val="20"/>
              </w:rPr>
            </w:pPr>
            <w:r w:rsidRPr="0098048B">
              <w:rPr>
                <w:rFonts w:asciiTheme="minorHAnsi" w:eastAsia="Times New Roman" w:hAnsiTheme="minorHAnsi" w:cstheme="minorHAnsi"/>
                <w:sz w:val="20"/>
                <w:szCs w:val="20"/>
              </w:rPr>
              <w:t xml:space="preserve">LRAPA Rules and Regulations </w:t>
            </w:r>
          </w:p>
        </w:tc>
        <w:tc>
          <w:tcPr>
            <w:tcW w:w="5130" w:type="dxa"/>
            <w:tcBorders>
              <w:right w:val="double" w:sz="4" w:space="0" w:color="auto"/>
            </w:tcBorders>
          </w:tcPr>
          <w:p w:rsidR="008B136C" w:rsidRPr="0098048B" w:rsidRDefault="008C39D7" w:rsidP="00EE38EA">
            <w:pPr>
              <w:ind w:left="72" w:right="18"/>
              <w:rPr>
                <w:rFonts w:asciiTheme="minorHAnsi" w:eastAsia="Times New Roman" w:hAnsiTheme="minorHAnsi" w:cstheme="minorHAnsi"/>
                <w:bCs/>
                <w:color w:val="000000" w:themeColor="text1"/>
              </w:rPr>
            </w:pPr>
            <w:hyperlink r:id="rId18" w:history="1">
              <w:r w:rsidR="008B136C" w:rsidRPr="0098048B">
                <w:rPr>
                  <w:rStyle w:val="Hyperlink"/>
                  <w:rFonts w:asciiTheme="minorHAnsi" w:hAnsiTheme="minorHAnsi" w:cstheme="minorHAnsi"/>
                </w:rPr>
                <w:t>http://www.lrapa.org/rules_and_regulations/index.php</w:t>
              </w:r>
            </w:hyperlink>
          </w:p>
        </w:tc>
      </w:tr>
    </w:tbl>
    <w:p w:rsidR="00EE38EA" w:rsidRDefault="00EE38EA" w:rsidP="00EE38EA">
      <w:pPr>
        <w:ind w:left="1080"/>
      </w:pPr>
    </w:p>
    <w:p w:rsidR="00EE38EA" w:rsidRPr="0098048B" w:rsidRDefault="00EE38EA" w:rsidP="006A2CE3">
      <w:pPr>
        <w:ind w:left="0"/>
        <w:rPr>
          <w:rFonts w:asciiTheme="minorHAnsi" w:hAnsiTheme="minorHAnsi" w:cstheme="minorHAnsi"/>
        </w:rPr>
      </w:pPr>
    </w:p>
    <w:p w:rsidR="00B35715" w:rsidRPr="0098048B" w:rsidRDefault="00B35715" w:rsidP="00EE38EA">
      <w:pPr>
        <w:ind w:left="720" w:right="18"/>
        <w:outlineLvl w:val="0"/>
        <w:rPr>
          <w:rFonts w:asciiTheme="minorHAnsi" w:eastAsia="Times New Roman" w:hAnsiTheme="minorHAnsi" w:cstheme="minorHAnsi"/>
          <w:bCs/>
          <w:color w:val="504938"/>
          <w:sz w:val="22"/>
          <w:szCs w:val="22"/>
        </w:rPr>
      </w:pPr>
      <w:r w:rsidRPr="0098048B">
        <w:rPr>
          <w:rFonts w:asciiTheme="minorHAnsi" w:eastAsia="Times New Roman" w:hAnsiTheme="minorHAnsi" w:cstheme="minorHAnsi"/>
          <w:bCs/>
          <w:color w:val="504938"/>
          <w:sz w:val="22"/>
          <w:szCs w:val="22"/>
        </w:rPr>
        <w:t>Advisory committee</w:t>
      </w:r>
    </w:p>
    <w:p w:rsidR="00A00404" w:rsidRPr="0098048B" w:rsidRDefault="00A00404" w:rsidP="00B34CF8">
      <w:pPr>
        <w:ind w:left="720" w:right="18"/>
        <w:rPr>
          <w:rFonts w:asciiTheme="minorHAnsi" w:hAnsiTheme="minorHAnsi" w:cstheme="minorHAnsi"/>
          <w:iCs/>
          <w:color w:val="415B5C" w:themeColor="accent3" w:themeShade="80"/>
        </w:rPr>
      </w:pPr>
    </w:p>
    <w:p w:rsidR="00497709" w:rsidRPr="0098048B" w:rsidRDefault="0021652A" w:rsidP="00B34CF8">
      <w:pPr>
        <w:ind w:left="360" w:right="18"/>
        <w:outlineLvl w:val="0"/>
        <w:rPr>
          <w:rFonts w:asciiTheme="minorHAnsi" w:eastAsia="Times New Roman" w:hAnsiTheme="minorHAnsi" w:cstheme="minorHAnsi"/>
        </w:rPr>
      </w:pPr>
      <w:r w:rsidRPr="0098048B">
        <w:rPr>
          <w:rFonts w:asciiTheme="minorHAnsi" w:eastAsia="Times New Roman" w:hAnsiTheme="minorHAnsi" w:cstheme="minorHAnsi"/>
        </w:rPr>
        <w:t>[LRAPA</w:t>
      </w:r>
      <w:r w:rsidR="009C5D40" w:rsidRPr="0098048B">
        <w:rPr>
          <w:rFonts w:asciiTheme="minorHAnsi" w:eastAsia="Times New Roman" w:hAnsiTheme="minorHAnsi" w:cstheme="minorHAnsi"/>
        </w:rPr>
        <w:t>-CREATED</w:t>
      </w:r>
      <w:r w:rsidRPr="0098048B">
        <w:rPr>
          <w:rFonts w:asciiTheme="minorHAnsi" w:eastAsia="Times New Roman" w:hAnsiTheme="minorHAnsi" w:cstheme="minorHAnsi"/>
        </w:rPr>
        <w:t xml:space="preserve"> OPTION 3]</w:t>
      </w:r>
    </w:p>
    <w:p w:rsidR="0021652A" w:rsidRPr="0098048B" w:rsidRDefault="0021652A" w:rsidP="00B34CF8">
      <w:pPr>
        <w:ind w:left="360" w:right="18"/>
        <w:outlineLvl w:val="0"/>
        <w:rPr>
          <w:rFonts w:asciiTheme="minorHAnsi" w:eastAsia="Times New Roman" w:hAnsiTheme="minorHAnsi" w:cstheme="minorHAnsi"/>
        </w:rPr>
      </w:pPr>
    </w:p>
    <w:p w:rsidR="009C5D40" w:rsidRPr="0098048B" w:rsidRDefault="006A2CE3" w:rsidP="009C5D40">
      <w:pPr>
        <w:ind w:left="720"/>
        <w:rPr>
          <w:rFonts w:asciiTheme="minorHAnsi" w:hAnsiTheme="minorHAnsi" w:cstheme="minorHAnsi"/>
        </w:rPr>
      </w:pPr>
      <w:r w:rsidRPr="0098048B">
        <w:rPr>
          <w:rFonts w:asciiTheme="minorHAnsi" w:hAnsiTheme="minorHAnsi" w:cstheme="minorHAnsi"/>
        </w:rPr>
        <w:t xml:space="preserve">The LRAPA Advisory Committee was used for this rulemaking because of the extensive revisions and updates.  Since approximately 1994, there have been </w:t>
      </w:r>
      <w:r w:rsidR="008B136C">
        <w:rPr>
          <w:rFonts w:asciiTheme="minorHAnsi" w:hAnsiTheme="minorHAnsi" w:cstheme="minorHAnsi"/>
        </w:rPr>
        <w:t>only minor updates</w:t>
      </w:r>
      <w:r w:rsidRPr="0098048B">
        <w:rPr>
          <w:rFonts w:asciiTheme="minorHAnsi" w:hAnsiTheme="minorHAnsi" w:cstheme="minorHAnsi"/>
        </w:rPr>
        <w:t xml:space="preserve"> to the LRAPA ACDP rules.  </w:t>
      </w:r>
      <w:r w:rsidR="0021652A" w:rsidRPr="0098048B">
        <w:rPr>
          <w:rFonts w:asciiTheme="minorHAnsi" w:hAnsiTheme="minorHAnsi" w:cstheme="minorHAnsi"/>
        </w:rPr>
        <w:t>The recommendations from the LRAPA Advisory Committee – Industrial Rules Subcommittee (Industrial Rules Subcommittee) to the LRAPA Board of Directors (Board) that the industrial permitting rules proposed by LRAPA staff be adopted with some minor changes (see fourth bullet below).   The evaluation of the proposed rules by the Industrial Rules Subcommittee was requested by the Board of Directors at their October 2007 meeting.</w:t>
      </w:r>
    </w:p>
    <w:p w:rsidR="0021652A" w:rsidRPr="0098048B" w:rsidRDefault="0021652A" w:rsidP="00B34CF8">
      <w:pPr>
        <w:ind w:left="360" w:right="18"/>
        <w:outlineLvl w:val="0"/>
        <w:rPr>
          <w:rFonts w:asciiTheme="minorHAnsi" w:eastAsia="Times New Roman" w:hAnsiTheme="minorHAnsi" w:cstheme="minorHAnsi"/>
        </w:rPr>
      </w:pPr>
    </w:p>
    <w:p w:rsidR="0021652A" w:rsidRPr="0098048B" w:rsidRDefault="0021652A" w:rsidP="0021652A">
      <w:pPr>
        <w:ind w:left="720" w:right="18"/>
        <w:outlineLvl w:val="0"/>
        <w:rPr>
          <w:rFonts w:asciiTheme="minorHAnsi" w:eastAsia="Times New Roman" w:hAnsiTheme="minorHAnsi" w:cstheme="minorHAnsi"/>
        </w:rPr>
      </w:pPr>
      <w:r w:rsidRPr="0098048B">
        <w:rPr>
          <w:rFonts w:asciiTheme="minorHAnsi" w:hAnsiTheme="minorHAnsi" w:cstheme="minorHAnsi"/>
        </w:rPr>
        <w:t>The Industrial Rules Subcommittee would like to thank George Davis from the Oregon Department of Environmental Quality and the LRAPA staff for helping the Subcommittee with information and materials.</w:t>
      </w:r>
    </w:p>
    <w:p w:rsidR="0021652A" w:rsidRPr="0098048B" w:rsidRDefault="0021652A" w:rsidP="00B34CF8">
      <w:pPr>
        <w:ind w:left="360" w:right="18"/>
        <w:outlineLvl w:val="0"/>
        <w:rPr>
          <w:rFonts w:asciiTheme="minorHAnsi" w:eastAsia="Times New Roman" w:hAnsiTheme="minorHAnsi" w:cstheme="minorHAnsi"/>
        </w:rPr>
      </w:pPr>
    </w:p>
    <w:p w:rsidR="009C5D40" w:rsidRPr="0098048B" w:rsidRDefault="009C5D40" w:rsidP="009C5D40">
      <w:pPr>
        <w:ind w:left="720" w:right="18"/>
        <w:rPr>
          <w:rFonts w:asciiTheme="minorHAnsi" w:hAnsiTheme="minorHAnsi" w:cstheme="minorHAnsi"/>
          <w:iCs/>
        </w:rPr>
      </w:pPr>
      <w:r w:rsidRPr="0098048B">
        <w:rPr>
          <w:rFonts w:asciiTheme="minorHAnsi" w:eastAsia="Times New Roman" w:hAnsiTheme="minorHAnsi" w:cstheme="minorHAnsi"/>
        </w:rPr>
        <w:t>The committee reviewed several aspects of the proposed rule changes and documented its recommendation in</w:t>
      </w:r>
      <w:r w:rsidRPr="0098048B">
        <w:rPr>
          <w:rFonts w:asciiTheme="minorHAnsi" w:hAnsiTheme="minorHAnsi" w:cstheme="minorHAnsi"/>
          <w:iCs/>
        </w:rPr>
        <w:t xml:space="preserve"> the following documents</w:t>
      </w:r>
      <w:r w:rsidRPr="0098048B">
        <w:rPr>
          <w:rFonts w:asciiTheme="minorHAnsi" w:hAnsiTheme="minorHAnsi" w:cstheme="minorHAnsi"/>
          <w:iCs/>
          <w:color w:val="0D0D0D" w:themeColor="text1" w:themeTint="F2"/>
        </w:rPr>
        <w:t xml:space="preserve"> </w:t>
      </w:r>
      <w:r w:rsidRPr="0098048B">
        <w:rPr>
          <w:rFonts w:asciiTheme="minorHAnsi" w:hAnsiTheme="minorHAnsi" w:cstheme="minorHAnsi"/>
          <w:iCs/>
          <w:color w:val="000000" w:themeColor="text1"/>
        </w:rPr>
        <w:t xml:space="preserve">approved minutes dated </w:t>
      </w:r>
      <w:r w:rsidRPr="0098048B">
        <w:rPr>
          <w:rFonts w:asciiTheme="minorHAnsi" w:eastAsia="Times New Roman" w:hAnsiTheme="minorHAnsi" w:cstheme="minorHAnsi"/>
          <w:color w:val="000000"/>
        </w:rPr>
        <w:t>Feb. 20, 2008.</w:t>
      </w:r>
    </w:p>
    <w:p w:rsidR="0021652A" w:rsidRPr="0098048B" w:rsidRDefault="0021652A" w:rsidP="0021652A">
      <w:pPr>
        <w:ind w:left="720"/>
        <w:rPr>
          <w:rFonts w:asciiTheme="minorHAnsi" w:hAnsiTheme="minorHAnsi" w:cstheme="minorHAnsi"/>
        </w:rPr>
      </w:pPr>
    </w:p>
    <w:p w:rsidR="0021652A" w:rsidRPr="0098048B" w:rsidRDefault="0021652A" w:rsidP="0021652A">
      <w:pPr>
        <w:ind w:left="720"/>
        <w:rPr>
          <w:rFonts w:asciiTheme="minorHAnsi" w:hAnsiTheme="minorHAnsi" w:cstheme="minorHAnsi"/>
        </w:rPr>
      </w:pPr>
    </w:p>
    <w:p w:rsidR="008B136C" w:rsidRPr="00E63447" w:rsidRDefault="008B136C" w:rsidP="008B136C">
      <w:pPr>
        <w:pStyle w:val="ListParagraph"/>
        <w:numPr>
          <w:ilvl w:val="0"/>
          <w:numId w:val="17"/>
        </w:numPr>
        <w:spacing w:after="200" w:line="276" w:lineRule="auto"/>
        <w:ind w:left="1080"/>
        <w:rPr>
          <w:rFonts w:asciiTheme="minorHAnsi" w:hAnsiTheme="minorHAnsi"/>
          <w:sz w:val="22"/>
        </w:rPr>
      </w:pPr>
      <w:r w:rsidRPr="00E63447">
        <w:rPr>
          <w:rFonts w:asciiTheme="minorHAnsi" w:hAnsiTheme="minorHAnsi"/>
          <w:sz w:val="22"/>
        </w:rPr>
        <w:t>Rules Stringency Analysis –Evaluates the 24 different proposed rule sections against five separate criteria.  [</w:t>
      </w:r>
      <w:r>
        <w:rPr>
          <w:rFonts w:asciiTheme="minorHAnsi" w:hAnsiTheme="minorHAnsi" w:cstheme="minorHAnsi"/>
          <w:sz w:val="22"/>
          <w:szCs w:val="22"/>
        </w:rPr>
        <w:t>See ‘</w:t>
      </w:r>
      <w:r w:rsidRPr="00237648">
        <w:rPr>
          <w:rFonts w:asciiTheme="minorHAnsi" w:hAnsiTheme="minorHAnsi"/>
          <w:sz w:val="22"/>
        </w:rPr>
        <w:t xml:space="preserve">Attachment A- Rule Summary and Stringency </w:t>
      </w:r>
      <w:r w:rsidRPr="00237648">
        <w:rPr>
          <w:rFonts w:asciiTheme="minorHAnsi" w:hAnsiTheme="minorHAnsi" w:cstheme="minorHAnsi"/>
          <w:sz w:val="22"/>
          <w:szCs w:val="22"/>
        </w:rPr>
        <w:t>Analysis’</w:t>
      </w:r>
      <w:r>
        <w:rPr>
          <w:rFonts w:asciiTheme="minorHAnsi" w:hAnsiTheme="minorHAnsi" w:cstheme="minorHAnsi"/>
          <w:sz w:val="22"/>
          <w:szCs w:val="22"/>
        </w:rPr>
        <w:t xml:space="preserve"> in the </w:t>
      </w:r>
      <w:r w:rsidRPr="00237648">
        <w:rPr>
          <w:rFonts w:asciiTheme="minorHAnsi" w:hAnsiTheme="minorHAnsi" w:cstheme="minorHAnsi"/>
          <w:sz w:val="22"/>
          <w:szCs w:val="22"/>
        </w:rPr>
        <w:t xml:space="preserve">LRAPA Board October 14, 2008 Agenda Item 6 - Adoption of Proposed Industrial Permitting Rules (Including Attachments ‘A’ – ‘J’) </w:t>
      </w:r>
      <w:r>
        <w:rPr>
          <w:rFonts w:asciiTheme="minorHAnsi" w:hAnsiTheme="minorHAnsi" w:cstheme="minorHAnsi"/>
          <w:sz w:val="22"/>
          <w:szCs w:val="22"/>
        </w:rPr>
        <w:t>in the ‘</w:t>
      </w:r>
      <w:r w:rsidRPr="00237648">
        <w:rPr>
          <w:rFonts w:asciiTheme="minorHAnsi" w:eastAsia="Times New Roman" w:hAnsiTheme="minorHAnsi" w:cstheme="minorHAnsi"/>
          <w:bCs/>
          <w:sz w:val="22"/>
          <w:szCs w:val="22"/>
        </w:rPr>
        <w:t>Documents relied on for fiscal and economic impact’</w:t>
      </w:r>
      <w:r w:rsidRPr="00237648">
        <w:rPr>
          <w:rFonts w:asciiTheme="minorHAnsi" w:hAnsiTheme="minorHAnsi" w:cstheme="minorHAnsi"/>
          <w:sz w:val="22"/>
          <w:szCs w:val="22"/>
        </w:rPr>
        <w:t xml:space="preserve"> above</w:t>
      </w:r>
      <w:r w:rsidRPr="00E63447">
        <w:rPr>
          <w:rFonts w:asciiTheme="minorHAnsi" w:hAnsiTheme="minorHAnsi"/>
          <w:sz w:val="22"/>
        </w:rPr>
        <w:t>]</w:t>
      </w:r>
    </w:p>
    <w:p w:rsidR="008B136C" w:rsidRDefault="008B136C" w:rsidP="008B136C">
      <w:pPr>
        <w:pStyle w:val="ListParagraph"/>
        <w:numPr>
          <w:ilvl w:val="0"/>
          <w:numId w:val="17"/>
        </w:numPr>
        <w:spacing w:after="200" w:line="276" w:lineRule="auto"/>
        <w:ind w:left="1080"/>
        <w:rPr>
          <w:rFonts w:asciiTheme="minorHAnsi" w:hAnsiTheme="minorHAnsi"/>
          <w:sz w:val="22"/>
        </w:rPr>
      </w:pPr>
      <w:r w:rsidRPr="00E63447">
        <w:rPr>
          <w:rFonts w:asciiTheme="minorHAnsi" w:hAnsiTheme="minorHAnsi"/>
          <w:sz w:val="22"/>
        </w:rPr>
        <w:t xml:space="preserve">New Source Review Stringency Analysis –Supports and expands on Item 9 of the Rule Stringency Analysis. </w:t>
      </w:r>
      <w:r w:rsidRPr="00E63447">
        <w:rPr>
          <w:rFonts w:asciiTheme="minorHAnsi" w:hAnsiTheme="minorHAnsi" w:cstheme="minorHAnsi"/>
          <w:sz w:val="22"/>
          <w:szCs w:val="22"/>
        </w:rPr>
        <w:t xml:space="preserve">[ </w:t>
      </w:r>
      <w:r>
        <w:rPr>
          <w:rFonts w:asciiTheme="minorHAnsi" w:hAnsiTheme="minorHAnsi" w:cstheme="minorHAnsi"/>
          <w:sz w:val="22"/>
          <w:szCs w:val="22"/>
        </w:rPr>
        <w:t>See ‘</w:t>
      </w:r>
      <w:r w:rsidRPr="00237648">
        <w:rPr>
          <w:rFonts w:asciiTheme="minorHAnsi" w:hAnsiTheme="minorHAnsi" w:cstheme="minorHAnsi"/>
          <w:sz w:val="22"/>
          <w:szCs w:val="22"/>
        </w:rPr>
        <w:t>Attachment C- New Source Review Analysis</w:t>
      </w:r>
      <w:r>
        <w:rPr>
          <w:rFonts w:asciiTheme="minorHAnsi" w:hAnsiTheme="minorHAnsi" w:cstheme="minorHAnsi"/>
          <w:sz w:val="22"/>
          <w:szCs w:val="22"/>
        </w:rPr>
        <w:t xml:space="preserve">’ in the </w:t>
      </w:r>
      <w:r w:rsidRPr="00237648">
        <w:rPr>
          <w:rFonts w:asciiTheme="minorHAnsi" w:hAnsiTheme="minorHAnsi" w:cstheme="minorHAnsi"/>
          <w:sz w:val="22"/>
          <w:szCs w:val="22"/>
        </w:rPr>
        <w:t xml:space="preserve">LRAPA Board October 14, 2008 Agenda Item 6 - Adoption of Proposed Industrial Permitting Rules (Including Attachments ‘A’ – ‘J’) </w:t>
      </w:r>
      <w:r>
        <w:rPr>
          <w:rFonts w:asciiTheme="minorHAnsi" w:hAnsiTheme="minorHAnsi" w:cstheme="minorHAnsi"/>
          <w:sz w:val="22"/>
          <w:szCs w:val="22"/>
        </w:rPr>
        <w:t>in the ‘</w:t>
      </w:r>
      <w:r w:rsidRPr="00237648">
        <w:rPr>
          <w:rFonts w:asciiTheme="minorHAnsi" w:eastAsia="Times New Roman" w:hAnsiTheme="minorHAnsi" w:cstheme="minorHAnsi"/>
          <w:bCs/>
          <w:sz w:val="22"/>
          <w:szCs w:val="22"/>
        </w:rPr>
        <w:t>Documents relied on for fiscal and economic impact’</w:t>
      </w:r>
      <w:r>
        <w:rPr>
          <w:rFonts w:asciiTheme="minorHAnsi" w:eastAsia="Times New Roman" w:hAnsiTheme="minorHAnsi" w:cstheme="minorHAnsi"/>
          <w:bCs/>
          <w:sz w:val="22"/>
          <w:szCs w:val="22"/>
        </w:rPr>
        <w:t xml:space="preserve"> </w:t>
      </w:r>
      <w:r w:rsidRPr="00237648">
        <w:rPr>
          <w:rFonts w:asciiTheme="minorHAnsi" w:hAnsiTheme="minorHAnsi" w:cstheme="minorHAnsi"/>
          <w:sz w:val="22"/>
          <w:szCs w:val="22"/>
        </w:rPr>
        <w:t>above</w:t>
      </w:r>
      <w:r>
        <w:rPr>
          <w:rFonts w:asciiTheme="minorHAnsi" w:hAnsiTheme="minorHAnsi" w:cstheme="minorHAnsi"/>
          <w:sz w:val="22"/>
          <w:szCs w:val="22"/>
        </w:rPr>
        <w:t xml:space="preserve"> </w:t>
      </w:r>
      <w:r w:rsidRPr="00E63447">
        <w:rPr>
          <w:rFonts w:asciiTheme="minorHAnsi" w:hAnsiTheme="minorHAnsi"/>
          <w:sz w:val="22"/>
        </w:rPr>
        <w:t>]</w:t>
      </w:r>
    </w:p>
    <w:p w:rsidR="008B136C" w:rsidRPr="008B136C" w:rsidRDefault="008B136C" w:rsidP="008B136C">
      <w:pPr>
        <w:pStyle w:val="ListParagraph"/>
        <w:numPr>
          <w:ilvl w:val="0"/>
          <w:numId w:val="17"/>
        </w:numPr>
        <w:spacing w:after="200" w:line="276" w:lineRule="auto"/>
        <w:ind w:left="1080"/>
        <w:rPr>
          <w:rFonts w:asciiTheme="minorHAnsi" w:hAnsiTheme="minorHAnsi"/>
          <w:sz w:val="22"/>
        </w:rPr>
      </w:pPr>
      <w:r w:rsidRPr="008B136C">
        <w:rPr>
          <w:rFonts w:asciiTheme="minorHAnsi" w:hAnsiTheme="minorHAnsi"/>
          <w:sz w:val="22"/>
        </w:rPr>
        <w:lastRenderedPageBreak/>
        <w:t xml:space="preserve">Fee and Workload Analysis –Supports and provides further detail on the expected fee and workload changes expected under the proposed rule changes. </w:t>
      </w:r>
      <w:r w:rsidRPr="008B136C">
        <w:rPr>
          <w:rFonts w:asciiTheme="minorHAnsi" w:hAnsiTheme="minorHAnsi" w:cstheme="minorHAnsi"/>
          <w:sz w:val="22"/>
          <w:szCs w:val="22"/>
        </w:rPr>
        <w:t>[See ‘Attachment B- Fee and Workload Analysis’ in the LRAPA Board October 14, 2008 Agenda Item 6 - Adoption of Proposed Industrial Permitting Rules (Including Attachments ‘A’ – ‘J’) in the ‘</w:t>
      </w:r>
      <w:r w:rsidRPr="008B136C">
        <w:rPr>
          <w:rFonts w:asciiTheme="minorHAnsi" w:eastAsia="Times New Roman" w:hAnsiTheme="minorHAnsi" w:cstheme="minorHAnsi"/>
          <w:bCs/>
          <w:sz w:val="22"/>
          <w:szCs w:val="22"/>
        </w:rPr>
        <w:t xml:space="preserve">Documents relied on for fiscal and economic impact’ </w:t>
      </w:r>
      <w:r w:rsidRPr="008B136C">
        <w:rPr>
          <w:rFonts w:asciiTheme="minorHAnsi" w:hAnsiTheme="minorHAnsi" w:cstheme="minorHAnsi"/>
          <w:sz w:val="22"/>
          <w:szCs w:val="22"/>
        </w:rPr>
        <w:t xml:space="preserve">above] </w:t>
      </w:r>
    </w:p>
    <w:p w:rsidR="0021652A" w:rsidRPr="0098048B" w:rsidRDefault="0021652A" w:rsidP="00B34CF8">
      <w:pPr>
        <w:ind w:left="360" w:right="18"/>
        <w:outlineLvl w:val="0"/>
        <w:rPr>
          <w:rFonts w:asciiTheme="minorHAnsi" w:eastAsia="Times New Roman" w:hAnsiTheme="minorHAnsi" w:cstheme="minorHAnsi"/>
        </w:rPr>
      </w:pPr>
    </w:p>
    <w:p w:rsidR="00AA26D5" w:rsidRPr="0098048B" w:rsidRDefault="00A50464" w:rsidP="006A2CE3">
      <w:pPr>
        <w:spacing w:after="120"/>
        <w:ind w:left="360" w:right="18"/>
        <w:outlineLvl w:val="0"/>
        <w:rPr>
          <w:rFonts w:asciiTheme="minorHAnsi" w:eastAsia="Times New Roman" w:hAnsiTheme="minorHAnsi" w:cstheme="minorHAnsi"/>
          <w:bCs/>
          <w:color w:val="504938"/>
          <w:sz w:val="22"/>
          <w:szCs w:val="22"/>
        </w:rPr>
      </w:pPr>
      <w:r w:rsidRPr="0098048B">
        <w:rPr>
          <w:rFonts w:asciiTheme="minorHAnsi" w:eastAsia="Times New Roman" w:hAnsiTheme="minorHAnsi" w:cstheme="minorHAnsi"/>
          <w:bCs/>
          <w:color w:val="504938"/>
          <w:sz w:val="22"/>
          <w:szCs w:val="22"/>
        </w:rPr>
        <w:t xml:space="preserve">Housing </w:t>
      </w:r>
      <w:r w:rsidR="000B6AA9" w:rsidRPr="0098048B">
        <w:rPr>
          <w:rFonts w:asciiTheme="minorHAnsi" w:eastAsia="Times New Roman" w:hAnsiTheme="minorHAnsi" w:cstheme="minorHAnsi"/>
          <w:bCs/>
          <w:color w:val="504938"/>
          <w:sz w:val="22"/>
          <w:szCs w:val="22"/>
        </w:rPr>
        <w:t>c</w:t>
      </w:r>
      <w:r w:rsidRPr="0098048B">
        <w:rPr>
          <w:rFonts w:asciiTheme="minorHAnsi" w:eastAsia="Times New Roman" w:hAnsiTheme="minorHAnsi" w:cstheme="minorHAnsi"/>
          <w:bCs/>
          <w:color w:val="504938"/>
          <w:sz w:val="22"/>
          <w:szCs w:val="22"/>
        </w:rPr>
        <w:t>ost</w:t>
      </w:r>
      <w:r w:rsidR="00F824B8" w:rsidRPr="0098048B">
        <w:rPr>
          <w:rFonts w:asciiTheme="minorHAnsi" w:eastAsia="Times New Roman" w:hAnsiTheme="minorHAnsi" w:cstheme="minorHAnsi"/>
          <w:bCs/>
          <w:color w:val="504938"/>
          <w:sz w:val="22"/>
          <w:szCs w:val="22"/>
        </w:rPr>
        <w:t xml:space="preserve">  </w:t>
      </w:r>
    </w:p>
    <w:p w:rsidR="003D6D98" w:rsidRDefault="00F824B8" w:rsidP="00FF532D">
      <w:pPr>
        <w:ind w:left="720" w:right="18"/>
        <w:rPr>
          <w:rFonts w:asciiTheme="minorHAnsi" w:eastAsia="Times New Roman" w:hAnsiTheme="minorHAnsi" w:cstheme="minorHAnsi"/>
          <w:bCs/>
        </w:rPr>
      </w:pPr>
      <w:r w:rsidRPr="0098048B">
        <w:rPr>
          <w:rFonts w:asciiTheme="minorHAnsi" w:eastAsia="Times New Roman" w:hAnsiTheme="minorHAnsi" w:cstheme="minorHAnsi"/>
          <w:bCs/>
          <w:color w:val="000000" w:themeColor="text1"/>
        </w:rPr>
        <w:t xml:space="preserve">To comply with </w:t>
      </w:r>
      <w:hyperlink r:id="rId19" w:history="1">
        <w:r w:rsidRPr="0098048B">
          <w:rPr>
            <w:rStyle w:val="Hyperlink"/>
            <w:rFonts w:asciiTheme="minorHAnsi" w:eastAsia="Times New Roman" w:hAnsiTheme="minorHAnsi" w:cstheme="minorHAnsi"/>
            <w:bCs/>
          </w:rPr>
          <w:t>ORS 183.534</w:t>
        </w:r>
      </w:hyperlink>
      <w:r w:rsidRPr="0098048B">
        <w:rPr>
          <w:rFonts w:asciiTheme="minorHAnsi" w:eastAsia="Times New Roman" w:hAnsiTheme="minorHAnsi" w:cstheme="minorHAnsi"/>
          <w:bCs/>
          <w:color w:val="000000" w:themeColor="text1"/>
        </w:rPr>
        <w:t xml:space="preserve">, </w:t>
      </w:r>
      <w:r w:rsidR="00E368CA" w:rsidRPr="0098048B">
        <w:rPr>
          <w:rFonts w:asciiTheme="minorHAnsi" w:eastAsia="Times New Roman" w:hAnsiTheme="minorHAnsi" w:cstheme="minorHAnsi"/>
          <w:bCs/>
        </w:rPr>
        <w:t>DEQ determined the proposed rule</w:t>
      </w:r>
      <w:r w:rsidRPr="0098048B">
        <w:rPr>
          <w:rFonts w:asciiTheme="minorHAnsi" w:eastAsia="Times New Roman" w:hAnsiTheme="minorHAnsi" w:cstheme="minorHAnsi"/>
          <w:bCs/>
        </w:rPr>
        <w:t xml:space="preserve">s </w:t>
      </w:r>
      <w:r w:rsidR="0085122C" w:rsidRPr="0098048B">
        <w:rPr>
          <w:rFonts w:asciiTheme="minorHAnsi" w:eastAsia="Times New Roman" w:hAnsiTheme="minorHAnsi" w:cstheme="minorHAnsi"/>
          <w:bCs/>
        </w:rPr>
        <w:t>would</w:t>
      </w:r>
      <w:r w:rsidR="00E368CA" w:rsidRPr="0098048B">
        <w:rPr>
          <w:rFonts w:asciiTheme="minorHAnsi" w:eastAsia="Times New Roman" w:hAnsiTheme="minorHAnsi" w:cstheme="minorHAnsi"/>
          <w:bCs/>
        </w:rPr>
        <w:t xml:space="preserve"> </w:t>
      </w:r>
      <w:r w:rsidR="0085122C" w:rsidRPr="0098048B">
        <w:rPr>
          <w:rFonts w:asciiTheme="minorHAnsi" w:eastAsia="Times New Roman" w:hAnsiTheme="minorHAnsi" w:cstheme="minorHAnsi"/>
          <w:bCs/>
        </w:rPr>
        <w:t>have no</w:t>
      </w:r>
      <w:r w:rsidR="00E368CA" w:rsidRPr="0098048B">
        <w:rPr>
          <w:rFonts w:asciiTheme="minorHAnsi" w:eastAsia="Times New Roman" w:hAnsiTheme="minorHAnsi" w:cstheme="minorHAnsi"/>
          <w:bCs/>
        </w:rPr>
        <w:t xml:space="preserve"> effect on the development cost of a 6,000</w:t>
      </w:r>
      <w:r w:rsidR="000B6AA9" w:rsidRPr="0098048B">
        <w:rPr>
          <w:rFonts w:asciiTheme="minorHAnsi" w:eastAsia="Times New Roman" w:hAnsiTheme="minorHAnsi" w:cstheme="minorHAnsi"/>
          <w:bCs/>
        </w:rPr>
        <w:t>-</w:t>
      </w:r>
      <w:r w:rsidR="00E368CA" w:rsidRPr="0098048B">
        <w:rPr>
          <w:rFonts w:asciiTheme="minorHAnsi" w:eastAsia="Times New Roman" w:hAnsiTheme="minorHAnsi" w:cstheme="minorHAnsi"/>
          <w:bCs/>
        </w:rPr>
        <w:t>square</w:t>
      </w:r>
      <w:r w:rsidR="000B6AA9" w:rsidRPr="0098048B">
        <w:rPr>
          <w:rFonts w:asciiTheme="minorHAnsi" w:eastAsia="Times New Roman" w:hAnsiTheme="minorHAnsi" w:cstheme="minorHAnsi"/>
          <w:bCs/>
        </w:rPr>
        <w:t>-</w:t>
      </w:r>
      <w:r w:rsidR="00E368CA" w:rsidRPr="0098048B">
        <w:rPr>
          <w:rFonts w:asciiTheme="minorHAnsi" w:eastAsia="Times New Roman" w:hAnsiTheme="minorHAnsi" w:cstheme="minorHAnsi"/>
          <w:bCs/>
        </w:rPr>
        <w:t>foot parcel and construction of a 1,200</w:t>
      </w:r>
      <w:r w:rsidR="000B6AA9" w:rsidRPr="0098048B">
        <w:rPr>
          <w:rFonts w:asciiTheme="minorHAnsi" w:eastAsia="Times New Roman" w:hAnsiTheme="minorHAnsi" w:cstheme="minorHAnsi"/>
          <w:bCs/>
        </w:rPr>
        <w:t>-</w:t>
      </w:r>
      <w:r w:rsidR="00E368CA" w:rsidRPr="0098048B">
        <w:rPr>
          <w:rFonts w:asciiTheme="minorHAnsi" w:eastAsia="Times New Roman" w:hAnsiTheme="minorHAnsi" w:cstheme="minorHAnsi"/>
          <w:bCs/>
        </w:rPr>
        <w:t>square</w:t>
      </w:r>
      <w:r w:rsidR="000B6AA9" w:rsidRPr="0098048B">
        <w:rPr>
          <w:rFonts w:asciiTheme="minorHAnsi" w:eastAsia="Times New Roman" w:hAnsiTheme="minorHAnsi" w:cstheme="minorHAnsi"/>
          <w:bCs/>
        </w:rPr>
        <w:t>-</w:t>
      </w:r>
      <w:r w:rsidR="00AA26D5" w:rsidRPr="0098048B">
        <w:rPr>
          <w:rFonts w:asciiTheme="minorHAnsi" w:eastAsia="Times New Roman" w:hAnsiTheme="minorHAnsi" w:cstheme="minorHAnsi"/>
          <w:bCs/>
        </w:rPr>
        <w:t xml:space="preserve">foot detached, </w:t>
      </w:r>
      <w:r w:rsidR="00E368CA" w:rsidRPr="0098048B">
        <w:rPr>
          <w:rFonts w:asciiTheme="minorHAnsi" w:eastAsia="Times New Roman" w:hAnsiTheme="minorHAnsi" w:cstheme="minorHAnsi"/>
          <w:bCs/>
        </w:rPr>
        <w:t>single</w:t>
      </w:r>
      <w:r w:rsidR="000B6AA9" w:rsidRPr="0098048B">
        <w:rPr>
          <w:rFonts w:asciiTheme="minorHAnsi" w:eastAsia="Times New Roman" w:hAnsiTheme="minorHAnsi" w:cstheme="minorHAnsi"/>
          <w:bCs/>
        </w:rPr>
        <w:t>-</w:t>
      </w:r>
      <w:r w:rsidR="00E368CA" w:rsidRPr="0098048B">
        <w:rPr>
          <w:rFonts w:asciiTheme="minorHAnsi" w:eastAsia="Times New Roman" w:hAnsiTheme="minorHAnsi" w:cstheme="minorHAnsi"/>
          <w:bCs/>
        </w:rPr>
        <w:t xml:space="preserve">family dwelling on that parcel. </w:t>
      </w:r>
      <w:r w:rsidR="006A2CE3" w:rsidRPr="0098048B">
        <w:rPr>
          <w:rFonts w:asciiTheme="minorHAnsi" w:eastAsia="Times New Roman" w:hAnsiTheme="minorHAnsi" w:cstheme="minorHAnsi"/>
          <w:bCs/>
        </w:rPr>
        <w:t xml:space="preserve">The overall fee changes are neutral for all </w:t>
      </w:r>
      <w:proofErr w:type="spellStart"/>
      <w:r w:rsidR="006A2CE3" w:rsidRPr="0098048B">
        <w:rPr>
          <w:rFonts w:asciiTheme="minorHAnsi" w:eastAsia="Times New Roman" w:hAnsiTheme="minorHAnsi" w:cstheme="minorHAnsi"/>
          <w:bCs/>
        </w:rPr>
        <w:t>permittees</w:t>
      </w:r>
      <w:proofErr w:type="spellEnd"/>
      <w:r w:rsidR="006A2CE3" w:rsidRPr="0098048B">
        <w:rPr>
          <w:rFonts w:asciiTheme="minorHAnsi" w:eastAsia="Times New Roman" w:hAnsiTheme="minorHAnsi" w:cstheme="minorHAnsi"/>
          <w:bCs/>
        </w:rPr>
        <w:t xml:space="preserve"> including those that manufacture construction materials for such parcels. </w:t>
      </w:r>
      <w:r w:rsidR="007D3B78" w:rsidRPr="0098048B">
        <w:rPr>
          <w:rFonts w:asciiTheme="minorHAnsi" w:eastAsia="Times New Roman" w:hAnsiTheme="minorHAnsi" w:cstheme="minorHAnsi"/>
          <w:bCs/>
        </w:rPr>
        <w:t xml:space="preserve"> </w:t>
      </w:r>
    </w:p>
    <w:p w:rsidR="00CD4EFE" w:rsidRPr="00AA26D5" w:rsidRDefault="00CD4EFE" w:rsidP="00FF532D">
      <w:pPr>
        <w:ind w:left="720" w:right="18"/>
        <w:rPr>
          <w:rFonts w:asciiTheme="minorHAnsi" w:hAnsiTheme="minorHAnsi" w:cstheme="minorHAnsi"/>
          <w:b/>
          <w:iCs/>
          <w:color w:val="70481C" w:themeColor="accent6" w:themeShade="80"/>
        </w:r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15DF7" w:rsidRDefault="002F412E" w:rsidP="00B34CF8">
            <w:pPr>
              <w:ind w:left="0" w:right="18"/>
              <w:outlineLvl w:val="0"/>
              <w:rPr>
                <w:rFonts w:eastAsia="Times New Roman"/>
                <w:bCs/>
                <w:color w:val="32525C"/>
                <w:sz w:val="28"/>
                <w:szCs w:val="28"/>
              </w:rPr>
            </w:pPr>
          </w:p>
          <w:p w:rsidR="002F412E" w:rsidRPr="0085122C" w:rsidRDefault="002F412E" w:rsidP="00B34CF8">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0" w:history="1"/>
          </w:p>
        </w:tc>
      </w:tr>
    </w:tbl>
    <w:p w:rsidR="002F412E" w:rsidRPr="00362542" w:rsidRDefault="002F412E" w:rsidP="00B34CF8">
      <w:pPr>
        <w:ind w:left="720" w:right="18"/>
        <w:rPr>
          <w:color w:val="702C1C" w:themeColor="accent1" w:themeShade="80"/>
        </w:rPr>
      </w:pPr>
    </w:p>
    <w:p w:rsidR="002F412E" w:rsidRPr="00225AE8" w:rsidRDefault="002F412E" w:rsidP="00B34CF8">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225AE8" w:rsidRDefault="002F412E" w:rsidP="00B34CF8">
      <w:pPr>
        <w:ind w:right="18"/>
        <w:jc w:val="center"/>
        <w:outlineLvl w:val="0"/>
        <w:rPr>
          <w:color w:val="685C54" w:themeColor="accent4" w:themeShade="BF"/>
          <w:sz w:val="16"/>
          <w:szCs w:val="16"/>
          <w:u w:val="single"/>
        </w:rPr>
      </w:pPr>
    </w:p>
    <w:p w:rsidR="002F412E" w:rsidRPr="0098048B" w:rsidRDefault="002F412E" w:rsidP="0098048B">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2F412E" w:rsidRDefault="002F412E" w:rsidP="00B34CF8">
      <w:pPr>
        <w:ind w:left="720" w:right="18"/>
        <w:rPr>
          <w:rFonts w:ascii="Times New Roman" w:eastAsia="Times New Roman" w:hAnsi="Times New Roman" w:cs="Times New Roman"/>
          <w:bCs/>
          <w:color w:val="504938"/>
          <w:sz w:val="20"/>
          <w:u w:val="single"/>
        </w:rPr>
      </w:pPr>
    </w:p>
    <w:p w:rsidR="0098048B" w:rsidRPr="00221910" w:rsidRDefault="0098048B" w:rsidP="0098048B">
      <w:pPr>
        <w:ind w:left="0" w:right="18"/>
        <w:rPr>
          <w:rFonts w:ascii="Times New Roman" w:eastAsia="Times New Roman" w:hAnsi="Times New Roman" w:cs="Times New Roman"/>
          <w:bCs/>
          <w:color w:val="702C1C" w:themeColor="accent1" w:themeShade="80"/>
        </w:rPr>
      </w:pPr>
      <w:r w:rsidRPr="00221910">
        <w:rPr>
          <w:rFonts w:ascii="Times New Roman" w:eastAsia="Times New Roman" w:hAnsi="Times New Roman" w:cs="Times New Roman"/>
          <w:bCs/>
          <w:color w:val="702C1C" w:themeColor="accent1" w:themeShade="80"/>
        </w:rPr>
        <w:t>[</w:t>
      </w:r>
      <w:r w:rsidRPr="00221910">
        <w:rPr>
          <w:rFonts w:ascii="Times New Roman" w:eastAsia="Times New Roman" w:hAnsi="Times New Roman" w:cs="Times New Roman"/>
          <w:b/>
          <w:bCs/>
          <w:color w:val="702C1C" w:themeColor="accent1" w:themeShade="80"/>
        </w:rPr>
        <w:t xml:space="preserve">OPTION </w:t>
      </w:r>
      <w:r>
        <w:rPr>
          <w:rFonts w:ascii="Times New Roman" w:eastAsia="Times New Roman" w:hAnsi="Times New Roman" w:cs="Times New Roman"/>
          <w:b/>
          <w:bCs/>
          <w:color w:val="702C1C" w:themeColor="accent1" w:themeShade="80"/>
        </w:rPr>
        <w:t>3</w:t>
      </w:r>
      <w:r w:rsidRPr="00221910">
        <w:rPr>
          <w:rFonts w:ascii="Times New Roman" w:eastAsia="Times New Roman" w:hAnsi="Times New Roman" w:cs="Times New Roman"/>
          <w:bCs/>
          <w:color w:val="702C1C" w:themeColor="accent1" w:themeShade="80"/>
        </w:rPr>
        <w:t xml:space="preserve">– </w:t>
      </w:r>
      <w:r>
        <w:rPr>
          <w:rFonts w:ascii="Times New Roman" w:eastAsia="Times New Roman" w:hAnsi="Times New Roman" w:cs="Times New Roman"/>
          <w:bCs/>
          <w:color w:val="702C1C" w:themeColor="accent1" w:themeShade="80"/>
        </w:rPr>
        <w:t>LRAPA-created option</w:t>
      </w:r>
      <w:r w:rsidRPr="00221910">
        <w:rPr>
          <w:rFonts w:ascii="Times New Roman" w:eastAsia="Times New Roman" w:hAnsi="Times New Roman" w:cs="Times New Roman"/>
          <w:bCs/>
          <w:color w:val="702C1C" w:themeColor="accent1" w:themeShade="80"/>
        </w:rPr>
        <w:t xml:space="preserve">] </w:t>
      </w:r>
    </w:p>
    <w:p w:rsidR="0098048B" w:rsidRDefault="0098048B" w:rsidP="00B34CF8">
      <w:pPr>
        <w:ind w:left="720" w:right="18"/>
        <w:rPr>
          <w:rFonts w:ascii="Times New Roman" w:eastAsia="Times New Roman" w:hAnsi="Times New Roman" w:cs="Times New Roman"/>
          <w:bCs/>
          <w:color w:val="504938"/>
          <w:sz w:val="20"/>
          <w:u w:val="single"/>
        </w:rPr>
      </w:pPr>
    </w:p>
    <w:p w:rsidR="008B136C" w:rsidRPr="00B15DF7" w:rsidRDefault="008B136C" w:rsidP="008B136C">
      <w:pPr>
        <w:spacing w:after="120"/>
        <w:ind w:left="1080" w:right="18"/>
        <w:rPr>
          <w:rFonts w:ascii="Times New Roman" w:eastAsia="Times New Roman" w:hAnsi="Times New Roman" w:cs="Times New Roman"/>
          <w:bCs/>
          <w:color w:val="000000" w:themeColor="text1"/>
        </w:rPr>
      </w:pPr>
      <w:r>
        <w:rPr>
          <w:rFonts w:asciiTheme="minorHAnsi" w:hAnsiTheme="minorHAnsi" w:cstheme="minorHAnsi"/>
          <w:color w:val="000000" w:themeColor="text1"/>
        </w:rPr>
        <w:t>DEQ determined this rule proposal is “i</w:t>
      </w:r>
      <w:r w:rsidRPr="008B2468">
        <w:rPr>
          <w:rFonts w:ascii="Times New Roman" w:eastAsia="Times New Roman" w:hAnsi="Times New Roman" w:cs="Times New Roman"/>
          <w:bCs/>
          <w:color w:val="000000" w:themeColor="text1"/>
        </w:rPr>
        <w:t>n addition to federal requirements</w:t>
      </w:r>
      <w:r>
        <w:rPr>
          <w:rFonts w:ascii="Times New Roman" w:eastAsia="Times New Roman" w:hAnsi="Times New Roman" w:cs="Times New Roman"/>
          <w:bCs/>
          <w:color w:val="000000" w:themeColor="text1"/>
        </w:rPr>
        <w:t>” a</w:t>
      </w:r>
      <w:r w:rsidRPr="0097528D">
        <w:rPr>
          <w:rFonts w:ascii="Times New Roman" w:eastAsia="Times New Roman" w:hAnsi="Times New Roman" w:cs="Times New Roman"/>
          <w:bCs/>
          <w:color w:val="000000" w:themeColor="text1"/>
        </w:rPr>
        <w:t>s requi</w:t>
      </w:r>
      <w:r w:rsidRPr="0097528D">
        <w:rPr>
          <w:rFonts w:asciiTheme="minorHAnsi" w:eastAsia="Times New Roman" w:hAnsiTheme="minorHAnsi" w:cstheme="minorHAnsi"/>
          <w:bCs/>
          <w:color w:val="000000" w:themeColor="text1"/>
        </w:rPr>
        <w:t xml:space="preserve">red under </w:t>
      </w:r>
      <w:hyperlink r:id="rId21" w:history="1">
        <w:r w:rsidRPr="007E2602">
          <w:rPr>
            <w:rStyle w:val="Hyperlink"/>
            <w:rFonts w:asciiTheme="minorHAnsi" w:hAnsiTheme="minorHAnsi" w:cstheme="minorHAnsi"/>
            <w:color w:val="00194C"/>
          </w:rPr>
          <w:t xml:space="preserve">ORS </w:t>
        </w:r>
        <w:proofErr w:type="gramStart"/>
        <w:r w:rsidRPr="007E2602">
          <w:rPr>
            <w:rStyle w:val="Hyperlink"/>
            <w:rFonts w:asciiTheme="minorHAnsi" w:hAnsiTheme="minorHAnsi" w:cstheme="minorHAnsi"/>
            <w:color w:val="00194C"/>
          </w:rPr>
          <w:t>468A.327(</w:t>
        </w:r>
        <w:proofErr w:type="gramEnd"/>
        <w:r w:rsidRPr="007E2602">
          <w:rPr>
            <w:rStyle w:val="Hyperlink"/>
            <w:rFonts w:asciiTheme="minorHAnsi" w:hAnsiTheme="minorHAnsi" w:cstheme="minorHAnsi"/>
            <w:color w:val="00194C"/>
          </w:rPr>
          <w:t>1)(a)</w:t>
        </w:r>
      </w:hyperlink>
      <w:r w:rsidRPr="0097528D">
        <w:rPr>
          <w:rFonts w:asciiTheme="minorHAnsi" w:hAnsiTheme="minorHAnsi" w:cstheme="minorHAnsi"/>
          <w:color w:val="000000" w:themeColor="text1"/>
        </w:rPr>
        <w:t xml:space="preserve"> and </w:t>
      </w:r>
      <w:hyperlink r:id="rId22" w:history="1">
        <w:r w:rsidRPr="007E2602">
          <w:rPr>
            <w:rStyle w:val="Hyperlink"/>
            <w:rFonts w:asciiTheme="minorHAnsi" w:eastAsia="Times New Roman" w:hAnsiTheme="minorHAnsi" w:cstheme="minorHAnsi"/>
            <w:color w:val="002060"/>
          </w:rPr>
          <w:t>OAR 340-011-0029(1)(a)</w:t>
        </w:r>
      </w:hyperlink>
      <w:r>
        <w:t>.</w:t>
      </w:r>
      <w:r w:rsidRPr="008B2468">
        <w:rPr>
          <w:rFonts w:ascii="Times New Roman" w:eastAsia="Times New Roman" w:hAnsi="Times New Roman" w:cs="Times New Roman"/>
          <w:bCs/>
          <w:color w:val="000000" w:themeColor="text1"/>
        </w:rPr>
        <w:t xml:space="preserve"> </w:t>
      </w:r>
    </w:p>
    <w:p w:rsidR="008B136C" w:rsidRDefault="008B136C" w:rsidP="008B136C">
      <w:pPr>
        <w:ind w:left="630" w:right="18"/>
        <w:outlineLvl w:val="0"/>
        <w:rPr>
          <w:rFonts w:ascii="Times New Roman" w:eastAsia="Times New Roman" w:hAnsi="Times New Roman" w:cs="Times New Roman"/>
          <w:bCs/>
          <w:color w:val="415B5C" w:themeColor="accent3" w:themeShade="80"/>
        </w:rPr>
      </w:pPr>
    </w:p>
    <w:p w:rsidR="008B136C" w:rsidRDefault="008B136C" w:rsidP="008B136C">
      <w:pPr>
        <w:ind w:left="1080" w:right="18"/>
        <w:outlineLvl w:val="0"/>
        <w:rPr>
          <w:rFonts w:ascii="Times New Roman" w:hAnsi="Times New Roman"/>
          <w:u w:val="single"/>
        </w:rPr>
      </w:pPr>
      <w:r w:rsidRPr="006B643D">
        <w:rPr>
          <w:rFonts w:ascii="Times New Roman" w:eastAsia="Times New Roman" w:hAnsi="Times New Roman" w:cs="Times New Roman"/>
          <w:bCs/>
          <w:u w:val="single"/>
        </w:rPr>
        <w:t>Industrial</w:t>
      </w:r>
      <w:r w:rsidRPr="006B643D">
        <w:rPr>
          <w:rFonts w:ascii="Times New Roman" w:hAnsi="Times New Roman"/>
          <w:u w:val="single"/>
        </w:rPr>
        <w:t xml:space="preserve"> Streamlining </w:t>
      </w:r>
      <w:r w:rsidRPr="006B643D">
        <w:rPr>
          <w:rFonts w:ascii="Times New Roman" w:eastAsia="Times New Roman" w:hAnsi="Times New Roman" w:cs="Times New Roman"/>
          <w:bCs/>
          <w:u w:val="single"/>
        </w:rPr>
        <w:t>Rules’ adopted by LRAPA October 20</w:t>
      </w:r>
      <w:r>
        <w:rPr>
          <w:rFonts w:ascii="Times New Roman" w:eastAsia="Times New Roman" w:hAnsi="Times New Roman" w:cs="Times New Roman"/>
          <w:bCs/>
          <w:u w:val="single"/>
        </w:rPr>
        <w:t>08:</w:t>
      </w:r>
    </w:p>
    <w:p w:rsidR="008B136C" w:rsidRPr="006B643D" w:rsidRDefault="008B136C" w:rsidP="008B136C">
      <w:pPr>
        <w:ind w:left="1080" w:right="18"/>
        <w:outlineLvl w:val="0"/>
        <w:rPr>
          <w:rFonts w:ascii="Times New Roman" w:hAnsi="Times New Roman"/>
          <w:u w:val="single"/>
        </w:rPr>
      </w:pPr>
    </w:p>
    <w:p w:rsidR="008B136C" w:rsidRDefault="008B136C" w:rsidP="008B136C">
      <w:pPr>
        <w:ind w:left="1080" w:right="18"/>
        <w:outlineLvl w:val="0"/>
        <w:rPr>
          <w:rFonts w:ascii="Times New Roman" w:hAnsi="Times New Roman"/>
        </w:rPr>
      </w:pPr>
      <w:r w:rsidRPr="00C54DE2">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incorporate </w:t>
      </w:r>
      <w:r w:rsidRPr="00C54DE2">
        <w:rPr>
          <w:rFonts w:ascii="Times New Roman" w:eastAsia="Times New Roman" w:hAnsi="Times New Roman" w:cs="Times New Roman"/>
          <w:bCs/>
        </w:rPr>
        <w:t>science applicable to Oregon, incorporate technological advances, protect public health, protect environment, address administrative issues</w:t>
      </w:r>
      <w:r>
        <w:rPr>
          <w:rFonts w:ascii="Times New Roman" w:eastAsia="Times New Roman" w:hAnsi="Times New Roman" w:cs="Times New Roman"/>
          <w:bCs/>
        </w:rPr>
        <w:t>,</w:t>
      </w:r>
      <w:r w:rsidRPr="00C54DE2">
        <w:rPr>
          <w:rFonts w:ascii="Times New Roman" w:eastAsia="Times New Roman" w:hAnsi="Times New Roman" w:cs="Times New Roman"/>
          <w:bCs/>
        </w:rPr>
        <w:t xml:space="preserve"> </w:t>
      </w:r>
      <w:r>
        <w:rPr>
          <w:rFonts w:ascii="Times New Roman" w:eastAsia="Times New Roman" w:hAnsi="Times New Roman" w:cs="Times New Roman"/>
          <w:bCs/>
        </w:rPr>
        <w:t xml:space="preserve">and </w:t>
      </w:r>
      <w:r w:rsidRPr="00C54DE2">
        <w:rPr>
          <w:rFonts w:ascii="Times New Roman" w:eastAsia="Times New Roman" w:hAnsi="Times New Roman" w:cs="Times New Roman"/>
          <w:bCs/>
        </w:rPr>
        <w:t>economic concerns.</w:t>
      </w:r>
      <w:r>
        <w:rPr>
          <w:rFonts w:ascii="Times New Roman" w:eastAsia="Times New Roman" w:hAnsi="Times New Roman" w:cs="Times New Roman"/>
          <w:bCs/>
        </w:rPr>
        <w:t xml:space="preserve"> </w:t>
      </w:r>
      <w:r w:rsidRPr="0098048B">
        <w:rPr>
          <w:rFonts w:asciiTheme="minorHAnsi" w:hAnsiTheme="minorHAnsi" w:cstheme="minorHAnsi"/>
          <w:spacing w:val="-3"/>
          <w:sz w:val="22"/>
          <w:szCs w:val="22"/>
        </w:rPr>
        <w:t>These proposed changes will bring LRAPA’s rules in line with state rules. This rulemaking also proposes to adopt changes LRAPA air quality regulations to better coordinate with and meet state and federal requirements.  These changes we are now proposing are the same changes the DEQ mad</w:t>
      </w:r>
      <w:r>
        <w:rPr>
          <w:rFonts w:asciiTheme="minorHAnsi" w:hAnsiTheme="minorHAnsi" w:cstheme="minorHAnsi"/>
          <w:spacing w:val="-3"/>
          <w:sz w:val="22"/>
          <w:szCs w:val="22"/>
        </w:rPr>
        <w:t xml:space="preserve">e </w:t>
      </w:r>
      <w:r w:rsidRPr="0098048B">
        <w:rPr>
          <w:rFonts w:asciiTheme="minorHAnsi" w:hAnsiTheme="minorHAnsi" w:cstheme="minorHAnsi"/>
          <w:spacing w:val="-3"/>
          <w:sz w:val="22"/>
          <w:szCs w:val="22"/>
        </w:rPr>
        <w:t>in 2001 for SPPIT 1 and in 2007 for SPPIT 2. These state and federal requirements include the National Emission Standards for Hazardous Air Pollutants (NESHAPs), New Source Performance Standards (NSPS). LRAPA initiated many of the proposed rule changes to streamline the permitting program and simplify compliance requirements</w:t>
      </w:r>
      <w:r>
        <w:rPr>
          <w:rFonts w:ascii="Times New Roman" w:hAnsi="Times New Roman"/>
        </w:rPr>
        <w:t>.</w:t>
      </w:r>
    </w:p>
    <w:p w:rsidR="008B136C" w:rsidRDefault="008B136C" w:rsidP="008B136C">
      <w:pPr>
        <w:ind w:left="1080" w:right="18"/>
        <w:outlineLvl w:val="0"/>
        <w:rPr>
          <w:rFonts w:ascii="Times New Roman" w:hAnsi="Times New Roman"/>
        </w:rPr>
      </w:pPr>
    </w:p>
    <w:p w:rsidR="008B136C" w:rsidRPr="0098048B" w:rsidRDefault="008B136C" w:rsidP="008B136C">
      <w:pPr>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1080"/>
        <w:jc w:val="both"/>
        <w:rPr>
          <w:rFonts w:asciiTheme="minorHAnsi" w:hAnsiTheme="minorHAnsi" w:cstheme="minorHAnsi"/>
          <w:spacing w:val="-3"/>
          <w:sz w:val="22"/>
          <w:szCs w:val="22"/>
        </w:rPr>
      </w:pPr>
      <w:r w:rsidRPr="0098048B">
        <w:rPr>
          <w:rFonts w:asciiTheme="minorHAnsi" w:hAnsiTheme="minorHAnsi" w:cstheme="minorHAnsi"/>
          <w:spacing w:val="-3"/>
          <w:sz w:val="22"/>
          <w:szCs w:val="22"/>
        </w:rPr>
        <w:t>The proposed rule changes incorporate no new federal requirements.  The majority of the proposed rules would streamline and update rules by better coordinating with state rules and procedures with long-standing federal requirements that have been successfully adopted and implemented in Oregon’s air quality permitting programs.  These federal requirements are not specific to issues of concern in Oregon.</w:t>
      </w:r>
    </w:p>
    <w:p w:rsidR="008B136C" w:rsidRPr="0098048B" w:rsidRDefault="008B136C" w:rsidP="008B136C">
      <w:pPr>
        <w:tabs>
          <w:tab w:val="left" w:pos="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1080"/>
        <w:jc w:val="both"/>
        <w:rPr>
          <w:rFonts w:asciiTheme="minorHAnsi" w:hAnsiTheme="minorHAnsi" w:cstheme="minorHAnsi"/>
          <w:spacing w:val="-3"/>
          <w:sz w:val="22"/>
          <w:szCs w:val="22"/>
        </w:rPr>
      </w:pPr>
    </w:p>
    <w:p w:rsidR="008B136C" w:rsidRDefault="008B136C" w:rsidP="008B136C">
      <w:pPr>
        <w:ind w:left="1080" w:right="18"/>
        <w:outlineLvl w:val="0"/>
        <w:rPr>
          <w:rFonts w:asciiTheme="minorHAnsi" w:hAnsiTheme="minorHAnsi" w:cstheme="minorHAnsi"/>
          <w:spacing w:val="-3"/>
          <w:sz w:val="22"/>
          <w:szCs w:val="22"/>
        </w:rPr>
      </w:pPr>
      <w:r w:rsidRPr="0098048B">
        <w:rPr>
          <w:rFonts w:asciiTheme="minorHAnsi" w:hAnsiTheme="minorHAnsi" w:cstheme="minorHAnsi"/>
          <w:spacing w:val="-3"/>
          <w:sz w:val="22"/>
          <w:szCs w:val="22"/>
        </w:rPr>
        <w:t>In adopting the VOC exemption for HFE 7300, there is no indication that EPA or DEQ specifically considered data or information unique to Oregon or Lane County.</w:t>
      </w:r>
    </w:p>
    <w:p w:rsidR="008B136C" w:rsidRPr="0098048B" w:rsidRDefault="008B136C" w:rsidP="008B136C">
      <w:pPr>
        <w:ind w:left="1080"/>
        <w:rPr>
          <w:rFonts w:asciiTheme="minorHAnsi" w:hAnsiTheme="minorHAnsi" w:cstheme="minorHAnsi"/>
          <w:sz w:val="22"/>
          <w:szCs w:val="22"/>
        </w:rPr>
      </w:pPr>
      <w:r w:rsidRPr="0098048B">
        <w:rPr>
          <w:rFonts w:asciiTheme="minorHAnsi" w:hAnsiTheme="minorHAnsi" w:cstheme="minorHAnsi"/>
          <w:spacing w:val="-3"/>
          <w:sz w:val="22"/>
          <w:szCs w:val="22"/>
        </w:rPr>
        <w:t xml:space="preserve">The primary goal of the proposed rulemaking is to streamline permitting and compliance by clarifying, simplifying and updating regulatory requirements.  Clarifications will occur through consolidating and standardizing definitions, adopting general permits, adopting generic PSELs, improving the Major New </w:t>
      </w:r>
      <w:r w:rsidRPr="0098048B">
        <w:rPr>
          <w:rFonts w:asciiTheme="minorHAnsi" w:hAnsiTheme="minorHAnsi" w:cstheme="minorHAnsi"/>
          <w:spacing w:val="-3"/>
          <w:sz w:val="22"/>
          <w:szCs w:val="22"/>
        </w:rPr>
        <w:lastRenderedPageBreak/>
        <w:t>Source Review requirements, aligning sulfur dioxide standards with federal requirements, updating the incinerator rules,</w:t>
      </w:r>
      <w:r w:rsidRPr="0098048B">
        <w:rPr>
          <w:rFonts w:asciiTheme="minorHAnsi" w:hAnsiTheme="minorHAnsi" w:cstheme="minorHAnsi"/>
          <w:sz w:val="22"/>
          <w:szCs w:val="22"/>
        </w:rPr>
        <w:t xml:space="preserve"> simplifying emission standards for board product manufacturing, simplifying the Kraft Pulp Mill rules and consolidating the excess emissions requirements for notification, reporting and the emergency defense.</w:t>
      </w:r>
    </w:p>
    <w:p w:rsidR="008B136C" w:rsidRPr="0098048B" w:rsidRDefault="008B136C" w:rsidP="008B136C">
      <w:pPr>
        <w:ind w:left="1080"/>
        <w:rPr>
          <w:rFonts w:asciiTheme="minorHAnsi" w:hAnsiTheme="minorHAnsi" w:cstheme="minorHAnsi"/>
          <w:sz w:val="22"/>
          <w:szCs w:val="22"/>
        </w:rPr>
      </w:pPr>
    </w:p>
    <w:p w:rsidR="008B136C" w:rsidRPr="0098048B" w:rsidRDefault="008B136C" w:rsidP="008B136C">
      <w:pPr>
        <w:ind w:left="1080"/>
        <w:rPr>
          <w:rFonts w:asciiTheme="minorHAnsi" w:hAnsiTheme="minorHAnsi" w:cstheme="minorHAnsi"/>
          <w:b/>
          <w:i/>
          <w:sz w:val="22"/>
          <w:szCs w:val="22"/>
        </w:rPr>
      </w:pPr>
      <w:r w:rsidRPr="0098048B">
        <w:rPr>
          <w:rFonts w:asciiTheme="minorHAnsi" w:hAnsiTheme="minorHAnsi" w:cstheme="minorHAnsi"/>
          <w:sz w:val="22"/>
          <w:szCs w:val="22"/>
        </w:rPr>
        <w:t xml:space="preserve">The proposed rulemaking could benefit facilities located in Lane County as a result of the removal of redundant permit conditions.  The proposal to exempt HFE-7300 from the definition of Volatile Organic Compounds may also reduce regulatory burden by lifting the requirement to track and limit use of this chemical.  Businesses could benefit from the opportunity to substitute HFE-7300 for substances that deplete the earth’s protective ozone layer and substances with high global warming potentials.  </w:t>
      </w:r>
    </w:p>
    <w:p w:rsidR="008B136C" w:rsidRPr="0098048B" w:rsidRDefault="008B136C" w:rsidP="008B136C">
      <w:pPr>
        <w:pStyle w:val="HTMLPreformatted"/>
        <w:ind w:left="1080"/>
        <w:rPr>
          <w:rFonts w:asciiTheme="minorHAnsi" w:hAnsiTheme="minorHAnsi" w:cstheme="minorHAnsi"/>
          <w:sz w:val="22"/>
          <w:szCs w:val="22"/>
        </w:rPr>
      </w:pPr>
    </w:p>
    <w:p w:rsidR="008B136C" w:rsidRPr="0098048B" w:rsidRDefault="008B136C" w:rsidP="008B136C">
      <w:pPr>
        <w:ind w:left="1080"/>
        <w:rPr>
          <w:rFonts w:asciiTheme="minorHAnsi" w:hAnsiTheme="minorHAnsi" w:cstheme="minorHAnsi"/>
          <w:spacing w:val="-3"/>
          <w:sz w:val="22"/>
          <w:szCs w:val="22"/>
        </w:rPr>
      </w:pPr>
      <w:r w:rsidRPr="0098048B">
        <w:rPr>
          <w:rFonts w:asciiTheme="minorHAnsi" w:hAnsiTheme="minorHAnsi" w:cstheme="minorHAnsi"/>
          <w:spacing w:val="-3"/>
          <w:sz w:val="22"/>
          <w:szCs w:val="22"/>
        </w:rPr>
        <w:t>Revisions to make Excess Emissions rules consistent with state and federal requirements can bring greater certainty to facilities and LRAPA by eliminating discrepancies between the LRAPA, state and federal program.  Better alignment will result in fewer compliance issues during federal oversight of LRAPA’s permitting and inspection program.</w:t>
      </w:r>
    </w:p>
    <w:p w:rsidR="008B136C" w:rsidRDefault="008B136C" w:rsidP="008B136C">
      <w:pPr>
        <w:ind w:left="1080" w:right="18"/>
        <w:outlineLvl w:val="0"/>
        <w:rPr>
          <w:rFonts w:ascii="Times New Roman" w:hAnsi="Times New Roman"/>
        </w:rPr>
      </w:pPr>
    </w:p>
    <w:p w:rsidR="0098048B" w:rsidRPr="0098048B" w:rsidRDefault="0098048B" w:rsidP="008B136C">
      <w:pPr>
        <w:pStyle w:val="HTMLPreformatted"/>
        <w:ind w:left="1080"/>
        <w:rPr>
          <w:rFonts w:asciiTheme="minorHAnsi" w:hAnsiTheme="minorHAnsi" w:cstheme="minorHAnsi"/>
          <w:sz w:val="22"/>
          <w:szCs w:val="22"/>
        </w:rPr>
      </w:pPr>
      <w:bookmarkStart w:id="12" w:name="ADIOC"/>
      <w:bookmarkStart w:id="13" w:name="ADCEC"/>
      <w:bookmarkStart w:id="14" w:name="ADUFG"/>
      <w:bookmarkStart w:id="15" w:name="ADDT"/>
      <w:bookmarkEnd w:id="12"/>
      <w:bookmarkEnd w:id="13"/>
      <w:bookmarkEnd w:id="14"/>
      <w:bookmarkEnd w:id="15"/>
    </w:p>
    <w:p w:rsidR="00823247" w:rsidRPr="008B136C" w:rsidRDefault="0098048B" w:rsidP="008B136C">
      <w:pPr>
        <w:pStyle w:val="HTMLPreformatted"/>
        <w:ind w:left="1080"/>
        <w:rPr>
          <w:rFonts w:asciiTheme="minorHAnsi" w:hAnsiTheme="minorHAnsi" w:cstheme="minorHAnsi"/>
          <w:sz w:val="22"/>
          <w:szCs w:val="22"/>
          <w:u w:val="single"/>
        </w:rPr>
      </w:pPr>
      <w:r w:rsidRPr="008B136C">
        <w:rPr>
          <w:rFonts w:asciiTheme="minorHAnsi" w:hAnsiTheme="minorHAnsi" w:cstheme="minorHAnsi"/>
          <w:sz w:val="22"/>
          <w:szCs w:val="22"/>
          <w:u w:val="single"/>
        </w:rPr>
        <w:t>Industrial Streamlining Corrections Adopted January 2010 by LRAPA:</w:t>
      </w:r>
    </w:p>
    <w:p w:rsidR="0098048B" w:rsidRPr="0098048B" w:rsidRDefault="0098048B" w:rsidP="008B136C">
      <w:pPr>
        <w:pStyle w:val="HTMLPreformatted"/>
        <w:ind w:left="1080"/>
        <w:rPr>
          <w:rFonts w:asciiTheme="minorHAnsi" w:hAnsiTheme="minorHAnsi" w:cstheme="minorHAnsi"/>
          <w:sz w:val="22"/>
          <w:szCs w:val="22"/>
        </w:rPr>
      </w:pPr>
    </w:p>
    <w:p w:rsidR="00823247" w:rsidRDefault="00823247" w:rsidP="008B136C">
      <w:pPr>
        <w:tabs>
          <w:tab w:val="left" w:pos="0"/>
          <w:tab w:val="left" w:pos="540"/>
          <w:tab w:val="left" w:pos="6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1080"/>
        <w:rPr>
          <w:rFonts w:asciiTheme="minorHAnsi" w:hAnsiTheme="minorHAnsi" w:cstheme="minorHAnsi"/>
          <w:sz w:val="22"/>
          <w:szCs w:val="22"/>
        </w:rPr>
      </w:pPr>
      <w:r w:rsidRPr="0098048B">
        <w:rPr>
          <w:rFonts w:asciiTheme="minorHAnsi" w:hAnsiTheme="minorHAnsi" w:cstheme="minorHAnsi"/>
          <w:spacing w:val="-3"/>
          <w:sz w:val="22"/>
          <w:szCs w:val="22"/>
        </w:rPr>
        <w:t xml:space="preserve">The proposed rulemaking is not different or in addition to applicable federal requirements. </w:t>
      </w:r>
      <w:r w:rsidRPr="0098048B">
        <w:rPr>
          <w:rFonts w:asciiTheme="minorHAnsi" w:hAnsiTheme="minorHAnsi" w:cstheme="minorHAnsi"/>
          <w:sz w:val="22"/>
          <w:szCs w:val="22"/>
        </w:rPr>
        <w:t xml:space="preserve"> These are corrections to the Industrial Streamlining Rule Changes that the LRAPA Board of Directors voted to adopt at their October 14, 2008 meeting.  11 of the 18 changes are to make typographical corrections in rule citations and references to other rules citations.  Two (2) changes involve adding the definitions of “Unassigned Emissions” and “Title I modification” to Title 12 that were intended to be included in the original streamlining.  One (1) correction aligns the opacity limitation language for crematory units in the general permit with the rules.  The rest of the changes allow LRAPA to keep small sources on the lowest cost permits by removing de </w:t>
      </w:r>
      <w:proofErr w:type="spellStart"/>
      <w:r w:rsidRPr="0098048B">
        <w:rPr>
          <w:rFonts w:asciiTheme="minorHAnsi" w:hAnsiTheme="minorHAnsi" w:cstheme="minorHAnsi"/>
          <w:sz w:val="22"/>
          <w:szCs w:val="22"/>
        </w:rPr>
        <w:t>minimis</w:t>
      </w:r>
      <w:proofErr w:type="spellEnd"/>
      <w:r w:rsidRPr="0098048B">
        <w:rPr>
          <w:rFonts w:asciiTheme="minorHAnsi" w:hAnsiTheme="minorHAnsi" w:cstheme="minorHAnsi"/>
          <w:sz w:val="22"/>
          <w:szCs w:val="22"/>
        </w:rPr>
        <w:t xml:space="preserve"> production/throughput thresholds for several source categories and allowing more expanded criteria for sources to obtain a Simple permit under the low fee category.</w:t>
      </w:r>
    </w:p>
    <w:p w:rsidR="008B136C" w:rsidRDefault="008B136C" w:rsidP="0098048B">
      <w:pPr>
        <w:tabs>
          <w:tab w:val="left" w:pos="0"/>
          <w:tab w:val="left" w:pos="540"/>
          <w:tab w:val="left" w:pos="6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z w:val="22"/>
          <w:szCs w:val="22"/>
        </w:rPr>
      </w:pPr>
    </w:p>
    <w:p w:rsidR="008B136C" w:rsidRDefault="008B136C" w:rsidP="008B136C">
      <w:pPr>
        <w:spacing w:after="120"/>
        <w:ind w:left="720" w:right="18"/>
        <w:rPr>
          <w:rFonts w:asciiTheme="majorHAnsi" w:eastAsia="Times New Roman" w:hAnsiTheme="majorHAnsi" w:cstheme="majorHAnsi"/>
          <w:bCs/>
          <w:color w:val="685C54" w:themeColor="accent4" w:themeShade="BF"/>
          <w:sz w:val="22"/>
          <w:szCs w:val="22"/>
        </w:rPr>
      </w:pPr>
      <w:bookmarkStart w:id="16" w:name="AlternativesConsidered"/>
      <w:bookmarkStart w:id="17" w:name="RANGE!C35"/>
      <w:r w:rsidRPr="00C933AC">
        <w:rPr>
          <w:rFonts w:asciiTheme="majorHAnsi" w:eastAsia="Times New Roman" w:hAnsiTheme="majorHAnsi" w:cstheme="majorHAnsi"/>
          <w:bCs/>
          <w:color w:val="685C54" w:themeColor="accent4" w:themeShade="BF"/>
          <w:sz w:val="22"/>
          <w:szCs w:val="22"/>
        </w:rPr>
        <w:t>What alternatives did DEQ consider</w:t>
      </w:r>
      <w:bookmarkEnd w:id="16"/>
      <w:r>
        <w:rPr>
          <w:rFonts w:asciiTheme="majorHAnsi" w:eastAsia="Times New Roman" w:hAnsiTheme="majorHAnsi" w:cstheme="majorHAnsi"/>
          <w:bCs/>
          <w:color w:val="685C54" w:themeColor="accent4" w:themeShade="BF"/>
          <w:sz w:val="22"/>
          <w:szCs w:val="22"/>
        </w:rPr>
        <w:t xml:space="preserve"> if any</w:t>
      </w:r>
      <w:r w:rsidRPr="00C933AC">
        <w:rPr>
          <w:rFonts w:asciiTheme="majorHAnsi" w:eastAsia="Times New Roman" w:hAnsiTheme="majorHAnsi" w:cstheme="majorHAnsi"/>
          <w:bCs/>
          <w:color w:val="685C54" w:themeColor="accent4" w:themeShade="BF"/>
          <w:sz w:val="22"/>
          <w:szCs w:val="22"/>
        </w:rPr>
        <w:t>?</w:t>
      </w:r>
      <w:bookmarkEnd w:id="17"/>
      <w:r w:rsidRPr="00C933AC">
        <w:rPr>
          <w:rFonts w:asciiTheme="majorHAnsi" w:eastAsia="Times New Roman" w:hAnsiTheme="majorHAnsi" w:cstheme="majorHAnsi"/>
          <w:bCs/>
          <w:color w:val="685C54" w:themeColor="accent4" w:themeShade="BF"/>
          <w:sz w:val="22"/>
          <w:szCs w:val="22"/>
        </w:rPr>
        <w:t xml:space="preserve"> </w:t>
      </w:r>
    </w:p>
    <w:p w:rsidR="008B136C" w:rsidRPr="00E62FF8" w:rsidRDefault="008B136C" w:rsidP="008B136C">
      <w:pPr>
        <w:ind w:left="720" w:right="18"/>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DEQ did not consider any alternatives to the propose rules.  In order to be efficient and take advantage of the tremendous work done at the state level to create sensible rules for the unique and well-established stationary source permitting program in Oregon, DEQ and LRAPA chose to be consistent with the revisions specified by DEQ for their ‘SPPIT I’ and ‘SPPIT II’</w:t>
      </w:r>
      <w:r>
        <w:rPr>
          <w:rFonts w:ascii="Times New Roman" w:eastAsia="Times New Roman" w:hAnsi="Times New Roman" w:cs="Times New Roman"/>
          <w:color w:val="000000"/>
        </w:rPr>
        <w:t>.</w:t>
      </w:r>
      <w:r w:rsidRPr="003C60B9">
        <w:rPr>
          <w:rFonts w:asciiTheme="majorHAnsi" w:eastAsia="Times New Roman" w:hAnsiTheme="majorHAnsi" w:cstheme="majorHAnsi"/>
          <w:bCs/>
          <w:color w:val="702C1C" w:themeColor="accent1" w:themeShade="80"/>
          <w:sz w:val="22"/>
          <w:szCs w:val="22"/>
        </w:rPr>
        <w:t xml:space="preserve"> </w:t>
      </w:r>
    </w:p>
    <w:p w:rsidR="008B136C" w:rsidRPr="0098048B" w:rsidRDefault="008B136C" w:rsidP="0098048B">
      <w:pPr>
        <w:tabs>
          <w:tab w:val="left" w:pos="0"/>
          <w:tab w:val="left" w:pos="540"/>
          <w:tab w:val="left" w:pos="6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rPr>
      </w:pPr>
    </w:p>
    <w:p w:rsidR="00917583" w:rsidRPr="00D9467E" w:rsidRDefault="00917583" w:rsidP="00917583">
      <w:pPr>
        <w:pStyle w:val="HTMLPreformatted"/>
        <w:ind w:left="630"/>
        <w:rPr>
          <w:rFonts w:ascii="Arial" w:hAnsi="Arial" w:cs="Arial"/>
          <w:sz w:val="24"/>
          <w:szCs w:val="24"/>
        </w:rPr>
      </w:pPr>
      <w:r w:rsidRPr="00D9467E">
        <w:rPr>
          <w:rFonts w:ascii="Arial" w:hAnsi="Arial" w:cs="Arial"/>
          <w:sz w:val="24"/>
          <w:szCs w:val="24"/>
        </w:rPr>
        <w:t xml:space="preserve">    </w:t>
      </w:r>
    </w:p>
    <w:p w:rsidR="002F412E" w:rsidRPr="00CB54E6" w:rsidRDefault="002F412E" w:rsidP="00B34CF8">
      <w:pPr>
        <w:ind w:left="720" w:right="18"/>
        <w:rPr>
          <w:color w:val="000000" w:themeColor="text1"/>
        </w:r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B34CF8">
            <w:pPr>
              <w:ind w:left="0" w:right="18"/>
              <w:outlineLvl w:val="0"/>
              <w:rPr>
                <w:rFonts w:eastAsia="Times New Roman"/>
                <w:b/>
                <w:bCs/>
                <w:color w:val="32525C"/>
                <w:sz w:val="28"/>
                <w:szCs w:val="28"/>
              </w:rPr>
            </w:pPr>
          </w:p>
          <w:p w:rsidR="00823C9D" w:rsidRPr="004F673A" w:rsidRDefault="00680EF2" w:rsidP="00B34CF8">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343477" w:rsidRDefault="00343477" w:rsidP="003077A5">
      <w:pPr>
        <w:ind w:left="0" w:right="18"/>
        <w:rPr>
          <w:rFonts w:ascii="Times New Roman" w:eastAsia="Times New Roman" w:hAnsi="Times New Roman" w:cs="Times New Roman"/>
          <w:i/>
          <w:iCs/>
          <w:color w:val="1D1D1D"/>
        </w:rPr>
      </w:pPr>
    </w:p>
    <w:p w:rsidR="00A17802" w:rsidRPr="00680EF2" w:rsidRDefault="00BF347E" w:rsidP="00B34CF8">
      <w:pPr>
        <w:ind w:left="360" w:right="18"/>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B34CF8">
      <w:pPr>
        <w:ind w:left="720" w:right="18"/>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3"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4" w:history="1">
        <w:r w:rsidR="007F4318" w:rsidRPr="00B15DF7">
          <w:rPr>
            <w:rFonts w:ascii="Times New Roman" w:eastAsia="Times New Roman" w:hAnsi="Times New Roman" w:cs="Times New Roman"/>
            <w:color w:val="504938"/>
            <w:sz w:val="16"/>
            <w:u w:val="single"/>
          </w:rPr>
          <w:t>OAR 660-030</w:t>
        </w:r>
      </w:hyperlink>
    </w:p>
    <w:p w:rsidR="00CD2E4D" w:rsidRDefault="00CD2E4D" w:rsidP="00B34CF8">
      <w:pPr>
        <w:spacing w:after="120"/>
        <w:ind w:left="360" w:right="18"/>
        <w:rPr>
          <w:rFonts w:asciiTheme="majorHAnsi" w:eastAsia="Times New Roman" w:hAnsiTheme="majorHAnsi" w:cstheme="majorHAnsi"/>
          <w:bCs/>
          <w:color w:val="504938"/>
          <w:sz w:val="22"/>
          <w:szCs w:val="22"/>
        </w:rPr>
      </w:pPr>
    </w:p>
    <w:p w:rsidR="00516FBC" w:rsidRPr="001F2D3C" w:rsidRDefault="000B685A" w:rsidP="00B34CF8">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B34CF8">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5F633D">
      <w:pPr>
        <w:pStyle w:val="ListParagraph"/>
        <w:numPr>
          <w:ilvl w:val="0"/>
          <w:numId w:val="3"/>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25"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2B0C9C">
      <w:pPr>
        <w:ind w:left="450" w:right="18"/>
        <w:rPr>
          <w:rFonts w:ascii="Cambria" w:eastAsia="Times New Roman" w:hAnsi="Cambria" w:cs="Times New Roman"/>
          <w:color w:val="000000" w:themeColor="text1"/>
        </w:rPr>
      </w:pPr>
    </w:p>
    <w:p w:rsidR="00705C22" w:rsidRPr="00680EF2" w:rsidRDefault="00705C22" w:rsidP="002B0C9C">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2B0C9C">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2B0C9C">
      <w:pPr>
        <w:ind w:left="1062" w:right="18"/>
        <w:rPr>
          <w:rFonts w:ascii="Cambria" w:eastAsia="Times New Roman" w:hAnsi="Cambria" w:cs="Times New Roman"/>
          <w:color w:val="000000" w:themeColor="text1"/>
        </w:rPr>
      </w:pPr>
    </w:p>
    <w:p w:rsidR="004B692D" w:rsidRPr="004B692D" w:rsidRDefault="008C39D7" w:rsidP="005F633D">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hyperlink r:id="rId26"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5F633D">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5F633D">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7"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5F633D">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5F633D">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5F633D">
      <w:pPr>
        <w:pStyle w:val="ListParagraph"/>
        <w:numPr>
          <w:ilvl w:val="0"/>
          <w:numId w:val="4"/>
        </w:numPr>
        <w:ind w:left="1440" w:right="18"/>
      </w:pPr>
      <w:r w:rsidRPr="000B685A">
        <w:rPr>
          <w:rFonts w:ascii="Times New Roman" w:eastAsia="Times New Roman" w:hAnsi="Times New Roman" w:cs="Times New Roman"/>
          <w:bCs/>
        </w:rPr>
        <w:t>Present or future land uses identified in acknowledged comprehensive plans.</w:t>
      </w:r>
    </w:p>
    <w:p w:rsidR="00B34CF8" w:rsidRDefault="00B34CF8" w:rsidP="00B34CF8">
      <w:pPr>
        <w:spacing w:after="120"/>
        <w:ind w:left="360" w:right="18"/>
        <w:rPr>
          <w:rFonts w:asciiTheme="majorHAnsi" w:eastAsia="Times New Roman" w:hAnsiTheme="majorHAnsi" w:cstheme="majorHAnsi"/>
          <w:bCs/>
          <w:color w:val="504938"/>
          <w:sz w:val="22"/>
          <w:szCs w:val="22"/>
        </w:rPr>
      </w:pPr>
    </w:p>
    <w:p w:rsidR="002E4AA0" w:rsidRPr="001F2D3C" w:rsidRDefault="006416C7" w:rsidP="00B34CF8">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5A3C33" w:rsidRDefault="005A3C33" w:rsidP="00B34CF8">
      <w:pPr>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w:t>
      </w:r>
      <w:r w:rsidR="00E11474">
        <w:rPr>
          <w:rFonts w:asciiTheme="minorHAnsi" w:eastAsia="Times New Roman" w:hAnsiTheme="minorHAnsi" w:cstheme="minorHAnsi"/>
          <w:color w:val="000000"/>
        </w:rPr>
        <w:t xml:space="preserve">determined that the following proposed rules </w:t>
      </w:r>
      <w:r w:rsidR="00646664">
        <w:rPr>
          <w:rFonts w:ascii="Times New Roman" w:eastAsia="Times New Roman" w:hAnsi="Times New Roman" w:cs="Times New Roman"/>
          <w:color w:val="000000"/>
        </w:rPr>
        <w:t xml:space="preserve">listed under the </w:t>
      </w:r>
      <w:r w:rsidR="00646664" w:rsidRPr="008A7A06">
        <w:rPr>
          <w:rFonts w:ascii="Times New Roman" w:eastAsia="Times New Roman" w:hAnsi="Times New Roman" w:cs="Times New Roman"/>
          <w:color w:val="000000"/>
        </w:rPr>
        <w:t>Chapter 340 Action</w:t>
      </w:r>
      <w:r w:rsidR="00646664">
        <w:rPr>
          <w:rFonts w:ascii="Times New Roman" w:eastAsia="Times New Roman" w:hAnsi="Times New Roman" w:cs="Times New Roman"/>
          <w:color w:val="000000"/>
        </w:rPr>
        <w:t xml:space="preserve"> section above</w:t>
      </w:r>
      <w:r w:rsidR="00646664" w:rsidRPr="008A7A06">
        <w:rPr>
          <w:rFonts w:ascii="Times New Roman" w:eastAsia="Times New Roman" w:hAnsi="Times New Roman" w:cs="Times New Roman"/>
          <w:color w:val="000000"/>
        </w:rPr>
        <w:t xml:space="preserve"> </w:t>
      </w:r>
      <w:r w:rsidR="00E11474">
        <w:rPr>
          <w:rFonts w:asciiTheme="minorHAnsi" w:eastAsia="Times New Roman" w:hAnsiTheme="minorHAnsi" w:cstheme="minorHAnsi"/>
          <w:color w:val="000000"/>
        </w:rPr>
        <w:t>are existing r</w:t>
      </w:r>
      <w:r w:rsidR="00E11474" w:rsidRPr="007B080C">
        <w:rPr>
          <w:rFonts w:asciiTheme="minorHAnsi" w:eastAsia="Times New Roman" w:hAnsiTheme="minorHAnsi" w:cstheme="minorHAnsi"/>
        </w:rPr>
        <w:t xml:space="preserve">ules </w:t>
      </w:r>
      <w:r w:rsidR="007B080C" w:rsidRPr="007B080C">
        <w:rPr>
          <w:rFonts w:asciiTheme="minorHAnsi" w:eastAsia="Times New Roman" w:hAnsiTheme="minorHAnsi" w:cstheme="minorHAnsi"/>
        </w:rPr>
        <w:t>that affect prog</w:t>
      </w:r>
      <w:r w:rsidR="007B080C">
        <w:rPr>
          <w:rFonts w:asciiTheme="minorHAnsi" w:eastAsia="Times New Roman" w:hAnsiTheme="minorHAnsi" w:cstheme="minorHAnsi"/>
          <w:color w:val="000000"/>
        </w:rPr>
        <w:t xml:space="preserve">rams or activities that the </w:t>
      </w:r>
      <w:r w:rsidR="007B080C" w:rsidRPr="005857AA">
        <w:rPr>
          <w:rFonts w:ascii="Times New Roman" w:eastAsia="Times New Roman" w:hAnsi="Times New Roman" w:cs="Times New Roman"/>
          <w:color w:val="000000"/>
        </w:rPr>
        <w:t>DEQ State Agency Coordination Program</w:t>
      </w:r>
      <w:r w:rsidR="007B080C">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consider</w:t>
      </w:r>
      <w:r w:rsidR="00646664">
        <w:rPr>
          <w:rFonts w:ascii="Times New Roman" w:eastAsia="Times New Roman" w:hAnsi="Times New Roman" w:cs="Times New Roman"/>
          <w:color w:val="000000"/>
        </w:rPr>
        <w:t>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p>
    <w:p w:rsidR="00E11474" w:rsidRDefault="00E11474" w:rsidP="00E11474">
      <w:pPr>
        <w:ind w:left="1440" w:right="18"/>
        <w:rPr>
          <w:rFonts w:asciiTheme="minorHAnsi" w:eastAsia="Times New Roman" w:hAnsiTheme="minorHAnsi" w:cstheme="minorHAnsi"/>
          <w:color w:val="000000"/>
        </w:rPr>
      </w:pPr>
    </w:p>
    <w:p w:rsidR="003077A5" w:rsidRDefault="00E11474" w:rsidP="00E11474">
      <w:pPr>
        <w:tabs>
          <w:tab w:val="left" w:pos="3600"/>
        </w:tabs>
        <w:ind w:left="3600" w:right="18" w:hanging="2160"/>
        <w:rPr>
          <w:rFonts w:asciiTheme="minorHAnsi" w:hAnsiTheme="minorHAnsi" w:cstheme="minorHAnsi"/>
          <w:bCs/>
          <w:color w:val="000000"/>
          <w:shd w:val="clear" w:color="auto" w:fill="FFFFFF"/>
        </w:rPr>
      </w:pPr>
      <w:r w:rsidRPr="00E70729">
        <w:rPr>
          <w:rFonts w:asciiTheme="minorHAnsi" w:eastAsia="Times New Roman" w:hAnsiTheme="minorHAnsi" w:cstheme="minorHAnsi"/>
          <w:color w:val="000000"/>
        </w:rPr>
        <w:t>O</w:t>
      </w:r>
      <w:r w:rsidR="00765B54" w:rsidRPr="003077A5">
        <w:rPr>
          <w:rFonts w:asciiTheme="minorHAnsi" w:eastAsia="Times New Roman" w:hAnsiTheme="minorHAnsi" w:cstheme="minorHAnsi"/>
          <w:color w:val="000000"/>
        </w:rPr>
        <w:t>AR</w:t>
      </w:r>
      <w:r w:rsidRPr="00E70729">
        <w:rPr>
          <w:rFonts w:asciiTheme="minorHAnsi" w:eastAsia="Times New Roman" w:hAnsiTheme="minorHAnsi" w:cstheme="minorHAnsi"/>
          <w:color w:val="000000"/>
        </w:rPr>
        <w:t xml:space="preserve"> 340-</w:t>
      </w:r>
      <w:r w:rsidR="00E70729" w:rsidRPr="00E70729">
        <w:rPr>
          <w:rFonts w:asciiTheme="minorHAnsi" w:eastAsia="Times New Roman" w:hAnsiTheme="minorHAnsi" w:cstheme="minorHAnsi"/>
          <w:color w:val="000000"/>
        </w:rPr>
        <w:t>200-0400</w:t>
      </w:r>
      <w:r w:rsidRPr="00E70729">
        <w:rPr>
          <w:rFonts w:asciiTheme="minorHAnsi" w:eastAsia="Times New Roman" w:hAnsiTheme="minorHAnsi" w:cstheme="minorHAnsi"/>
          <w:color w:val="000000"/>
        </w:rPr>
        <w:tab/>
      </w:r>
      <w:r w:rsidR="00E70729" w:rsidRPr="00E70729">
        <w:rPr>
          <w:rFonts w:asciiTheme="minorHAnsi" w:hAnsiTheme="minorHAnsi" w:cstheme="minorHAnsi"/>
          <w:bCs/>
          <w:color w:val="000000"/>
          <w:shd w:val="clear" w:color="auto" w:fill="FFFFFF"/>
        </w:rPr>
        <w:t>State of Oregon Clean Air Act Implementation Plan</w:t>
      </w:r>
    </w:p>
    <w:p w:rsidR="00E11474" w:rsidRPr="00E70729" w:rsidRDefault="003077A5" w:rsidP="00E11474">
      <w:pPr>
        <w:tabs>
          <w:tab w:val="left" w:pos="3600"/>
        </w:tabs>
        <w:ind w:left="3600" w:right="18" w:hanging="2160"/>
        <w:rPr>
          <w:rFonts w:asciiTheme="minorHAnsi" w:eastAsia="Times New Roman" w:hAnsiTheme="minorHAnsi" w:cstheme="minorHAnsi"/>
          <w:color w:val="000000"/>
        </w:rPr>
      </w:pPr>
      <w:proofErr w:type="gramStart"/>
      <w:r>
        <w:rPr>
          <w:rFonts w:asciiTheme="minorHAnsi" w:eastAsia="Times New Roman" w:hAnsiTheme="minorHAnsi" w:cstheme="minorHAnsi"/>
          <w:color w:val="000000"/>
        </w:rPr>
        <w:t>OAR  340</w:t>
      </w:r>
      <w:proofErr w:type="gramEnd"/>
      <w:r>
        <w:rPr>
          <w:rFonts w:asciiTheme="minorHAnsi" w:eastAsia="Times New Roman" w:hAnsiTheme="minorHAnsi" w:cstheme="minorHAnsi"/>
          <w:color w:val="000000"/>
        </w:rPr>
        <w:t>-018-0030   State Agency Coordination Program</w:t>
      </w:r>
      <w:r w:rsidR="00E11474" w:rsidRPr="00E70729">
        <w:rPr>
          <w:rFonts w:asciiTheme="minorHAnsi" w:eastAsia="Times New Roman" w:hAnsiTheme="minorHAnsi" w:cstheme="minorHAnsi"/>
          <w:color w:val="702C1C" w:themeColor="accent1" w:themeShade="80"/>
        </w:rPr>
        <w:t xml:space="preserve"> </w:t>
      </w:r>
    </w:p>
    <w:p w:rsidR="00CD2E4D" w:rsidRDefault="00CD2E4D" w:rsidP="00B34CF8">
      <w:pPr>
        <w:ind w:left="720" w:right="18"/>
        <w:rPr>
          <w:rFonts w:ascii="Times New Roman" w:eastAsia="Times New Roman" w:hAnsi="Times New Roman" w:cs="Times New Roman"/>
          <w:color w:val="000000"/>
        </w:rPr>
      </w:pPr>
    </w:p>
    <w:p w:rsidR="008A5343" w:rsidRDefault="00650BA0" w:rsidP="00B34CF8">
      <w:pPr>
        <w:pStyle w:val="ListParagraph"/>
        <w:ind w:right="18"/>
        <w:contextualSpacing w:val="0"/>
        <w:rPr>
          <w:rFonts w:ascii="Times New Roman" w:eastAsia="Times New Roman" w:hAnsi="Times New Roman" w:cs="Times New Roman"/>
          <w:color w:val="618889" w:themeColor="accent3" w:themeShade="BF"/>
        </w:rPr>
      </w:pPr>
      <w:r>
        <w:rPr>
          <w:rFonts w:asciiTheme="minorHAnsi" w:eastAsia="Times New Roman" w:hAnsiTheme="minorHAnsi" w:cstheme="minorHAnsi"/>
          <w:color w:val="000000"/>
        </w:rPr>
        <w:t>DEQ’s s</w:t>
      </w:r>
      <w:r w:rsidR="005A3C33" w:rsidRPr="0095365D">
        <w:rPr>
          <w:rFonts w:asciiTheme="minorHAnsi" w:eastAsia="Times New Roman" w:hAnsiTheme="minorHAnsi" w:cstheme="minorHAnsi"/>
          <w:color w:val="000000"/>
        </w:rPr>
        <w:t>tatewide goal compliance and local plan compatibility procedures</w:t>
      </w:r>
      <w:r w:rsidR="005A3C33">
        <w:rPr>
          <w:rFonts w:asciiTheme="minorHAnsi" w:eastAsia="Times New Roman" w:hAnsiTheme="minorHAnsi" w:cstheme="minorHAnsi"/>
          <w:color w:val="000000"/>
        </w:rPr>
        <w:t xml:space="preserve"> adequately cover the </w:t>
      </w:r>
      <w:r w:rsidR="005A3C33" w:rsidRPr="0095365D">
        <w:rPr>
          <w:rFonts w:asciiTheme="minorHAnsi" w:eastAsia="Times New Roman" w:hAnsiTheme="minorHAnsi" w:cstheme="minorHAnsi"/>
          <w:color w:val="000000"/>
        </w:rPr>
        <w:t xml:space="preserve">proposed rules. </w:t>
      </w:r>
      <w:r w:rsidR="008A5343" w:rsidRPr="003077A5">
        <w:rPr>
          <w:rFonts w:ascii="Times New Roman" w:eastAsia="Times New Roman" w:hAnsi="Times New Roman" w:cs="Times New Roman"/>
        </w:rPr>
        <w:t xml:space="preserve">1: </w:t>
      </w:r>
      <w:r w:rsidR="008A5343" w:rsidRPr="003077A5">
        <w:rPr>
          <w:rFonts w:asciiTheme="minorHAnsi" w:hAnsiTheme="minorHAnsi" w:cstheme="minorHAnsi"/>
        </w:rPr>
        <w:t>340-018-0040(1) - compliance with statewide planning goals achieved by ensuring compatibility with a</w:t>
      </w:r>
      <w:r w:rsidR="00381C3C" w:rsidRPr="003077A5">
        <w:rPr>
          <w:rFonts w:asciiTheme="minorHAnsi" w:hAnsiTheme="minorHAnsi" w:cstheme="minorHAnsi"/>
        </w:rPr>
        <w:t>cknowledged comprehensive plans</w:t>
      </w:r>
      <w:r w:rsidR="003077A5" w:rsidRPr="003077A5">
        <w:rPr>
          <w:rFonts w:asciiTheme="minorHAnsi" w:hAnsiTheme="minorHAnsi" w:cstheme="minorHAnsi"/>
        </w:rPr>
        <w:t>.</w:t>
      </w:r>
      <w:r w:rsidR="008A5343" w:rsidRPr="003077A5">
        <w:rPr>
          <w:rFonts w:asciiTheme="minorHAnsi" w:hAnsiTheme="minorHAnsi" w:cstheme="minorHAnsi"/>
        </w:rPr>
        <w:t xml:space="preserve"> 2: 340-018-0050(2</w:t>
      </w:r>
      <w:proofErr w:type="gramStart"/>
      <w:r w:rsidR="008A5343" w:rsidRPr="003077A5">
        <w:rPr>
          <w:rFonts w:asciiTheme="minorHAnsi" w:hAnsiTheme="minorHAnsi" w:cstheme="minorHAnsi"/>
        </w:rPr>
        <w:t>)(</w:t>
      </w:r>
      <w:proofErr w:type="gramEnd"/>
      <w:r w:rsidR="008A5343" w:rsidRPr="003077A5">
        <w:rPr>
          <w:rFonts w:asciiTheme="minorHAnsi" w:hAnsiTheme="minorHAnsi" w:cstheme="minorHAnsi"/>
        </w:rPr>
        <w:t>a) - ensuring compatibility with acknowledged comprehensive plans may be accomplished through a Land Use Compatibility Statement.</w:t>
      </w:r>
    </w:p>
    <w:p w:rsidR="00021CEF" w:rsidRDefault="00021CEF" w:rsidP="00B34CF8">
      <w:pPr>
        <w:ind w:right="18"/>
        <w:rPr>
          <w:rFonts w:asciiTheme="minorHAnsi" w:eastAsia="Times New Roman" w:hAnsiTheme="minorHAnsi" w:cstheme="minorHAnsi"/>
          <w:color w:val="000000"/>
        </w:r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B34CF8">
            <w:pPr>
              <w:ind w:right="18"/>
              <w:outlineLvl w:val="0"/>
              <w:rPr>
                <w:rFonts w:eastAsia="Times New Roman"/>
                <w:b/>
                <w:bCs/>
                <w:color w:val="32525C"/>
                <w:sz w:val="28"/>
                <w:szCs w:val="28"/>
              </w:rPr>
            </w:pPr>
            <w:r w:rsidRPr="00B15DF7">
              <w:rPr>
                <w:rFonts w:eastAsia="Times New Roman"/>
                <w:bCs/>
                <w:color w:val="504938"/>
                <w:sz w:val="22"/>
                <w:szCs w:val="22"/>
              </w:rPr>
              <w:lastRenderedPageBreak/>
              <w:t> </w:t>
            </w:r>
          </w:p>
          <w:p w:rsidR="00C9239E" w:rsidRPr="004F673A" w:rsidRDefault="00FE52C2" w:rsidP="00B34CF8">
            <w:pPr>
              <w:ind w:left="0" w:right="18"/>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B34CF8">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B34CF8">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18" w:name="AdvisoryCommittee"/>
      <w:r w:rsidR="00C9239E">
        <w:rPr>
          <w:rFonts w:asciiTheme="majorHAnsi" w:eastAsia="Times New Roman" w:hAnsiTheme="majorHAnsi" w:cstheme="majorHAnsi"/>
          <w:bCs/>
          <w:color w:val="504938"/>
          <w:sz w:val="22"/>
          <w:szCs w:val="22"/>
        </w:rPr>
        <w:t>Advisory committee</w:t>
      </w:r>
      <w:bookmarkEnd w:id="18"/>
    </w:p>
    <w:p w:rsidR="00BC5F50" w:rsidRDefault="00BC5F50" w:rsidP="00B34CF8">
      <w:pPr>
        <w:ind w:left="720" w:right="18"/>
        <w:outlineLvl w:val="0"/>
        <w:rPr>
          <w:rFonts w:asciiTheme="minorHAnsi" w:eastAsia="Times New Roman" w:hAnsiTheme="minorHAnsi" w:cstheme="minorHAnsi"/>
          <w:color w:val="000000"/>
        </w:rPr>
      </w:pPr>
    </w:p>
    <w:p w:rsidR="008B136C" w:rsidRPr="00765768" w:rsidRDefault="008B136C" w:rsidP="008B136C">
      <w:pPr>
        <w:ind w:left="720" w:right="828"/>
        <w:outlineLvl w:val="0"/>
        <w:rPr>
          <w:rFonts w:asciiTheme="minorHAnsi" w:hAnsiTheme="minorHAnsi"/>
          <w:color w:val="000000" w:themeColor="text1"/>
          <w:sz w:val="22"/>
        </w:rPr>
      </w:pPr>
      <w:r w:rsidRPr="00765768">
        <w:rPr>
          <w:rFonts w:asciiTheme="minorHAnsi" w:hAnsiTheme="minorHAnsi"/>
          <w:color w:val="000000"/>
          <w:sz w:val="22"/>
        </w:rPr>
        <w:t xml:space="preserve">DEQ did not convene an advisory committee. </w:t>
      </w:r>
      <w:r w:rsidRPr="00765768">
        <w:rPr>
          <w:rFonts w:asciiTheme="minorHAnsi" w:hAnsiTheme="minorHAnsi"/>
          <w:sz w:val="22"/>
        </w:rPr>
        <w:t>This is an LRAPA rulemaking.</w:t>
      </w:r>
    </w:p>
    <w:p w:rsidR="008B136C" w:rsidRPr="00765768" w:rsidRDefault="008B136C" w:rsidP="008B136C">
      <w:pPr>
        <w:ind w:left="0" w:right="18"/>
        <w:outlineLvl w:val="0"/>
        <w:rPr>
          <w:rFonts w:asciiTheme="minorHAnsi" w:hAnsiTheme="minorHAnsi"/>
          <w:color w:val="415B5C" w:themeColor="accent3" w:themeShade="80"/>
          <w:sz w:val="22"/>
        </w:rPr>
      </w:pPr>
    </w:p>
    <w:p w:rsidR="008B136C" w:rsidRPr="00765768" w:rsidRDefault="008B136C" w:rsidP="008B136C">
      <w:pPr>
        <w:ind w:left="720"/>
        <w:outlineLvl w:val="0"/>
        <w:rPr>
          <w:rFonts w:asciiTheme="minorHAnsi" w:hAnsiTheme="minorHAnsi"/>
          <w:sz w:val="22"/>
        </w:rPr>
      </w:pPr>
      <w:r w:rsidRPr="00765768">
        <w:rPr>
          <w:rFonts w:asciiTheme="minorHAnsi" w:hAnsiTheme="minorHAnsi"/>
          <w:color w:val="000000"/>
          <w:sz w:val="22"/>
        </w:rPr>
        <w:t xml:space="preserve">LRAPA convened the </w:t>
      </w:r>
      <w:r w:rsidRPr="00765768">
        <w:rPr>
          <w:rFonts w:asciiTheme="minorHAnsi" w:hAnsiTheme="minorHAnsi"/>
          <w:sz w:val="22"/>
        </w:rPr>
        <w:t xml:space="preserve">LRAPA Advisory Committee – Industrial Rules Subcommittee (Industrial Rules Subcommittee) on </w:t>
      </w:r>
      <w:r w:rsidRPr="00765768">
        <w:rPr>
          <w:rFonts w:asciiTheme="minorHAnsi" w:hAnsiTheme="minorHAnsi"/>
          <w:color w:val="000000"/>
          <w:sz w:val="22"/>
        </w:rPr>
        <w:t xml:space="preserve">Dec. 17, 2007.  </w:t>
      </w:r>
      <w:r w:rsidRPr="00765768">
        <w:rPr>
          <w:rFonts w:asciiTheme="minorHAnsi" w:hAnsiTheme="minorHAnsi"/>
          <w:sz w:val="22"/>
        </w:rPr>
        <w:t>The LRAPA Advisory Committee is a 12-member committee and was used for this rulemaking because of the extensive revisions and updates.  Since approximately 1994, there have been very few changes to the LRAPA ACDP rules.  The recommendations from the LRAPA Advisory Committee – Industrial Rules Subcommittee (Industrial Rules Subcommittee) to the LRAPA Board of Directors (Board) that the industrial permitting rules proposed by LRAPA staff be adopted with some minor changes.  The evaluation of the proposed rules by the Industrial Rules Subcommittee was requested by the LRAPA Board of Directors at their October 2007 meeting.</w:t>
      </w:r>
    </w:p>
    <w:p w:rsidR="008B136C" w:rsidRPr="00765768" w:rsidRDefault="008B136C" w:rsidP="008B136C">
      <w:pPr>
        <w:ind w:left="720"/>
        <w:outlineLvl w:val="0"/>
        <w:rPr>
          <w:rFonts w:asciiTheme="minorHAnsi" w:hAnsiTheme="minorHAnsi"/>
          <w:sz w:val="22"/>
        </w:rPr>
      </w:pPr>
    </w:p>
    <w:p w:rsidR="008B136C" w:rsidRPr="00765768" w:rsidRDefault="008B136C" w:rsidP="008B136C">
      <w:pPr>
        <w:ind w:left="720"/>
        <w:outlineLvl w:val="0"/>
        <w:rPr>
          <w:rFonts w:asciiTheme="minorHAnsi" w:hAnsiTheme="minorHAnsi"/>
          <w:color w:val="702C1C" w:themeColor="accent1" w:themeShade="80"/>
          <w:sz w:val="22"/>
        </w:rPr>
      </w:pPr>
      <w:r w:rsidRPr="00765768">
        <w:rPr>
          <w:rFonts w:asciiTheme="minorHAnsi" w:hAnsiTheme="minorHAnsi"/>
          <w:sz w:val="22"/>
        </w:rPr>
        <w:t xml:space="preserve">The 5-member subcommittee included representatives from large industry and the general public. </w:t>
      </w:r>
      <w:r w:rsidRPr="00765768">
        <w:rPr>
          <w:rFonts w:asciiTheme="minorHAnsi" w:hAnsiTheme="minorHAnsi"/>
          <w:color w:val="000000" w:themeColor="text1"/>
          <w:sz w:val="22"/>
        </w:rPr>
        <w:t>The committee met 6 times over 5 months. In additional to the recommendations described under the Statement of Fiscal and Economic Impact section above, t</w:t>
      </w:r>
      <w:r w:rsidRPr="00765768">
        <w:rPr>
          <w:rFonts w:asciiTheme="minorHAnsi" w:hAnsiTheme="minorHAnsi"/>
          <w:sz w:val="22"/>
        </w:rPr>
        <w:t>he committee also evaluated the overall rule stringency and the New Source Review (NSR) stringency.</w:t>
      </w:r>
    </w:p>
    <w:p w:rsidR="008B136C" w:rsidRDefault="008B136C" w:rsidP="008B136C">
      <w:pPr>
        <w:ind w:left="360" w:right="18"/>
        <w:outlineLvl w:val="0"/>
        <w:rPr>
          <w:rFonts w:asciiTheme="minorHAnsi" w:eastAsia="Times New Roman" w:hAnsiTheme="minorHAnsi" w:cstheme="minorHAnsi"/>
        </w:rPr>
      </w:pPr>
    </w:p>
    <w:p w:rsidR="008B136C" w:rsidRDefault="008B136C" w:rsidP="008B136C">
      <w:pPr>
        <w:ind w:left="360" w:right="18"/>
        <w:jc w:val="center"/>
        <w:outlineLvl w:val="0"/>
        <w:rPr>
          <w:rFonts w:asciiTheme="minorHAnsi" w:eastAsia="Times New Roman" w:hAnsiTheme="minorHAnsi" w:cstheme="minorHAnsi"/>
        </w:rPr>
      </w:pPr>
      <w:r>
        <w:rPr>
          <w:rFonts w:asciiTheme="minorHAnsi" w:eastAsia="Times New Roman" w:hAnsiTheme="minorHAnsi" w:cstheme="minorHAnsi"/>
        </w:rPr>
        <w:t>Roster</w:t>
      </w:r>
    </w:p>
    <w:tbl>
      <w:tblPr>
        <w:tblStyle w:val="Rulemaking"/>
        <w:tblW w:w="0" w:type="auto"/>
        <w:tblInd w:w="828" w:type="dxa"/>
        <w:tblLook w:val="04A0"/>
      </w:tblPr>
      <w:tblGrid>
        <w:gridCol w:w="4590"/>
        <w:gridCol w:w="4950"/>
      </w:tblGrid>
      <w:tr w:rsidR="008B136C" w:rsidTr="009C0424">
        <w:trPr>
          <w:cnfStyle w:val="100000000000"/>
          <w:trHeight w:val="406"/>
        </w:trPr>
        <w:tc>
          <w:tcPr>
            <w:tcW w:w="4590" w:type="dxa"/>
            <w:tcBorders>
              <w:right w:val="single" w:sz="4" w:space="0" w:color="auto"/>
            </w:tcBorders>
          </w:tcPr>
          <w:p w:rsidR="008B136C" w:rsidRPr="00A01BB8" w:rsidRDefault="008B136C" w:rsidP="009C0424">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4950" w:type="dxa"/>
            <w:tcBorders>
              <w:top w:val="double" w:sz="6" w:space="0" w:color="auto"/>
              <w:left w:val="single" w:sz="4" w:space="0" w:color="auto"/>
            </w:tcBorders>
          </w:tcPr>
          <w:p w:rsidR="008B136C" w:rsidRPr="00A01BB8" w:rsidRDefault="008B136C" w:rsidP="009C0424">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r>
      <w:tr w:rsidR="008B136C" w:rsidTr="009C0424">
        <w:trPr>
          <w:cnfStyle w:val="00000010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Russ Ayers, Chair (subcommittee)</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Large Industry</w:t>
            </w:r>
          </w:p>
        </w:tc>
      </w:tr>
      <w:tr w:rsidR="008B136C" w:rsidTr="009C0424">
        <w:trPr>
          <w:cnfStyle w:val="00000001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 xml:space="preserve">Amy </w:t>
            </w:r>
            <w:proofErr w:type="spellStart"/>
            <w:r>
              <w:rPr>
                <w:rFonts w:asciiTheme="minorHAnsi" w:eastAsia="Times New Roman" w:hAnsiTheme="minorHAnsi" w:cstheme="minorHAnsi"/>
              </w:rPr>
              <w:t>Peccia</w:t>
            </w:r>
            <w:proofErr w:type="spellEnd"/>
            <w:r>
              <w:rPr>
                <w:rFonts w:asciiTheme="minorHAnsi" w:eastAsia="Times New Roman" w:hAnsiTheme="minorHAnsi" w:cstheme="minorHAnsi"/>
              </w:rPr>
              <w:t>, Member (subcommittee)</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Large Industry</w:t>
            </w:r>
          </w:p>
        </w:tc>
      </w:tr>
      <w:tr w:rsidR="008B136C" w:rsidTr="009C0424">
        <w:trPr>
          <w:cnfStyle w:val="00000010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Hugh Larkin, Member (subcommittee)</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01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proofErr w:type="spellStart"/>
            <w:r>
              <w:rPr>
                <w:rFonts w:asciiTheme="minorHAnsi" w:eastAsia="Times New Roman" w:hAnsiTheme="minorHAnsi" w:cstheme="minorHAnsi"/>
              </w:rPr>
              <w:t>Maurie</w:t>
            </w:r>
            <w:proofErr w:type="spellEnd"/>
            <w:r>
              <w:rPr>
                <w:rFonts w:asciiTheme="minorHAnsi" w:eastAsia="Times New Roman" w:hAnsiTheme="minorHAnsi" w:cstheme="minorHAnsi"/>
              </w:rPr>
              <w:t xml:space="preserve"> </w:t>
            </w:r>
            <w:proofErr w:type="spellStart"/>
            <w:r>
              <w:rPr>
                <w:rFonts w:asciiTheme="minorHAnsi" w:eastAsia="Times New Roman" w:hAnsiTheme="minorHAnsi" w:cstheme="minorHAnsi"/>
              </w:rPr>
              <w:t>Denner</w:t>
            </w:r>
            <w:proofErr w:type="spellEnd"/>
            <w:r>
              <w:rPr>
                <w:rFonts w:asciiTheme="minorHAnsi" w:eastAsia="Times New Roman" w:hAnsiTheme="minorHAnsi" w:cstheme="minorHAnsi"/>
              </w:rPr>
              <w:t>, Member (subcommittee)</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10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Earl Koenig, Member (subcommittee)</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01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 xml:space="preserve">Rick Rogers, Member </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Fire Suppression</w:t>
            </w:r>
          </w:p>
        </w:tc>
      </w:tr>
      <w:tr w:rsidR="008B136C" w:rsidTr="009C0424">
        <w:trPr>
          <w:cnfStyle w:val="00000010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Brian Forge, Member</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01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Jim Leary, Member</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10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Marilyn Lowe, Member</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01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proofErr w:type="spellStart"/>
            <w:r>
              <w:rPr>
                <w:rFonts w:asciiTheme="minorHAnsi" w:eastAsia="Times New Roman" w:hAnsiTheme="minorHAnsi" w:cstheme="minorHAnsi"/>
              </w:rPr>
              <w:t>Gery</w:t>
            </w:r>
            <w:proofErr w:type="spellEnd"/>
            <w:r>
              <w:rPr>
                <w:rFonts w:asciiTheme="minorHAnsi" w:eastAsia="Times New Roman" w:hAnsiTheme="minorHAnsi" w:cstheme="minorHAnsi"/>
              </w:rPr>
              <w:t xml:space="preserve"> Vander Meer, Member</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10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 xml:space="preserve">Paul </w:t>
            </w:r>
            <w:proofErr w:type="spellStart"/>
            <w:r>
              <w:rPr>
                <w:rFonts w:asciiTheme="minorHAnsi" w:eastAsia="Times New Roman" w:hAnsiTheme="minorHAnsi" w:cstheme="minorHAnsi"/>
              </w:rPr>
              <w:t>Engelking</w:t>
            </w:r>
            <w:proofErr w:type="spellEnd"/>
            <w:r>
              <w:rPr>
                <w:rFonts w:asciiTheme="minorHAnsi" w:eastAsia="Times New Roman" w:hAnsiTheme="minorHAnsi" w:cstheme="minorHAnsi"/>
              </w:rPr>
              <w:t>, Member</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01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 xml:space="preserve">John </w:t>
            </w:r>
            <w:proofErr w:type="spellStart"/>
            <w:r>
              <w:rPr>
                <w:rFonts w:asciiTheme="minorHAnsi" w:eastAsia="Times New Roman" w:hAnsiTheme="minorHAnsi" w:cstheme="minorHAnsi"/>
              </w:rPr>
              <w:t>Tamulonis</w:t>
            </w:r>
            <w:proofErr w:type="spellEnd"/>
            <w:r>
              <w:rPr>
                <w:rFonts w:asciiTheme="minorHAnsi" w:eastAsia="Times New Roman" w:hAnsiTheme="minorHAnsi" w:cstheme="minorHAnsi"/>
              </w:rPr>
              <w:t>, Member</w:t>
            </w:r>
          </w:p>
        </w:tc>
        <w:tc>
          <w:tcPr>
            <w:tcW w:w="4950" w:type="dxa"/>
            <w:tcBorders>
              <w:left w:val="single" w:sz="4" w:space="0" w:color="auto"/>
              <w:bottom w:val="double" w:sz="6"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Public Planning</w:t>
            </w:r>
          </w:p>
        </w:tc>
      </w:tr>
    </w:tbl>
    <w:p w:rsidR="008B136C" w:rsidRPr="0078435F" w:rsidRDefault="008B136C" w:rsidP="008B136C">
      <w:pPr>
        <w:ind w:left="360" w:right="18"/>
        <w:outlineLvl w:val="0"/>
        <w:rPr>
          <w:rFonts w:asciiTheme="minorHAnsi" w:eastAsia="Times New Roman" w:hAnsiTheme="minorHAnsi" w:cstheme="minorHAnsi"/>
        </w:rPr>
      </w:pPr>
    </w:p>
    <w:p w:rsidR="008B136C" w:rsidRPr="00765768" w:rsidRDefault="008B136C" w:rsidP="008B136C">
      <w:pPr>
        <w:ind w:left="720" w:right="18"/>
        <w:outlineLvl w:val="0"/>
        <w:rPr>
          <w:rFonts w:asciiTheme="minorHAnsi" w:hAnsiTheme="minorHAnsi"/>
          <w:sz w:val="22"/>
        </w:rPr>
      </w:pPr>
      <w:r w:rsidRPr="00765768">
        <w:rPr>
          <w:rFonts w:asciiTheme="minorHAnsi" w:hAnsiTheme="minorHAnsi"/>
          <w:sz w:val="22"/>
        </w:rPr>
        <w:t>The Industrial Rules Subcommittee would like to thank George Davis from the Oregon Department of Environmental Quality and the LRAPA staff for helping the Subcommittee with information and materials.</w:t>
      </w:r>
    </w:p>
    <w:p w:rsidR="008B136C" w:rsidRPr="00765768" w:rsidRDefault="008B136C" w:rsidP="008B136C">
      <w:pPr>
        <w:ind w:left="360" w:right="18"/>
        <w:outlineLvl w:val="0"/>
        <w:rPr>
          <w:rFonts w:asciiTheme="minorHAnsi" w:hAnsiTheme="minorHAnsi"/>
          <w:sz w:val="22"/>
        </w:rPr>
      </w:pPr>
    </w:p>
    <w:p w:rsidR="008B136C" w:rsidRPr="00765768" w:rsidRDefault="008B136C" w:rsidP="008B136C">
      <w:pPr>
        <w:ind w:left="720" w:right="18"/>
        <w:rPr>
          <w:rFonts w:asciiTheme="minorHAnsi" w:hAnsiTheme="minorHAnsi"/>
          <w:sz w:val="22"/>
        </w:rPr>
      </w:pPr>
      <w:r w:rsidRPr="00765768">
        <w:rPr>
          <w:rFonts w:asciiTheme="minorHAnsi" w:hAnsiTheme="minorHAnsi"/>
          <w:sz w:val="22"/>
        </w:rPr>
        <w:t>The committee reviewed several aspects of the proposed rule changes and documented its recommendation in the following documents</w:t>
      </w:r>
      <w:r w:rsidRPr="00765768">
        <w:rPr>
          <w:rFonts w:asciiTheme="minorHAnsi" w:hAnsiTheme="minorHAnsi"/>
          <w:color w:val="0D0D0D" w:themeColor="text1" w:themeTint="F2"/>
          <w:sz w:val="22"/>
        </w:rPr>
        <w:t xml:space="preserve"> </w:t>
      </w:r>
      <w:r w:rsidRPr="00765768">
        <w:rPr>
          <w:rFonts w:asciiTheme="minorHAnsi" w:hAnsiTheme="minorHAnsi"/>
          <w:color w:val="000000" w:themeColor="text1"/>
          <w:sz w:val="22"/>
        </w:rPr>
        <w:t xml:space="preserve">approved minutes dated </w:t>
      </w:r>
      <w:r w:rsidRPr="00765768">
        <w:rPr>
          <w:rFonts w:asciiTheme="minorHAnsi" w:hAnsiTheme="minorHAnsi"/>
          <w:color w:val="000000"/>
          <w:sz w:val="22"/>
        </w:rPr>
        <w:t>Feb. 20, 2008.</w:t>
      </w:r>
    </w:p>
    <w:p w:rsidR="008B136C" w:rsidRPr="0078435F" w:rsidRDefault="008B136C" w:rsidP="008B136C">
      <w:pPr>
        <w:ind w:left="0"/>
        <w:rPr>
          <w:rFonts w:asciiTheme="minorHAnsi" w:hAnsiTheme="minorHAnsi" w:cstheme="minorHAnsi"/>
        </w:rPr>
      </w:pPr>
    </w:p>
    <w:p w:rsidR="008B136C" w:rsidRPr="00765768" w:rsidRDefault="008B136C" w:rsidP="008B136C">
      <w:pPr>
        <w:pStyle w:val="ListParagraph"/>
        <w:numPr>
          <w:ilvl w:val="0"/>
          <w:numId w:val="18"/>
        </w:numPr>
        <w:spacing w:after="200" w:line="276" w:lineRule="auto"/>
        <w:ind w:left="1080"/>
        <w:rPr>
          <w:rFonts w:asciiTheme="minorHAnsi" w:hAnsiTheme="minorHAnsi"/>
          <w:sz w:val="22"/>
        </w:rPr>
      </w:pPr>
      <w:r w:rsidRPr="00765768">
        <w:rPr>
          <w:rFonts w:asciiTheme="minorHAnsi" w:hAnsiTheme="minorHAnsi"/>
          <w:sz w:val="22"/>
        </w:rPr>
        <w:t>Rules Stringency Analysis –Evaluates the 24 different proposed rule sections against five separate criteria.  [</w:t>
      </w:r>
      <w:r w:rsidRPr="00765768">
        <w:rPr>
          <w:rFonts w:asciiTheme="minorHAnsi" w:hAnsiTheme="minorHAnsi" w:cstheme="minorHAnsi"/>
          <w:sz w:val="22"/>
          <w:szCs w:val="22"/>
        </w:rPr>
        <w:t>See ‘</w:t>
      </w:r>
      <w:r w:rsidRPr="00765768">
        <w:rPr>
          <w:rFonts w:asciiTheme="minorHAnsi" w:hAnsiTheme="minorHAnsi"/>
          <w:sz w:val="22"/>
        </w:rPr>
        <w:t xml:space="preserve">Attachment A- Rule Summary and Stringency </w:t>
      </w:r>
      <w:r w:rsidRPr="00765768">
        <w:rPr>
          <w:rFonts w:asciiTheme="minorHAnsi" w:hAnsiTheme="minorHAnsi" w:cstheme="minorHAnsi"/>
          <w:sz w:val="22"/>
          <w:szCs w:val="22"/>
        </w:rPr>
        <w:t>Analysis’ in the LRAPA Board October 14, 2008 Agenda Item 6 - Adoption of Proposed Industrial Permitting Rules (Including Attachments ‘A’ – ‘J’) in the ‘</w:t>
      </w:r>
      <w:r w:rsidRPr="00765768">
        <w:rPr>
          <w:rFonts w:asciiTheme="minorHAnsi" w:eastAsia="Times New Roman" w:hAnsiTheme="minorHAnsi" w:cstheme="minorHAnsi"/>
          <w:bCs/>
          <w:sz w:val="22"/>
          <w:szCs w:val="22"/>
        </w:rPr>
        <w:t>Documents relied on for fiscal and economic impact’</w:t>
      </w:r>
      <w:r w:rsidRPr="00765768">
        <w:rPr>
          <w:rFonts w:asciiTheme="minorHAnsi" w:hAnsiTheme="minorHAnsi" w:cstheme="minorHAnsi"/>
          <w:sz w:val="22"/>
          <w:szCs w:val="22"/>
        </w:rPr>
        <w:t xml:space="preserve"> above</w:t>
      </w:r>
      <w:r w:rsidRPr="00765768">
        <w:rPr>
          <w:rFonts w:asciiTheme="minorHAnsi" w:hAnsiTheme="minorHAnsi"/>
          <w:sz w:val="22"/>
        </w:rPr>
        <w:t>]</w:t>
      </w:r>
    </w:p>
    <w:p w:rsidR="008B136C" w:rsidRPr="00765768" w:rsidRDefault="008B136C" w:rsidP="008B136C">
      <w:pPr>
        <w:pStyle w:val="ListParagraph"/>
        <w:numPr>
          <w:ilvl w:val="0"/>
          <w:numId w:val="18"/>
        </w:numPr>
        <w:spacing w:after="200" w:line="276" w:lineRule="auto"/>
        <w:ind w:left="1080"/>
        <w:rPr>
          <w:rFonts w:asciiTheme="minorHAnsi" w:hAnsiTheme="minorHAnsi"/>
          <w:sz w:val="22"/>
        </w:rPr>
      </w:pPr>
      <w:r w:rsidRPr="00765768">
        <w:rPr>
          <w:rFonts w:asciiTheme="minorHAnsi" w:hAnsiTheme="minorHAnsi"/>
          <w:sz w:val="22"/>
        </w:rPr>
        <w:lastRenderedPageBreak/>
        <w:t xml:space="preserve">New Source Review Stringency Analysis –Supports and expands on Item 9 of the Rule Stringency Analysis. </w:t>
      </w:r>
      <w:r w:rsidRPr="00765768">
        <w:rPr>
          <w:rFonts w:asciiTheme="minorHAnsi" w:hAnsiTheme="minorHAnsi" w:cstheme="minorHAnsi"/>
          <w:sz w:val="22"/>
          <w:szCs w:val="22"/>
        </w:rPr>
        <w:t>[ See ‘Attachment C- New Source Review Analysis’ in the LRAPA Board October 14, 2008 Agenda Item 6 - Adoption of Proposed Industrial Permitting Rules (Including Attachments ‘A’ – ‘J’) in the ‘</w:t>
      </w:r>
      <w:r w:rsidRPr="00765768">
        <w:rPr>
          <w:rFonts w:asciiTheme="minorHAnsi" w:eastAsia="Times New Roman" w:hAnsiTheme="minorHAnsi" w:cstheme="minorHAnsi"/>
          <w:bCs/>
          <w:sz w:val="22"/>
          <w:szCs w:val="22"/>
        </w:rPr>
        <w:t xml:space="preserve">Documents relied on for fiscal and economic impact’ </w:t>
      </w:r>
      <w:r w:rsidRPr="00765768">
        <w:rPr>
          <w:rFonts w:asciiTheme="minorHAnsi" w:hAnsiTheme="minorHAnsi" w:cstheme="minorHAnsi"/>
          <w:sz w:val="22"/>
          <w:szCs w:val="22"/>
        </w:rPr>
        <w:t xml:space="preserve">above </w:t>
      </w:r>
      <w:r w:rsidRPr="00765768">
        <w:rPr>
          <w:rFonts w:asciiTheme="minorHAnsi" w:hAnsiTheme="minorHAnsi"/>
          <w:sz w:val="22"/>
        </w:rPr>
        <w:t>]</w:t>
      </w:r>
    </w:p>
    <w:p w:rsidR="008B136C" w:rsidRPr="00765768" w:rsidRDefault="008B136C" w:rsidP="008B136C">
      <w:pPr>
        <w:pStyle w:val="ListParagraph"/>
        <w:numPr>
          <w:ilvl w:val="0"/>
          <w:numId w:val="18"/>
        </w:numPr>
        <w:spacing w:after="200" w:line="276" w:lineRule="auto"/>
        <w:ind w:left="1080"/>
        <w:rPr>
          <w:rFonts w:asciiTheme="minorHAnsi" w:hAnsiTheme="minorHAnsi"/>
          <w:sz w:val="22"/>
        </w:rPr>
      </w:pPr>
      <w:r w:rsidRPr="00765768">
        <w:rPr>
          <w:rFonts w:asciiTheme="minorHAnsi" w:hAnsiTheme="minorHAnsi"/>
          <w:sz w:val="22"/>
        </w:rPr>
        <w:t xml:space="preserve">Fee and Workload Analysis –Supports and provides further detail on the expected fee and workload changes expected under the proposed rule changes. </w:t>
      </w:r>
      <w:r w:rsidRPr="00765768">
        <w:rPr>
          <w:rFonts w:asciiTheme="minorHAnsi" w:hAnsiTheme="minorHAnsi" w:cstheme="minorHAnsi"/>
          <w:sz w:val="22"/>
          <w:szCs w:val="22"/>
        </w:rPr>
        <w:t>[See ‘Attachment B- Fee and Workload Analysis’ in the LRAPA Board October 14, 2008 Agenda Item 6 - Adoption of Proposed Industrial Permitting Rules (Including Attachments ‘A’ – ‘J’) in the ‘</w:t>
      </w:r>
      <w:r w:rsidRPr="00765768">
        <w:rPr>
          <w:rFonts w:asciiTheme="minorHAnsi" w:eastAsia="Times New Roman" w:hAnsiTheme="minorHAnsi" w:cstheme="minorHAnsi"/>
          <w:bCs/>
          <w:sz w:val="22"/>
          <w:szCs w:val="22"/>
        </w:rPr>
        <w:t xml:space="preserve">Documents relied on for fiscal and economic impact’ </w:t>
      </w:r>
      <w:r w:rsidRPr="00765768">
        <w:rPr>
          <w:rFonts w:asciiTheme="minorHAnsi" w:hAnsiTheme="minorHAnsi" w:cstheme="minorHAnsi"/>
          <w:sz w:val="22"/>
          <w:szCs w:val="22"/>
        </w:rPr>
        <w:t>above</w:t>
      </w:r>
      <w:r w:rsidRPr="00765768">
        <w:rPr>
          <w:rFonts w:asciiTheme="minorHAnsi" w:hAnsiTheme="minorHAnsi"/>
          <w:sz w:val="22"/>
        </w:rPr>
        <w:t xml:space="preserve">] </w:t>
      </w:r>
    </w:p>
    <w:p w:rsidR="00F3457A" w:rsidRPr="00C9239E" w:rsidRDefault="00F3457A" w:rsidP="00B34CF8">
      <w:pPr>
        <w:ind w:left="720" w:right="18"/>
        <w:outlineLvl w:val="0"/>
        <w:rPr>
          <w:rFonts w:asciiTheme="minorHAnsi" w:eastAsia="Times New Roman" w:hAnsiTheme="minorHAnsi" w:cstheme="minorHAnsi"/>
          <w:color w:val="000000"/>
        </w:rPr>
      </w:pPr>
    </w:p>
    <w:p w:rsidR="00C9239E" w:rsidRPr="00DC04D1" w:rsidRDefault="00C9239E" w:rsidP="00B34CF8">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96369D" w:rsidRDefault="00356F31" w:rsidP="00B34CF8">
      <w:pPr>
        <w:ind w:left="810" w:right="1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annual DEQ Rulemaking Plan review and monthly status report. </w:t>
      </w:r>
      <w:r>
        <w:rPr>
          <w:rFonts w:asciiTheme="minorHAnsi" w:eastAsia="Times New Roman" w:hAnsiTheme="minorHAnsi" w:cstheme="minorHAnsi"/>
          <w:color w:val="702C1C" w:themeColor="accent1" w:themeShade="80"/>
        </w:rPr>
        <w:t>[OPTION 1]</w:t>
      </w:r>
      <w:r>
        <w:rPr>
          <w:rFonts w:asciiTheme="minorHAnsi" w:eastAsia="Times New Roman" w:hAnsiTheme="minorHAnsi" w:cstheme="minorHAnsi"/>
          <w:bCs/>
        </w:rPr>
        <w:t xml:space="preserve"> DEQ did not present additional information specific to this proposed rule revision beyond the annual rulemaking plan and the monthly </w:t>
      </w:r>
      <w:r w:rsidR="00107B12">
        <w:rPr>
          <w:rFonts w:asciiTheme="minorHAnsi" w:eastAsia="Times New Roman" w:hAnsiTheme="minorHAnsi" w:cstheme="minorHAnsi"/>
          <w:bCs/>
        </w:rPr>
        <w:t xml:space="preserve">rulemaking </w:t>
      </w:r>
      <w:r>
        <w:rPr>
          <w:rFonts w:asciiTheme="minorHAnsi" w:eastAsia="Times New Roman" w:hAnsiTheme="minorHAnsi" w:cstheme="minorHAnsi"/>
          <w:bCs/>
        </w:rPr>
        <w:t xml:space="preserve">report. </w:t>
      </w:r>
      <w:r>
        <w:rPr>
          <w:rFonts w:asciiTheme="minorHAnsi" w:eastAsia="Times New Roman" w:hAnsiTheme="minorHAnsi" w:cstheme="minorHAnsi"/>
          <w:color w:val="702C1C" w:themeColor="accent1" w:themeShade="80"/>
        </w:rPr>
        <w:t xml:space="preserve">[OPTION 2] </w:t>
      </w:r>
      <w:r w:rsidR="00A74227" w:rsidRPr="0096369D">
        <w:rPr>
          <w:rFonts w:asciiTheme="minorHAnsi" w:eastAsia="Times New Roman" w:hAnsiTheme="minorHAnsi" w:cstheme="minorHAnsi"/>
          <w:bCs/>
        </w:rPr>
        <w:t xml:space="preserve">DEQ shared information about this rulemaking with the EQC </w:t>
      </w:r>
      <w:r>
        <w:rPr>
          <w:rFonts w:asciiTheme="minorHAnsi" w:eastAsia="Times New Roman" w:hAnsiTheme="minorHAnsi" w:cstheme="minorHAnsi"/>
          <w:color w:val="702C1C" w:themeColor="accent1" w:themeShade="80"/>
        </w:rPr>
        <w:t xml:space="preserve">[2a] </w:t>
      </w:r>
      <w:r w:rsidR="00A74227" w:rsidRPr="0096369D">
        <w:rPr>
          <w:rFonts w:asciiTheme="minorHAnsi" w:eastAsia="Times New Roman" w:hAnsiTheme="minorHAnsi" w:cstheme="minorHAnsi"/>
          <w:bCs/>
        </w:rPr>
        <w:t>at a f</w:t>
      </w:r>
      <w:r w:rsidR="001F2D3C" w:rsidRPr="0096369D">
        <w:rPr>
          <w:rFonts w:ascii="Times New Roman" w:eastAsia="Times New Roman" w:hAnsi="Times New Roman" w:cs="Times New Roman"/>
          <w:sz w:val="22"/>
          <w:szCs w:val="22"/>
        </w:rPr>
        <w:t>acilitated hearing</w:t>
      </w:r>
      <w:r w:rsidR="00DC04D1" w:rsidRPr="0096369D">
        <w:rPr>
          <w:rFonts w:ascii="Times New Roman" w:eastAsia="Times New Roman" w:hAnsi="Times New Roman" w:cs="Times New Roman"/>
          <w:sz w:val="22"/>
          <w:szCs w:val="22"/>
        </w:rPr>
        <w:t xml:space="preserve"> </w:t>
      </w:r>
      <w:r w:rsidR="00D27525">
        <w:rPr>
          <w:rFonts w:ascii="Times New Roman" w:eastAsia="Times New Roman" w:hAnsi="Times New Roman" w:cs="Times New Roman"/>
          <w:sz w:val="22"/>
          <w:szCs w:val="22"/>
        </w:rPr>
        <w:t xml:space="preserve">on </w:t>
      </w:r>
      <w:r w:rsidR="00F97D7C" w:rsidRPr="003B628A">
        <w:rPr>
          <w:rFonts w:asciiTheme="minorHAnsi" w:eastAsia="Times New Roman" w:hAnsiTheme="minorHAnsi" w:cstheme="minorHAnsi"/>
          <w:color w:val="000000"/>
          <w:highlight w:val="lightGray"/>
        </w:rPr>
        <w:t xml:space="preserve">Enter </w:t>
      </w:r>
      <w:r w:rsidR="00F97D7C">
        <w:rPr>
          <w:rFonts w:asciiTheme="minorHAnsi" w:eastAsia="Times New Roman" w:hAnsiTheme="minorHAnsi" w:cstheme="minorHAnsi"/>
          <w:color w:val="000000"/>
          <w:highlight w:val="lightGray"/>
        </w:rPr>
        <w:t xml:space="preserve">date using style guide format – </w:t>
      </w:r>
      <w:proofErr w:type="spellStart"/>
      <w:r w:rsidR="00F97D7C">
        <w:rPr>
          <w:rFonts w:asciiTheme="minorHAnsi" w:eastAsia="Times New Roman" w:hAnsiTheme="minorHAnsi" w:cstheme="minorHAnsi"/>
          <w:color w:val="000000"/>
          <w:highlight w:val="lightGray"/>
        </w:rPr>
        <w:t>mmm</w:t>
      </w:r>
      <w:proofErr w:type="spellEnd"/>
      <w:r w:rsidR="00F97D7C">
        <w:rPr>
          <w:rFonts w:asciiTheme="minorHAnsi" w:eastAsia="Times New Roman" w:hAnsiTheme="minorHAnsi" w:cstheme="minorHAnsi"/>
          <w:color w:val="000000"/>
          <w:highlight w:val="lightGray"/>
        </w:rPr>
        <w:t xml:space="preserve"> dd, </w:t>
      </w:r>
      <w:proofErr w:type="spellStart"/>
      <w:r w:rsidR="00F97D7C">
        <w:rPr>
          <w:rFonts w:asciiTheme="minorHAnsi" w:eastAsia="Times New Roman" w:hAnsiTheme="minorHAnsi" w:cstheme="minorHAnsi"/>
          <w:color w:val="000000"/>
          <w:highlight w:val="lightGray"/>
        </w:rPr>
        <w:t>yyyy</w:t>
      </w:r>
      <w:proofErr w:type="spellEnd"/>
      <w:r w:rsidR="00F97D7C">
        <w:rPr>
          <w:rFonts w:asciiTheme="minorHAnsi" w:eastAsia="Times New Roman" w:hAnsiTheme="minorHAnsi" w:cstheme="minorHAnsi"/>
          <w:color w:val="000000"/>
          <w:highlight w:val="lightGray"/>
        </w:rPr>
        <w:t>, EXAMPLE: Jan. 14, 2013</w:t>
      </w:r>
      <w:r w:rsidR="00A74227" w:rsidRPr="0096369D">
        <w:rPr>
          <w:rFonts w:ascii="Times New Roman" w:eastAsia="Times New Roman" w:hAnsi="Times New Roman" w:cs="Times New Roman"/>
          <w:sz w:val="22"/>
          <w:szCs w:val="22"/>
        </w:rPr>
        <w:t xml:space="preserve">, </w:t>
      </w:r>
      <w:r>
        <w:rPr>
          <w:rFonts w:asciiTheme="minorHAnsi" w:eastAsia="Times New Roman" w:hAnsiTheme="minorHAnsi" w:cstheme="minorHAnsi"/>
          <w:color w:val="702C1C" w:themeColor="accent1" w:themeShade="80"/>
        </w:rPr>
        <w:t xml:space="preserve">[2b] </w:t>
      </w:r>
      <w:r w:rsidR="00A74227" w:rsidRPr="0096369D">
        <w:rPr>
          <w:rFonts w:ascii="Times New Roman" w:eastAsia="Times New Roman" w:hAnsi="Times New Roman" w:cs="Times New Roman"/>
          <w:sz w:val="22"/>
          <w:szCs w:val="22"/>
        </w:rPr>
        <w:t>through an i</w:t>
      </w:r>
      <w:r w:rsidR="001F2D3C" w:rsidRPr="0096369D">
        <w:rPr>
          <w:rFonts w:ascii="Times New Roman" w:eastAsia="Times New Roman" w:hAnsi="Times New Roman" w:cs="Times New Roman"/>
          <w:sz w:val="22"/>
          <w:szCs w:val="22"/>
        </w:rPr>
        <w:t xml:space="preserve">nformation item on </w:t>
      </w:r>
      <w:r w:rsidR="00A74227" w:rsidRPr="0096369D">
        <w:rPr>
          <w:rFonts w:ascii="Times New Roman" w:eastAsia="Times New Roman" w:hAnsi="Times New Roman" w:cs="Times New Roman"/>
          <w:sz w:val="22"/>
          <w:szCs w:val="22"/>
        </w:rPr>
        <w:t xml:space="preserve">the </w:t>
      </w:r>
      <w:proofErr w:type="spellStart"/>
      <w:r w:rsidR="0096369D" w:rsidRPr="00F97D7C">
        <w:rPr>
          <w:rFonts w:asciiTheme="minorHAnsi" w:eastAsia="Times New Roman" w:hAnsiTheme="minorHAnsi" w:cstheme="minorHAnsi"/>
          <w:bCs/>
          <w:color w:val="000000" w:themeColor="text1"/>
          <w:highlight w:val="lightGray"/>
        </w:rPr>
        <w:t>mmm</w:t>
      </w:r>
      <w:proofErr w:type="spellEnd"/>
      <w:r w:rsidR="0096369D" w:rsidRPr="00F97D7C">
        <w:rPr>
          <w:rFonts w:asciiTheme="minorHAnsi" w:eastAsia="Times New Roman" w:hAnsiTheme="minorHAnsi" w:cstheme="minorHAnsi"/>
          <w:bCs/>
          <w:color w:val="000000" w:themeColor="text1"/>
          <w:highlight w:val="lightGray"/>
        </w:rPr>
        <w:t xml:space="preserve"> </w:t>
      </w:r>
      <w:r w:rsidR="00FE52C2" w:rsidRPr="00F97D7C">
        <w:rPr>
          <w:rFonts w:asciiTheme="minorHAnsi" w:eastAsia="Times New Roman" w:hAnsiTheme="minorHAnsi" w:cstheme="minorHAnsi"/>
          <w:bCs/>
          <w:color w:val="000000" w:themeColor="text1"/>
          <w:highlight w:val="lightGray"/>
        </w:rPr>
        <w:t>dd</w:t>
      </w:r>
      <w:r w:rsidR="0096369D" w:rsidRPr="00F97D7C">
        <w:rPr>
          <w:rFonts w:asciiTheme="minorHAnsi" w:eastAsia="Times New Roman" w:hAnsiTheme="minorHAnsi" w:cstheme="minorHAnsi"/>
          <w:bCs/>
          <w:color w:val="000000" w:themeColor="text1"/>
          <w:highlight w:val="lightGray"/>
        </w:rPr>
        <w:t xml:space="preserve">, </w:t>
      </w:r>
      <w:proofErr w:type="spellStart"/>
      <w:r w:rsidR="0096369D" w:rsidRPr="00F97D7C">
        <w:rPr>
          <w:rFonts w:asciiTheme="minorHAnsi" w:eastAsia="Times New Roman" w:hAnsiTheme="minorHAnsi" w:cstheme="minorHAnsi"/>
          <w:bCs/>
          <w:color w:val="000000" w:themeColor="text1"/>
          <w:highlight w:val="lightGray"/>
        </w:rPr>
        <w:t>yyyy</w:t>
      </w:r>
      <w:proofErr w:type="spellEnd"/>
      <w:r w:rsidR="00A74227" w:rsidRPr="0096369D">
        <w:rPr>
          <w:rFonts w:ascii="Times New Roman" w:eastAsia="Times New Roman" w:hAnsi="Times New Roman" w:cs="Times New Roman"/>
          <w:sz w:val="22"/>
          <w:szCs w:val="22"/>
        </w:rPr>
        <w:t xml:space="preserve"> EQC agenda, </w:t>
      </w:r>
      <w:r>
        <w:rPr>
          <w:rFonts w:asciiTheme="minorHAnsi" w:eastAsia="Times New Roman" w:hAnsiTheme="minorHAnsi" w:cstheme="minorHAnsi"/>
          <w:color w:val="702C1C" w:themeColor="accent1" w:themeShade="80"/>
        </w:rPr>
        <w:t xml:space="preserve">[2c] </w:t>
      </w:r>
      <w:r w:rsidR="00A74227" w:rsidRPr="0096369D">
        <w:rPr>
          <w:rFonts w:ascii="Times New Roman" w:eastAsia="Times New Roman" w:hAnsi="Times New Roman" w:cs="Times New Roman"/>
          <w:sz w:val="22"/>
          <w:szCs w:val="22"/>
        </w:rPr>
        <w:t>and i</w:t>
      </w:r>
      <w:r w:rsidR="001F2D3C" w:rsidRPr="0096369D">
        <w:rPr>
          <w:rFonts w:ascii="Times New Roman" w:eastAsia="Times New Roman" w:hAnsi="Times New Roman" w:cs="Times New Roman"/>
          <w:sz w:val="22"/>
          <w:szCs w:val="22"/>
        </w:rPr>
        <w:t>n the Director's Dialog</w:t>
      </w:r>
      <w:r w:rsidR="00E11474">
        <w:rPr>
          <w:rFonts w:ascii="Times New Roman" w:eastAsia="Times New Roman" w:hAnsi="Times New Roman" w:cs="Times New Roman"/>
          <w:sz w:val="22"/>
          <w:szCs w:val="22"/>
        </w:rPr>
        <w:t>ue</w:t>
      </w:r>
      <w:r w:rsidR="00A74227" w:rsidRPr="0096369D">
        <w:rPr>
          <w:rFonts w:ascii="Times New Roman" w:eastAsia="Times New Roman" w:hAnsi="Times New Roman" w:cs="Times New Roman"/>
          <w:sz w:val="22"/>
          <w:szCs w:val="22"/>
        </w:rPr>
        <w:t xml:space="preserve"> </w:t>
      </w:r>
      <w:proofErr w:type="spellStart"/>
      <w:r w:rsidR="00FE52C2" w:rsidRPr="00F97D7C">
        <w:rPr>
          <w:rFonts w:asciiTheme="minorHAnsi" w:eastAsia="Times New Roman" w:hAnsiTheme="minorHAnsi" w:cstheme="minorHAnsi"/>
          <w:bCs/>
          <w:color w:val="000000" w:themeColor="text1"/>
          <w:highlight w:val="lightGray"/>
        </w:rPr>
        <w:t>mmm</w:t>
      </w:r>
      <w:proofErr w:type="spellEnd"/>
      <w:r w:rsidR="00FE52C2" w:rsidRPr="00F97D7C">
        <w:rPr>
          <w:rFonts w:asciiTheme="minorHAnsi" w:eastAsia="Times New Roman" w:hAnsiTheme="minorHAnsi" w:cstheme="minorHAnsi"/>
          <w:bCs/>
          <w:color w:val="000000" w:themeColor="text1"/>
          <w:highlight w:val="lightGray"/>
        </w:rPr>
        <w:t xml:space="preserve"> dd, </w:t>
      </w:r>
      <w:proofErr w:type="spellStart"/>
      <w:r w:rsidR="00FE52C2" w:rsidRPr="00F97D7C">
        <w:rPr>
          <w:rFonts w:asciiTheme="minorHAnsi" w:eastAsia="Times New Roman" w:hAnsiTheme="minorHAnsi" w:cstheme="minorHAnsi"/>
          <w:bCs/>
          <w:color w:val="000000" w:themeColor="text1"/>
          <w:highlight w:val="lightGray"/>
        </w:rPr>
        <w:t>yyyy</w:t>
      </w:r>
      <w:proofErr w:type="spellEnd"/>
      <w:r w:rsidR="00A74227" w:rsidRPr="0096369D">
        <w:rPr>
          <w:rFonts w:ascii="Times New Roman" w:eastAsia="Times New Roman" w:hAnsi="Times New Roman" w:cs="Times New Roman"/>
          <w:sz w:val="22"/>
          <w:szCs w:val="22"/>
        </w:rPr>
        <w:t>.</w:t>
      </w:r>
    </w:p>
    <w:p w:rsidR="00A74227" w:rsidRDefault="00A74227" w:rsidP="00B34CF8">
      <w:pPr>
        <w:ind w:left="810" w:right="18"/>
        <w:outlineLvl w:val="0"/>
        <w:rPr>
          <w:rFonts w:ascii="Times New Roman" w:eastAsia="Times New Roman" w:hAnsi="Times New Roman" w:cs="Times New Roman"/>
          <w:color w:val="504938"/>
        </w:rPr>
      </w:pPr>
    </w:p>
    <w:p w:rsidR="008B136C" w:rsidRPr="00DC04D1" w:rsidRDefault="008B136C" w:rsidP="008B136C">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8B136C" w:rsidRPr="00765768" w:rsidRDefault="008B136C" w:rsidP="008B136C">
      <w:pPr>
        <w:spacing w:after="120"/>
        <w:ind w:left="720" w:right="18"/>
        <w:outlineLvl w:val="0"/>
        <w:rPr>
          <w:rFonts w:asciiTheme="minorHAnsi" w:hAnsiTheme="minorHAnsi"/>
          <w:color w:val="000000" w:themeColor="text1"/>
          <w:sz w:val="22"/>
        </w:rPr>
      </w:pPr>
      <w:proofErr w:type="gramStart"/>
      <w:r w:rsidRPr="00765768">
        <w:rPr>
          <w:rFonts w:asciiTheme="minorHAnsi" w:hAnsiTheme="minorHAnsi"/>
          <w:color w:val="000000" w:themeColor="text1"/>
          <w:sz w:val="22"/>
        </w:rPr>
        <w:t>The October 2013</w:t>
      </w:r>
      <w:r w:rsidRPr="00765768">
        <w:rPr>
          <w:rFonts w:asciiTheme="minorHAnsi" w:hAnsiTheme="minorHAnsi"/>
          <w:i/>
          <w:color w:val="000000" w:themeColor="text1"/>
          <w:sz w:val="22"/>
        </w:rPr>
        <w:t xml:space="preserve"> </w:t>
      </w:r>
      <w:hyperlink r:id="rId28" w:history="1">
        <w:r w:rsidRPr="00765768">
          <w:rPr>
            <w:rStyle w:val="Hyperlink"/>
            <w:rFonts w:asciiTheme="minorHAnsi" w:hAnsiTheme="minorHAnsi"/>
            <w:i/>
            <w:sz w:val="22"/>
          </w:rPr>
          <w:t>Oregon Bulletin</w:t>
        </w:r>
      </w:hyperlink>
      <w:r w:rsidRPr="00765768">
        <w:rPr>
          <w:rFonts w:asciiTheme="minorHAnsi" w:hAnsiTheme="minorHAnsi"/>
          <w:color w:val="000000" w:themeColor="text1"/>
          <w:sz w:val="22"/>
        </w:rPr>
        <w:t xml:space="preserve"> will publish the Notice of Proposed Rulemaking with Hearing for this rulemaking.</w:t>
      </w:r>
      <w:proofErr w:type="gramEnd"/>
      <w:r w:rsidRPr="00765768">
        <w:rPr>
          <w:rFonts w:asciiTheme="minorHAnsi" w:hAnsiTheme="minorHAnsi"/>
          <w:color w:val="000000" w:themeColor="text1"/>
          <w:sz w:val="22"/>
        </w:rPr>
        <w:t xml:space="preserve">  DEQ also: </w:t>
      </w:r>
    </w:p>
    <w:p w:rsidR="008B136C" w:rsidRPr="00765768" w:rsidRDefault="008B136C" w:rsidP="008B136C">
      <w:pPr>
        <w:pStyle w:val="ListParagraph"/>
        <w:numPr>
          <w:ilvl w:val="0"/>
          <w:numId w:val="1"/>
        </w:numPr>
        <w:spacing w:after="120"/>
        <w:ind w:left="1440" w:right="18"/>
        <w:contextualSpacing w:val="0"/>
        <w:outlineLvl w:val="0"/>
        <w:rPr>
          <w:rFonts w:asciiTheme="minorHAnsi" w:hAnsiTheme="minorHAnsi"/>
          <w:sz w:val="22"/>
        </w:rPr>
      </w:pPr>
      <w:r w:rsidRPr="00765768">
        <w:rPr>
          <w:rFonts w:asciiTheme="minorHAnsi" w:hAnsiTheme="minorHAnsi"/>
          <w:color w:val="000000" w:themeColor="text1"/>
          <w:sz w:val="22"/>
        </w:rPr>
        <w:t xml:space="preserve">Posted notice on DEQ’s webpage </w:t>
      </w:r>
      <w:hyperlink r:id="rId29" w:history="1">
        <w:r w:rsidRPr="00765768">
          <w:rPr>
            <w:rFonts w:asciiTheme="minorHAnsi" w:hAnsiTheme="minorHAnsi"/>
            <w:color w:val="000000"/>
            <w:sz w:val="22"/>
            <w:u w:val="single"/>
          </w:rPr>
          <w:t>http://www.deq.state.or.us/regulations/proposedrules.htm</w:t>
        </w:r>
      </w:hyperlink>
      <w:r w:rsidRPr="00765768">
        <w:rPr>
          <w:rFonts w:asciiTheme="minorHAnsi" w:hAnsiTheme="minorHAnsi"/>
          <w:sz w:val="22"/>
        </w:rPr>
        <w:t xml:space="preserve"> </w:t>
      </w:r>
      <w:r w:rsidRPr="00765768">
        <w:rPr>
          <w:rFonts w:asciiTheme="minorHAnsi" w:hAnsiTheme="minorHAnsi"/>
          <w:color w:val="000000" w:themeColor="text1"/>
          <w:sz w:val="22"/>
        </w:rPr>
        <w:t xml:space="preserve">on </w:t>
      </w:r>
      <w:proofErr w:type="spellStart"/>
      <w:r w:rsidRPr="00765768">
        <w:rPr>
          <w:rFonts w:asciiTheme="minorHAnsi" w:hAnsiTheme="minorHAnsi"/>
          <w:color w:val="000000" w:themeColor="text1"/>
          <w:sz w:val="22"/>
          <w:highlight w:val="lightGray"/>
        </w:rPr>
        <w:t>mmm</w:t>
      </w:r>
      <w:proofErr w:type="spellEnd"/>
      <w:r w:rsidRPr="00765768">
        <w:rPr>
          <w:rFonts w:asciiTheme="minorHAnsi" w:hAnsiTheme="minorHAnsi"/>
          <w:color w:val="000000" w:themeColor="text1"/>
          <w:sz w:val="22"/>
          <w:highlight w:val="lightGray"/>
        </w:rPr>
        <w:t xml:space="preserve"> dd, </w:t>
      </w:r>
      <w:proofErr w:type="spellStart"/>
      <w:r w:rsidRPr="00765768">
        <w:rPr>
          <w:rFonts w:asciiTheme="minorHAnsi" w:hAnsiTheme="minorHAnsi"/>
          <w:color w:val="000000" w:themeColor="text1"/>
          <w:sz w:val="22"/>
          <w:highlight w:val="lightGray"/>
        </w:rPr>
        <w:t>yyyy</w:t>
      </w:r>
      <w:proofErr w:type="spellEnd"/>
      <w:r w:rsidRPr="00765768">
        <w:rPr>
          <w:rFonts w:asciiTheme="minorHAnsi" w:hAnsiTheme="minorHAnsi"/>
          <w:color w:val="000000" w:themeColor="text1"/>
          <w:sz w:val="22"/>
        </w:rPr>
        <w:t>.</w:t>
      </w:r>
    </w:p>
    <w:p w:rsidR="008B136C" w:rsidRPr="00765768" w:rsidRDefault="008B136C" w:rsidP="008B136C">
      <w:pPr>
        <w:pStyle w:val="ListParagraph"/>
        <w:numPr>
          <w:ilvl w:val="0"/>
          <w:numId w:val="1"/>
        </w:numPr>
        <w:spacing w:after="120"/>
        <w:ind w:left="1440" w:right="18"/>
        <w:contextualSpacing w:val="0"/>
        <w:outlineLvl w:val="0"/>
        <w:rPr>
          <w:rFonts w:asciiTheme="minorHAnsi" w:hAnsiTheme="minorHAnsi"/>
          <w:color w:val="000000" w:themeColor="text1"/>
          <w:sz w:val="22"/>
        </w:rPr>
      </w:pPr>
      <w:r w:rsidRPr="00765768">
        <w:rPr>
          <w:rFonts w:asciiTheme="minorHAnsi" w:hAnsiTheme="minorHAnsi"/>
          <w:color w:val="000000" w:themeColor="text1"/>
          <w:sz w:val="22"/>
        </w:rPr>
        <w:t xml:space="preserve">E-mailed notice on </w:t>
      </w:r>
      <w:proofErr w:type="spellStart"/>
      <w:r w:rsidRPr="00765768">
        <w:rPr>
          <w:rFonts w:asciiTheme="minorHAnsi" w:hAnsiTheme="minorHAnsi"/>
          <w:color w:val="000000" w:themeColor="text1"/>
          <w:sz w:val="22"/>
          <w:highlight w:val="lightGray"/>
        </w:rPr>
        <w:t>mmm</w:t>
      </w:r>
      <w:proofErr w:type="spellEnd"/>
      <w:r w:rsidRPr="00765768">
        <w:rPr>
          <w:rFonts w:asciiTheme="minorHAnsi" w:hAnsiTheme="minorHAnsi"/>
          <w:color w:val="000000" w:themeColor="text1"/>
          <w:sz w:val="22"/>
          <w:highlight w:val="lightGray"/>
        </w:rPr>
        <w:t xml:space="preserve"> dd, </w:t>
      </w:r>
      <w:proofErr w:type="spellStart"/>
      <w:r w:rsidRPr="00765768">
        <w:rPr>
          <w:rFonts w:asciiTheme="minorHAnsi" w:hAnsiTheme="minorHAnsi"/>
          <w:color w:val="000000" w:themeColor="text1"/>
          <w:sz w:val="22"/>
          <w:highlight w:val="lightGray"/>
        </w:rPr>
        <w:t>yyyy</w:t>
      </w:r>
      <w:proofErr w:type="spellEnd"/>
      <w:r w:rsidRPr="00765768">
        <w:rPr>
          <w:rFonts w:asciiTheme="minorHAnsi" w:hAnsiTheme="minorHAnsi"/>
          <w:color w:val="000000" w:themeColor="text1"/>
          <w:sz w:val="22"/>
        </w:rPr>
        <w:t xml:space="preserve"> to:</w:t>
      </w:r>
    </w:p>
    <w:p w:rsidR="008B136C" w:rsidRPr="00765768" w:rsidRDefault="008B136C" w:rsidP="008B136C">
      <w:pPr>
        <w:pStyle w:val="ListParagraph"/>
        <w:numPr>
          <w:ilvl w:val="0"/>
          <w:numId w:val="2"/>
        </w:numPr>
        <w:spacing w:after="120"/>
        <w:ind w:right="18"/>
        <w:contextualSpacing w:val="0"/>
        <w:outlineLvl w:val="0"/>
        <w:rPr>
          <w:rFonts w:asciiTheme="minorHAnsi" w:hAnsiTheme="minorHAnsi"/>
          <w:color w:val="000000" w:themeColor="text1"/>
          <w:sz w:val="22"/>
        </w:rPr>
      </w:pPr>
      <w:r w:rsidRPr="00765768">
        <w:rPr>
          <w:rFonts w:asciiTheme="minorHAnsi" w:hAnsiTheme="minorHAnsi"/>
          <w:color w:val="000000" w:themeColor="text1"/>
          <w:sz w:val="22"/>
        </w:rPr>
        <w:t xml:space="preserve">Approximately </w:t>
      </w:r>
      <w:r w:rsidRPr="00765768">
        <w:rPr>
          <w:rFonts w:asciiTheme="minorHAnsi" w:hAnsiTheme="minorHAnsi"/>
          <w:color w:val="000000" w:themeColor="text1"/>
          <w:sz w:val="22"/>
          <w:highlight w:val="lightGray"/>
        </w:rPr>
        <w:t>####</w:t>
      </w:r>
      <w:r w:rsidRPr="00765768">
        <w:rPr>
          <w:rFonts w:asciiTheme="minorHAnsi" w:hAnsiTheme="minorHAnsi"/>
          <w:color w:val="000000" w:themeColor="text1"/>
          <w:sz w:val="22"/>
        </w:rPr>
        <w:t xml:space="preserve"> interested parties through GovDelivery on </w:t>
      </w:r>
      <w:proofErr w:type="spellStart"/>
      <w:r w:rsidRPr="00765768">
        <w:rPr>
          <w:rFonts w:asciiTheme="minorHAnsi" w:hAnsiTheme="minorHAnsi"/>
          <w:color w:val="000000" w:themeColor="text1"/>
          <w:sz w:val="22"/>
          <w:highlight w:val="lightGray"/>
        </w:rPr>
        <w:t>mmm</w:t>
      </w:r>
      <w:proofErr w:type="spellEnd"/>
      <w:r w:rsidRPr="00765768">
        <w:rPr>
          <w:rFonts w:asciiTheme="minorHAnsi" w:hAnsiTheme="minorHAnsi"/>
          <w:color w:val="000000" w:themeColor="text1"/>
          <w:sz w:val="22"/>
          <w:highlight w:val="lightGray"/>
        </w:rPr>
        <w:t xml:space="preserve"> dd, </w:t>
      </w:r>
      <w:proofErr w:type="spellStart"/>
      <w:r w:rsidRPr="00765768">
        <w:rPr>
          <w:rFonts w:asciiTheme="minorHAnsi" w:hAnsiTheme="minorHAnsi"/>
          <w:color w:val="000000" w:themeColor="text1"/>
          <w:sz w:val="22"/>
          <w:highlight w:val="lightGray"/>
        </w:rPr>
        <w:t>yyyy</w:t>
      </w:r>
      <w:proofErr w:type="spellEnd"/>
      <w:r w:rsidRPr="00765768">
        <w:rPr>
          <w:rFonts w:asciiTheme="minorHAnsi" w:hAnsiTheme="minorHAnsi"/>
          <w:color w:val="000000" w:themeColor="text1"/>
          <w:sz w:val="22"/>
        </w:rPr>
        <w:t>.</w:t>
      </w:r>
    </w:p>
    <w:p w:rsidR="008B136C" w:rsidRPr="00765768" w:rsidRDefault="008B136C" w:rsidP="008B136C">
      <w:pPr>
        <w:pStyle w:val="ListParagraph"/>
        <w:numPr>
          <w:ilvl w:val="0"/>
          <w:numId w:val="2"/>
        </w:numPr>
        <w:spacing w:after="120"/>
        <w:ind w:right="18"/>
        <w:contextualSpacing w:val="0"/>
        <w:outlineLvl w:val="0"/>
        <w:rPr>
          <w:rFonts w:asciiTheme="minorHAnsi" w:hAnsiTheme="minorHAnsi"/>
          <w:color w:val="000000" w:themeColor="text1"/>
          <w:sz w:val="22"/>
        </w:rPr>
      </w:pPr>
      <w:r w:rsidRPr="00765768">
        <w:rPr>
          <w:rFonts w:asciiTheme="minorHAnsi" w:hAnsiTheme="minorHAnsi"/>
          <w:color w:val="000000" w:themeColor="text1"/>
          <w:sz w:val="22"/>
          <w:highlight w:val="lightGray"/>
        </w:rPr>
        <w:t>###</w:t>
      </w:r>
      <w:proofErr w:type="gramStart"/>
      <w:r w:rsidRPr="00765768">
        <w:rPr>
          <w:rFonts w:asciiTheme="minorHAnsi" w:hAnsiTheme="minorHAnsi"/>
          <w:color w:val="000000" w:themeColor="text1"/>
          <w:sz w:val="22"/>
          <w:highlight w:val="lightGray"/>
        </w:rPr>
        <w:t>#</w:t>
      </w:r>
      <w:r w:rsidRPr="00765768">
        <w:rPr>
          <w:rFonts w:asciiTheme="minorHAnsi" w:hAnsiTheme="minorHAnsi"/>
          <w:color w:val="000000" w:themeColor="text1"/>
          <w:sz w:val="22"/>
        </w:rPr>
        <w:t xml:space="preserve"> </w:t>
      </w:r>
      <w:r w:rsidRPr="00765768">
        <w:rPr>
          <w:rFonts w:asciiTheme="minorHAnsi" w:hAnsiTheme="minorHAnsi"/>
          <w:color w:val="70481C" w:themeColor="accent6" w:themeShade="80"/>
          <w:sz w:val="22"/>
        </w:rPr>
        <w:t xml:space="preserve"> </w:t>
      </w:r>
      <w:r w:rsidRPr="00765768">
        <w:rPr>
          <w:rFonts w:asciiTheme="minorHAnsi" w:hAnsiTheme="minorHAnsi"/>
          <w:color w:val="000000" w:themeColor="text1"/>
          <w:sz w:val="22"/>
        </w:rPr>
        <w:t>stakeholders</w:t>
      </w:r>
      <w:proofErr w:type="gramEnd"/>
      <w:r w:rsidRPr="00765768">
        <w:rPr>
          <w:rFonts w:asciiTheme="minorHAnsi" w:hAnsiTheme="minorHAnsi"/>
          <w:color w:val="000000" w:themeColor="text1"/>
          <w:sz w:val="22"/>
        </w:rPr>
        <w:t xml:space="preserve"> on the </w:t>
      </w:r>
      <w:r w:rsidRPr="00765768">
        <w:rPr>
          <w:rFonts w:asciiTheme="minorHAnsi" w:hAnsiTheme="minorHAnsi"/>
          <w:color w:val="000000" w:themeColor="text1"/>
          <w:sz w:val="22"/>
          <w:highlight w:val="lightGray"/>
        </w:rPr>
        <w:t>Enter other mailing lists here</w:t>
      </w:r>
      <w:r w:rsidRPr="00765768">
        <w:rPr>
          <w:rFonts w:asciiTheme="minorHAnsi" w:hAnsiTheme="minorHAnsi"/>
          <w:color w:val="000000" w:themeColor="text1"/>
          <w:sz w:val="22"/>
        </w:rPr>
        <w:t>.</w:t>
      </w:r>
    </w:p>
    <w:p w:rsidR="008B136C" w:rsidRPr="00765768" w:rsidRDefault="008B136C" w:rsidP="008B136C">
      <w:pPr>
        <w:pStyle w:val="ListParagraph"/>
        <w:numPr>
          <w:ilvl w:val="0"/>
          <w:numId w:val="2"/>
        </w:numPr>
        <w:spacing w:after="120"/>
        <w:ind w:right="18"/>
        <w:contextualSpacing w:val="0"/>
        <w:outlineLvl w:val="0"/>
        <w:rPr>
          <w:rFonts w:asciiTheme="minorHAnsi" w:hAnsiTheme="minorHAnsi"/>
          <w:color w:val="000000" w:themeColor="text1"/>
          <w:sz w:val="22"/>
        </w:rPr>
      </w:pPr>
      <w:r w:rsidRPr="00765768">
        <w:rPr>
          <w:rFonts w:asciiTheme="minorHAnsi" w:hAnsiTheme="minorHAnsi"/>
          <w:color w:val="000000" w:themeColor="text1"/>
          <w:sz w:val="22"/>
        </w:rPr>
        <w:t xml:space="preserve">The following key legislators required under </w:t>
      </w:r>
      <w:hyperlink r:id="rId30" w:history="1">
        <w:r w:rsidRPr="00765768">
          <w:rPr>
            <w:rFonts w:asciiTheme="minorHAnsi" w:hAnsiTheme="minorHAnsi"/>
            <w:color w:val="000000" w:themeColor="text1"/>
            <w:sz w:val="22"/>
            <w:u w:val="single"/>
          </w:rPr>
          <w:t>ORS 183.335</w:t>
        </w:r>
      </w:hyperlink>
      <w:r w:rsidRPr="00765768">
        <w:rPr>
          <w:sz w:val="22"/>
        </w:rPr>
        <w:t>:</w:t>
      </w:r>
    </w:p>
    <w:p w:rsidR="008B136C" w:rsidRPr="00765768" w:rsidRDefault="008B136C" w:rsidP="008B136C">
      <w:pPr>
        <w:pStyle w:val="ListParagraph"/>
        <w:numPr>
          <w:ilvl w:val="1"/>
          <w:numId w:val="2"/>
        </w:numPr>
        <w:spacing w:after="120"/>
        <w:ind w:right="18"/>
        <w:contextualSpacing w:val="0"/>
        <w:outlineLvl w:val="0"/>
        <w:rPr>
          <w:rFonts w:asciiTheme="minorHAnsi" w:hAnsiTheme="minorHAnsi"/>
          <w:color w:val="000000" w:themeColor="text1"/>
          <w:sz w:val="22"/>
          <w:highlight w:val="lightGray"/>
        </w:rPr>
      </w:pPr>
      <w:r w:rsidRPr="00765768">
        <w:rPr>
          <w:rFonts w:asciiTheme="minorHAnsi" w:hAnsiTheme="minorHAnsi"/>
          <w:color w:val="000000" w:themeColor="text1"/>
          <w:sz w:val="22"/>
          <w:highlight w:val="lightGray"/>
        </w:rPr>
        <w:t>Enter name, title, committee here</w:t>
      </w:r>
      <w:r w:rsidRPr="00765768">
        <w:rPr>
          <w:rFonts w:asciiTheme="minorHAnsi" w:hAnsiTheme="minorHAnsi"/>
          <w:color w:val="000000" w:themeColor="text1"/>
          <w:sz w:val="22"/>
        </w:rPr>
        <w:t>.</w:t>
      </w:r>
    </w:p>
    <w:p w:rsidR="008B136C" w:rsidRPr="00765768" w:rsidRDefault="008B136C" w:rsidP="008B136C">
      <w:pPr>
        <w:pStyle w:val="ListParagraph"/>
        <w:numPr>
          <w:ilvl w:val="1"/>
          <w:numId w:val="2"/>
        </w:numPr>
        <w:spacing w:after="120"/>
        <w:ind w:right="18"/>
        <w:contextualSpacing w:val="0"/>
        <w:outlineLvl w:val="0"/>
        <w:rPr>
          <w:rFonts w:asciiTheme="minorHAnsi" w:hAnsiTheme="minorHAnsi"/>
          <w:color w:val="000000" w:themeColor="text1"/>
          <w:sz w:val="22"/>
          <w:highlight w:val="lightGray"/>
        </w:rPr>
      </w:pPr>
      <w:r w:rsidRPr="00765768">
        <w:rPr>
          <w:rFonts w:asciiTheme="minorHAnsi" w:hAnsiTheme="minorHAnsi"/>
          <w:color w:val="000000" w:themeColor="text1"/>
          <w:sz w:val="22"/>
          <w:highlight w:val="lightGray"/>
        </w:rPr>
        <w:t>Enter name, title, committee here</w:t>
      </w:r>
      <w:r w:rsidRPr="00765768">
        <w:rPr>
          <w:rFonts w:asciiTheme="minorHAnsi" w:hAnsiTheme="minorHAnsi"/>
          <w:color w:val="000000" w:themeColor="text1"/>
          <w:sz w:val="22"/>
        </w:rPr>
        <w:t>.</w:t>
      </w:r>
    </w:p>
    <w:p w:rsidR="008B136C" w:rsidRPr="00765768" w:rsidRDefault="008B136C" w:rsidP="008B136C">
      <w:pPr>
        <w:pStyle w:val="ListParagraph"/>
        <w:numPr>
          <w:ilvl w:val="1"/>
          <w:numId w:val="2"/>
        </w:numPr>
        <w:spacing w:after="120"/>
        <w:ind w:right="18"/>
        <w:contextualSpacing w:val="0"/>
        <w:outlineLvl w:val="0"/>
        <w:rPr>
          <w:rFonts w:asciiTheme="minorHAnsi" w:hAnsiTheme="minorHAnsi"/>
          <w:color w:val="000000" w:themeColor="text1"/>
          <w:sz w:val="22"/>
          <w:highlight w:val="lightGray"/>
        </w:rPr>
      </w:pPr>
      <w:r w:rsidRPr="00765768">
        <w:rPr>
          <w:rFonts w:asciiTheme="minorHAnsi" w:hAnsiTheme="minorHAnsi"/>
          <w:color w:val="000000" w:themeColor="text1"/>
          <w:sz w:val="22"/>
          <w:highlight w:val="lightGray"/>
        </w:rPr>
        <w:t>Enter name, title, committee here</w:t>
      </w:r>
      <w:r w:rsidRPr="00765768">
        <w:rPr>
          <w:rFonts w:asciiTheme="minorHAnsi" w:hAnsiTheme="minorHAnsi"/>
          <w:color w:val="000000" w:themeColor="text1"/>
          <w:sz w:val="22"/>
        </w:rPr>
        <w:t>.</w:t>
      </w:r>
    </w:p>
    <w:p w:rsidR="008B136C" w:rsidRPr="00765768" w:rsidRDefault="008B136C" w:rsidP="008B136C">
      <w:pPr>
        <w:pStyle w:val="ListParagraph"/>
        <w:numPr>
          <w:ilvl w:val="0"/>
          <w:numId w:val="2"/>
        </w:numPr>
        <w:spacing w:after="120"/>
        <w:ind w:right="18"/>
        <w:contextualSpacing w:val="0"/>
        <w:outlineLvl w:val="0"/>
        <w:rPr>
          <w:rFonts w:asciiTheme="minorHAnsi" w:hAnsiTheme="minorHAnsi"/>
          <w:color w:val="000000" w:themeColor="text1"/>
          <w:sz w:val="22"/>
        </w:rPr>
      </w:pPr>
      <w:r w:rsidRPr="00765768">
        <w:rPr>
          <w:rFonts w:asciiTheme="minorHAnsi" w:hAnsiTheme="minorHAnsi"/>
          <w:color w:val="000000" w:themeColor="text1"/>
          <w:sz w:val="22"/>
        </w:rPr>
        <w:t>Members of the advisory committee.</w:t>
      </w:r>
    </w:p>
    <w:p w:rsidR="008B136C" w:rsidRPr="00765768" w:rsidRDefault="008B136C" w:rsidP="008B136C">
      <w:pPr>
        <w:pStyle w:val="ListParagraph"/>
        <w:numPr>
          <w:ilvl w:val="0"/>
          <w:numId w:val="1"/>
        </w:numPr>
        <w:spacing w:after="120"/>
        <w:ind w:left="1080" w:right="18" w:firstLine="0"/>
        <w:contextualSpacing w:val="0"/>
        <w:outlineLvl w:val="0"/>
        <w:rPr>
          <w:rFonts w:asciiTheme="minorHAnsi" w:hAnsiTheme="minorHAnsi"/>
          <w:color w:val="000000" w:themeColor="text1"/>
          <w:sz w:val="22"/>
        </w:rPr>
      </w:pPr>
      <w:r w:rsidRPr="00765768">
        <w:rPr>
          <w:rFonts w:asciiTheme="minorHAnsi" w:hAnsiTheme="minorHAnsi"/>
          <w:color w:val="000000" w:themeColor="text1"/>
          <w:sz w:val="22"/>
        </w:rPr>
        <w:t>Mailed the notice by U.S. Postal Service to</w:t>
      </w:r>
      <w:r w:rsidRPr="00765768">
        <w:rPr>
          <w:rFonts w:asciiTheme="minorHAnsi" w:hAnsiTheme="minorHAnsi"/>
          <w:color w:val="70481C" w:themeColor="accent6" w:themeShade="80"/>
          <w:sz w:val="22"/>
        </w:rPr>
        <w:t xml:space="preserve"> </w:t>
      </w:r>
      <w:r w:rsidRPr="00765768">
        <w:rPr>
          <w:rFonts w:asciiTheme="minorHAnsi" w:hAnsiTheme="minorHAnsi"/>
          <w:color w:val="000000" w:themeColor="text1"/>
          <w:sz w:val="22"/>
          <w:highlight w:val="lightGray"/>
        </w:rPr>
        <w:t>##</w:t>
      </w:r>
      <w:r w:rsidRPr="00765768">
        <w:rPr>
          <w:rFonts w:asciiTheme="minorHAnsi" w:hAnsiTheme="minorHAnsi"/>
          <w:color w:val="000000" w:themeColor="text1"/>
          <w:sz w:val="22"/>
        </w:rPr>
        <w:t xml:space="preserve"> interested parties on </w:t>
      </w:r>
      <w:proofErr w:type="spellStart"/>
      <w:r w:rsidRPr="00765768">
        <w:rPr>
          <w:rFonts w:asciiTheme="minorHAnsi" w:hAnsiTheme="minorHAnsi"/>
          <w:color w:val="000000" w:themeColor="text1"/>
          <w:sz w:val="22"/>
          <w:highlight w:val="lightGray"/>
        </w:rPr>
        <w:t>mmm</w:t>
      </w:r>
      <w:proofErr w:type="spellEnd"/>
      <w:r w:rsidRPr="00765768">
        <w:rPr>
          <w:rFonts w:asciiTheme="minorHAnsi" w:hAnsiTheme="minorHAnsi"/>
          <w:color w:val="000000" w:themeColor="text1"/>
          <w:sz w:val="22"/>
          <w:highlight w:val="lightGray"/>
        </w:rPr>
        <w:t xml:space="preserve"> dd, </w:t>
      </w:r>
      <w:proofErr w:type="spellStart"/>
      <w:r w:rsidRPr="00765768">
        <w:rPr>
          <w:rFonts w:asciiTheme="minorHAnsi" w:hAnsiTheme="minorHAnsi"/>
          <w:color w:val="000000" w:themeColor="text1"/>
          <w:sz w:val="22"/>
          <w:highlight w:val="lightGray"/>
        </w:rPr>
        <w:t>yyyy</w:t>
      </w:r>
      <w:proofErr w:type="spellEnd"/>
      <w:r w:rsidRPr="00765768">
        <w:rPr>
          <w:rFonts w:asciiTheme="minorHAnsi" w:hAnsiTheme="minorHAnsi"/>
          <w:color w:val="000000" w:themeColor="text1"/>
          <w:sz w:val="22"/>
        </w:rPr>
        <w:t>.</w:t>
      </w:r>
    </w:p>
    <w:p w:rsidR="008B136C" w:rsidRPr="00765768" w:rsidRDefault="008B136C" w:rsidP="008B136C">
      <w:pPr>
        <w:pStyle w:val="ListParagraph"/>
        <w:numPr>
          <w:ilvl w:val="0"/>
          <w:numId w:val="1"/>
        </w:numPr>
        <w:spacing w:after="120"/>
        <w:ind w:left="1440" w:right="18"/>
        <w:contextualSpacing w:val="0"/>
        <w:outlineLvl w:val="0"/>
        <w:rPr>
          <w:rFonts w:asciiTheme="minorHAnsi" w:hAnsiTheme="minorHAnsi"/>
          <w:color w:val="504938"/>
          <w:sz w:val="22"/>
        </w:rPr>
      </w:pPr>
      <w:r w:rsidRPr="00765768">
        <w:rPr>
          <w:rFonts w:asciiTheme="minorHAnsi" w:hAnsiTheme="minorHAnsi"/>
          <w:color w:val="000000" w:themeColor="text1"/>
          <w:sz w:val="22"/>
        </w:rPr>
        <w:t xml:space="preserve">Sent notice to EPA on </w:t>
      </w:r>
      <w:proofErr w:type="spellStart"/>
      <w:r w:rsidRPr="00765768">
        <w:rPr>
          <w:rFonts w:asciiTheme="minorHAnsi" w:hAnsiTheme="minorHAnsi"/>
          <w:color w:val="000000" w:themeColor="text1"/>
          <w:sz w:val="22"/>
          <w:highlight w:val="lightGray"/>
        </w:rPr>
        <w:t>mmm</w:t>
      </w:r>
      <w:proofErr w:type="spellEnd"/>
      <w:r w:rsidRPr="00765768">
        <w:rPr>
          <w:rFonts w:asciiTheme="minorHAnsi" w:hAnsiTheme="minorHAnsi"/>
          <w:color w:val="000000" w:themeColor="text1"/>
          <w:sz w:val="22"/>
          <w:highlight w:val="lightGray"/>
        </w:rPr>
        <w:t xml:space="preserve"> dd, </w:t>
      </w:r>
      <w:proofErr w:type="spellStart"/>
      <w:r w:rsidRPr="00765768">
        <w:rPr>
          <w:rFonts w:asciiTheme="minorHAnsi" w:hAnsiTheme="minorHAnsi"/>
          <w:color w:val="000000" w:themeColor="text1"/>
          <w:sz w:val="22"/>
          <w:highlight w:val="lightGray"/>
        </w:rPr>
        <w:t>yyyy</w:t>
      </w:r>
      <w:proofErr w:type="spellEnd"/>
      <w:r w:rsidRPr="00765768">
        <w:rPr>
          <w:rFonts w:asciiTheme="minorHAnsi" w:hAnsiTheme="minorHAnsi"/>
          <w:color w:val="000000" w:themeColor="text1"/>
          <w:sz w:val="22"/>
        </w:rPr>
        <w:t>.</w:t>
      </w:r>
      <w:r w:rsidRPr="00765768">
        <w:rPr>
          <w:rFonts w:asciiTheme="minorHAnsi" w:hAnsiTheme="minorHAnsi"/>
          <w:sz w:val="22"/>
        </w:rPr>
        <w:t> </w:t>
      </w:r>
    </w:p>
    <w:p w:rsidR="008B136C" w:rsidRPr="00765768" w:rsidRDefault="008B136C" w:rsidP="008B136C">
      <w:pPr>
        <w:pStyle w:val="ListParagraph"/>
        <w:numPr>
          <w:ilvl w:val="0"/>
          <w:numId w:val="1"/>
        </w:numPr>
        <w:spacing w:after="120"/>
        <w:ind w:left="1440" w:right="18"/>
        <w:contextualSpacing w:val="0"/>
        <w:outlineLvl w:val="0"/>
        <w:rPr>
          <w:rFonts w:asciiTheme="minorHAnsi" w:hAnsiTheme="minorHAnsi"/>
          <w:color w:val="504938"/>
          <w:sz w:val="22"/>
        </w:rPr>
      </w:pPr>
      <w:r w:rsidRPr="00765768">
        <w:rPr>
          <w:rFonts w:asciiTheme="minorHAnsi" w:hAnsiTheme="minorHAnsi"/>
          <w:sz w:val="22"/>
          <w:highlight w:val="lightGray"/>
        </w:rPr>
        <w:t>Enter other notices here</w:t>
      </w:r>
      <w:r w:rsidRPr="00765768">
        <w:rPr>
          <w:rFonts w:asciiTheme="minorHAnsi" w:hAnsiTheme="minorHAnsi"/>
          <w:sz w:val="22"/>
        </w:rPr>
        <w:t xml:space="preserve"> </w:t>
      </w:r>
      <w:r w:rsidRPr="00765768">
        <w:rPr>
          <w:rFonts w:asciiTheme="minorHAnsi" w:hAnsiTheme="minorHAnsi"/>
          <w:color w:val="000000" w:themeColor="text1"/>
          <w:sz w:val="22"/>
        </w:rPr>
        <w:t xml:space="preserve">on </w:t>
      </w:r>
      <w:proofErr w:type="spellStart"/>
      <w:r w:rsidRPr="00765768">
        <w:rPr>
          <w:rFonts w:asciiTheme="minorHAnsi" w:hAnsiTheme="minorHAnsi"/>
          <w:color w:val="000000" w:themeColor="text1"/>
          <w:sz w:val="22"/>
          <w:highlight w:val="lightGray"/>
        </w:rPr>
        <w:t>mmm</w:t>
      </w:r>
      <w:proofErr w:type="spellEnd"/>
      <w:r w:rsidRPr="00765768">
        <w:rPr>
          <w:rFonts w:asciiTheme="minorHAnsi" w:hAnsiTheme="minorHAnsi"/>
          <w:color w:val="000000" w:themeColor="text1"/>
          <w:sz w:val="22"/>
          <w:highlight w:val="lightGray"/>
        </w:rPr>
        <w:t xml:space="preserve"> dd, </w:t>
      </w:r>
      <w:proofErr w:type="spellStart"/>
      <w:r w:rsidRPr="00765768">
        <w:rPr>
          <w:rFonts w:asciiTheme="minorHAnsi" w:hAnsiTheme="minorHAnsi"/>
          <w:color w:val="000000" w:themeColor="text1"/>
          <w:sz w:val="22"/>
          <w:highlight w:val="lightGray"/>
        </w:rPr>
        <w:t>yyyy</w:t>
      </w:r>
      <w:proofErr w:type="spellEnd"/>
      <w:r w:rsidRPr="00765768">
        <w:rPr>
          <w:rFonts w:asciiTheme="minorHAnsi" w:hAnsiTheme="minorHAnsi"/>
          <w:color w:val="000000" w:themeColor="text1"/>
          <w:sz w:val="22"/>
        </w:rPr>
        <w:t>.</w:t>
      </w:r>
    </w:p>
    <w:p w:rsidR="008B136C" w:rsidRPr="00DC04D1" w:rsidRDefault="008B136C" w:rsidP="008B136C">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4F35CD" w:rsidRDefault="004F35CD" w:rsidP="004F35CD">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LRAPA acted as DEQ’s hearings officer on behalf of the Environmental Quality Commission for public comment on the rule amendments. DEQ’s authorization is included in the letter to LRAPA in the </w:t>
      </w:r>
      <w:r w:rsidRPr="00545AF4">
        <w:rPr>
          <w:rFonts w:asciiTheme="minorHAnsi" w:eastAsia="Times New Roman" w:hAnsiTheme="minorHAnsi" w:cstheme="minorHAnsi"/>
          <w:bCs/>
          <w:color w:val="000000" w:themeColor="text1"/>
        </w:rPr>
        <w:t>Stringency Review and Authorization</w:t>
      </w:r>
      <w:r>
        <w:rPr>
          <w:rFonts w:asciiTheme="minorHAnsi" w:eastAsia="Times New Roman" w:hAnsiTheme="minorHAnsi" w:cstheme="minorHAnsi"/>
          <w:bCs/>
          <w:color w:val="000000" w:themeColor="text1"/>
        </w:rPr>
        <w:t xml:space="preserve"> section of this document.</w:t>
      </w:r>
    </w:p>
    <w:p w:rsidR="004F35CD" w:rsidRDefault="004F35CD" w:rsidP="004F35CD">
      <w:pPr>
        <w:ind w:left="720" w:right="1008"/>
        <w:outlineLvl w:val="0"/>
        <w:rPr>
          <w:rFonts w:asciiTheme="minorHAnsi" w:eastAsia="Times New Roman" w:hAnsiTheme="minorHAnsi" w:cstheme="minorHAnsi"/>
          <w:bCs/>
          <w:color w:val="000000" w:themeColor="text1"/>
        </w:rPr>
      </w:pPr>
    </w:p>
    <w:p w:rsidR="004F35CD" w:rsidRDefault="004F35CD" w:rsidP="004F35CD">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table(s) below includes information about how to participate in the public hearings. </w:t>
      </w:r>
    </w:p>
    <w:p w:rsidR="004F35CD" w:rsidRDefault="004F35CD" w:rsidP="004F35CD">
      <w:pPr>
        <w:ind w:left="720" w:right="1008"/>
        <w:outlineLvl w:val="0"/>
        <w:rPr>
          <w:rFonts w:asciiTheme="minorHAnsi" w:eastAsia="Times New Roman" w:hAnsiTheme="minorHAnsi" w:cstheme="minorHAnsi"/>
          <w:color w:val="70481C" w:themeColor="accent6" w:themeShade="80"/>
        </w:rPr>
      </w:pPr>
    </w:p>
    <w:p w:rsidR="004F35CD" w:rsidRDefault="004F35CD" w:rsidP="004F35CD">
      <w:pPr>
        <w:ind w:left="720" w:right="1008"/>
        <w:outlineLvl w:val="0"/>
        <w:rPr>
          <w:rFonts w:ascii="Times New Roman" w:hAnsi="Times New Roman" w:cs="Times New Roman"/>
        </w:rPr>
      </w:pPr>
      <w:r>
        <w:rPr>
          <w:rFonts w:asciiTheme="minorHAnsi" w:eastAsia="Times New Roman" w:hAnsiTheme="minorHAnsi" w:cstheme="minorHAnsi"/>
          <w:bCs/>
          <w:color w:val="000000" w:themeColor="text1"/>
        </w:rPr>
        <w:lastRenderedPageBreak/>
        <w:t>Before taking public comment and a</w:t>
      </w:r>
      <w:r w:rsidRPr="008B7C03">
        <w:rPr>
          <w:rFonts w:ascii="Times New Roman" w:hAnsi="Times New Roman" w:cs="Times New Roman"/>
        </w:rPr>
        <w:t xml:space="preserve">ccording to </w:t>
      </w:r>
      <w:hyperlink r:id="rId31"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 the presiding officer</w:t>
      </w:r>
      <w:r>
        <w:rPr>
          <w:rFonts w:ascii="Times New Roman" w:hAnsi="Times New Roman" w:cs="Times New Roman"/>
        </w:rPr>
        <w:t xml:space="preserve"> will provide a brief s</w:t>
      </w:r>
      <w:r w:rsidRPr="008B7C03">
        <w:rPr>
          <w:rFonts w:ascii="Times New Roman" w:hAnsi="Times New Roman" w:cs="Times New Roman"/>
        </w:rPr>
        <w:t>ummar</w:t>
      </w:r>
      <w:r>
        <w:rPr>
          <w:rFonts w:ascii="Times New Roman" w:hAnsi="Times New Roman" w:cs="Times New Roman"/>
        </w:rPr>
        <w:t xml:space="preserve">y of </w:t>
      </w:r>
      <w:r w:rsidRPr="008B7C03">
        <w:rPr>
          <w:rFonts w:ascii="Times New Roman" w:hAnsi="Times New Roman" w:cs="Times New Roman"/>
        </w:rPr>
        <w:t xml:space="preserve">the content of the notice given under </w:t>
      </w:r>
      <w:hyperlink r:id="rId32" w:history="1">
        <w:r w:rsidRPr="008B7C03">
          <w:rPr>
            <w:rStyle w:val="Hyperlink"/>
            <w:rFonts w:ascii="Times New Roman" w:hAnsi="Times New Roman" w:cs="Times New Roman"/>
          </w:rPr>
          <w:t>Oregon Revised Statute 183.335</w:t>
        </w:r>
      </w:hyperlink>
      <w:r>
        <w:rPr>
          <w:rFonts w:ascii="Times New Roman" w:hAnsi="Times New Roman" w:cs="Times New Roman"/>
        </w:rPr>
        <w:t xml:space="preserve"> and respond to any questions </w:t>
      </w:r>
      <w:r w:rsidRPr="008B7C03">
        <w:rPr>
          <w:rFonts w:ascii="Times New Roman" w:hAnsi="Times New Roman" w:cs="Times New Roman"/>
        </w:rPr>
        <w:t xml:space="preserve">about the rulemaking. </w:t>
      </w:r>
    </w:p>
    <w:p w:rsidR="004F35CD" w:rsidRDefault="004F35CD" w:rsidP="004F35CD">
      <w:pPr>
        <w:tabs>
          <w:tab w:val="left" w:pos="-1440"/>
          <w:tab w:val="left" w:pos="-720"/>
        </w:tabs>
        <w:suppressAutoHyphens/>
        <w:ind w:left="720" w:right="1008"/>
        <w:rPr>
          <w:rFonts w:ascii="Times New Roman" w:hAnsi="Times New Roman" w:cs="Times New Roman"/>
        </w:rPr>
      </w:pPr>
    </w:p>
    <w:p w:rsidR="004F35CD" w:rsidRPr="008B7C03" w:rsidRDefault="004F35CD" w:rsidP="004F35CD">
      <w:pPr>
        <w:tabs>
          <w:tab w:val="left" w:pos="-1440"/>
          <w:tab w:val="left" w:pos="-720"/>
        </w:tabs>
        <w:suppressAutoHyphens/>
        <w:ind w:left="720" w:right="1008"/>
        <w:rPr>
          <w:rFonts w:ascii="Times New Roman" w:hAnsi="Times New Roman" w:cs="Times New Roman"/>
        </w:rPr>
      </w:pPr>
      <w:r>
        <w:rPr>
          <w:rFonts w:ascii="Times New Roman" w:hAnsi="Times New Roman" w:cs="Times New Roman"/>
        </w:rPr>
        <w:t xml:space="preserve">DEQ will add the names, addresses and affiliations of all hearing attendees to the interested parties list for this rule if provided on a registration form or the attendee list. </w:t>
      </w:r>
      <w:r w:rsidRPr="003A32CE">
        <w:rPr>
          <w:rFonts w:ascii="Times New Roman" w:hAnsi="Times New Roman" w:cs="Times New Roman"/>
        </w:rPr>
        <w:t>DEQ w</w:t>
      </w:r>
      <w:r>
        <w:rPr>
          <w:rFonts w:ascii="Times New Roman" w:hAnsi="Times New Roman" w:cs="Times New Roman"/>
        </w:rPr>
        <w:t xml:space="preserve">ill consider all oral and written comments received at the hearings listed below before finalizing the proposed rules. All comments will be summarized and </w:t>
      </w:r>
      <w:r w:rsidRPr="003A32CE">
        <w:rPr>
          <w:rFonts w:ascii="Times New Roman" w:hAnsi="Times New Roman" w:cs="Times New Roman"/>
        </w:rPr>
        <w:t>DEQ w</w:t>
      </w:r>
      <w:r>
        <w:rPr>
          <w:rFonts w:ascii="Times New Roman" w:hAnsi="Times New Roman" w:cs="Times New Roman"/>
        </w:rPr>
        <w:t>ill respond to comments on the Environmental Quality Commission staff report.</w:t>
      </w:r>
    </w:p>
    <w:p w:rsidR="008B136C" w:rsidRDefault="008B136C" w:rsidP="008B136C">
      <w:pPr>
        <w:ind w:left="0" w:right="18"/>
        <w:rPr>
          <w:b/>
          <w:color w:val="1F497D"/>
          <w:sz w:val="28"/>
        </w:rPr>
      </w:pPr>
    </w:p>
    <w:p w:rsidR="008B136C" w:rsidRDefault="008B136C" w:rsidP="008B136C">
      <w:pPr>
        <w:ind w:left="0" w:right="18"/>
        <w:rPr>
          <w:b/>
          <w:bCs/>
          <w:color w:val="1F497D"/>
          <w:sz w:val="28"/>
          <w:szCs w:val="28"/>
        </w:rPr>
      </w:pPr>
      <w:r w:rsidRPr="00CB7D27">
        <w:rPr>
          <w:b/>
          <w:bCs/>
          <w:color w:val="1F497D"/>
          <w:sz w:val="28"/>
          <w:szCs w:val="28"/>
        </w:rPr>
        <w:object w:dxaOrig="5268" w:dyaOrig="37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25pt;height:187.5pt" o:ole="">
            <v:imagedata r:id="rId33" o:title=""/>
          </v:shape>
          <o:OLEObject Type="Embed" ProgID="Excel.Sheet.12" ShapeID="_x0000_i1025" DrawAspect="Content" ObjectID="_1444568261" r:id="rId34"/>
        </w:object>
      </w:r>
    </w:p>
    <w:p w:rsidR="008B136C" w:rsidRDefault="008B136C" w:rsidP="008B136C">
      <w:pPr>
        <w:spacing w:after="120"/>
        <w:ind w:left="0" w:right="18"/>
        <w:outlineLvl w:val="0"/>
        <w:rPr>
          <w:rFonts w:asciiTheme="majorHAnsi" w:hAnsiTheme="majorHAnsi"/>
          <w:color w:val="504938"/>
          <w:sz w:val="22"/>
        </w:rPr>
      </w:pPr>
    </w:p>
    <w:p w:rsidR="008B136C" w:rsidRPr="00DC04D1" w:rsidRDefault="008B136C" w:rsidP="008B136C">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8B136C" w:rsidRDefault="008B136C" w:rsidP="008B136C">
      <w:pPr>
        <w:spacing w:after="120"/>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The comment period will close on October 18, 2013</w:t>
      </w:r>
      <w:r w:rsidRPr="0096369D">
        <w:rPr>
          <w:rFonts w:ascii="Times New Roman" w:eastAsia="Times New Roman" w:hAnsi="Times New Roman" w:cs="Times New Roman"/>
          <w:sz w:val="22"/>
          <w:szCs w:val="22"/>
        </w:rPr>
        <w:t xml:space="preserve"> </w:t>
      </w:r>
      <w:r>
        <w:rPr>
          <w:rFonts w:asciiTheme="minorHAnsi" w:eastAsia="Times New Roman" w:hAnsiTheme="minorHAnsi" w:cstheme="minorHAnsi"/>
          <w:bCs/>
          <w:color w:val="000000" w:themeColor="text1"/>
        </w:rPr>
        <w:t>at 5:00 p.m.</w:t>
      </w:r>
      <w:r w:rsidRPr="00643871">
        <w:rPr>
          <w:sz w:val="20"/>
          <w:szCs w:val="20"/>
        </w:rPr>
        <w:t xml:space="preserve"> </w:t>
      </w:r>
    </w:p>
    <w:p w:rsidR="002F5550" w:rsidRPr="006911BB" w:rsidRDefault="001F2D3C" w:rsidP="00B34CF8">
      <w:pPr>
        <w:ind w:right="18"/>
        <w:rPr>
          <w:rFonts w:asciiTheme="minorHAnsi" w:eastAsia="Times New Roman" w:hAnsiTheme="minorHAnsi" w:cstheme="minorHAnsi"/>
          <w:bCs/>
          <w:color w:val="000000" w:themeColor="text1"/>
        </w:rPr>
      </w:pPr>
      <w:r w:rsidRPr="00B15DF7">
        <w:rPr>
          <w:rFonts w:ascii="Times New Roman" w:eastAsia="Times New Roman" w:hAnsi="Times New Roman" w:cs="Times New Roman"/>
          <w:color w:val="32525C"/>
        </w:rPr>
        <w:t> </w:t>
      </w:r>
    </w:p>
    <w:sectPr w:rsidR="002F5550" w:rsidRPr="006911BB" w:rsidSect="00B34CF8">
      <w:pgSz w:w="12240" w:h="15840"/>
      <w:pgMar w:top="1080" w:right="99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ROYS" w:date="2013-08-13T12:19:00Z" w:initials="P">
    <w:p w:rsidR="00DF2AA7" w:rsidRDefault="00DF2AA7">
      <w:pPr>
        <w:pStyle w:val="CommentText"/>
      </w:pPr>
      <w:r>
        <w:rPr>
          <w:rStyle w:val="CommentReference"/>
        </w:rPr>
        <w:annotationRef/>
      </w:r>
      <w:r>
        <w:t>Is this a standard comment?  This seems more like updating permitting rules to reflect actions already taken by LRAPA in the past.  At the very least, the significant changes are limited to LRAPA, not DEQ rules as a whole, and the LRAPA rules are effectively adopting previously adopted DEQ rules?</w:t>
      </w:r>
    </w:p>
  </w:comment>
  <w:comment w:id="1" w:author="JROYS" w:date="2013-08-13T12:20:00Z" w:initials="P">
    <w:p w:rsidR="00DF2AA7" w:rsidRDefault="00DF2AA7">
      <w:pPr>
        <w:pStyle w:val="CommentText"/>
      </w:pPr>
      <w:r>
        <w:rPr>
          <w:rStyle w:val="CommentReference"/>
        </w:rPr>
        <w:annotationRef/>
      </w:r>
      <w:r>
        <w:t>Is this a term of art?</w:t>
      </w:r>
    </w:p>
  </w:comment>
  <w:comment w:id="4" w:author="JROYS" w:date="2013-08-13T12:28:00Z" w:initials="P">
    <w:p w:rsidR="00C9761A" w:rsidRDefault="00C9761A">
      <w:pPr>
        <w:pStyle w:val="CommentText"/>
      </w:pPr>
      <w:r>
        <w:rPr>
          <w:rStyle w:val="CommentReference"/>
        </w:rPr>
        <w:annotationRef/>
      </w:r>
      <w:r>
        <w:t>Is this spelled out anywhere?</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nsid w:val="14792AE2"/>
    <w:multiLevelType w:val="hybridMultilevel"/>
    <w:tmpl w:val="D2D030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9A75FCE"/>
    <w:multiLevelType w:val="hybridMultilevel"/>
    <w:tmpl w:val="463825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2A96FD5"/>
    <w:multiLevelType w:val="hybridMultilevel"/>
    <w:tmpl w:val="605C2F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4695CB3"/>
    <w:multiLevelType w:val="hybridMultilevel"/>
    <w:tmpl w:val="B5DEA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232CB7"/>
    <w:multiLevelType w:val="hybridMultilevel"/>
    <w:tmpl w:val="0E6C9D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E34E02"/>
    <w:multiLevelType w:val="hybridMultilevel"/>
    <w:tmpl w:val="8196C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C007E2B"/>
    <w:multiLevelType w:val="hybridMultilevel"/>
    <w:tmpl w:val="FC8876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FF02604"/>
    <w:multiLevelType w:val="hybridMultilevel"/>
    <w:tmpl w:val="2368C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F1570F"/>
    <w:multiLevelType w:val="hybridMultilevel"/>
    <w:tmpl w:val="03BA6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E2E0017"/>
    <w:multiLevelType w:val="hybridMultilevel"/>
    <w:tmpl w:val="8196C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nsid w:val="62ED6012"/>
    <w:multiLevelType w:val="hybridMultilevel"/>
    <w:tmpl w:val="0464C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5"/>
  </w:num>
  <w:num w:numId="4">
    <w:abstractNumId w:val="4"/>
  </w:num>
  <w:num w:numId="5">
    <w:abstractNumId w:val="1"/>
  </w:num>
  <w:num w:numId="6">
    <w:abstractNumId w:val="14"/>
  </w:num>
  <w:num w:numId="7">
    <w:abstractNumId w:val="7"/>
  </w:num>
  <w:num w:numId="8">
    <w:abstractNumId w:val="17"/>
  </w:num>
  <w:num w:numId="9">
    <w:abstractNumId w:val="18"/>
  </w:num>
  <w:num w:numId="10">
    <w:abstractNumId w:val="11"/>
  </w:num>
  <w:num w:numId="11">
    <w:abstractNumId w:val="5"/>
  </w:num>
  <w:num w:numId="12">
    <w:abstractNumId w:val="9"/>
  </w:num>
  <w:num w:numId="13">
    <w:abstractNumId w:val="19"/>
  </w:num>
  <w:num w:numId="14">
    <w:abstractNumId w:val="8"/>
  </w:num>
  <w:num w:numId="15">
    <w:abstractNumId w:val="2"/>
  </w:num>
  <w:num w:numId="16">
    <w:abstractNumId w:val="13"/>
  </w:num>
  <w:num w:numId="17">
    <w:abstractNumId w:val="10"/>
  </w:num>
  <w:num w:numId="18">
    <w:abstractNumId w:val="16"/>
  </w:num>
  <w:num w:numId="19">
    <w:abstractNumId w:val="3"/>
  </w:num>
  <w:num w:numId="20">
    <w:abstractNumId w:val="1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trackRevisions/>
  <w:defaultTabStop w:val="360"/>
  <w:drawingGridHorizontalSpacing w:val="120"/>
  <w:displayHorizontalDrawingGridEvery w:val="2"/>
  <w:characterSpacingControl w:val="doNotCompress"/>
  <w:compat/>
  <w:rsids>
    <w:rsidRoot w:val="00C74D58"/>
    <w:rsid w:val="00000077"/>
    <w:rsid w:val="000012BE"/>
    <w:rsid w:val="000110AF"/>
    <w:rsid w:val="00016F5E"/>
    <w:rsid w:val="00021CEF"/>
    <w:rsid w:val="00025EC3"/>
    <w:rsid w:val="00026313"/>
    <w:rsid w:val="00026A45"/>
    <w:rsid w:val="000319E1"/>
    <w:rsid w:val="00034C7B"/>
    <w:rsid w:val="00035352"/>
    <w:rsid w:val="000418FA"/>
    <w:rsid w:val="000453E0"/>
    <w:rsid w:val="000469FD"/>
    <w:rsid w:val="00051DA8"/>
    <w:rsid w:val="00054837"/>
    <w:rsid w:val="0005564A"/>
    <w:rsid w:val="00055C22"/>
    <w:rsid w:val="000576EF"/>
    <w:rsid w:val="00061C88"/>
    <w:rsid w:val="00062456"/>
    <w:rsid w:val="0006798B"/>
    <w:rsid w:val="00071D04"/>
    <w:rsid w:val="00081F93"/>
    <w:rsid w:val="000824F7"/>
    <w:rsid w:val="00083B9A"/>
    <w:rsid w:val="000904FA"/>
    <w:rsid w:val="0009279B"/>
    <w:rsid w:val="00092CB8"/>
    <w:rsid w:val="00092F0F"/>
    <w:rsid w:val="00093659"/>
    <w:rsid w:val="0009416B"/>
    <w:rsid w:val="0009694C"/>
    <w:rsid w:val="00096DC5"/>
    <w:rsid w:val="000A759C"/>
    <w:rsid w:val="000A7DC1"/>
    <w:rsid w:val="000B2D67"/>
    <w:rsid w:val="000B44C6"/>
    <w:rsid w:val="000B4D80"/>
    <w:rsid w:val="000B685A"/>
    <w:rsid w:val="000B6AA9"/>
    <w:rsid w:val="000B6D90"/>
    <w:rsid w:val="000B783F"/>
    <w:rsid w:val="000C3C54"/>
    <w:rsid w:val="000D07CA"/>
    <w:rsid w:val="000E0C74"/>
    <w:rsid w:val="000E5208"/>
    <w:rsid w:val="000E5ECC"/>
    <w:rsid w:val="000E60A5"/>
    <w:rsid w:val="000F2916"/>
    <w:rsid w:val="00106B3F"/>
    <w:rsid w:val="00107189"/>
    <w:rsid w:val="00107B12"/>
    <w:rsid w:val="0011396A"/>
    <w:rsid w:val="001329E5"/>
    <w:rsid w:val="0014434D"/>
    <w:rsid w:val="001474B5"/>
    <w:rsid w:val="001547D2"/>
    <w:rsid w:val="00154DBC"/>
    <w:rsid w:val="00157C03"/>
    <w:rsid w:val="001602E5"/>
    <w:rsid w:val="00164210"/>
    <w:rsid w:val="00167D7C"/>
    <w:rsid w:val="001708BB"/>
    <w:rsid w:val="00174BA5"/>
    <w:rsid w:val="00174C57"/>
    <w:rsid w:val="00176D61"/>
    <w:rsid w:val="00177E50"/>
    <w:rsid w:val="0018159F"/>
    <w:rsid w:val="00182C5A"/>
    <w:rsid w:val="00184DD2"/>
    <w:rsid w:val="00186295"/>
    <w:rsid w:val="00187781"/>
    <w:rsid w:val="0019133B"/>
    <w:rsid w:val="0019385F"/>
    <w:rsid w:val="001B68C9"/>
    <w:rsid w:val="001C0BC0"/>
    <w:rsid w:val="001C3C72"/>
    <w:rsid w:val="001C7274"/>
    <w:rsid w:val="001C7C84"/>
    <w:rsid w:val="001D28B2"/>
    <w:rsid w:val="001D6608"/>
    <w:rsid w:val="001E1BD3"/>
    <w:rsid w:val="001E2BD3"/>
    <w:rsid w:val="001E6DCA"/>
    <w:rsid w:val="001F04FD"/>
    <w:rsid w:val="001F088B"/>
    <w:rsid w:val="001F178C"/>
    <w:rsid w:val="001F2D3C"/>
    <w:rsid w:val="001F544C"/>
    <w:rsid w:val="002023EE"/>
    <w:rsid w:val="002069EC"/>
    <w:rsid w:val="00212A60"/>
    <w:rsid w:val="0021652A"/>
    <w:rsid w:val="00216917"/>
    <w:rsid w:val="00221910"/>
    <w:rsid w:val="00225AE8"/>
    <w:rsid w:val="00232062"/>
    <w:rsid w:val="00235585"/>
    <w:rsid w:val="00236519"/>
    <w:rsid w:val="00236AAC"/>
    <w:rsid w:val="002405F8"/>
    <w:rsid w:val="0024501F"/>
    <w:rsid w:val="002452D4"/>
    <w:rsid w:val="0024580A"/>
    <w:rsid w:val="00250E7E"/>
    <w:rsid w:val="00257D81"/>
    <w:rsid w:val="00262AC3"/>
    <w:rsid w:val="00264FDD"/>
    <w:rsid w:val="002675D1"/>
    <w:rsid w:val="0027111E"/>
    <w:rsid w:val="002A5ACA"/>
    <w:rsid w:val="002B0C9C"/>
    <w:rsid w:val="002B34AC"/>
    <w:rsid w:val="002B6D58"/>
    <w:rsid w:val="002C3A6B"/>
    <w:rsid w:val="002C7A23"/>
    <w:rsid w:val="002E27EF"/>
    <w:rsid w:val="002E283F"/>
    <w:rsid w:val="002E4AA0"/>
    <w:rsid w:val="002E4B0F"/>
    <w:rsid w:val="002E5F1C"/>
    <w:rsid w:val="002F0C40"/>
    <w:rsid w:val="002F18FE"/>
    <w:rsid w:val="002F204B"/>
    <w:rsid w:val="002F412E"/>
    <w:rsid w:val="002F5550"/>
    <w:rsid w:val="0030348C"/>
    <w:rsid w:val="00304756"/>
    <w:rsid w:val="00304A23"/>
    <w:rsid w:val="00305328"/>
    <w:rsid w:val="003077A5"/>
    <w:rsid w:val="0031008D"/>
    <w:rsid w:val="003145B1"/>
    <w:rsid w:val="003175EF"/>
    <w:rsid w:val="00324289"/>
    <w:rsid w:val="003248CA"/>
    <w:rsid w:val="003359FB"/>
    <w:rsid w:val="00343477"/>
    <w:rsid w:val="00356F31"/>
    <w:rsid w:val="00361D44"/>
    <w:rsid w:val="00362542"/>
    <w:rsid w:val="00365C19"/>
    <w:rsid w:val="00370B6C"/>
    <w:rsid w:val="00373B13"/>
    <w:rsid w:val="00376B3E"/>
    <w:rsid w:val="00381C3C"/>
    <w:rsid w:val="003867A8"/>
    <w:rsid w:val="003868A0"/>
    <w:rsid w:val="00386A84"/>
    <w:rsid w:val="00386D72"/>
    <w:rsid w:val="003918FF"/>
    <w:rsid w:val="00392D50"/>
    <w:rsid w:val="00394372"/>
    <w:rsid w:val="003970AB"/>
    <w:rsid w:val="00397D49"/>
    <w:rsid w:val="003A039C"/>
    <w:rsid w:val="003A2F55"/>
    <w:rsid w:val="003B28BE"/>
    <w:rsid w:val="003B467D"/>
    <w:rsid w:val="003B628A"/>
    <w:rsid w:val="003C12DB"/>
    <w:rsid w:val="003C325E"/>
    <w:rsid w:val="003C60B9"/>
    <w:rsid w:val="003C6C7E"/>
    <w:rsid w:val="003D3B3C"/>
    <w:rsid w:val="003D6D98"/>
    <w:rsid w:val="003E0361"/>
    <w:rsid w:val="003E0CE2"/>
    <w:rsid w:val="003E12F6"/>
    <w:rsid w:val="003F0606"/>
    <w:rsid w:val="003F413E"/>
    <w:rsid w:val="003F45CC"/>
    <w:rsid w:val="003F7283"/>
    <w:rsid w:val="004009BC"/>
    <w:rsid w:val="00401019"/>
    <w:rsid w:val="00417482"/>
    <w:rsid w:val="0042225B"/>
    <w:rsid w:val="004229AB"/>
    <w:rsid w:val="004344A1"/>
    <w:rsid w:val="004369FF"/>
    <w:rsid w:val="00446FF4"/>
    <w:rsid w:val="00447281"/>
    <w:rsid w:val="0045366E"/>
    <w:rsid w:val="004536FD"/>
    <w:rsid w:val="0045480F"/>
    <w:rsid w:val="004577C0"/>
    <w:rsid w:val="00457B9D"/>
    <w:rsid w:val="00467B1C"/>
    <w:rsid w:val="00470AD8"/>
    <w:rsid w:val="004905F1"/>
    <w:rsid w:val="00496A70"/>
    <w:rsid w:val="00497709"/>
    <w:rsid w:val="004A5282"/>
    <w:rsid w:val="004A5AB9"/>
    <w:rsid w:val="004B020E"/>
    <w:rsid w:val="004B18D2"/>
    <w:rsid w:val="004B22BC"/>
    <w:rsid w:val="004B67CA"/>
    <w:rsid w:val="004B692D"/>
    <w:rsid w:val="004C1BAD"/>
    <w:rsid w:val="004C5246"/>
    <w:rsid w:val="004C5F43"/>
    <w:rsid w:val="004C6F60"/>
    <w:rsid w:val="004D5553"/>
    <w:rsid w:val="004F35CD"/>
    <w:rsid w:val="004F4B6D"/>
    <w:rsid w:val="004F673A"/>
    <w:rsid w:val="005102CA"/>
    <w:rsid w:val="005115F8"/>
    <w:rsid w:val="0051405A"/>
    <w:rsid w:val="00515EC7"/>
    <w:rsid w:val="00516FBC"/>
    <w:rsid w:val="0052145B"/>
    <w:rsid w:val="00522209"/>
    <w:rsid w:val="0052233E"/>
    <w:rsid w:val="00526006"/>
    <w:rsid w:val="00526E3C"/>
    <w:rsid w:val="005365B3"/>
    <w:rsid w:val="005409B2"/>
    <w:rsid w:val="00540AFE"/>
    <w:rsid w:val="00542DD8"/>
    <w:rsid w:val="00545A38"/>
    <w:rsid w:val="0055208D"/>
    <w:rsid w:val="005537F7"/>
    <w:rsid w:val="00554FBE"/>
    <w:rsid w:val="0055604D"/>
    <w:rsid w:val="00565AEE"/>
    <w:rsid w:val="00571C4C"/>
    <w:rsid w:val="00572FA9"/>
    <w:rsid w:val="00584C7D"/>
    <w:rsid w:val="005857AA"/>
    <w:rsid w:val="00592199"/>
    <w:rsid w:val="00593446"/>
    <w:rsid w:val="00596D65"/>
    <w:rsid w:val="005A2EBE"/>
    <w:rsid w:val="005A3C33"/>
    <w:rsid w:val="005A424D"/>
    <w:rsid w:val="005C1EB1"/>
    <w:rsid w:val="005C304F"/>
    <w:rsid w:val="005C30D8"/>
    <w:rsid w:val="005D428C"/>
    <w:rsid w:val="005E0C47"/>
    <w:rsid w:val="005E374E"/>
    <w:rsid w:val="005F0119"/>
    <w:rsid w:val="005F2796"/>
    <w:rsid w:val="005F2FD4"/>
    <w:rsid w:val="005F52BE"/>
    <w:rsid w:val="005F633D"/>
    <w:rsid w:val="00602EF0"/>
    <w:rsid w:val="0060685A"/>
    <w:rsid w:val="00610286"/>
    <w:rsid w:val="0061029F"/>
    <w:rsid w:val="006204A2"/>
    <w:rsid w:val="00624BAA"/>
    <w:rsid w:val="006416C7"/>
    <w:rsid w:val="00643871"/>
    <w:rsid w:val="00646664"/>
    <w:rsid w:val="006479C5"/>
    <w:rsid w:val="00650BA0"/>
    <w:rsid w:val="00651920"/>
    <w:rsid w:val="006544E2"/>
    <w:rsid w:val="00660658"/>
    <w:rsid w:val="00663ABA"/>
    <w:rsid w:val="00663B51"/>
    <w:rsid w:val="00671070"/>
    <w:rsid w:val="006751BA"/>
    <w:rsid w:val="006754AA"/>
    <w:rsid w:val="00677B8A"/>
    <w:rsid w:val="00680EF2"/>
    <w:rsid w:val="0068173F"/>
    <w:rsid w:val="00682518"/>
    <w:rsid w:val="006851AB"/>
    <w:rsid w:val="006911BB"/>
    <w:rsid w:val="00693196"/>
    <w:rsid w:val="0069603F"/>
    <w:rsid w:val="00696716"/>
    <w:rsid w:val="00697C07"/>
    <w:rsid w:val="006A0E65"/>
    <w:rsid w:val="006A2188"/>
    <w:rsid w:val="006A2CE3"/>
    <w:rsid w:val="006B2476"/>
    <w:rsid w:val="006B481C"/>
    <w:rsid w:val="006C0AFF"/>
    <w:rsid w:val="006D34D0"/>
    <w:rsid w:val="006D6F9D"/>
    <w:rsid w:val="006D7243"/>
    <w:rsid w:val="006E19D3"/>
    <w:rsid w:val="006E5AFC"/>
    <w:rsid w:val="006E68F8"/>
    <w:rsid w:val="006F02EB"/>
    <w:rsid w:val="006F0D97"/>
    <w:rsid w:val="006F3A8D"/>
    <w:rsid w:val="00700417"/>
    <w:rsid w:val="00705C22"/>
    <w:rsid w:val="007145F7"/>
    <w:rsid w:val="0072191D"/>
    <w:rsid w:val="00721D94"/>
    <w:rsid w:val="00723DD6"/>
    <w:rsid w:val="00724CF1"/>
    <w:rsid w:val="00727622"/>
    <w:rsid w:val="00730121"/>
    <w:rsid w:val="00732601"/>
    <w:rsid w:val="007337AF"/>
    <w:rsid w:val="00733A49"/>
    <w:rsid w:val="00745615"/>
    <w:rsid w:val="007524B3"/>
    <w:rsid w:val="00761C1E"/>
    <w:rsid w:val="00764239"/>
    <w:rsid w:val="00765B54"/>
    <w:rsid w:val="007667BF"/>
    <w:rsid w:val="007677D5"/>
    <w:rsid w:val="00772447"/>
    <w:rsid w:val="00772D5F"/>
    <w:rsid w:val="00773184"/>
    <w:rsid w:val="00775068"/>
    <w:rsid w:val="0078154A"/>
    <w:rsid w:val="0078370D"/>
    <w:rsid w:val="0078435F"/>
    <w:rsid w:val="00787661"/>
    <w:rsid w:val="0079043C"/>
    <w:rsid w:val="0079608B"/>
    <w:rsid w:val="00797FC9"/>
    <w:rsid w:val="007A24BE"/>
    <w:rsid w:val="007B080C"/>
    <w:rsid w:val="007C0ACD"/>
    <w:rsid w:val="007C1C74"/>
    <w:rsid w:val="007C77AA"/>
    <w:rsid w:val="007D1A36"/>
    <w:rsid w:val="007D37A4"/>
    <w:rsid w:val="007D3B78"/>
    <w:rsid w:val="007D3EB6"/>
    <w:rsid w:val="007D6004"/>
    <w:rsid w:val="007D60EA"/>
    <w:rsid w:val="007D703C"/>
    <w:rsid w:val="007D74B2"/>
    <w:rsid w:val="007E2602"/>
    <w:rsid w:val="007E5070"/>
    <w:rsid w:val="007E7028"/>
    <w:rsid w:val="007F0CC6"/>
    <w:rsid w:val="007F0ED4"/>
    <w:rsid w:val="007F4318"/>
    <w:rsid w:val="007F6FB0"/>
    <w:rsid w:val="008013F0"/>
    <w:rsid w:val="00803A21"/>
    <w:rsid w:val="00805C3F"/>
    <w:rsid w:val="00811EE1"/>
    <w:rsid w:val="008141CD"/>
    <w:rsid w:val="0082074B"/>
    <w:rsid w:val="00823247"/>
    <w:rsid w:val="00823C9D"/>
    <w:rsid w:val="00830C32"/>
    <w:rsid w:val="0083323F"/>
    <w:rsid w:val="00834645"/>
    <w:rsid w:val="00835C99"/>
    <w:rsid w:val="0085122C"/>
    <w:rsid w:val="008520FC"/>
    <w:rsid w:val="00854517"/>
    <w:rsid w:val="008563E4"/>
    <w:rsid w:val="00866F57"/>
    <w:rsid w:val="00882392"/>
    <w:rsid w:val="00883D84"/>
    <w:rsid w:val="00884683"/>
    <w:rsid w:val="0089125F"/>
    <w:rsid w:val="008971A4"/>
    <w:rsid w:val="008A154D"/>
    <w:rsid w:val="008A4E47"/>
    <w:rsid w:val="008A4FB1"/>
    <w:rsid w:val="008A5343"/>
    <w:rsid w:val="008A5348"/>
    <w:rsid w:val="008A5C06"/>
    <w:rsid w:val="008A6893"/>
    <w:rsid w:val="008A7A06"/>
    <w:rsid w:val="008B0B0B"/>
    <w:rsid w:val="008B136C"/>
    <w:rsid w:val="008B2468"/>
    <w:rsid w:val="008B471D"/>
    <w:rsid w:val="008B486F"/>
    <w:rsid w:val="008C2AEB"/>
    <w:rsid w:val="008C39D7"/>
    <w:rsid w:val="008C744F"/>
    <w:rsid w:val="008C7798"/>
    <w:rsid w:val="008D456D"/>
    <w:rsid w:val="008D52B1"/>
    <w:rsid w:val="008E2241"/>
    <w:rsid w:val="008F2AA3"/>
    <w:rsid w:val="008F5048"/>
    <w:rsid w:val="00902DAC"/>
    <w:rsid w:val="0090574E"/>
    <w:rsid w:val="00906139"/>
    <w:rsid w:val="00907C33"/>
    <w:rsid w:val="00917583"/>
    <w:rsid w:val="0091792B"/>
    <w:rsid w:val="009300CE"/>
    <w:rsid w:val="00930372"/>
    <w:rsid w:val="0093182A"/>
    <w:rsid w:val="009322D3"/>
    <w:rsid w:val="0094309D"/>
    <w:rsid w:val="0095365D"/>
    <w:rsid w:val="009572DD"/>
    <w:rsid w:val="00957A9E"/>
    <w:rsid w:val="00962F6A"/>
    <w:rsid w:val="0096369D"/>
    <w:rsid w:val="009648CA"/>
    <w:rsid w:val="0097204D"/>
    <w:rsid w:val="00973916"/>
    <w:rsid w:val="00973BB5"/>
    <w:rsid w:val="0097528D"/>
    <w:rsid w:val="009778BC"/>
    <w:rsid w:val="00977FA1"/>
    <w:rsid w:val="0098048B"/>
    <w:rsid w:val="00982C6B"/>
    <w:rsid w:val="0098522D"/>
    <w:rsid w:val="00985718"/>
    <w:rsid w:val="0098579E"/>
    <w:rsid w:val="00990248"/>
    <w:rsid w:val="00994D7D"/>
    <w:rsid w:val="009A049C"/>
    <w:rsid w:val="009A4672"/>
    <w:rsid w:val="009B0585"/>
    <w:rsid w:val="009B4ACA"/>
    <w:rsid w:val="009C0424"/>
    <w:rsid w:val="009C111C"/>
    <w:rsid w:val="009C16C1"/>
    <w:rsid w:val="009C1B9E"/>
    <w:rsid w:val="009C2F8C"/>
    <w:rsid w:val="009C5D40"/>
    <w:rsid w:val="009C6788"/>
    <w:rsid w:val="009C6844"/>
    <w:rsid w:val="009D3EBB"/>
    <w:rsid w:val="009D5EB5"/>
    <w:rsid w:val="009E0E6A"/>
    <w:rsid w:val="009E148C"/>
    <w:rsid w:val="009E1691"/>
    <w:rsid w:val="009F03FE"/>
    <w:rsid w:val="009F669D"/>
    <w:rsid w:val="00A00404"/>
    <w:rsid w:val="00A019B4"/>
    <w:rsid w:val="00A02ADB"/>
    <w:rsid w:val="00A04151"/>
    <w:rsid w:val="00A04AFA"/>
    <w:rsid w:val="00A11816"/>
    <w:rsid w:val="00A1268D"/>
    <w:rsid w:val="00A16894"/>
    <w:rsid w:val="00A16C26"/>
    <w:rsid w:val="00A17802"/>
    <w:rsid w:val="00A23B90"/>
    <w:rsid w:val="00A32043"/>
    <w:rsid w:val="00A3244F"/>
    <w:rsid w:val="00A401AA"/>
    <w:rsid w:val="00A46142"/>
    <w:rsid w:val="00A46F33"/>
    <w:rsid w:val="00A50464"/>
    <w:rsid w:val="00A57871"/>
    <w:rsid w:val="00A61B18"/>
    <w:rsid w:val="00A67416"/>
    <w:rsid w:val="00A70D48"/>
    <w:rsid w:val="00A71084"/>
    <w:rsid w:val="00A74227"/>
    <w:rsid w:val="00A75BE2"/>
    <w:rsid w:val="00A77657"/>
    <w:rsid w:val="00A8014C"/>
    <w:rsid w:val="00A812D7"/>
    <w:rsid w:val="00A9276C"/>
    <w:rsid w:val="00AA26D5"/>
    <w:rsid w:val="00AA3E3D"/>
    <w:rsid w:val="00AA4C43"/>
    <w:rsid w:val="00AB1B3E"/>
    <w:rsid w:val="00AB34D8"/>
    <w:rsid w:val="00AB46AA"/>
    <w:rsid w:val="00AB65D0"/>
    <w:rsid w:val="00AC1660"/>
    <w:rsid w:val="00AD0243"/>
    <w:rsid w:val="00AD1BBA"/>
    <w:rsid w:val="00AD33B5"/>
    <w:rsid w:val="00AD357E"/>
    <w:rsid w:val="00AE3390"/>
    <w:rsid w:val="00AE53FB"/>
    <w:rsid w:val="00AF15AD"/>
    <w:rsid w:val="00B0210D"/>
    <w:rsid w:val="00B041EC"/>
    <w:rsid w:val="00B1210C"/>
    <w:rsid w:val="00B15DF7"/>
    <w:rsid w:val="00B22430"/>
    <w:rsid w:val="00B26F3D"/>
    <w:rsid w:val="00B33CBF"/>
    <w:rsid w:val="00B34CF8"/>
    <w:rsid w:val="00B356CF"/>
    <w:rsid w:val="00B35715"/>
    <w:rsid w:val="00B378D1"/>
    <w:rsid w:val="00B43045"/>
    <w:rsid w:val="00B454BB"/>
    <w:rsid w:val="00B4779D"/>
    <w:rsid w:val="00B50396"/>
    <w:rsid w:val="00B51723"/>
    <w:rsid w:val="00B52430"/>
    <w:rsid w:val="00B54125"/>
    <w:rsid w:val="00B60B1B"/>
    <w:rsid w:val="00B659B6"/>
    <w:rsid w:val="00B75827"/>
    <w:rsid w:val="00B75B0F"/>
    <w:rsid w:val="00B82764"/>
    <w:rsid w:val="00B838E2"/>
    <w:rsid w:val="00B84EF5"/>
    <w:rsid w:val="00B91E32"/>
    <w:rsid w:val="00BA466F"/>
    <w:rsid w:val="00BB6CA4"/>
    <w:rsid w:val="00BC19AB"/>
    <w:rsid w:val="00BC5F50"/>
    <w:rsid w:val="00BC6D4E"/>
    <w:rsid w:val="00BD08A7"/>
    <w:rsid w:val="00BD0DC2"/>
    <w:rsid w:val="00BD3CBE"/>
    <w:rsid w:val="00BD464F"/>
    <w:rsid w:val="00BD6173"/>
    <w:rsid w:val="00BE1814"/>
    <w:rsid w:val="00BE7983"/>
    <w:rsid w:val="00BF347E"/>
    <w:rsid w:val="00C02811"/>
    <w:rsid w:val="00C046A4"/>
    <w:rsid w:val="00C15DD4"/>
    <w:rsid w:val="00C163B2"/>
    <w:rsid w:val="00C175C0"/>
    <w:rsid w:val="00C22E0C"/>
    <w:rsid w:val="00C257E0"/>
    <w:rsid w:val="00C276F0"/>
    <w:rsid w:val="00C32274"/>
    <w:rsid w:val="00C348B1"/>
    <w:rsid w:val="00C35520"/>
    <w:rsid w:val="00C363DB"/>
    <w:rsid w:val="00C51FAE"/>
    <w:rsid w:val="00C531D0"/>
    <w:rsid w:val="00C53F0F"/>
    <w:rsid w:val="00C54DE2"/>
    <w:rsid w:val="00C603D7"/>
    <w:rsid w:val="00C62ECC"/>
    <w:rsid w:val="00C65D06"/>
    <w:rsid w:val="00C708DA"/>
    <w:rsid w:val="00C7432A"/>
    <w:rsid w:val="00C74D58"/>
    <w:rsid w:val="00C76B21"/>
    <w:rsid w:val="00C9239E"/>
    <w:rsid w:val="00C933AC"/>
    <w:rsid w:val="00C944E5"/>
    <w:rsid w:val="00C9761A"/>
    <w:rsid w:val="00CA42E0"/>
    <w:rsid w:val="00CA45A4"/>
    <w:rsid w:val="00CA4696"/>
    <w:rsid w:val="00CB06BC"/>
    <w:rsid w:val="00CB188A"/>
    <w:rsid w:val="00CB2EED"/>
    <w:rsid w:val="00CB4C68"/>
    <w:rsid w:val="00CB5339"/>
    <w:rsid w:val="00CB54E6"/>
    <w:rsid w:val="00CB7D27"/>
    <w:rsid w:val="00CC74F4"/>
    <w:rsid w:val="00CD2E4D"/>
    <w:rsid w:val="00CD4EFE"/>
    <w:rsid w:val="00CD7BA4"/>
    <w:rsid w:val="00CE2F50"/>
    <w:rsid w:val="00CE4DBB"/>
    <w:rsid w:val="00CE6EA0"/>
    <w:rsid w:val="00D005D1"/>
    <w:rsid w:val="00D07AAD"/>
    <w:rsid w:val="00D109F3"/>
    <w:rsid w:val="00D128BB"/>
    <w:rsid w:val="00D164B2"/>
    <w:rsid w:val="00D17CDB"/>
    <w:rsid w:val="00D210BC"/>
    <w:rsid w:val="00D27525"/>
    <w:rsid w:val="00D3083F"/>
    <w:rsid w:val="00D30BCF"/>
    <w:rsid w:val="00D34D18"/>
    <w:rsid w:val="00D47FDF"/>
    <w:rsid w:val="00D50F25"/>
    <w:rsid w:val="00D537F4"/>
    <w:rsid w:val="00D574D7"/>
    <w:rsid w:val="00D57C32"/>
    <w:rsid w:val="00D61DA4"/>
    <w:rsid w:val="00D71612"/>
    <w:rsid w:val="00D74378"/>
    <w:rsid w:val="00D86924"/>
    <w:rsid w:val="00D90062"/>
    <w:rsid w:val="00D9108B"/>
    <w:rsid w:val="00DB6D3B"/>
    <w:rsid w:val="00DC04D1"/>
    <w:rsid w:val="00DC4107"/>
    <w:rsid w:val="00DD11D4"/>
    <w:rsid w:val="00DD419A"/>
    <w:rsid w:val="00DD4819"/>
    <w:rsid w:val="00DD5959"/>
    <w:rsid w:val="00DF2AA7"/>
    <w:rsid w:val="00DF543F"/>
    <w:rsid w:val="00E046C6"/>
    <w:rsid w:val="00E07FE1"/>
    <w:rsid w:val="00E11474"/>
    <w:rsid w:val="00E13C70"/>
    <w:rsid w:val="00E17DC5"/>
    <w:rsid w:val="00E221D5"/>
    <w:rsid w:val="00E23CBC"/>
    <w:rsid w:val="00E278B9"/>
    <w:rsid w:val="00E33649"/>
    <w:rsid w:val="00E34247"/>
    <w:rsid w:val="00E364BC"/>
    <w:rsid w:val="00E368CA"/>
    <w:rsid w:val="00E51F15"/>
    <w:rsid w:val="00E53CF7"/>
    <w:rsid w:val="00E541B5"/>
    <w:rsid w:val="00E54670"/>
    <w:rsid w:val="00E55F16"/>
    <w:rsid w:val="00E6175F"/>
    <w:rsid w:val="00E61A63"/>
    <w:rsid w:val="00E61C21"/>
    <w:rsid w:val="00E70729"/>
    <w:rsid w:val="00E713C9"/>
    <w:rsid w:val="00E71C3C"/>
    <w:rsid w:val="00E7412E"/>
    <w:rsid w:val="00E77F18"/>
    <w:rsid w:val="00E82718"/>
    <w:rsid w:val="00E82D32"/>
    <w:rsid w:val="00E82FA7"/>
    <w:rsid w:val="00E8584B"/>
    <w:rsid w:val="00E879E0"/>
    <w:rsid w:val="00E90978"/>
    <w:rsid w:val="00EA4362"/>
    <w:rsid w:val="00EA4AC5"/>
    <w:rsid w:val="00EA4AE2"/>
    <w:rsid w:val="00EB2CFC"/>
    <w:rsid w:val="00EC1212"/>
    <w:rsid w:val="00EC2D21"/>
    <w:rsid w:val="00ED49D2"/>
    <w:rsid w:val="00ED72B2"/>
    <w:rsid w:val="00EE38EA"/>
    <w:rsid w:val="00EE6743"/>
    <w:rsid w:val="00EF0526"/>
    <w:rsid w:val="00EF7D3A"/>
    <w:rsid w:val="00F00F86"/>
    <w:rsid w:val="00F01B9B"/>
    <w:rsid w:val="00F03115"/>
    <w:rsid w:val="00F043A2"/>
    <w:rsid w:val="00F07710"/>
    <w:rsid w:val="00F1103E"/>
    <w:rsid w:val="00F11240"/>
    <w:rsid w:val="00F129EB"/>
    <w:rsid w:val="00F135FF"/>
    <w:rsid w:val="00F138BD"/>
    <w:rsid w:val="00F16229"/>
    <w:rsid w:val="00F200A0"/>
    <w:rsid w:val="00F21B31"/>
    <w:rsid w:val="00F305DD"/>
    <w:rsid w:val="00F3164D"/>
    <w:rsid w:val="00F32478"/>
    <w:rsid w:val="00F3457A"/>
    <w:rsid w:val="00F42724"/>
    <w:rsid w:val="00F44E4D"/>
    <w:rsid w:val="00F516F6"/>
    <w:rsid w:val="00F650B7"/>
    <w:rsid w:val="00F66EDE"/>
    <w:rsid w:val="00F70A18"/>
    <w:rsid w:val="00F72368"/>
    <w:rsid w:val="00F76387"/>
    <w:rsid w:val="00F810EA"/>
    <w:rsid w:val="00F8126E"/>
    <w:rsid w:val="00F824B8"/>
    <w:rsid w:val="00F867C6"/>
    <w:rsid w:val="00F8738E"/>
    <w:rsid w:val="00F91414"/>
    <w:rsid w:val="00F918D4"/>
    <w:rsid w:val="00F951B2"/>
    <w:rsid w:val="00F9767B"/>
    <w:rsid w:val="00F97D7C"/>
    <w:rsid w:val="00FA3C76"/>
    <w:rsid w:val="00FB2799"/>
    <w:rsid w:val="00FB3480"/>
    <w:rsid w:val="00FB6A86"/>
    <w:rsid w:val="00FC1B0B"/>
    <w:rsid w:val="00FC2369"/>
    <w:rsid w:val="00FC28B7"/>
    <w:rsid w:val="00FC5C08"/>
    <w:rsid w:val="00FD1928"/>
    <w:rsid w:val="00FD324F"/>
    <w:rsid w:val="00FD7A2B"/>
    <w:rsid w:val="00FE1A2B"/>
    <w:rsid w:val="00FE235D"/>
    <w:rsid w:val="00FE3932"/>
    <w:rsid w:val="00FE52C2"/>
    <w:rsid w:val="00FE555A"/>
    <w:rsid w:val="00FF128D"/>
    <w:rsid w:val="00FF2CB9"/>
    <w:rsid w:val="00FF53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customStyle="1" w:styleId="DEQTEXTforFACTSHEET">
    <w:name w:val="(DEQ)TEXT for FACT SHEET"/>
    <w:basedOn w:val="Normal"/>
    <w:link w:val="DEQTEXTforFACTSHEETChar"/>
    <w:rsid w:val="00B75B0F"/>
    <w:pPr>
      <w:ind w:left="0"/>
    </w:pPr>
    <w:rPr>
      <w:rFonts w:ascii="Times" w:eastAsia="Times" w:hAnsi="Times" w:cs="Times New Roman"/>
      <w:sz w:val="20"/>
      <w:szCs w:val="20"/>
    </w:rPr>
  </w:style>
  <w:style w:type="paragraph" w:styleId="BodyText">
    <w:name w:val="Body Text"/>
    <w:basedOn w:val="Normal"/>
    <w:link w:val="BodyTextChar"/>
    <w:semiHidden/>
    <w:rsid w:val="00B75827"/>
    <w:pPr>
      <w:ind w:left="0"/>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B75827"/>
    <w:rPr>
      <w:rFonts w:ascii="Times New Roman" w:eastAsia="Times New Roman" w:hAnsi="Times New Roman" w:cs="Times New Roman"/>
      <w:sz w:val="24"/>
      <w:szCs w:val="20"/>
    </w:rPr>
  </w:style>
  <w:style w:type="character" w:customStyle="1" w:styleId="DEQTEXTforFACTSHEETChar">
    <w:name w:val="(DEQ)TEXT for FACT SHEET Char"/>
    <w:basedOn w:val="DefaultParagraphFont"/>
    <w:link w:val="DEQTEXTforFACTSHEET"/>
    <w:rsid w:val="00AA3E3D"/>
    <w:rPr>
      <w:rFonts w:ascii="Times" w:eastAsia="Times" w:hAnsi="Times" w:cs="Times New Roman"/>
      <w:sz w:val="20"/>
      <w:szCs w:val="20"/>
    </w:rPr>
  </w:style>
  <w:style w:type="character" w:styleId="PageNumber">
    <w:name w:val="page number"/>
    <w:basedOn w:val="DefaultParagraphFont"/>
    <w:rsid w:val="00E879E0"/>
  </w:style>
  <w:style w:type="paragraph" w:styleId="BodyTextIndent2">
    <w:name w:val="Body Text Indent 2"/>
    <w:basedOn w:val="Normal"/>
    <w:link w:val="BodyTextIndent2Char"/>
    <w:uiPriority w:val="99"/>
    <w:semiHidden/>
    <w:unhideWhenUsed/>
    <w:rsid w:val="00DC4107"/>
    <w:pPr>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uiPriority w:val="99"/>
    <w:semiHidden/>
    <w:rsid w:val="00DC4107"/>
    <w:rPr>
      <w:rFonts w:ascii="Times New Roman" w:eastAsia="Times New Roman" w:hAnsi="Times New Roman" w:cs="Times New Roman"/>
      <w:sz w:val="20"/>
      <w:szCs w:val="20"/>
    </w:rPr>
  </w:style>
  <w:style w:type="paragraph" w:styleId="HTMLPreformatted">
    <w:name w:val="HTML Preformatted"/>
    <w:basedOn w:val="Normal"/>
    <w:link w:val="HTMLPreformattedChar"/>
    <w:semiHidden/>
    <w:rsid w:val="00917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semiHidden/>
    <w:rsid w:val="00917583"/>
    <w:rPr>
      <w:rFonts w:ascii="Courier New" w:eastAsia="Times New Roman" w:hAnsi="Courier New" w:cs="Courier New"/>
      <w:color w:val="000000"/>
      <w:sz w:val="20"/>
      <w:szCs w:val="20"/>
    </w:rPr>
  </w:style>
  <w:style w:type="paragraph" w:styleId="Title">
    <w:name w:val="Title"/>
    <w:basedOn w:val="Normal"/>
    <w:link w:val="TitleChar"/>
    <w:qFormat/>
    <w:rsid w:val="00917583"/>
    <w:pPr>
      <w:tabs>
        <w:tab w:val="center" w:pos="4680"/>
      </w:tabs>
      <w:suppressAutoHyphens/>
      <w:ind w:left="0"/>
      <w:jc w:val="center"/>
    </w:pPr>
    <w:rPr>
      <w:rFonts w:ascii="Times New Roman" w:eastAsia="Times New Roman" w:hAnsi="Times New Roman" w:cs="Times New Roman"/>
      <w:spacing w:val="-3"/>
      <w:szCs w:val="20"/>
    </w:rPr>
  </w:style>
  <w:style w:type="character" w:customStyle="1" w:styleId="TitleChar">
    <w:name w:val="Title Char"/>
    <w:basedOn w:val="DefaultParagraphFont"/>
    <w:link w:val="Title"/>
    <w:rsid w:val="00917583"/>
    <w:rPr>
      <w:rFonts w:ascii="Times New Roman" w:eastAsia="Times New Roman" w:hAnsi="Times New Roman" w:cs="Times New Roman"/>
      <w:spacing w:val="-3"/>
      <w:sz w:val="24"/>
      <w:szCs w:val="20"/>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rapa.org/rules_and_regulations/index.php" TargetMode="External"/><Relationship Id="rId18" Type="http://schemas.openxmlformats.org/officeDocument/2006/relationships/hyperlink" Target="http://www.lrapa.org/rules_and_regulations/index.php" TargetMode="External"/><Relationship Id="rId26" Type="http://schemas.openxmlformats.org/officeDocument/2006/relationships/hyperlink" Target="http://arcweb.sos.state.or.us/pages/rules/oars_300/oar_340/340_018.html" TargetMode="External"/><Relationship Id="rId3" Type="http://schemas.openxmlformats.org/officeDocument/2006/relationships/customXml" Target="../customXml/item3.xml"/><Relationship Id="rId21" Type="http://schemas.openxmlformats.org/officeDocument/2006/relationships/hyperlink" Target="http://www.oregonlaws.org/ors/468A.327" TargetMode="External"/><Relationship Id="rId34" Type="http://schemas.openxmlformats.org/officeDocument/2006/relationships/package" Target="embeddings/Microsoft_Office_Excel_Worksheet1.xlsx"/><Relationship Id="rId7" Type="http://schemas.openxmlformats.org/officeDocument/2006/relationships/settings" Target="settings.xml"/><Relationship Id="rId12" Type="http://schemas.openxmlformats.org/officeDocument/2006/relationships/hyperlink" Target="http://www.deq.state.or.us/regulations/rules.htm" TargetMode="External"/><Relationship Id="rId17" Type="http://schemas.openxmlformats.org/officeDocument/2006/relationships/hyperlink" Target="http://www.deq.state.or.us/regulations/rules.htm" TargetMode="External"/><Relationship Id="rId25" Type="http://schemas.openxmlformats.org/officeDocument/2006/relationships/hyperlink" Target="http://deq05/intranet/working/guidance/stateAgencyCoordinationProgram10-MSD-009.pdf" TargetMode="External"/><Relationship Id="rId33"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www.leg.state.or.us/ors/468a.html" TargetMode="External"/><Relationship Id="rId29" Type="http://schemas.openxmlformats.org/officeDocument/2006/relationships/hyperlink" Target="http://www.deq.state.or.us/regulations/proposedrule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state.or.us/ors/183.html" TargetMode="External"/><Relationship Id="rId24" Type="http://schemas.openxmlformats.org/officeDocument/2006/relationships/hyperlink" Target="http://arcweb.sos.state.or.us/pages/rules/oars_600/oar_660/660_tofc.html" TargetMode="External"/><Relationship Id="rId32" Type="http://schemas.openxmlformats.org/officeDocument/2006/relationships/hyperlink" Target="http://www.leg.state.or.us/ors/183.html" TargetMode="Externa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www.leg.state.or.us/ors/197.html" TargetMode="External"/><Relationship Id="rId28" Type="http://schemas.openxmlformats.org/officeDocument/2006/relationships/hyperlink" Target="http://arcweb.sos.state.or.us/pages/rules/bulletin/past.html" TargetMode="External"/><Relationship Id="rId36"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yperlink" Target="http://www.leg.state.or.us/ors/183.html" TargetMode="External"/><Relationship Id="rId31" Type="http://schemas.openxmlformats.org/officeDocument/2006/relationships/hyperlink" Target="http://arcweb.sos.state.or.us/pages/rules/oars_100/oar_137/137_001.htm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leg.state.or.us/ors/183.html" TargetMode="External"/><Relationship Id="rId22" Type="http://schemas.openxmlformats.org/officeDocument/2006/relationships/hyperlink" Target="http://arcweb.sos.state.or.us/pages/rules/oars_300/oar_340/340_011.html" TargetMode="External"/><Relationship Id="rId27" Type="http://schemas.openxmlformats.org/officeDocument/2006/relationships/hyperlink" Target="http://www.deq.state.or.us/pubs/permithandbook/lucs.htm" TargetMode="External"/><Relationship Id="rId30" Type="http://schemas.openxmlformats.org/officeDocument/2006/relationships/hyperlink" Target="http://www.leg.state.or.us/ors/183.html" TargetMode="External"/><Relationship Id="rId35"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Supporting Document</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B4CEC9CB-5337-4B10-9853-A22A1C0B3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181626-D3BE-4273-852E-D089F0725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9011</Words>
  <Characters>51368</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60259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ACurtis</cp:lastModifiedBy>
  <cp:revision>2</cp:revision>
  <cp:lastPrinted>2013-02-28T21:12:00Z</cp:lastPrinted>
  <dcterms:created xsi:type="dcterms:W3CDTF">2013-10-29T23:10:00Z</dcterms:created>
  <dcterms:modified xsi:type="dcterms:W3CDTF">2013-10-29T23:10:00Z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