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B486F" w:rsidP="00B34CF8">
      <w:pPr>
        <w:spacing w:after="120"/>
        <w:ind w:left="0" w:right="18"/>
        <w:outlineLvl w:val="0"/>
        <w:rPr>
          <w:rFonts w:ascii="Times New Roman" w:eastAsia="Times New Roman" w:hAnsi="Times New Roman" w:cs="Times New Roman"/>
          <w:color w:val="000000"/>
        </w:rPr>
      </w:pPr>
      <w:r w:rsidRPr="008B486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F2AA7" w:rsidRPr="00C74D58" w:rsidRDefault="00DF2AA7" w:rsidP="006751BA">
                  <w:pPr>
                    <w:tabs>
                      <w:tab w:val="left" w:pos="16582"/>
                    </w:tabs>
                    <w:ind w:left="0"/>
                    <w:jc w:val="center"/>
                    <w:rPr>
                      <w:rFonts w:ascii="Times New Roman" w:eastAsia="Times New Roman" w:hAnsi="Times New Roman" w:cs="Times New Roman"/>
                      <w:b/>
                      <w:color w:val="000000"/>
                    </w:rPr>
                  </w:pPr>
                </w:p>
                <w:p w:rsidR="00DF2AA7" w:rsidRPr="00C74D58" w:rsidRDefault="00DF2A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F2AA7" w:rsidRPr="00C74D58" w:rsidRDefault="00DF2AA7" w:rsidP="006751BA">
                  <w:pPr>
                    <w:tabs>
                      <w:tab w:val="left" w:pos="908"/>
                      <w:tab w:val="left" w:pos="16582"/>
                    </w:tabs>
                    <w:ind w:left="108"/>
                    <w:jc w:val="center"/>
                    <w:rPr>
                      <w:rFonts w:ascii="Times New Roman" w:eastAsia="Times New Roman" w:hAnsi="Times New Roman" w:cs="Times New Roman"/>
                      <w:b/>
                      <w:color w:val="000000"/>
                    </w:rPr>
                  </w:pPr>
                </w:p>
                <w:p w:rsidR="00DF2AA7" w:rsidRPr="00A019B4" w:rsidRDefault="00DF2A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DF2AA7" w:rsidRPr="00A019B4" w:rsidRDefault="00DF2A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w:t>
      </w:r>
      <w:r w:rsidR="006851AB">
        <w:lastRenderedPageBreak/>
        <w:t xml:space="preserve">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w:t>
      </w:r>
      <w:commentRangeStart w:id="0"/>
      <w:r w:rsidR="00B75B0F" w:rsidRPr="00907C33">
        <w:rPr>
          <w:rFonts w:asciiTheme="minorHAnsi" w:hAnsiTheme="minorHAnsi" w:cstheme="minorHAnsi"/>
        </w:rPr>
        <w:t>significant changes to its permitting rules in an effort to maximize efficiencies in the program, while maintaining the existing level of environmental protection</w:t>
      </w:r>
      <w:r w:rsidR="00907C33">
        <w:rPr>
          <w:rFonts w:asciiTheme="minorHAnsi" w:hAnsiTheme="minorHAnsi" w:cstheme="minorHAnsi"/>
        </w:rPr>
        <w:t>.</w:t>
      </w:r>
      <w:commentRangeEnd w:id="0"/>
      <w:r w:rsidR="00DF2AA7">
        <w:rPr>
          <w:rStyle w:val="CommentReference"/>
        </w:rPr>
        <w:commentReference w:id="0"/>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t>
            </w:r>
            <w:r w:rsidRPr="006B2476">
              <w:rPr>
                <w:rFonts w:asciiTheme="majorHAnsi" w:hAnsiTheme="majorHAnsi" w:cstheme="majorHAnsi"/>
                <w:sz w:val="20"/>
              </w:rPr>
              <w:lastRenderedPageBreak/>
              <w:t>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commentRangeStart w:id="1"/>
            <w:r w:rsidRPr="006B2476">
              <w:rPr>
                <w:rFonts w:asciiTheme="majorHAnsi" w:eastAsia="Times New Roman" w:hAnsiTheme="majorHAnsi" w:cstheme="majorHAnsi"/>
                <w:color w:val="000000"/>
                <w:sz w:val="20"/>
                <w:szCs w:val="20"/>
              </w:rPr>
              <w:t xml:space="preserve">Generic Bubble </w:t>
            </w:r>
            <w:commentRangeEnd w:id="1"/>
            <w:r w:rsidR="00DF2AA7">
              <w:rPr>
                <w:rStyle w:val="CommentReference"/>
              </w:rPr>
              <w:commentReference w:id="1"/>
            </w:r>
            <w:r w:rsidRPr="006B2476">
              <w:rPr>
                <w:rFonts w:asciiTheme="majorHAnsi" w:eastAsia="Times New Roman" w:hAnsiTheme="majorHAnsi" w:cstheme="majorHAnsi"/>
                <w:color w:val="000000"/>
                <w:sz w:val="20"/>
                <w:szCs w:val="20"/>
              </w:rPr>
              <w:t>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w:t>
            </w:r>
            <w:ins w:id="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w:t>
            </w:r>
            <w:ins w:id="3"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 xml:space="preserve">Generic </w:t>
            </w:r>
            <w:commentRangeStart w:id="4"/>
            <w:r w:rsidRPr="006B2476">
              <w:rPr>
                <w:rFonts w:asciiTheme="majorHAnsi" w:hAnsiTheme="majorHAnsi" w:cstheme="majorHAnsi"/>
                <w:sz w:val="20"/>
                <w:szCs w:val="20"/>
              </w:rPr>
              <w:t>PSEL</w:t>
            </w:r>
            <w:commentRangeEnd w:id="4"/>
            <w:r w:rsidR="00C9761A">
              <w:rPr>
                <w:rStyle w:val="CommentReference"/>
              </w:rPr>
              <w:commentReference w:id="4"/>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ins w:id="6" w:author="ACurtis" w:date="2013-10-28T17:16:00Z">
        <w:r w:rsidR="00361D44">
          <w:rPr>
            <w:rFonts w:asciiTheme="minorHAnsi" w:hAnsiTheme="minorHAnsi" w:cstheme="minorHAnsi"/>
          </w:rPr>
          <w:t xml:space="preserve">, </w:t>
        </w:r>
        <w:r w:rsidR="00361D44">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8B486F"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8B486F" w:rsidP="009C0424">
            <w:pPr>
              <w:ind w:left="72" w:right="18"/>
              <w:rPr>
                <w:rFonts w:asciiTheme="majorHAnsi" w:eastAsia="Times New Roman" w:hAnsiTheme="majorHAnsi" w:cstheme="majorHAnsi"/>
                <w:bCs/>
                <w:color w:val="000000" w:themeColor="text1"/>
                <w:sz w:val="20"/>
                <w:szCs w:val="20"/>
              </w:rPr>
            </w:pPr>
            <w:hyperlink r:id="rId13"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January 12, 2010 Agenda Item 7 - Adoption of </w:t>
            </w:r>
            <w:r w:rsidRPr="004B6248">
              <w:rPr>
                <w:rFonts w:asciiTheme="majorHAnsi" w:hAnsiTheme="majorHAnsi" w:cstheme="majorHAnsi"/>
                <w:sz w:val="20"/>
                <w:szCs w:val="20"/>
              </w:rPr>
              <w:lastRenderedPageBreak/>
              <w:t>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lastRenderedPageBreak/>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8" w:name="RANGE!A226:B243"/>
      <w:bookmarkStart w:id="9" w:name="_GoBack"/>
      <w:bookmarkEnd w:id="8"/>
    </w:p>
    <w:bookmarkEnd w:id="9"/>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 xml:space="preserve">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w:t>
      </w:r>
      <w:r w:rsidR="00E879E0" w:rsidRPr="00E879E0">
        <w:rPr>
          <w:rFonts w:asciiTheme="minorHAnsi" w:hAnsiTheme="minorHAnsi" w:cstheme="minorHAnsi"/>
          <w:spacing w:val="-3"/>
          <w:sz w:val="22"/>
          <w:szCs w:val="22"/>
        </w:rPr>
        <w:lastRenderedPageBreak/>
        <w:t>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w:t>
      </w:r>
      <w:r w:rsidRPr="00E879E0">
        <w:rPr>
          <w:rFonts w:asciiTheme="minorHAnsi" w:hAnsiTheme="minorHAnsi" w:cstheme="minorHAnsi"/>
          <w:spacing w:val="-3"/>
          <w:sz w:val="22"/>
          <w:szCs w:val="22"/>
        </w:rPr>
        <w:lastRenderedPageBreak/>
        <w:t>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6"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8B486F"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8B486F" w:rsidP="00EE38EA">
            <w:pPr>
              <w:ind w:left="72" w:right="18"/>
              <w:rPr>
                <w:rFonts w:asciiTheme="minorHAnsi" w:eastAsia="Times New Roman" w:hAnsiTheme="minorHAnsi" w:cstheme="minorHAnsi"/>
                <w:bCs/>
                <w:color w:val="000000" w:themeColor="text1"/>
              </w:rPr>
            </w:pPr>
            <w:hyperlink r:id="rId18"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9"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lastRenderedPageBreak/>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10" w:name="ADIOC"/>
      <w:bookmarkStart w:id="11" w:name="ADCEC"/>
      <w:bookmarkStart w:id="12" w:name="ADUFG"/>
      <w:bookmarkStart w:id="13" w:name="ADDT"/>
      <w:bookmarkEnd w:id="10"/>
      <w:bookmarkEnd w:id="11"/>
      <w:bookmarkEnd w:id="12"/>
      <w:bookmarkEnd w:id="13"/>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4" w:name="AlternativesConsidered"/>
      <w:bookmarkStart w:id="1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5"/>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B486F"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 w:name="AdvisoryCommittee"/>
      <w:r w:rsidR="00C9239E">
        <w:rPr>
          <w:rFonts w:asciiTheme="majorHAnsi" w:eastAsia="Times New Roman" w:hAnsiTheme="majorHAnsi" w:cstheme="majorHAnsi"/>
          <w:bCs/>
          <w:color w:val="504938"/>
          <w:sz w:val="22"/>
          <w:szCs w:val="22"/>
        </w:rPr>
        <w:t>Advisory committee</w:t>
      </w:r>
      <w:bookmarkEnd w:id="16"/>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dd,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dd,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8"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9"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GovDelivery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0"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3" o:title=""/>
          </v:shape>
          <o:OLEObject Type="Embed" ProgID="Excel.Sheet.12" ShapeID="_x0000_i1025" DrawAspect="Content" ObjectID="_1444485791" r:id="rId34"/>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ROYS" w:date="2013-08-13T12:19:00Z" w:initials="P">
    <w:p w:rsidR="00DF2AA7" w:rsidRDefault="00DF2AA7">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1" w:author="JROYS" w:date="2013-08-13T12:20:00Z" w:initials="P">
    <w:p w:rsidR="00DF2AA7" w:rsidRDefault="00DF2AA7">
      <w:pPr>
        <w:pStyle w:val="CommentText"/>
      </w:pPr>
      <w:r>
        <w:rPr>
          <w:rStyle w:val="CommentReference"/>
        </w:rPr>
        <w:annotationRef/>
      </w:r>
      <w:r>
        <w:t>Is this a term of art?</w:t>
      </w:r>
    </w:p>
  </w:comment>
  <w:comment w:id="4" w:author="JROYS" w:date="2013-08-13T12:28:00Z" w:initials="P">
    <w:p w:rsidR="00C9761A" w:rsidRDefault="00C9761A">
      <w:pPr>
        <w:pStyle w:val="CommentText"/>
      </w:pPr>
      <w:r>
        <w:rPr>
          <w:rStyle w:val="CommentReference"/>
        </w:rPr>
        <w:annotationRef/>
      </w:r>
      <w:r>
        <w:t>Is this spelled out anywhere?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index.php" TargetMode="External"/><Relationship Id="rId18" Type="http://schemas.openxmlformats.org/officeDocument/2006/relationships/hyperlink" Target="http://www.lrapa.org/rules_and_regulations/index.php"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A88C938-F499-4F57-9E1C-191503C5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2013-10-29T00:16:00Z</dcterms:created>
  <dcterms:modified xsi:type="dcterms:W3CDTF">2013-10-29T00:16:00Z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