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D08A7" w:rsidP="00B34CF8">
      <w:pPr>
        <w:spacing w:after="120"/>
        <w:ind w:left="0" w:right="18"/>
        <w:outlineLvl w:val="0"/>
        <w:rPr>
          <w:rFonts w:ascii="Times New Roman" w:eastAsia="Times New Roman" w:hAnsi="Times New Roman" w:cs="Times New Roman"/>
          <w:color w:val="000000"/>
        </w:rPr>
      </w:pPr>
      <w:r w:rsidRPr="00BD08A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F2AA7" w:rsidRPr="00C74D58" w:rsidRDefault="00DF2AA7" w:rsidP="006751BA">
                  <w:pPr>
                    <w:tabs>
                      <w:tab w:val="left" w:pos="16582"/>
                    </w:tabs>
                    <w:ind w:left="0"/>
                    <w:jc w:val="center"/>
                    <w:rPr>
                      <w:rFonts w:ascii="Times New Roman" w:eastAsia="Times New Roman" w:hAnsi="Times New Roman" w:cs="Times New Roman"/>
                      <w:b/>
                      <w:color w:val="000000"/>
                    </w:rPr>
                  </w:pPr>
                </w:p>
                <w:p w:rsidR="00DF2AA7" w:rsidRPr="00C74D58" w:rsidRDefault="00DF2A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F2AA7" w:rsidRPr="00C74D58" w:rsidRDefault="00DF2AA7" w:rsidP="006751BA">
                  <w:pPr>
                    <w:tabs>
                      <w:tab w:val="left" w:pos="908"/>
                      <w:tab w:val="left" w:pos="16582"/>
                    </w:tabs>
                    <w:ind w:left="108"/>
                    <w:jc w:val="center"/>
                    <w:rPr>
                      <w:rFonts w:ascii="Times New Roman" w:eastAsia="Times New Roman" w:hAnsi="Times New Roman" w:cs="Times New Roman"/>
                      <w:b/>
                      <w:color w:val="000000"/>
                    </w:rPr>
                  </w:pPr>
                </w:p>
                <w:p w:rsidR="00DF2AA7" w:rsidRPr="00A019B4" w:rsidRDefault="00DF2A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DF2AA7" w:rsidRPr="00A019B4" w:rsidRDefault="00DF2A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E12F6" w:rsidRPr="003E12F6" w:rsidRDefault="003E12F6" w:rsidP="003E12F6">
      <w:pPr>
        <w:ind w:left="1080" w:right="18"/>
        <w:outlineLvl w:val="0"/>
        <w:rPr>
          <w:rFonts w:asciiTheme="minorHAnsi" w:hAnsiTheme="minorHAnsi" w:cstheme="minorHAnsi"/>
        </w:rPr>
      </w:pPr>
      <w:r w:rsidRPr="003E12F6">
        <w:rPr>
          <w:rFonts w:ascii="Times New Roman" w:hAnsi="Times New Roman" w:cs="Times New Roman"/>
        </w:rPr>
        <w:t xml:space="preserve">DEQ proposes amendments to Oregon Administrative Rule 340-200-0040 and Oregon’s State Implementation Plan to incorporate Lane Regional Air Protection Agency regulations for </w:t>
      </w:r>
      <w:r>
        <w:rPr>
          <w:rFonts w:ascii="Times New Roman" w:hAnsi="Times New Roman" w:cs="Times New Roman"/>
        </w:rPr>
        <w:t>permit streamlining</w:t>
      </w:r>
      <w:r w:rsidRPr="003E12F6">
        <w:rPr>
          <w:rFonts w:ascii="Times New Roman" w:hAnsi="Times New Roman" w:cs="Times New Roman"/>
        </w:rPr>
        <w:t xml:space="preserve">. </w:t>
      </w:r>
      <w:r w:rsidRPr="003E12F6">
        <w:rPr>
          <w:rFonts w:ascii="Times New Roman" w:eastAsia="Times New Roman" w:hAnsi="Times New Roman" w:cs="Times New Roman"/>
          <w:color w:val="000000"/>
        </w:rPr>
        <w:t xml:space="preserve">The rule changes have been adopted by the LRAPA Board of Directors.  </w:t>
      </w:r>
      <w:r w:rsidRPr="003E12F6">
        <w:rPr>
          <w:rFonts w:ascii="Times New Roman" w:hAnsi="Times New Roman" w:cs="Times New Roman"/>
        </w:rPr>
        <w:t xml:space="preserve">LRAPA’s board amended LRAPA </w:t>
      </w:r>
      <w:r w:rsidRPr="003E12F6">
        <w:rPr>
          <w:rFonts w:asciiTheme="minorHAnsi" w:hAnsiTheme="minorHAnsi" w:cstheme="minorHAnsi"/>
          <w:spacing w:val="-3"/>
        </w:rPr>
        <w:t xml:space="preserve">regulations to bring them in line with state rules and to better coordinate with state and federal requirements. </w:t>
      </w:r>
      <w:r w:rsidRPr="003E12F6">
        <w:rPr>
          <w:rFonts w:asciiTheme="minorHAnsi" w:hAnsiTheme="minorHAnsi" w:cstheme="minorHAnsi"/>
        </w:rPr>
        <w:t>The changes to LRAPA’s regulations:</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Are</w:t>
      </w:r>
      <w:r w:rsidR="008563E4" w:rsidRPr="008563E4">
        <w:rPr>
          <w:rFonts w:asciiTheme="minorHAnsi" w:hAnsiTheme="minorHAnsi" w:cstheme="minorHAnsi"/>
          <w:spacing w:val="-3"/>
        </w:rPr>
        <w:t xml:space="preserve"> identical to state and federal National Emission Standards for Hazardous Air Pollutants (NESHAPs) and New Source Performance Standards (NSPS).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w:t>
      </w:r>
      <w:r w:rsidR="006851AB">
        <w:lastRenderedPageBreak/>
        <w:t xml:space="preserve">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3E12F6" w:rsidP="00B34CF8">
      <w:pPr>
        <w:spacing w:after="120"/>
        <w:ind w:left="720" w:right="18"/>
        <w:rPr>
          <w:rFonts w:asciiTheme="minorHAnsi" w:eastAsia="Times New Roman" w:hAnsiTheme="minorHAnsi" w:cstheme="minorHAnsi"/>
          <w:bCs/>
          <w:color w:val="685C54" w:themeColor="accent4" w:themeShade="BF"/>
          <w:sz w:val="22"/>
          <w:szCs w:val="22"/>
        </w:rPr>
      </w:pPr>
      <w:r>
        <w:rPr>
          <w:rFonts w:asciiTheme="minorHAnsi" w:hAnsiTheme="minorHAnsi" w:cstheme="minorHAnsi"/>
        </w:rPr>
        <w:t>DEQ</w:t>
      </w:r>
      <w:r w:rsidR="00B75B0F" w:rsidRPr="00907C33">
        <w:rPr>
          <w:rFonts w:asciiTheme="minorHAnsi" w:hAnsiTheme="minorHAnsi" w:cstheme="minorHAnsi"/>
        </w:rPr>
        <w:t xml:space="preserve"> is proposing </w:t>
      </w:r>
      <w:commentRangeStart w:id="0"/>
      <w:r w:rsidR="00B75B0F" w:rsidRPr="00907C33">
        <w:rPr>
          <w:rFonts w:asciiTheme="minorHAnsi" w:hAnsiTheme="minorHAnsi" w:cstheme="minorHAnsi"/>
        </w:rPr>
        <w:t>significant changes to its permitting rules in an effort to maximize efficiencies in the program, while maintaining the existing level of environmental protection</w:t>
      </w:r>
      <w:r w:rsidR="00907C33">
        <w:rPr>
          <w:rFonts w:asciiTheme="minorHAnsi" w:hAnsiTheme="minorHAnsi" w:cstheme="minorHAnsi"/>
        </w:rPr>
        <w:t>.</w:t>
      </w:r>
      <w:commentRangeEnd w:id="0"/>
      <w:r w:rsidR="00DF2AA7">
        <w:rPr>
          <w:rStyle w:val="CommentReference"/>
        </w:rPr>
        <w:commentReference w:id="0"/>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t>
            </w:r>
            <w:r w:rsidRPr="006B2476">
              <w:rPr>
                <w:rFonts w:asciiTheme="majorHAnsi" w:hAnsiTheme="majorHAnsi" w:cstheme="majorHAnsi"/>
                <w:sz w:val="20"/>
              </w:rPr>
              <w:lastRenderedPageBreak/>
              <w:t>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commentRangeStart w:id="1"/>
            <w:r w:rsidRPr="006B2476">
              <w:rPr>
                <w:rFonts w:asciiTheme="majorHAnsi" w:eastAsia="Times New Roman" w:hAnsiTheme="majorHAnsi" w:cstheme="majorHAnsi"/>
                <w:color w:val="000000"/>
                <w:sz w:val="20"/>
                <w:szCs w:val="20"/>
              </w:rPr>
              <w:t xml:space="preserve">Generic Bubble </w:t>
            </w:r>
            <w:commentRangeEnd w:id="1"/>
            <w:r w:rsidR="00DF2AA7">
              <w:rPr>
                <w:rStyle w:val="CommentReference"/>
              </w:rPr>
              <w:commentReference w:id="1"/>
            </w:r>
            <w:r w:rsidRPr="006B2476">
              <w:rPr>
                <w:rFonts w:asciiTheme="majorHAnsi" w:eastAsia="Times New Roman" w:hAnsiTheme="majorHAnsi" w:cstheme="majorHAnsi"/>
                <w:color w:val="000000"/>
                <w:sz w:val="20"/>
                <w:szCs w:val="20"/>
              </w:rPr>
              <w:t>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Vaguely worded requirements, construction levels contain inappropriate emission level triggers.  Construction ACDPs not required/specified.  Followed by ACDP sources but not Title V. No de</w:t>
            </w:r>
            <w:ins w:id="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Issuance and approval procedures including Construction ACDP specified.  Both ACDP and Title V sources would follow same rules.  Use de</w:t>
            </w:r>
            <w:ins w:id="3"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w:t>
            </w:r>
            <w:r w:rsidRPr="00392D50">
              <w:rPr>
                <w:sz w:val="20"/>
                <w:szCs w:val="20"/>
              </w:rPr>
              <w:lastRenderedPageBreak/>
              <w:t xml:space="preserve">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 xml:space="preserve">Generic </w:t>
            </w:r>
            <w:commentRangeStart w:id="4"/>
            <w:r w:rsidRPr="006B2476">
              <w:rPr>
                <w:rFonts w:asciiTheme="majorHAnsi" w:hAnsiTheme="majorHAnsi" w:cstheme="majorHAnsi"/>
                <w:sz w:val="20"/>
                <w:szCs w:val="20"/>
              </w:rPr>
              <w:t>PSEL</w:t>
            </w:r>
            <w:commentRangeEnd w:id="4"/>
            <w:r w:rsidR="00C9761A">
              <w:rPr>
                <w:rStyle w:val="CommentReference"/>
              </w:rPr>
              <w:commentReference w:id="4"/>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5"/>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6"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6"/>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BD08A7"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BD08A7" w:rsidP="009C0424">
            <w:pPr>
              <w:ind w:left="72" w:right="18"/>
              <w:rPr>
                <w:rFonts w:asciiTheme="majorHAnsi" w:eastAsia="Times New Roman" w:hAnsiTheme="majorHAnsi" w:cstheme="majorHAnsi"/>
                <w:bCs/>
                <w:color w:val="000000" w:themeColor="text1"/>
                <w:sz w:val="20"/>
                <w:szCs w:val="20"/>
              </w:rPr>
            </w:pPr>
            <w:hyperlink r:id="rId13"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 xml:space="preserve">LRAPA Board January 12, 2010 Agenda Item 7 - Adoption of </w:t>
            </w:r>
            <w:r w:rsidRPr="004B6248">
              <w:rPr>
                <w:rFonts w:asciiTheme="majorHAnsi" w:hAnsiTheme="majorHAnsi" w:cstheme="majorHAnsi"/>
                <w:sz w:val="20"/>
                <w:szCs w:val="20"/>
              </w:rPr>
              <w:lastRenderedPageBreak/>
              <w:t>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lastRenderedPageBreak/>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lastRenderedPageBreak/>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7" w:name="RANGE!A226:B243"/>
      <w:bookmarkStart w:id="8" w:name="_GoBack"/>
      <w:bookmarkEnd w:id="7"/>
    </w:p>
    <w:bookmarkEnd w:id="8"/>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 xml:space="preserve">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w:t>
      </w:r>
      <w:r w:rsidR="00E879E0" w:rsidRPr="00E879E0">
        <w:rPr>
          <w:rFonts w:asciiTheme="minorHAnsi" w:hAnsiTheme="minorHAnsi" w:cstheme="minorHAnsi"/>
          <w:spacing w:val="-3"/>
          <w:sz w:val="22"/>
          <w:szCs w:val="22"/>
        </w:rPr>
        <w:lastRenderedPageBreak/>
        <w:t>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5"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w:t>
      </w:r>
      <w:r w:rsidRPr="00E879E0">
        <w:rPr>
          <w:rFonts w:asciiTheme="minorHAnsi" w:hAnsiTheme="minorHAnsi" w:cstheme="minorHAnsi"/>
          <w:spacing w:val="-3"/>
          <w:sz w:val="22"/>
          <w:szCs w:val="22"/>
        </w:rPr>
        <w:lastRenderedPageBreak/>
        <w:t>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6"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lastRenderedPageBreak/>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BD08A7"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BD08A7" w:rsidP="00EE38EA">
            <w:pPr>
              <w:ind w:left="72" w:right="18"/>
              <w:rPr>
                <w:rFonts w:asciiTheme="minorHAnsi" w:eastAsia="Times New Roman" w:hAnsiTheme="minorHAnsi" w:cstheme="minorHAnsi"/>
                <w:bCs/>
                <w:color w:val="000000" w:themeColor="text1"/>
              </w:rPr>
            </w:pPr>
            <w:hyperlink r:id="rId18"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9"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lastRenderedPageBreak/>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9" w:name="ADIOC"/>
      <w:bookmarkStart w:id="10" w:name="ADCEC"/>
      <w:bookmarkStart w:id="11" w:name="ADUFG"/>
      <w:bookmarkStart w:id="12" w:name="ADDT"/>
      <w:bookmarkEnd w:id="9"/>
      <w:bookmarkEnd w:id="10"/>
      <w:bookmarkEnd w:id="11"/>
      <w:bookmarkEnd w:id="12"/>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3" w:name="AlternativesConsidered"/>
      <w:bookmarkStart w:id="14"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3"/>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4"/>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D08A7"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5" w:name="AdvisoryCommittee"/>
      <w:r w:rsidR="00C9239E">
        <w:rPr>
          <w:rFonts w:asciiTheme="majorHAnsi" w:eastAsia="Times New Roman" w:hAnsiTheme="majorHAnsi" w:cstheme="majorHAnsi"/>
          <w:bCs/>
          <w:color w:val="504938"/>
          <w:sz w:val="22"/>
          <w:szCs w:val="22"/>
        </w:rPr>
        <w:t>Advisory committee</w:t>
      </w:r>
      <w:bookmarkEnd w:id="15"/>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dd</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8"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9"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w:t>
      </w:r>
      <w:proofErr w:type="spellStart"/>
      <w:r w:rsidRPr="00765768">
        <w:rPr>
          <w:rFonts w:asciiTheme="minorHAnsi" w:hAnsiTheme="minorHAnsi"/>
          <w:color w:val="000000" w:themeColor="text1"/>
          <w:sz w:val="22"/>
        </w:rPr>
        <w:t>GovDelivery</w:t>
      </w:r>
      <w:proofErr w:type="spellEnd"/>
      <w:r w:rsidRPr="00765768">
        <w:rPr>
          <w:rFonts w:asciiTheme="minorHAnsi" w:hAnsiTheme="minorHAnsi"/>
          <w:color w:val="000000" w:themeColor="text1"/>
          <w:sz w:val="22"/>
        </w:rPr>
        <w:t xml:space="preserv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30"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3" o:title=""/>
          </v:shape>
          <o:OLEObject Type="Embed" ProgID="Excel.Sheet.12" ShapeID="_x0000_i1025" DrawAspect="Content" ObjectID="_1437969958" r:id="rId34"/>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ROYS" w:date="2013-08-13T12:19:00Z" w:initials="P">
    <w:p w:rsidR="00DF2AA7" w:rsidRDefault="00DF2AA7">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1" w:author="JROYS" w:date="2013-08-13T12:20:00Z" w:initials="P">
    <w:p w:rsidR="00DF2AA7" w:rsidRDefault="00DF2AA7">
      <w:pPr>
        <w:pStyle w:val="CommentText"/>
      </w:pPr>
      <w:r>
        <w:rPr>
          <w:rStyle w:val="CommentReference"/>
        </w:rPr>
        <w:annotationRef/>
      </w:r>
      <w:r>
        <w:t>Is this a term of art?</w:t>
      </w:r>
    </w:p>
  </w:comment>
  <w:comment w:id="4" w:author="JROYS" w:date="2013-08-13T12:28:00Z" w:initials="P">
    <w:p w:rsidR="00C9761A" w:rsidRDefault="00C9761A">
      <w:pPr>
        <w:pStyle w:val="CommentText"/>
      </w:pPr>
      <w:r>
        <w:rPr>
          <w:rStyle w:val="CommentReference"/>
        </w:rPr>
        <w:annotationRef/>
      </w:r>
      <w:r>
        <w:t>Is this spelled out anywhere?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C2AEB"/>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index.php" TargetMode="External"/><Relationship Id="rId18" Type="http://schemas.openxmlformats.org/officeDocument/2006/relationships/hyperlink" Target="http://www.lrapa.org/rules_and_regulations/index.php"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468a.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FD09A-6B21-41B6-80AD-E5F09F51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8987</Words>
  <Characters>51232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JROYS</cp:lastModifiedBy>
  <cp:revision>2</cp:revision>
  <cp:lastPrinted>2013-02-28T21:12:00Z</cp:lastPrinted>
  <dcterms:created xsi:type="dcterms:W3CDTF">2013-08-14T14:19:00Z</dcterms:created>
  <dcterms:modified xsi:type="dcterms:W3CDTF">2013-08-14T14:19:00Z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