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BD08A7" w:rsidP="00B34CF8">
      <w:pPr>
        <w:spacing w:after="120"/>
        <w:ind w:left="0" w:right="18"/>
        <w:outlineLvl w:val="0"/>
        <w:rPr>
          <w:rFonts w:ascii="Times New Roman" w:eastAsia="Times New Roman" w:hAnsi="Times New Roman" w:cs="Times New Roman"/>
          <w:color w:val="000000"/>
        </w:rPr>
      </w:pPr>
      <w:r w:rsidRPr="00BD08A7">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DF2AA7" w:rsidRPr="00C74D58" w:rsidRDefault="00DF2AA7" w:rsidP="006751BA">
                  <w:pPr>
                    <w:tabs>
                      <w:tab w:val="left" w:pos="16582"/>
                    </w:tabs>
                    <w:ind w:left="0"/>
                    <w:jc w:val="center"/>
                    <w:rPr>
                      <w:rFonts w:ascii="Times New Roman" w:eastAsia="Times New Roman" w:hAnsi="Times New Roman" w:cs="Times New Roman"/>
                      <w:b/>
                      <w:color w:val="000000"/>
                    </w:rPr>
                  </w:pPr>
                </w:p>
                <w:p w:rsidR="00DF2AA7" w:rsidRPr="00C74D58" w:rsidRDefault="00DF2A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DF2AA7" w:rsidRPr="00C74D58" w:rsidRDefault="00DF2AA7" w:rsidP="006751BA">
                  <w:pPr>
                    <w:tabs>
                      <w:tab w:val="left" w:pos="908"/>
                      <w:tab w:val="left" w:pos="16582"/>
                    </w:tabs>
                    <w:ind w:left="108"/>
                    <w:jc w:val="center"/>
                    <w:rPr>
                      <w:rFonts w:ascii="Times New Roman" w:eastAsia="Times New Roman" w:hAnsi="Times New Roman" w:cs="Times New Roman"/>
                      <w:b/>
                      <w:color w:val="000000"/>
                    </w:rPr>
                  </w:pPr>
                </w:p>
                <w:p w:rsidR="00DF2AA7" w:rsidRPr="00A019B4" w:rsidRDefault="00DF2A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DF2AA7" w:rsidRPr="00A019B4" w:rsidRDefault="00DF2A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w:t>
      </w:r>
      <w:r w:rsidR="006851AB">
        <w:lastRenderedPageBreak/>
        <w:t xml:space="preserve">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w:t>
      </w:r>
      <w:commentRangeStart w:id="0"/>
      <w:r w:rsidR="00B75B0F" w:rsidRPr="00907C33">
        <w:rPr>
          <w:rFonts w:asciiTheme="minorHAnsi" w:hAnsiTheme="minorHAnsi" w:cstheme="minorHAnsi"/>
        </w:rPr>
        <w:t>significant changes to its permitting rules in an effort to maximize efficiencies in the program, while maintaining the existing level of environmental protection</w:t>
      </w:r>
      <w:r w:rsidR="00907C33">
        <w:rPr>
          <w:rFonts w:asciiTheme="minorHAnsi" w:hAnsiTheme="minorHAnsi" w:cstheme="minorHAnsi"/>
        </w:rPr>
        <w:t>.</w:t>
      </w:r>
      <w:commentRangeEnd w:id="0"/>
      <w:r w:rsidR="00DF2AA7">
        <w:rPr>
          <w:rStyle w:val="CommentReference"/>
        </w:rPr>
        <w:commentReference w:id="0"/>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 xml:space="preserve">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t>
            </w:r>
            <w:r w:rsidRPr="006B2476">
              <w:rPr>
                <w:rFonts w:asciiTheme="majorHAnsi" w:hAnsiTheme="majorHAnsi" w:cstheme="majorHAnsi"/>
                <w:sz w:val="20"/>
              </w:rPr>
              <w:lastRenderedPageBreak/>
              <w:t>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commentRangeStart w:id="1"/>
            <w:r w:rsidRPr="006B2476">
              <w:rPr>
                <w:rFonts w:asciiTheme="majorHAnsi" w:eastAsia="Times New Roman" w:hAnsiTheme="majorHAnsi" w:cstheme="majorHAnsi"/>
                <w:color w:val="000000"/>
                <w:sz w:val="20"/>
                <w:szCs w:val="20"/>
              </w:rPr>
              <w:t xml:space="preserve">Generic Bubble </w:t>
            </w:r>
            <w:commentRangeEnd w:id="1"/>
            <w:r w:rsidR="00DF2AA7">
              <w:rPr>
                <w:rStyle w:val="CommentReference"/>
              </w:rPr>
              <w:commentReference w:id="1"/>
            </w:r>
            <w:r w:rsidRPr="006B2476">
              <w:rPr>
                <w:rFonts w:asciiTheme="majorHAnsi" w:eastAsia="Times New Roman" w:hAnsiTheme="majorHAnsi" w:cstheme="majorHAnsi"/>
                <w:color w:val="000000"/>
                <w:sz w:val="20"/>
                <w:szCs w:val="20"/>
              </w:rPr>
              <w:t>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Vaguely worded requirements, construction levels contain inappropriate emission level triggers.  Construction ACDPs not required/specified.  Followed by ACDP sources but not Title V. No de</w:t>
            </w:r>
            <w:ins w:id="2"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Issuance and approval procedures including Construction ACDP specified.  Both ACDP and Title V sources would follow same rules.  Use de</w:t>
            </w:r>
            <w:ins w:id="3" w:author="JROYS" w:date="2013-08-13T12:23:00Z">
              <w:r w:rsidR="00DF2AA7">
                <w:rPr>
                  <w:rFonts w:asciiTheme="majorHAnsi" w:hAnsiTheme="majorHAnsi" w:cstheme="majorHAnsi"/>
                  <w:sz w:val="20"/>
                  <w:szCs w:val="20"/>
                </w:rPr>
                <w:t xml:space="preserve"> </w:t>
              </w:r>
            </w:ins>
            <w:proofErr w:type="spellStart"/>
            <w:r w:rsidRPr="006B2476">
              <w:rPr>
                <w:rFonts w:asciiTheme="majorHAnsi" w:hAnsiTheme="majorHAnsi" w:cstheme="majorHAnsi"/>
                <w:sz w:val="20"/>
                <w:szCs w:val="20"/>
              </w:rPr>
              <w:t>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w:t>
            </w:r>
            <w:r w:rsidRPr="00392D50">
              <w:rPr>
                <w:sz w:val="20"/>
                <w:szCs w:val="20"/>
              </w:rPr>
              <w:lastRenderedPageBreak/>
              <w:t xml:space="preserve">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 xml:space="preserve">Generic </w:t>
            </w:r>
            <w:commentRangeStart w:id="4"/>
            <w:r w:rsidRPr="006B2476">
              <w:rPr>
                <w:rFonts w:asciiTheme="majorHAnsi" w:hAnsiTheme="majorHAnsi" w:cstheme="majorHAnsi"/>
                <w:sz w:val="20"/>
                <w:szCs w:val="20"/>
              </w:rPr>
              <w:t>PSEL</w:t>
            </w:r>
            <w:commentRangeEnd w:id="4"/>
            <w:r w:rsidR="00C9761A">
              <w:rPr>
                <w:rStyle w:val="CommentReference"/>
              </w:rPr>
              <w:commentReference w:id="4"/>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lastRenderedPageBreak/>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lastRenderedPageBreak/>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lastRenderedPageBreak/>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 xml:space="preserve">the DEQ and LRAPA State Implementation Plans (SIPs) including request for federal delegation of certain rule </w:t>
            </w:r>
            <w:r>
              <w:rPr>
                <w:sz w:val="20"/>
                <w:szCs w:val="20"/>
              </w:rPr>
              <w:lastRenderedPageBreak/>
              <w:t>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lastRenderedPageBreak/>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General provisions specify standards are based upon square </w:t>
            </w:r>
            <w:r w:rsidRPr="005F633D">
              <w:rPr>
                <w:sz w:val="20"/>
                <w:szCs w:val="20"/>
              </w:rPr>
              <w:lastRenderedPageBreak/>
              <w:t>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5"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5"/>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lastRenderedPageBreak/>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6"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6"/>
      <w:r>
        <w:rPr>
          <w:rFonts w:asciiTheme="majorHAnsi" w:eastAsia="Times New Roman" w:hAnsiTheme="majorHAnsi" w:cstheme="majorHAnsi"/>
          <w:bCs/>
          <w:color w:val="504938"/>
          <w:sz w:val="22"/>
          <w:szCs w:val="22"/>
        </w:rPr>
        <w:tab/>
      </w:r>
      <w:hyperlink r:id="rId11"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BD08A7"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BD08A7" w:rsidP="009C0424">
            <w:pPr>
              <w:ind w:left="72" w:right="18"/>
              <w:rPr>
                <w:rFonts w:asciiTheme="majorHAnsi" w:eastAsia="Times New Roman" w:hAnsiTheme="majorHAnsi" w:cstheme="majorHAnsi"/>
                <w:bCs/>
                <w:color w:val="000000" w:themeColor="text1"/>
                <w:sz w:val="20"/>
                <w:szCs w:val="20"/>
              </w:rPr>
            </w:pPr>
            <w:hyperlink r:id="rId13"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 xml:space="preserve">LRAPA Board January 12, 2010 Agenda Item 7 - Adoption of </w:t>
            </w:r>
            <w:r w:rsidRPr="004B6248">
              <w:rPr>
                <w:rFonts w:asciiTheme="majorHAnsi" w:hAnsiTheme="majorHAnsi" w:cstheme="majorHAnsi"/>
                <w:sz w:val="20"/>
                <w:szCs w:val="20"/>
              </w:rPr>
              <w:lastRenderedPageBreak/>
              <w:t>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lastRenderedPageBreak/>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lastRenderedPageBreak/>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lastRenderedPageBreak/>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lastRenderedPageBreak/>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7" w:name="RANGE!A226:B243"/>
      <w:bookmarkStart w:id="8" w:name="_GoBack"/>
      <w:bookmarkEnd w:id="7"/>
    </w:p>
    <w:bookmarkEnd w:id="8"/>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4"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 xml:space="preserve">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w:t>
      </w:r>
      <w:r w:rsidR="00E879E0" w:rsidRPr="00E879E0">
        <w:rPr>
          <w:rFonts w:asciiTheme="minorHAnsi" w:hAnsiTheme="minorHAnsi" w:cstheme="minorHAnsi"/>
          <w:spacing w:val="-3"/>
          <w:sz w:val="22"/>
          <w:szCs w:val="22"/>
        </w:rPr>
        <w:lastRenderedPageBreak/>
        <w:t>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5"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w:t>
      </w:r>
      <w:r w:rsidRPr="00E879E0">
        <w:rPr>
          <w:rFonts w:asciiTheme="minorHAnsi" w:hAnsiTheme="minorHAnsi" w:cstheme="minorHAnsi"/>
          <w:spacing w:val="-3"/>
          <w:sz w:val="22"/>
          <w:szCs w:val="22"/>
        </w:rPr>
        <w:lastRenderedPageBreak/>
        <w:t>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6"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lastRenderedPageBreak/>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BD08A7"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BD08A7" w:rsidP="00EE38EA">
            <w:pPr>
              <w:ind w:left="72" w:right="18"/>
              <w:rPr>
                <w:rFonts w:asciiTheme="minorHAnsi" w:eastAsia="Times New Roman" w:hAnsiTheme="minorHAnsi" w:cstheme="minorHAnsi"/>
                <w:bCs/>
                <w:color w:val="000000" w:themeColor="text1"/>
              </w:rPr>
            </w:pPr>
            <w:hyperlink r:id="rId18"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9"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0"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1"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2"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lastRenderedPageBreak/>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9" w:name="ADIOC"/>
      <w:bookmarkStart w:id="10" w:name="ADCEC"/>
      <w:bookmarkStart w:id="11" w:name="ADUFG"/>
      <w:bookmarkStart w:id="12" w:name="ADDT"/>
      <w:bookmarkEnd w:id="9"/>
      <w:bookmarkEnd w:id="10"/>
      <w:bookmarkEnd w:id="11"/>
      <w:bookmarkEnd w:id="12"/>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13" w:name="AlternativesConsidered"/>
      <w:bookmarkStart w:id="1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13"/>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14"/>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3"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4"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5"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BD08A7"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6"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7"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5" w:name="AdvisoryCommittee"/>
      <w:r w:rsidR="00C9239E">
        <w:rPr>
          <w:rFonts w:asciiTheme="majorHAnsi" w:eastAsia="Times New Roman" w:hAnsiTheme="majorHAnsi" w:cstheme="majorHAnsi"/>
          <w:bCs/>
          <w:color w:val="504938"/>
          <w:sz w:val="22"/>
          <w:szCs w:val="22"/>
        </w:rPr>
        <w:t>Advisory committee</w:t>
      </w:r>
      <w:bookmarkEnd w:id="15"/>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lastRenderedPageBreak/>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8"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9"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w:t>
      </w:r>
      <w:proofErr w:type="spellStart"/>
      <w:r w:rsidRPr="00765768">
        <w:rPr>
          <w:rFonts w:asciiTheme="minorHAnsi" w:hAnsiTheme="minorHAnsi"/>
          <w:color w:val="000000" w:themeColor="text1"/>
          <w:sz w:val="22"/>
        </w:rPr>
        <w:t>GovDelivery</w:t>
      </w:r>
      <w:proofErr w:type="spellEnd"/>
      <w:r w:rsidRPr="00765768">
        <w:rPr>
          <w:rFonts w:asciiTheme="minorHAnsi" w:hAnsiTheme="minorHAnsi"/>
          <w:color w:val="000000" w:themeColor="text1"/>
          <w:sz w:val="22"/>
        </w:rPr>
        <w:t xml:space="preserv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30"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lastRenderedPageBreak/>
        <w:t>Before taking public comment and a</w:t>
      </w:r>
      <w:r w:rsidRPr="008B7C03">
        <w:rPr>
          <w:rFonts w:ascii="Times New Roman" w:hAnsi="Times New Roman" w:cs="Times New Roman"/>
        </w:rPr>
        <w:t xml:space="preserve">ccording to </w:t>
      </w:r>
      <w:hyperlink r:id="rId31"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2"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3" o:title=""/>
          </v:shape>
          <o:OLEObject Type="Embed" ProgID="Excel.Sheet.12" ShapeID="_x0000_i1025" DrawAspect="Content" ObjectID="_1437969958" r:id="rId34"/>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ROYS" w:date="2013-08-13T12:19:00Z" w:initials="P">
    <w:p w:rsidR="00DF2AA7" w:rsidRDefault="00DF2AA7">
      <w:pPr>
        <w:pStyle w:val="CommentText"/>
      </w:pPr>
      <w:r>
        <w:rPr>
          <w:rStyle w:val="CommentReference"/>
        </w:rPr>
        <w:annotationRef/>
      </w:r>
      <w:r>
        <w:t>Is this a standard comment?  This seems more like updating permitting rules to reflect actions already taken by LRAPA in the past.  At the very least, the significant changes are limited to LRAPA, not DEQ rules as a whole, and the LRAPA rules are effectively adopting previously adopted DEQ rules?</w:t>
      </w:r>
    </w:p>
  </w:comment>
  <w:comment w:id="1" w:author="JROYS" w:date="2013-08-13T12:20:00Z" w:initials="P">
    <w:p w:rsidR="00DF2AA7" w:rsidRDefault="00DF2AA7">
      <w:pPr>
        <w:pStyle w:val="CommentText"/>
      </w:pPr>
      <w:r>
        <w:rPr>
          <w:rStyle w:val="CommentReference"/>
        </w:rPr>
        <w:annotationRef/>
      </w:r>
      <w:r>
        <w:t>Is this a term of art?</w:t>
      </w:r>
    </w:p>
  </w:comment>
  <w:comment w:id="4" w:author="JROYS" w:date="2013-08-13T12:28:00Z" w:initials="P">
    <w:p w:rsidR="00C9761A" w:rsidRDefault="00C9761A">
      <w:pPr>
        <w:pStyle w:val="CommentText"/>
      </w:pPr>
      <w:r>
        <w:rPr>
          <w:rStyle w:val="CommentReference"/>
        </w:rPr>
        <w:annotationRef/>
      </w:r>
      <w:r>
        <w:t>Is this spelled out anywhere?</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7CA"/>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524B3"/>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C2AEB"/>
    <w:rsid w:val="008C744F"/>
    <w:rsid w:val="008C7798"/>
    <w:rsid w:val="008D456D"/>
    <w:rsid w:val="008D52B1"/>
    <w:rsid w:val="008E224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8A7"/>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9761A"/>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2AA7"/>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rules_and_regulations/index.php" TargetMode="External"/><Relationship Id="rId18" Type="http://schemas.openxmlformats.org/officeDocument/2006/relationships/hyperlink" Target="http://www.lrapa.org/rules_and_regulations/index.php"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oregonlaws.org/ors/468A.327" TargetMode="External"/><Relationship Id="rId34"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hyperlink" Target="http://www.deq.state.or.us/regulations/rules.htm" TargetMode="External"/><Relationship Id="rId17" Type="http://schemas.openxmlformats.org/officeDocument/2006/relationships/hyperlink" Target="http://www.deq.state.or.us/regulations/rules.htm" TargetMode="External"/><Relationship Id="rId25" Type="http://schemas.openxmlformats.org/officeDocument/2006/relationships/hyperlink" Target="http://deq05/intranet/working/guidance/stateAgencyCoordinationProgram10-MSD-009.pdf"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468a.html" TargetMode="External"/><Relationship Id="rId29" Type="http://schemas.openxmlformats.org/officeDocument/2006/relationships/hyperlink" Target="http://www.deq.state.or.us/regulations/proposedrules.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state.or.us/ors/183.html" TargetMode="External"/><Relationship Id="rId24" Type="http://schemas.openxmlformats.org/officeDocument/2006/relationships/hyperlink" Target="http://arcweb.sos.state.or.us/pages/rules/oars_600/oar_660/660_tofc.html"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www.leg.state.or.us/ors/197.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www.leg.state.or.us/ors/183.html"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11.html"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CFD09A-6B21-41B6-80AD-E5F09F511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8987</Words>
  <Characters>51232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JROYS</cp:lastModifiedBy>
  <cp:revision>2</cp:revision>
  <cp:lastPrinted>2013-02-28T21:12:00Z</cp:lastPrinted>
  <dcterms:created xsi:type="dcterms:W3CDTF">2013-08-14T14:19:00Z</dcterms:created>
  <dcterms:modified xsi:type="dcterms:W3CDTF">2013-08-14T14:19:00Z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