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A11816" w:rsidP="00B34CF8">
      <w:pPr>
        <w:spacing w:after="120"/>
        <w:ind w:left="0" w:right="18"/>
        <w:outlineLvl w:val="0"/>
        <w:rPr>
          <w:rFonts w:ascii="Times New Roman" w:eastAsia="Times New Roman" w:hAnsi="Times New Roman" w:cs="Times New Roman"/>
          <w:color w:val="000000"/>
        </w:rPr>
      </w:pPr>
      <w:r w:rsidRPr="00A11816">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3164D" w:rsidRPr="00C74D58" w:rsidRDefault="00F3164D" w:rsidP="006751BA">
                  <w:pPr>
                    <w:tabs>
                      <w:tab w:val="left" w:pos="16582"/>
                    </w:tabs>
                    <w:ind w:left="0"/>
                    <w:jc w:val="center"/>
                    <w:rPr>
                      <w:rFonts w:ascii="Times New Roman" w:eastAsia="Times New Roman" w:hAnsi="Times New Roman" w:cs="Times New Roman"/>
                      <w:b/>
                      <w:color w:val="000000"/>
                    </w:rPr>
                  </w:pPr>
                </w:p>
                <w:p w:rsidR="00F3164D" w:rsidRPr="00C74D58" w:rsidRDefault="00F3164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3164D" w:rsidRPr="00C74D58" w:rsidRDefault="00F3164D" w:rsidP="006751BA">
                  <w:pPr>
                    <w:tabs>
                      <w:tab w:val="left" w:pos="908"/>
                      <w:tab w:val="left" w:pos="16582"/>
                    </w:tabs>
                    <w:ind w:left="108"/>
                    <w:jc w:val="center"/>
                    <w:rPr>
                      <w:rFonts w:ascii="Times New Roman" w:eastAsia="Times New Roman" w:hAnsi="Times New Roman" w:cs="Times New Roman"/>
                      <w:b/>
                      <w:color w:val="000000"/>
                    </w:rPr>
                  </w:pPr>
                </w:p>
                <w:p w:rsidR="00F3164D" w:rsidRPr="00A019B4" w:rsidRDefault="00F3164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F3164D" w:rsidRPr="00A019B4" w:rsidRDefault="00F3164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BD429C" w:rsidRDefault="00D164B2" w:rsidP="006851AB">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851AB" w:rsidRPr="000E56C7">
        <w:rPr>
          <w:rFonts w:asciiTheme="majorHAnsi" w:eastAsia="Times New Roman" w:hAnsiTheme="majorHAnsi" w:cstheme="majorHAnsi"/>
          <w:b/>
          <w:bCs/>
          <w:i/>
          <w:color w:val="000000" w:themeColor="text1"/>
        </w:rPr>
        <w:t xml:space="preserve">Incorporate </w:t>
      </w:r>
      <w:r w:rsidR="006851AB" w:rsidRPr="000E56C7">
        <w:rPr>
          <w:rFonts w:asciiTheme="majorHAnsi" w:eastAsia="Times New Roman" w:hAnsiTheme="majorHAnsi" w:cstheme="majorHAnsi"/>
          <w:b/>
          <w:i/>
          <w:color w:val="000000" w:themeColor="text1"/>
          <w:sz w:val="22"/>
          <w:szCs w:val="22"/>
        </w:rPr>
        <w:t>Lane Regional A</w:t>
      </w:r>
      <w:r w:rsidR="006851AB" w:rsidRPr="000E56C7">
        <w:rPr>
          <w:rFonts w:asciiTheme="majorHAnsi" w:eastAsia="Times New Roman" w:hAnsiTheme="majorHAnsi" w:cstheme="majorHAnsi"/>
          <w:b/>
          <w:i/>
          <w:color w:val="000000"/>
          <w:sz w:val="22"/>
          <w:szCs w:val="22"/>
        </w:rPr>
        <w:t xml:space="preserve">ir </w:t>
      </w:r>
      <w:r w:rsidR="00054837">
        <w:rPr>
          <w:rFonts w:asciiTheme="majorHAnsi" w:eastAsia="Times New Roman" w:hAnsiTheme="majorHAnsi" w:cstheme="majorHAnsi"/>
          <w:b/>
          <w:i/>
          <w:color w:val="000000"/>
          <w:sz w:val="22"/>
          <w:szCs w:val="22"/>
        </w:rPr>
        <w:t>Protection Agency</w:t>
      </w:r>
      <w:r w:rsidR="006851AB" w:rsidRPr="000E56C7">
        <w:rPr>
          <w:rFonts w:asciiTheme="majorHAnsi" w:eastAsia="Times New Roman" w:hAnsiTheme="majorHAnsi" w:cstheme="majorHAnsi"/>
          <w:b/>
          <w:i/>
          <w:color w:val="000000"/>
          <w:sz w:val="22"/>
          <w:szCs w:val="22"/>
        </w:rPr>
        <w:t xml:space="preserve"> Rules</w:t>
      </w:r>
    </w:p>
    <w:p w:rsidR="006851AB" w:rsidRPr="00BD429C" w:rsidRDefault="006851AB" w:rsidP="006851AB">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w:t>
      </w:r>
      <w:r>
        <w:rPr>
          <w:rFonts w:asciiTheme="majorHAnsi" w:eastAsia="Times New Roman" w:hAnsiTheme="majorHAnsi" w:cstheme="majorHAnsi"/>
          <w:b/>
          <w:i/>
          <w:color w:val="000000"/>
          <w:sz w:val="22"/>
          <w:szCs w:val="22"/>
        </w:rPr>
        <w:t>I</w:t>
      </w:r>
      <w:r w:rsidRPr="000E56C7">
        <w:rPr>
          <w:rFonts w:asciiTheme="majorHAnsi" w:eastAsia="Times New Roman" w:hAnsiTheme="majorHAnsi" w:cstheme="majorHAnsi"/>
          <w:b/>
          <w:i/>
          <w:color w:val="000000"/>
          <w:sz w:val="22"/>
          <w:szCs w:val="22"/>
        </w:rPr>
        <w:t xml:space="preserve">nto </w:t>
      </w:r>
    </w:p>
    <w:p w:rsidR="006851AB" w:rsidRPr="00BD429C" w:rsidRDefault="006851AB" w:rsidP="006851AB">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8563E4" w:rsidRDefault="00834645" w:rsidP="008563E4">
      <w:pPr>
        <w:ind w:left="1080" w:right="18"/>
        <w:outlineLvl w:val="0"/>
        <w:rPr>
          <w:rFonts w:asciiTheme="minorHAnsi" w:hAnsiTheme="minorHAnsi" w:cstheme="minorHAnsi"/>
        </w:rPr>
      </w:pPr>
      <w:r>
        <w:rPr>
          <w:rFonts w:ascii="Times New Roman" w:hAnsi="Times New Roman" w:cs="Times New Roman"/>
        </w:rPr>
        <w:t xml:space="preserve">DEQ proposes amendments to Oregon Administrative Rule 340-200-0040 and Oregon’s State Implementation Plan </w:t>
      </w:r>
      <w:r w:rsidRPr="002D27E8">
        <w:rPr>
          <w:rFonts w:ascii="Times New Roman" w:hAnsi="Times New Roman" w:cs="Times New Roman"/>
        </w:rPr>
        <w:t xml:space="preserve">to incorporate Lane Regional Air </w:t>
      </w:r>
      <w:r w:rsidR="008B136C">
        <w:rPr>
          <w:rFonts w:ascii="Times New Roman" w:hAnsi="Times New Roman" w:cs="Times New Roman"/>
        </w:rPr>
        <w:t>Protection</w:t>
      </w:r>
      <w:r w:rsidR="008B136C" w:rsidRPr="002D27E8">
        <w:rPr>
          <w:rFonts w:ascii="Times New Roman" w:hAnsi="Times New Roman" w:cs="Times New Roman"/>
        </w:rPr>
        <w:t xml:space="preserve"> </w:t>
      </w:r>
      <w:r w:rsidRPr="002D27E8">
        <w:rPr>
          <w:rFonts w:ascii="Times New Roman" w:hAnsi="Times New Roman" w:cs="Times New Roman"/>
        </w:rPr>
        <w:t xml:space="preserve">Agency </w:t>
      </w:r>
      <w:r>
        <w:rPr>
          <w:rFonts w:ascii="Times New Roman" w:hAnsi="Times New Roman" w:cs="Times New Roman"/>
        </w:rPr>
        <w:t>regulations</w:t>
      </w:r>
      <w:r w:rsidR="006851AB">
        <w:rPr>
          <w:rFonts w:ascii="Times New Roman" w:hAnsi="Times New Roman" w:cs="Times New Roman"/>
        </w:rPr>
        <w:t>.</w:t>
      </w:r>
      <w:r w:rsidRPr="002D27E8">
        <w:rPr>
          <w:rFonts w:ascii="Times New Roman" w:hAnsi="Times New Roman" w:cs="Times New Roman"/>
        </w:rPr>
        <w:t xml:space="preserve"> </w:t>
      </w:r>
      <w:r w:rsidR="006851AB">
        <w:rPr>
          <w:rFonts w:ascii="Times New Roman" w:eastAsia="Times New Roman" w:hAnsi="Times New Roman" w:cs="Times New Roman"/>
          <w:color w:val="000000"/>
        </w:rPr>
        <w:t xml:space="preserve">The rule changes </w:t>
      </w:r>
      <w:r w:rsidR="009C0424">
        <w:rPr>
          <w:rFonts w:ascii="Times New Roman" w:eastAsia="Times New Roman" w:hAnsi="Times New Roman" w:cs="Times New Roman"/>
          <w:color w:val="000000"/>
        </w:rPr>
        <w:t>have been</w:t>
      </w:r>
      <w:r w:rsidR="006851AB">
        <w:rPr>
          <w:rFonts w:ascii="Times New Roman" w:eastAsia="Times New Roman" w:hAnsi="Times New Roman" w:cs="Times New Roman"/>
          <w:color w:val="000000"/>
        </w:rPr>
        <w:t xml:space="preserve"> adopted by the LRAPA Board of Directors.  </w:t>
      </w:r>
      <w:r w:rsidRPr="002D27E8">
        <w:rPr>
          <w:rFonts w:ascii="Times New Roman" w:hAnsi="Times New Roman" w:cs="Times New Roman"/>
        </w:rPr>
        <w:t xml:space="preserve">LRAPA’s board amended </w:t>
      </w:r>
      <w:r>
        <w:rPr>
          <w:rFonts w:ascii="Times New Roman" w:hAnsi="Times New Roman" w:cs="Times New Roman"/>
        </w:rPr>
        <w:t>LRAPA</w:t>
      </w:r>
      <w:r w:rsidRPr="002D27E8">
        <w:rPr>
          <w:rFonts w:ascii="Times New Roman" w:hAnsi="Times New Roman" w:cs="Times New Roman"/>
        </w:rPr>
        <w:t xml:space="preserve"> </w:t>
      </w:r>
      <w:r>
        <w:rPr>
          <w:rFonts w:asciiTheme="minorHAnsi" w:hAnsiTheme="minorHAnsi" w:cstheme="minorHAnsi"/>
          <w:spacing w:val="-3"/>
        </w:rPr>
        <w:t xml:space="preserve">regulations to bring them in line with state rules and to better coordinate with state and federal requirements. </w:t>
      </w:r>
    </w:p>
    <w:p w:rsidR="008563E4" w:rsidRPr="008563E4" w:rsidRDefault="008563E4" w:rsidP="008563E4">
      <w:pPr>
        <w:pStyle w:val="ListParagraph"/>
        <w:numPr>
          <w:ilvl w:val="0"/>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The changes to LRAPA regulations are identical to the changes in </w:t>
      </w:r>
      <w:r w:rsidR="006E19D3" w:rsidRPr="006E19D3">
        <w:rPr>
          <w:rFonts w:asciiTheme="minorHAnsi" w:hAnsiTheme="minorHAnsi" w:cstheme="minorHAnsi"/>
          <w:spacing w:val="-3"/>
        </w:rPr>
        <w:t xml:space="preserve">Chapter 340 </w:t>
      </w:r>
      <w:r w:rsidRPr="008563E4">
        <w:rPr>
          <w:rFonts w:asciiTheme="minorHAnsi" w:hAnsiTheme="minorHAnsi" w:cstheme="minorHAnsi"/>
          <w:spacing w:val="-3"/>
        </w:rPr>
        <w:t xml:space="preserve">Oregon Administrative Rules that EQC adopted in 2001, 2007 and 2008. In 2001 and 2007, EQC adopted DEQ rulemakings titled SPPIT 1 and SPPIT 2, respectively. These rulemakings streamlined and improved permitting processes. In 2008, EQC adopted DEQ rules to clarify an agriculture exemption from the rules. </w:t>
      </w:r>
    </w:p>
    <w:p w:rsidR="008563E4" w:rsidRPr="008563E4" w:rsidRDefault="008563E4" w:rsidP="008563E4">
      <w:pPr>
        <w:pStyle w:val="ListParagraph"/>
        <w:numPr>
          <w:ilvl w:val="0"/>
          <w:numId w:val="20"/>
        </w:numPr>
        <w:ind w:right="18"/>
        <w:outlineLvl w:val="0"/>
        <w:rPr>
          <w:rFonts w:asciiTheme="minorHAnsi" w:hAnsiTheme="minorHAnsi" w:cstheme="minorHAnsi"/>
          <w:spacing w:val="-3"/>
        </w:rPr>
      </w:pPr>
      <w:r w:rsidRPr="008563E4">
        <w:rPr>
          <w:rFonts w:asciiTheme="minorHAnsi" w:hAnsiTheme="minorHAnsi" w:cstheme="minorHAnsi"/>
          <w:spacing w:val="-3"/>
        </w:rPr>
        <w:t xml:space="preserve">The changes to LRAPA regulations are identical to state and federal National Emission Standards for Hazardous Air Pollutants (NESHAPs) and New Source Performance Standards (NSPS).  </w:t>
      </w:r>
    </w:p>
    <w:p w:rsidR="008563E4" w:rsidRDefault="008563E4" w:rsidP="008563E4">
      <w:pPr>
        <w:pStyle w:val="ListParagraph"/>
        <w:numPr>
          <w:ilvl w:val="0"/>
          <w:numId w:val="20"/>
        </w:numPr>
        <w:ind w:right="18"/>
        <w:outlineLvl w:val="0"/>
        <w:rPr>
          <w:rFonts w:ascii="Times New Roman" w:eastAsia="Times New Roman" w:hAnsi="Times New Roman" w:cs="Times New Roman"/>
        </w:rPr>
      </w:pPr>
      <w:r w:rsidRPr="008563E4">
        <w:rPr>
          <w:rFonts w:asciiTheme="minorHAnsi" w:hAnsiTheme="minorHAnsi" w:cstheme="minorHAnsi"/>
          <w:spacing w:val="-3"/>
        </w:rPr>
        <w:t xml:space="preserve">The </w:t>
      </w:r>
      <w:r w:rsidR="006E19D3">
        <w:rPr>
          <w:rFonts w:asciiTheme="minorHAnsi" w:hAnsiTheme="minorHAnsi" w:cstheme="minorHAnsi"/>
          <w:spacing w:val="-3"/>
        </w:rPr>
        <w:t xml:space="preserve">changes to LRAPA regulations </w:t>
      </w:r>
      <w:r w:rsidRPr="008563E4">
        <w:rPr>
          <w:rFonts w:asciiTheme="minorHAnsi" w:hAnsiTheme="minorHAnsi" w:cstheme="minorHAnsi"/>
          <w:spacing w:val="-3"/>
        </w:rPr>
        <w:t xml:space="preserve">also include minor corrections </w:t>
      </w:r>
      <w:r w:rsidR="006851AB">
        <w:rPr>
          <w:rFonts w:asciiTheme="minorHAnsi" w:hAnsiTheme="minorHAnsi" w:cstheme="minorHAnsi"/>
          <w:spacing w:val="-3"/>
        </w:rPr>
        <w:t>and</w:t>
      </w:r>
      <w:r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851AB" w:rsidRDefault="006851AB" w:rsidP="006851A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851AB" w:rsidRDefault="00467B1C" w:rsidP="006851AB">
      <w:pPr>
        <w:pStyle w:val="NormalWeb"/>
        <w:shd w:val="clear" w:color="auto" w:fill="FFFFFF"/>
        <w:spacing w:before="0" w:beforeAutospacing="0" w:after="0" w:afterAutospacing="0"/>
        <w:ind w:left="1080" w:right="468"/>
      </w:pPr>
      <w:r>
        <w:t>The permit streamlining rules explained in this document were adopted by t</w:t>
      </w:r>
      <w:r w:rsidRPr="006B785F">
        <w:t xml:space="preserve">he LRAPA Board </w:t>
      </w:r>
      <w:r>
        <w:t xml:space="preserve">on </w:t>
      </w:r>
      <w:r>
        <w:rPr>
          <w:color w:val="000000"/>
        </w:rPr>
        <w:t>October 14, 2008 and January 12, 2010</w:t>
      </w:r>
      <w:r>
        <w:t xml:space="preserve">. </w:t>
      </w:r>
      <w:r w:rsidR="006851AB">
        <w:rPr>
          <w:color w:val="000000"/>
        </w:rPr>
        <w:t>T</w:t>
      </w:r>
      <w:r w:rsidR="006851AB" w:rsidRPr="00262906">
        <w:rPr>
          <w:color w:val="000000"/>
        </w:rPr>
        <w:t xml:space="preserve">he </w:t>
      </w:r>
      <w:r w:rsidR="006851AB">
        <w:rPr>
          <w:color w:val="000000"/>
        </w:rPr>
        <w:t xml:space="preserve">Environmental Quality </w:t>
      </w:r>
      <w:r w:rsidR="006851AB" w:rsidRPr="00262906">
        <w:rPr>
          <w:color w:val="000000"/>
        </w:rPr>
        <w:t xml:space="preserve">Commission </w:t>
      </w:r>
      <w:r w:rsidR="006851AB">
        <w:t xml:space="preserve">and DEQ have oversight authority to ensure LRAPA meets Clean Air Act requirements. </w:t>
      </w:r>
      <w:r w:rsidR="006851AB">
        <w:rPr>
          <w:color w:val="000000"/>
        </w:rPr>
        <w:t xml:space="preserve">The </w:t>
      </w:r>
      <w:r w:rsidR="006851AB" w:rsidRPr="00262906">
        <w:rPr>
          <w:color w:val="000000"/>
        </w:rPr>
        <w:t xml:space="preserve">State Implementation Plan </w:t>
      </w:r>
      <w:r w:rsidR="006851AB">
        <w:rPr>
          <w:color w:val="000000"/>
        </w:rPr>
        <w:t>is</w:t>
      </w:r>
      <w:r w:rsidR="006851AB" w:rsidRPr="00262906">
        <w:rPr>
          <w:color w:val="000000"/>
        </w:rPr>
        <w:t xml:space="preserve"> the State of Oregon Clean Air Act Implementation Plan as adopted by </w:t>
      </w:r>
      <w:r w:rsidR="006851AB">
        <w:rPr>
          <w:color w:val="000000"/>
        </w:rPr>
        <w:t xml:space="preserve">EQC </w:t>
      </w:r>
      <w:r w:rsidR="006851AB" w:rsidRPr="00262906">
        <w:rPr>
          <w:color w:val="000000"/>
        </w:rPr>
        <w:t xml:space="preserve">under OAR 340-200-0040 and approved by EPA. </w:t>
      </w:r>
      <w:r w:rsidR="006851AB" w:rsidRPr="00EF1A52">
        <w:t>EQC</w:t>
      </w:r>
      <w:r w:rsidR="006851AB">
        <w:t xml:space="preserve"> approves</w:t>
      </w:r>
      <w:r w:rsidR="006851AB" w:rsidRPr="00EF1A52">
        <w:t xml:space="preserve"> </w:t>
      </w:r>
      <w:r w:rsidR="006851AB">
        <w:t xml:space="preserve">and </w:t>
      </w:r>
      <w:r w:rsidR="006851AB">
        <w:lastRenderedPageBreak/>
        <w:t xml:space="preserve">directs DEQ to </w:t>
      </w:r>
      <w:r w:rsidR="006851AB" w:rsidRPr="00EF1A52">
        <w:t>submit</w:t>
      </w:r>
      <w:r w:rsidR="006851AB">
        <w:t xml:space="preserve"> all </w:t>
      </w:r>
      <w:r w:rsidR="006851AB" w:rsidRPr="00EF1A52">
        <w:t xml:space="preserve">LRAPA rules to </w:t>
      </w:r>
      <w:r w:rsidR="006851AB">
        <w:t>EPA</w:t>
      </w:r>
      <w:r w:rsidR="006851AB" w:rsidRPr="00EF1A52">
        <w:t xml:space="preserve"> as SIP Amendments.</w:t>
      </w:r>
      <w:r w:rsidR="006851AB">
        <w:t xml:space="preserve"> Though this is not the case here, an exception to this requirement allows the DEQ to approve any LRAPA rules that are verbatim restatements of rules that the EQC has already approved.  </w:t>
      </w:r>
    </w:p>
    <w:p w:rsidR="006851AB" w:rsidRDefault="006851AB" w:rsidP="006851AB">
      <w:pPr>
        <w:pStyle w:val="NormalWeb"/>
        <w:shd w:val="clear" w:color="auto" w:fill="FFFFFF"/>
        <w:spacing w:before="0" w:beforeAutospacing="0" w:after="0" w:afterAutospacing="0"/>
        <w:ind w:left="1080" w:right="468"/>
      </w:pPr>
    </w:p>
    <w:p w:rsidR="009C0424" w:rsidRDefault="009C0424" w:rsidP="006851AB">
      <w:pPr>
        <w:pStyle w:val="NormalWeb"/>
        <w:shd w:val="clear" w:color="auto" w:fill="FFFFFF"/>
        <w:spacing w:before="0" w:beforeAutospacing="0" w:after="0" w:afterAutospacing="0"/>
        <w:ind w:left="1080" w:right="468"/>
        <w:rPr>
          <w:color w:val="000000"/>
        </w:rPr>
      </w:pPr>
      <w:r>
        <w:rPr>
          <w:color w:val="000000"/>
        </w:rPr>
        <w:t xml:space="preserve">The LRAPA Board adopted the </w:t>
      </w:r>
      <w:r w:rsidR="00467B1C">
        <w:rPr>
          <w:color w:val="000000"/>
        </w:rPr>
        <w:t xml:space="preserve">rules </w:t>
      </w:r>
      <w:r>
        <w:rPr>
          <w:color w:val="000000"/>
        </w:rPr>
        <w:t xml:space="preserve">on </w:t>
      </w:r>
      <w:ins w:id="0" w:author="rwilliag" w:date="2013-08-08T10:55:00Z">
        <w:r w:rsidR="00F3164D">
          <w:rPr>
            <w:color w:val="000000"/>
          </w:rPr>
          <w:t>when??</w:t>
        </w:r>
      </w:ins>
    </w:p>
    <w:p w:rsidR="009C0424" w:rsidRDefault="009C0424" w:rsidP="006851AB">
      <w:pPr>
        <w:pStyle w:val="NormalWeb"/>
        <w:shd w:val="clear" w:color="auto" w:fill="FFFFFF"/>
        <w:spacing w:before="0" w:beforeAutospacing="0" w:after="0" w:afterAutospacing="0"/>
        <w:ind w:left="1080" w:right="468"/>
        <w:rPr>
          <w:color w:val="000000"/>
        </w:rPr>
      </w:pP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B75B0F" w:rsidP="00B34CF8">
      <w:pPr>
        <w:spacing w:after="120"/>
        <w:ind w:left="720" w:right="18"/>
        <w:rPr>
          <w:rFonts w:asciiTheme="minorHAnsi" w:eastAsia="Times New Roman" w:hAnsiTheme="minorHAnsi" w:cstheme="minorHAnsi"/>
          <w:bCs/>
          <w:color w:val="685C54" w:themeColor="accent4" w:themeShade="BF"/>
          <w:sz w:val="22"/>
          <w:szCs w:val="22"/>
        </w:rPr>
      </w:pPr>
      <w:r w:rsidRPr="00907C33">
        <w:rPr>
          <w:rFonts w:asciiTheme="minorHAnsi" w:hAnsiTheme="minorHAnsi" w:cstheme="minorHAnsi"/>
        </w:rPr>
        <w:t>LRAPA is proposing significant changes to its permitting rules in an effort to maximize efficiencies in the program, while maintaining the existing level of environmental protection</w:t>
      </w:r>
      <w:r w:rsidR="00907C33">
        <w:rPr>
          <w:rFonts w:asciiTheme="minorHAnsi" w:hAnsiTheme="minorHAnsi" w:cstheme="minorHAnsi"/>
        </w:rPr>
        <w:t>.</w:t>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These permits, known as General Air Contaminant Discharge 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Generic Bubble 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w:t>
            </w:r>
            <w:proofErr w:type="spellStart"/>
            <w:r w:rsidRPr="006B2476">
              <w:rPr>
                <w:rFonts w:asciiTheme="majorHAnsi" w:hAnsiTheme="majorHAnsi" w:cstheme="majorHAnsi"/>
                <w:sz w:val="20"/>
                <w:szCs w:val="20"/>
              </w:rPr>
              <w:t>NOx</w:t>
            </w:r>
            <w:proofErr w:type="spellEnd"/>
            <w:r w:rsidRPr="006B2476">
              <w:rPr>
                <w:rFonts w:asciiTheme="majorHAnsi" w:hAnsiTheme="majorHAnsi" w:cstheme="majorHAnsi"/>
                <w:sz w:val="20"/>
                <w:szCs w:val="20"/>
              </w:rPr>
              <w:t xml:space="preserve"> only. Other pollutants require SIP revision.  Specify only done through most complex (high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Vaguely worded requirements, construction levels contain inappropriate emission level triggers.  Construction ACDPs not required/specified.  Followed by ACDP sources but not Title V. No </w:t>
            </w:r>
            <w:proofErr w:type="spellStart"/>
            <w:r w:rsidRPr="006B2476">
              <w:rPr>
                <w:rFonts w:asciiTheme="majorHAnsi" w:hAnsiTheme="majorHAnsi" w:cstheme="majorHAnsi"/>
                <w:sz w:val="20"/>
                <w:szCs w:val="20"/>
              </w:rPr>
              <w:t>deminimis</w:t>
            </w:r>
            <w:proofErr w:type="spellEnd"/>
            <w:r w:rsidRPr="006B2476">
              <w:rPr>
                <w:rFonts w:asciiTheme="majorHAnsi" w:hAnsiTheme="majorHAnsi" w:cstheme="majorHAnsi"/>
                <w:sz w:val="20"/>
                <w:szCs w:val="20"/>
              </w:rPr>
              <w:t xml:space="preserve">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Issuance and approval procedures including Construction ACDP specified.  Both ACDP and Title V sources would follow same rules.  Use </w:t>
            </w:r>
            <w:proofErr w:type="spellStart"/>
            <w:r w:rsidRPr="006B2476">
              <w:rPr>
                <w:rFonts w:asciiTheme="majorHAnsi" w:hAnsiTheme="majorHAnsi" w:cstheme="majorHAnsi"/>
                <w:sz w:val="20"/>
                <w:szCs w:val="20"/>
              </w:rPr>
              <w:t>deminimis</w:t>
            </w:r>
            <w:proofErr w:type="spellEnd"/>
            <w:r w:rsidRPr="006B2476">
              <w:rPr>
                <w:rFonts w:asciiTheme="majorHAnsi" w:hAnsiTheme="majorHAnsi" w:cstheme="majorHAnsi"/>
                <w:sz w:val="20"/>
                <w:szCs w:val="20"/>
              </w:rPr>
              <w:t>,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w:t>
            </w:r>
            <w:r>
              <w:rPr>
                <w:sz w:val="20"/>
                <w:szCs w:val="20"/>
              </w:rPr>
              <w:lastRenderedPageBreak/>
              <w:t>(SIPs)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Generic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PSELs based upon calendar year.  Creates opportunity for an </w:t>
            </w:r>
            <w:proofErr w:type="spellStart"/>
            <w:r w:rsidRPr="006B2476">
              <w:rPr>
                <w:rFonts w:asciiTheme="majorHAnsi" w:hAnsiTheme="majorHAnsi" w:cstheme="majorHAnsi"/>
                <w:sz w:val="20"/>
                <w:szCs w:val="20"/>
              </w:rPr>
              <w:t>exceedance</w:t>
            </w:r>
            <w:proofErr w:type="spellEnd"/>
            <w:r w:rsidRPr="006B2476">
              <w:rPr>
                <w:rFonts w:asciiTheme="majorHAnsi" w:hAnsiTheme="majorHAnsi" w:cstheme="majorHAnsi"/>
                <w:sz w:val="20"/>
                <w:szCs w:val="20"/>
              </w:rPr>
              <w:t xml:space="preserv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lastRenderedPageBreak/>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Term not defined in LRAPA rules.  Netting basis not defined.  Large amounts of unassigned emissions remain available for use by </w:t>
            </w:r>
            <w:proofErr w:type="spellStart"/>
            <w:r w:rsidRPr="006B2476">
              <w:rPr>
                <w:rFonts w:asciiTheme="majorHAnsi" w:hAnsiTheme="majorHAnsi" w:cstheme="majorHAnsi"/>
                <w:sz w:val="20"/>
                <w:szCs w:val="20"/>
              </w:rPr>
              <w:t>permittees</w:t>
            </w:r>
            <w:proofErr w:type="spellEnd"/>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w:t>
            </w:r>
            <w:r w:rsidRPr="00392D50">
              <w:rPr>
                <w:sz w:val="20"/>
                <w:szCs w:val="20"/>
              </w:rPr>
              <w:lastRenderedPageBreak/>
              <w:t xml:space="preserve">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 xml:space="preserve">Sources can substitute post construction monitoring for pre-construction monitoring if source can demonstrate increase would not cause or contribute to </w:t>
            </w:r>
            <w:proofErr w:type="spellStart"/>
            <w:r w:rsidRPr="005F633D">
              <w:rPr>
                <w:sz w:val="20"/>
                <w:szCs w:val="20"/>
              </w:rPr>
              <w:t>exceedance</w:t>
            </w:r>
            <w:proofErr w:type="spellEnd"/>
            <w:r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w:t>
            </w:r>
            <w:r w:rsidRPr="00392D50">
              <w:rPr>
                <w:sz w:val="20"/>
                <w:szCs w:val="20"/>
              </w:rPr>
              <w:lastRenderedPageBreak/>
              <w:t xml:space="preserve">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lastRenderedPageBreak/>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and create more detailed requirements in new Title- Air Quality Analysis Requirements (Title 40).  Create equation to evaluate VOC and </w:t>
            </w:r>
            <w:proofErr w:type="spellStart"/>
            <w:r w:rsidRPr="005F633D">
              <w:rPr>
                <w:rFonts w:asciiTheme="majorHAnsi" w:hAnsiTheme="majorHAnsi" w:cstheme="majorHAnsi"/>
                <w:sz w:val="20"/>
                <w:szCs w:val="20"/>
              </w:rPr>
              <w:t>NOx</w:t>
            </w:r>
            <w:proofErr w:type="spellEnd"/>
            <w:r w:rsidRPr="005F633D">
              <w:rPr>
                <w:rFonts w:asciiTheme="majorHAnsi" w:hAnsiTheme="majorHAnsi" w:cstheme="majorHAnsi"/>
                <w:sz w:val="20"/>
                <w:szCs w:val="20"/>
              </w:rPr>
              <w:t xml:space="preserve">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certain definitions from specific titles to clarify that they apply to all rules.  Remove certain definitions from general title but retain in specific title. Add new terms and redefine certain </w:t>
            </w:r>
            <w:r w:rsidRPr="005F633D">
              <w:rPr>
                <w:rFonts w:asciiTheme="majorHAnsi" w:hAnsiTheme="majorHAnsi" w:cstheme="majorHAnsi"/>
                <w:sz w:val="20"/>
                <w:szCs w:val="20"/>
              </w:rPr>
              <w:lastRenderedPageBreak/>
              <w:t>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w:t>
            </w:r>
            <w:r w:rsidRPr="00392D50">
              <w:rPr>
                <w:sz w:val="20"/>
                <w:szCs w:val="20"/>
              </w:rPr>
              <w:lastRenderedPageBreak/>
              <w:t>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lastRenderedPageBreak/>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General provisions specify standards are based upon square 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1"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8B136C">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RDefault="003175EF" w:rsidP="003175EF">
      <w:pPr>
        <w:spacing w:after="120"/>
        <w:ind w:left="360" w:right="18"/>
        <w:outlineLvl w:val="0"/>
        <w:rPr>
          <w:rFonts w:ascii="Times New Roman" w:eastAsia="Times New Roman" w:hAnsi="Times New Roman" w:cs="Times New Roman"/>
          <w:color w:val="504938"/>
          <w:sz w:val="22"/>
          <w:szCs w:val="22"/>
          <w:u w:val="single"/>
        </w:rPr>
      </w:pPr>
    </w:p>
    <w:p w:rsidR="00A71084" w:rsidRPr="00FF532D" w:rsidRDefault="00A71084" w:rsidP="00A71084">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8B136C">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Tr="009C0424">
        <w:tc>
          <w:tcPr>
            <w:tcW w:w="5850" w:type="dxa"/>
            <w:tcBorders>
              <w:top w:val="double" w:sz="4" w:space="0" w:color="auto"/>
              <w:lef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B136C" w:rsidTr="009C0424">
        <w:tc>
          <w:tcPr>
            <w:tcW w:w="5850" w:type="dxa"/>
            <w:tcBorders>
              <w:left w:val="double" w:sz="4" w:space="0" w:color="auto"/>
            </w:tcBorders>
          </w:tcPr>
          <w:p w:rsidR="008B136C" w:rsidRPr="004B6248" w:rsidRDefault="008B136C" w:rsidP="009C0424">
            <w:pPr>
              <w:ind w:left="0" w:right="18"/>
              <w:rPr>
                <w:rFonts w:asciiTheme="majorHAnsi" w:eastAsia="Times New Roman" w:hAnsiTheme="majorHAnsi" w:cstheme="majorHAnsi"/>
                <w:bCs/>
                <w:color w:val="000000" w:themeColor="text1"/>
                <w:sz w:val="20"/>
                <w:szCs w:val="20"/>
              </w:rPr>
            </w:pPr>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SPPIT1]</w:t>
            </w: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SPPIT2]</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AG]</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8B136C" w:rsidRPr="004B6248" w:rsidRDefault="00A11816" w:rsidP="009C0424">
            <w:pPr>
              <w:ind w:left="72" w:right="18"/>
              <w:rPr>
                <w:rFonts w:asciiTheme="majorHAnsi" w:eastAsia="Times New Roman" w:hAnsiTheme="majorHAnsi" w:cstheme="majorHAnsi"/>
                <w:bCs/>
                <w:color w:val="000000" w:themeColor="text1"/>
                <w:sz w:val="20"/>
                <w:szCs w:val="20"/>
              </w:rPr>
            </w:pPr>
            <w:hyperlink r:id="rId11" w:history="1">
              <w:r w:rsidR="008B136C" w:rsidRPr="004B6248">
                <w:rPr>
                  <w:rStyle w:val="Hyperlink"/>
                  <w:rFonts w:asciiTheme="majorHAnsi" w:hAnsiTheme="majorHAnsi" w:cstheme="majorHAnsi"/>
                  <w:sz w:val="20"/>
                  <w:szCs w:val="20"/>
                </w:rPr>
                <w:t>http://www.deq.state.or.us/regulations/rules.htm</w:t>
              </w:r>
            </w:hyperlink>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8B136C" w:rsidRPr="004B6248" w:rsidRDefault="00A11816" w:rsidP="009C0424">
            <w:pPr>
              <w:ind w:left="72" w:right="18"/>
              <w:rPr>
                <w:rFonts w:asciiTheme="majorHAnsi" w:eastAsia="Times New Roman" w:hAnsiTheme="majorHAnsi" w:cstheme="majorHAnsi"/>
                <w:bCs/>
                <w:color w:val="000000" w:themeColor="text1"/>
                <w:sz w:val="20"/>
                <w:szCs w:val="20"/>
              </w:rPr>
            </w:pPr>
            <w:hyperlink r:id="rId12" w:history="1">
              <w:r w:rsidR="008B136C" w:rsidRPr="004B6248">
                <w:rPr>
                  <w:rStyle w:val="Hyperlink"/>
                  <w:rFonts w:asciiTheme="majorHAnsi" w:hAnsiTheme="majorHAnsi" w:cstheme="majorHAnsi"/>
                  <w:sz w:val="20"/>
                  <w:szCs w:val="20"/>
                </w:rPr>
                <w:t>http://www.lrapa.org/rules_and_regulations/index.php</w:t>
              </w:r>
            </w:hyperlink>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hAnsiTheme="majorHAnsi" w:cstheme="majorHAnsi"/>
                <w:sz w:val="20"/>
                <w:szCs w:val="20"/>
                <w:highlight w:val="lightGray"/>
              </w:rPr>
            </w:pP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 xml:space="preserve">LRAPA Board October 14, 2008 Agenda Item 6 - Adoption of Proposed Industrial Permitting Rules (Including Attachments ‘A’ </w:t>
            </w:r>
            <w:r w:rsidRPr="004B6248">
              <w:rPr>
                <w:rFonts w:asciiTheme="majorHAnsi" w:hAnsiTheme="majorHAnsi" w:cstheme="majorHAnsi"/>
                <w:sz w:val="20"/>
                <w:szCs w:val="20"/>
              </w:rPr>
              <w:lastRenderedPageBreak/>
              <w:t>– ‘J’)</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lastRenderedPageBreak/>
              <w:t>[Insert link]</w:t>
            </w:r>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ind w:left="0"/>
              <w:rPr>
                <w:rFonts w:asciiTheme="majorHAnsi" w:hAnsiTheme="majorHAnsi" w:cstheme="majorHAnsi"/>
                <w:b/>
                <w:sz w:val="20"/>
                <w:szCs w:val="20"/>
              </w:rPr>
            </w:pPr>
            <w:r w:rsidRPr="004B6248">
              <w:rPr>
                <w:rFonts w:asciiTheme="majorHAnsi" w:hAnsiTheme="majorHAnsi" w:cstheme="majorHAnsi"/>
                <w:b/>
                <w:sz w:val="20"/>
                <w:szCs w:val="20"/>
              </w:rPr>
              <w:lastRenderedPageBreak/>
              <w:t>2010 Permit Streamlining Corrections</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p>
        </w:tc>
      </w:tr>
      <w:tr w:rsidR="008B136C" w:rsidTr="009C0424">
        <w:tc>
          <w:tcPr>
            <w:tcW w:w="5850" w:type="dxa"/>
            <w:tcBorders>
              <w:left w:val="double" w:sz="4" w:space="0" w:color="auto"/>
              <w:bottom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January 12, 2010 Agenda Item 7 - Adoption of Proposed Industrial Permitting Rules (Including Attachments ‘A’ and ‘B’)</w:t>
            </w:r>
          </w:p>
        </w:tc>
        <w:tc>
          <w:tcPr>
            <w:tcW w:w="4320" w:type="dxa"/>
            <w:tcBorders>
              <w:bottom w:val="double" w:sz="4" w:space="0" w:color="auto"/>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bl>
    <w:p w:rsidR="008B136C" w:rsidRDefault="008B136C"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lastRenderedPageBreak/>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lastRenderedPageBreak/>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lastRenderedPageBreak/>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lastRenderedPageBreak/>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lastRenderedPageBreak/>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lastRenderedPageBreak/>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3" w:name="RANGE!A226:B243"/>
      <w:bookmarkStart w:id="4" w:name="_GoBack"/>
      <w:bookmarkEnd w:id="3"/>
    </w:p>
    <w:bookmarkEnd w:id="4"/>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3"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Default="00AA3E3D" w:rsidP="008563E4">
      <w:pPr>
        <w:pStyle w:val="DEQTEXTforFACTSHEET"/>
        <w:ind w:left="72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rFonts w:asciiTheme="minorHAnsi" w:hAnsiTheme="minorHAnsi" w:cstheme="minorHAnsi"/>
          <w:sz w:val="22"/>
          <w:szCs w:val="22"/>
        </w:rPr>
      </w:pPr>
    </w:p>
    <w:p w:rsidR="008563E4" w:rsidRDefault="00AA3E3D" w:rsidP="008563E4">
      <w:pPr>
        <w:ind w:left="72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8563E4" w:rsidRDefault="008563E4" w:rsidP="008563E4">
      <w:pPr>
        <w:ind w:left="72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A fiscal impact this proposed rulemaking may have on state agencies is requiring submittal of excess emission reports within fifteen days of their occurrence rather than semi-</w:t>
      </w:r>
      <w:r w:rsidR="00E879E0" w:rsidRPr="00E879E0">
        <w:rPr>
          <w:rFonts w:asciiTheme="minorHAnsi" w:hAnsiTheme="minorHAnsi" w:cstheme="minorHAnsi"/>
          <w:spacing w:val="-3"/>
          <w:sz w:val="22"/>
          <w:szCs w:val="22"/>
        </w:rPr>
        <w:lastRenderedPageBreak/>
        <w:t>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4"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w:t>
      </w:r>
      <w:r w:rsidRPr="00E879E0">
        <w:rPr>
          <w:rFonts w:asciiTheme="minorHAnsi" w:hAnsiTheme="minorHAnsi" w:cstheme="minorHAnsi"/>
          <w:spacing w:val="-3"/>
          <w:sz w:val="22"/>
          <w:szCs w:val="22"/>
        </w:rPr>
        <w:lastRenderedPageBreak/>
        <w:t>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5"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 xml:space="preserve">Agenda Item G, Revisions to Point Source Air </w:t>
            </w:r>
            <w:r w:rsidRPr="0098048B">
              <w:rPr>
                <w:rFonts w:asciiTheme="minorHAnsi" w:eastAsia="Times New Roman" w:hAnsiTheme="minorHAnsi" w:cstheme="minorHAnsi"/>
                <w:sz w:val="20"/>
                <w:szCs w:val="20"/>
              </w:rPr>
              <w:lastRenderedPageBreak/>
              <w:t>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lastRenderedPageBreak/>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lastRenderedPageBreak/>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A11816" w:rsidP="00EE38EA">
            <w:pPr>
              <w:ind w:left="72" w:right="18"/>
              <w:rPr>
                <w:rFonts w:asciiTheme="minorHAnsi" w:eastAsia="Times New Roman" w:hAnsiTheme="minorHAnsi" w:cstheme="minorHAnsi"/>
                <w:bCs/>
                <w:color w:val="000000" w:themeColor="text1"/>
              </w:rPr>
            </w:pPr>
            <w:hyperlink r:id="rId16"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A11816" w:rsidP="00EE38EA">
            <w:pPr>
              <w:ind w:left="72" w:right="18"/>
              <w:rPr>
                <w:rFonts w:asciiTheme="minorHAnsi" w:eastAsia="Times New Roman" w:hAnsiTheme="minorHAnsi" w:cstheme="minorHAnsi"/>
                <w:bCs/>
                <w:color w:val="000000" w:themeColor="text1"/>
              </w:rPr>
            </w:pPr>
            <w:hyperlink r:id="rId17"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Pr="0098048B" w:rsidRDefault="00A00404"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lastRenderedPageBreak/>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F824B8" w:rsidP="00FF532D">
      <w:pPr>
        <w:ind w:left="720" w:right="18"/>
        <w:rPr>
          <w:rFonts w:asciiTheme="minorHAnsi" w:eastAsia="Times New Roman" w:hAnsiTheme="minorHAnsi" w:cstheme="minorHAnsi"/>
          <w:bCs/>
        </w:rPr>
      </w:pPr>
      <w:r w:rsidRPr="0098048B">
        <w:rPr>
          <w:rFonts w:asciiTheme="minorHAnsi" w:eastAsia="Times New Roman" w:hAnsiTheme="minorHAnsi" w:cstheme="minorHAnsi"/>
          <w:bCs/>
          <w:color w:val="000000" w:themeColor="text1"/>
        </w:rPr>
        <w:t xml:space="preserve">To comply with </w:t>
      </w:r>
      <w:hyperlink r:id="rId18" w:history="1">
        <w:r w:rsidRPr="0098048B">
          <w:rPr>
            <w:rStyle w:val="Hyperlink"/>
            <w:rFonts w:asciiTheme="minorHAnsi" w:eastAsia="Times New Roman" w:hAnsiTheme="minorHAnsi" w:cstheme="minorHAnsi"/>
            <w:bCs/>
          </w:rPr>
          <w:t>ORS 183.534</w:t>
        </w:r>
      </w:hyperlink>
      <w:r w:rsidRPr="0098048B">
        <w:rPr>
          <w:rFonts w:asciiTheme="minorHAnsi" w:eastAsia="Times New Roman" w:hAnsiTheme="minorHAnsi" w:cstheme="minorHAnsi"/>
          <w:bCs/>
          <w:color w:val="000000" w:themeColor="text1"/>
        </w:rPr>
        <w:t xml:space="preserve">, </w:t>
      </w:r>
      <w:r w:rsidR="00E368CA" w:rsidRPr="0098048B">
        <w:rPr>
          <w:rFonts w:asciiTheme="minorHAnsi" w:eastAsia="Times New Roman" w:hAnsiTheme="minorHAnsi" w:cstheme="minorHAnsi"/>
          <w:bCs/>
        </w:rPr>
        <w:t>DEQ determined the proposed rule</w:t>
      </w:r>
      <w:r w:rsidRPr="0098048B">
        <w:rPr>
          <w:rFonts w:asciiTheme="minorHAnsi" w:eastAsia="Times New Roman" w:hAnsiTheme="minorHAnsi" w:cstheme="minorHAnsi"/>
          <w:bCs/>
        </w:rPr>
        <w:t xml:space="preserve">s </w:t>
      </w:r>
      <w:r w:rsidR="0085122C" w:rsidRPr="0098048B">
        <w:rPr>
          <w:rFonts w:asciiTheme="minorHAnsi" w:eastAsia="Times New Roman" w:hAnsiTheme="minorHAnsi" w:cstheme="minorHAnsi"/>
          <w:bCs/>
        </w:rPr>
        <w:t>would</w:t>
      </w:r>
      <w:r w:rsidR="00E368CA" w:rsidRPr="0098048B">
        <w:rPr>
          <w:rFonts w:asciiTheme="minorHAnsi" w:eastAsia="Times New Roman" w:hAnsiTheme="minorHAnsi" w:cstheme="minorHAnsi"/>
          <w:bCs/>
        </w:rPr>
        <w:t xml:space="preserve"> </w:t>
      </w:r>
      <w:r w:rsidR="0085122C" w:rsidRPr="0098048B">
        <w:rPr>
          <w:rFonts w:asciiTheme="minorHAnsi" w:eastAsia="Times New Roman" w:hAnsiTheme="minorHAnsi" w:cstheme="minorHAnsi"/>
          <w:bCs/>
        </w:rPr>
        <w:t>have no</w:t>
      </w:r>
      <w:r w:rsidR="00E368CA" w:rsidRPr="0098048B">
        <w:rPr>
          <w:rFonts w:asciiTheme="minorHAnsi" w:eastAsia="Times New Roman" w:hAnsiTheme="minorHAnsi" w:cstheme="minorHAnsi"/>
          <w:bCs/>
        </w:rPr>
        <w:t xml:space="preserve"> effect on the development cost of a 6,000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foot parcel and construction of a 1,200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AA26D5" w:rsidRPr="0098048B">
        <w:rPr>
          <w:rFonts w:asciiTheme="minorHAnsi" w:eastAsia="Times New Roman" w:hAnsiTheme="minorHAnsi" w:cstheme="minorHAnsi"/>
          <w:bCs/>
        </w:rPr>
        <w:t xml:space="preserve">foot detached, </w:t>
      </w:r>
      <w:r w:rsidR="00E368CA" w:rsidRPr="0098048B">
        <w:rPr>
          <w:rFonts w:asciiTheme="minorHAnsi" w:eastAsia="Times New Roman" w:hAnsiTheme="minorHAnsi" w:cstheme="minorHAnsi"/>
          <w:bCs/>
        </w:rPr>
        <w:t>single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 xml:space="preserve">family dwelling on that parcel. </w:t>
      </w:r>
      <w:r w:rsidR="006A2CE3" w:rsidRPr="0098048B">
        <w:rPr>
          <w:rFonts w:asciiTheme="minorHAnsi" w:eastAsia="Times New Roman" w:hAnsiTheme="minorHAnsi" w:cstheme="minorHAnsi"/>
          <w:bCs/>
        </w:rPr>
        <w:t xml:space="preserve">The overall fee changes are neutral for all </w:t>
      </w:r>
      <w:proofErr w:type="spellStart"/>
      <w:r w:rsidR="006A2CE3" w:rsidRPr="0098048B">
        <w:rPr>
          <w:rFonts w:asciiTheme="minorHAnsi" w:eastAsia="Times New Roman" w:hAnsiTheme="minorHAnsi" w:cstheme="minorHAnsi"/>
          <w:bCs/>
        </w:rPr>
        <w:t>permittees</w:t>
      </w:r>
      <w:proofErr w:type="spellEnd"/>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9"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0"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1"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w:t>
      </w:r>
      <w:r w:rsidRPr="0098048B">
        <w:rPr>
          <w:rFonts w:asciiTheme="minorHAnsi" w:hAnsiTheme="minorHAnsi" w:cstheme="minorHAnsi"/>
          <w:spacing w:val="-3"/>
          <w:sz w:val="22"/>
          <w:szCs w:val="22"/>
        </w:rPr>
        <w:lastRenderedPageBreak/>
        <w:t>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5" w:name="ADIOC"/>
      <w:bookmarkStart w:id="6" w:name="ADCEC"/>
      <w:bookmarkStart w:id="7" w:name="ADUFG"/>
      <w:bookmarkStart w:id="8" w:name="ADDT"/>
      <w:bookmarkEnd w:id="5"/>
      <w:bookmarkEnd w:id="6"/>
      <w:bookmarkEnd w:id="7"/>
      <w:bookmarkEnd w:id="8"/>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9" w:name="AlternativesConsidered"/>
      <w:bookmarkStart w:id="10" w:name="RANGE!C35"/>
      <w:r w:rsidRPr="00C933AC">
        <w:rPr>
          <w:rFonts w:asciiTheme="majorHAnsi" w:eastAsia="Times New Roman" w:hAnsiTheme="majorHAnsi" w:cstheme="majorHAnsi"/>
          <w:bCs/>
          <w:color w:val="685C54" w:themeColor="accent4" w:themeShade="BF"/>
          <w:sz w:val="22"/>
          <w:szCs w:val="22"/>
        </w:rPr>
        <w:t>What alternatives did DEQ consider</w:t>
      </w:r>
      <w:bookmarkEnd w:id="9"/>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0"/>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A11816"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1" w:name="AdvisoryCommittee"/>
      <w:r w:rsidR="00C9239E">
        <w:rPr>
          <w:rFonts w:asciiTheme="majorHAnsi" w:eastAsia="Times New Roman" w:hAnsiTheme="majorHAnsi" w:cstheme="majorHAnsi"/>
          <w:bCs/>
          <w:color w:val="504938"/>
          <w:sz w:val="22"/>
          <w:szCs w:val="22"/>
        </w:rPr>
        <w:t>Advisory committee</w:t>
      </w:r>
      <w:bookmarkEnd w:id="11"/>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lastRenderedPageBreak/>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dd</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B136C" w:rsidRPr="00765768" w:rsidRDefault="008B136C" w:rsidP="008B136C">
      <w:pPr>
        <w:spacing w:after="120"/>
        <w:ind w:left="720" w:right="18"/>
        <w:outlineLvl w:val="0"/>
        <w:rPr>
          <w:rFonts w:asciiTheme="minorHAnsi" w:hAnsiTheme="minorHAnsi"/>
          <w:color w:val="000000" w:themeColor="text1"/>
          <w:sz w:val="22"/>
        </w:rPr>
      </w:pPr>
      <w:proofErr w:type="gramStart"/>
      <w:r w:rsidRPr="00765768">
        <w:rPr>
          <w:rFonts w:asciiTheme="minorHAnsi" w:hAnsiTheme="minorHAnsi"/>
          <w:color w:val="000000" w:themeColor="text1"/>
          <w:sz w:val="22"/>
        </w:rPr>
        <w:t>The October 2013</w:t>
      </w:r>
      <w:r w:rsidRPr="00765768">
        <w:rPr>
          <w:rFonts w:asciiTheme="minorHAnsi" w:hAnsiTheme="minorHAnsi"/>
          <w:i/>
          <w:color w:val="000000" w:themeColor="text1"/>
          <w:sz w:val="22"/>
        </w:rPr>
        <w:t xml:space="preserve"> </w:t>
      </w:r>
      <w:hyperlink r:id="rId27"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Hearing for this rulemaking.</w:t>
      </w:r>
      <w:proofErr w:type="gramEnd"/>
      <w:r w:rsidRPr="00765768">
        <w:rPr>
          <w:rFonts w:asciiTheme="minorHAnsi" w:hAnsiTheme="minorHAnsi"/>
          <w:color w:val="000000" w:themeColor="text1"/>
          <w:sz w:val="22"/>
        </w:rPr>
        <w:t xml:space="preserve">  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8" w:history="1">
        <w:r w:rsidRPr="00765768">
          <w:rPr>
            <w:rFonts w:asciiTheme="minorHAnsi" w:hAnsiTheme="minorHAnsi"/>
            <w:color w:val="000000"/>
            <w:sz w:val="22"/>
            <w:u w:val="single"/>
          </w:rPr>
          <w:t>http://www.deq.state.or.us/regulations/proposedrules.htm</w:t>
        </w:r>
      </w:hyperlink>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 xml:space="preserve"> to:</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Approximately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through </w:t>
      </w:r>
      <w:proofErr w:type="spellStart"/>
      <w:r w:rsidRPr="00765768">
        <w:rPr>
          <w:rFonts w:asciiTheme="minorHAnsi" w:hAnsiTheme="minorHAnsi"/>
          <w:color w:val="000000" w:themeColor="text1"/>
          <w:sz w:val="22"/>
        </w:rPr>
        <w:t>GovDelivery</w:t>
      </w:r>
      <w:proofErr w:type="spellEnd"/>
      <w:r w:rsidRPr="00765768">
        <w:rPr>
          <w:rFonts w:asciiTheme="minorHAnsi" w:hAnsiTheme="minorHAnsi"/>
          <w:color w:val="000000" w:themeColor="text1"/>
          <w:sz w:val="22"/>
        </w:rPr>
        <w:t xml:space="preserv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highlight w:val="lightGray"/>
        </w:rPr>
        <w:t>###</w:t>
      </w:r>
      <w:proofErr w:type="gramStart"/>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rPr>
        <w:t>stakeholders</w:t>
      </w:r>
      <w:proofErr w:type="gramEnd"/>
      <w:r w:rsidRPr="00765768">
        <w:rPr>
          <w:rFonts w:asciiTheme="minorHAnsi" w:hAnsiTheme="minorHAnsi"/>
          <w:color w:val="000000" w:themeColor="text1"/>
          <w:sz w:val="22"/>
        </w:rPr>
        <w:t xml:space="preserve"> on the </w:t>
      </w:r>
      <w:r w:rsidRPr="00765768">
        <w:rPr>
          <w:rFonts w:asciiTheme="minorHAnsi" w:hAnsiTheme="minorHAnsi"/>
          <w:color w:val="000000" w:themeColor="text1"/>
          <w:sz w:val="22"/>
          <w:highlight w:val="lightGray"/>
        </w:rPr>
        <w:t>Enter other mailing lists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29"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Members of the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sz w:val="22"/>
          <w:highlight w:val="lightGray"/>
        </w:rPr>
        <w:t>Enter other notices here</w:t>
      </w:r>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dd</w:t>
      </w:r>
      <w:proofErr w:type="spellEnd"/>
      <w:r w:rsidRPr="00765768">
        <w:rPr>
          <w:rFonts w:asciiTheme="minorHAnsi" w:hAnsiTheme="minorHAnsi"/>
          <w:color w:val="000000" w:themeColor="text1"/>
          <w:sz w:val="22"/>
          <w:highlight w:val="lightGray"/>
        </w:rPr>
        <w:t xml:space="preserve">,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4F35CD" w:rsidRDefault="004F35CD" w:rsidP="004F35CD">
      <w:pPr>
        <w:ind w:left="720" w:right="1008"/>
        <w:outlineLvl w:val="0"/>
        <w:rPr>
          <w:rFonts w:asciiTheme="minorHAnsi" w:eastAsia="Times New Roman" w:hAnsiTheme="minorHAnsi" w:cstheme="minorHAnsi"/>
          <w:bCs/>
          <w:color w:val="000000" w:themeColor="text1"/>
        </w:rPr>
      </w:pP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4F35CD" w:rsidRDefault="004F35CD" w:rsidP="004F35CD">
      <w:pPr>
        <w:ind w:left="720" w:right="1008"/>
        <w:outlineLvl w:val="0"/>
        <w:rPr>
          <w:rFonts w:asciiTheme="minorHAnsi" w:eastAsia="Times New Roman" w:hAnsiTheme="minorHAnsi" w:cstheme="minorHAnsi"/>
          <w:color w:val="70481C" w:themeColor="accent6" w:themeShade="80"/>
        </w:rPr>
      </w:pPr>
    </w:p>
    <w:p w:rsidR="004F35CD" w:rsidRDefault="004F35CD" w:rsidP="004F35CD">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31"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4F35CD" w:rsidRDefault="004F35CD" w:rsidP="004F35CD">
      <w:pPr>
        <w:tabs>
          <w:tab w:val="left" w:pos="-1440"/>
          <w:tab w:val="left" w:pos="-720"/>
        </w:tabs>
        <w:suppressAutoHyphens/>
        <w:ind w:left="720" w:right="1008"/>
        <w:rPr>
          <w:rFonts w:ascii="Times New Roman" w:hAnsi="Times New Roman" w:cs="Times New Roman"/>
        </w:rPr>
      </w:pPr>
    </w:p>
    <w:p w:rsidR="004F35CD" w:rsidRPr="008B7C03" w:rsidRDefault="004F35CD" w:rsidP="004F35CD">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8B136C" w:rsidRDefault="008B136C" w:rsidP="008B136C">
      <w:pPr>
        <w:ind w:left="0" w:right="18"/>
        <w:rPr>
          <w:b/>
          <w:color w:val="1F497D"/>
          <w:sz w:val="28"/>
        </w:rPr>
      </w:pPr>
    </w:p>
    <w:p w:rsidR="008B136C" w:rsidRDefault="008B136C" w:rsidP="008B136C">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7.5pt" o:ole="">
            <v:imagedata r:id="rId32" o:title=""/>
          </v:shape>
          <o:OLEObject Type="Embed" ProgID="Excel.Sheet.12" ShapeID="_x0000_i1025" DrawAspect="Content" ObjectID="_1437466161" r:id="rId33"/>
        </w:object>
      </w:r>
    </w:p>
    <w:p w:rsidR="008B136C" w:rsidRDefault="008B136C" w:rsidP="008B136C">
      <w:pPr>
        <w:spacing w:after="120"/>
        <w:ind w:left="0" w:right="18"/>
        <w:outlineLvl w:val="0"/>
        <w:rPr>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comment period will close on October 18, 2013</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4"/>
  </w:num>
  <w:num w:numId="5">
    <w:abstractNumId w:val="1"/>
  </w:num>
  <w:num w:numId="6">
    <w:abstractNumId w:val="14"/>
  </w:num>
  <w:num w:numId="7">
    <w:abstractNumId w:val="7"/>
  </w:num>
  <w:num w:numId="8">
    <w:abstractNumId w:val="17"/>
  </w:num>
  <w:num w:numId="9">
    <w:abstractNumId w:val="18"/>
  </w:num>
  <w:num w:numId="10">
    <w:abstractNumId w:val="11"/>
  </w:num>
  <w:num w:numId="11">
    <w:abstractNumId w:val="5"/>
  </w:num>
  <w:num w:numId="12">
    <w:abstractNumId w:val="9"/>
  </w:num>
  <w:num w:numId="13">
    <w:abstractNumId w:val="19"/>
  </w:num>
  <w:num w:numId="14">
    <w:abstractNumId w:val="8"/>
  </w:num>
  <w:num w:numId="15">
    <w:abstractNumId w:val="2"/>
  </w:num>
  <w:num w:numId="16">
    <w:abstractNumId w:val="13"/>
  </w:num>
  <w:num w:numId="17">
    <w:abstractNumId w:val="10"/>
  </w:num>
  <w:num w:numId="18">
    <w:abstractNumId w:val="16"/>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6F31"/>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35CD"/>
    <w:rsid w:val="004F4B6D"/>
    <w:rsid w:val="004F673A"/>
    <w:rsid w:val="005102CA"/>
    <w:rsid w:val="005115F8"/>
    <w:rsid w:val="0051405A"/>
    <w:rsid w:val="00515EC7"/>
    <w:rsid w:val="00516FBC"/>
    <w:rsid w:val="0052145B"/>
    <w:rsid w:val="00522209"/>
    <w:rsid w:val="0052233E"/>
    <w:rsid w:val="00526006"/>
    <w:rsid w:val="00526E3C"/>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C07"/>
    <w:rsid w:val="006A0E65"/>
    <w:rsid w:val="006A2188"/>
    <w:rsid w:val="006A2CE3"/>
    <w:rsid w:val="006B2476"/>
    <w:rsid w:val="006B481C"/>
    <w:rsid w:val="006C0AFF"/>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61C1E"/>
    <w:rsid w:val="00764239"/>
    <w:rsid w:val="00765B54"/>
    <w:rsid w:val="007667BF"/>
    <w:rsid w:val="007677D5"/>
    <w:rsid w:val="00772447"/>
    <w:rsid w:val="00772D5F"/>
    <w:rsid w:val="00773184"/>
    <w:rsid w:val="00775068"/>
    <w:rsid w:val="0078154A"/>
    <w:rsid w:val="0078370D"/>
    <w:rsid w:val="0078435F"/>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C2AEB"/>
    <w:rsid w:val="008C744F"/>
    <w:rsid w:val="008C7798"/>
    <w:rsid w:val="008D456D"/>
    <w:rsid w:val="008D52B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50464"/>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4EFE"/>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90062"/>
    <w:rsid w:val="00D9108B"/>
    <w:rsid w:val="00DB6D3B"/>
    <w:rsid w:val="00DC04D1"/>
    <w:rsid w:val="00DC4107"/>
    <w:rsid w:val="00DD11D4"/>
    <w:rsid w:val="00DD419A"/>
    <w:rsid w:val="00DD4819"/>
    <w:rsid w:val="00DD5959"/>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0729"/>
    <w:rsid w:val="00E713C9"/>
    <w:rsid w:val="00E71C3C"/>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11.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rapa.org/rules_and_regulations/index.php" TargetMode="External"/><Relationship Id="rId17" Type="http://schemas.openxmlformats.org/officeDocument/2006/relationships/hyperlink" Target="http://www.lrapa.org/rules_and_regulations/index.php"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oregonlaws.org/ors/468A.327"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rules.htm" TargetMode="External"/><Relationship Id="rId24" Type="http://schemas.openxmlformats.org/officeDocument/2006/relationships/hyperlink" Target="http://deq05/intranet/working/guidance/stateAgencyCoordinationProgram10-MSD-009.pdf"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deq.state.or.us/regulations/proposedrules.htm" TargetMode="External"/><Relationship Id="rId10" Type="http://schemas.openxmlformats.org/officeDocument/2006/relationships/hyperlink" Target="http://www.leg.state.or.us/ors/183.html" TargetMode="External"/><Relationship Id="rId19" Type="http://schemas.openxmlformats.org/officeDocument/2006/relationships/hyperlink" Target="http://www.leg.state.or.us/ors/468a.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arcweb.sos.state.or.us/pages/rules/bulletin/past.html"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353AB-9E2A-42A4-AD06-316788137A25}"/>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B4CEC9CB-5337-4B10-9853-A22A1C0B302C}"/>
</file>

<file path=docProps/app.xml><?xml version="1.0" encoding="utf-8"?>
<Properties xmlns="http://schemas.openxmlformats.org/officeDocument/2006/extended-properties" xmlns:vt="http://schemas.openxmlformats.org/officeDocument/2006/docPropsVTypes">
  <Template>Normal.dotm</Template>
  <TotalTime>0</TotalTime>
  <Pages>23</Pages>
  <Words>9001</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rwilliag</cp:lastModifiedBy>
  <cp:revision>2</cp:revision>
  <cp:lastPrinted>2013-02-28T21:12:00Z</cp:lastPrinted>
  <dcterms:created xsi:type="dcterms:W3CDTF">2013-08-08T18:23:00Z</dcterms:created>
  <dcterms:modified xsi:type="dcterms:W3CDTF">2013-08-08T18:23:00Z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