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BDA" w:rsidRPr="007B6BDA" w:rsidRDefault="007B6BDA" w:rsidP="009859EE">
      <w:pPr>
        <w:shd w:val="clear" w:color="auto" w:fill="FFFFFF"/>
        <w:spacing w:after="0" w:line="240" w:lineRule="auto"/>
        <w:jc w:val="center"/>
        <w:outlineLvl w:val="1"/>
        <w:rPr>
          <w:rFonts w:ascii="Times New Roman" w:eastAsia="Times New Roman" w:hAnsi="Times New Roman" w:cs="Times New Roman"/>
          <w:b/>
          <w:bCs/>
        </w:rPr>
      </w:pPr>
      <w:r w:rsidRPr="007B6BDA">
        <w:rPr>
          <w:rFonts w:ascii="Times New Roman" w:eastAsia="Times New Roman" w:hAnsi="Times New Roman" w:cs="Times New Roman"/>
          <w:b/>
          <w:bCs/>
        </w:rPr>
        <w:t xml:space="preserve">DEPARTMENT OF ENVIRONMENTAL QUALITY </w:t>
      </w:r>
    </w:p>
    <w:p w:rsidR="007B6BDA" w:rsidRPr="007B6BDA" w:rsidRDefault="007B6BDA" w:rsidP="009859EE">
      <w:pPr>
        <w:shd w:val="clear" w:color="auto" w:fill="FFFFFF"/>
        <w:spacing w:after="0"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DIVISION 259</w:t>
      </w:r>
    </w:p>
    <w:p w:rsidR="007B6BDA" w:rsidRPr="007B6BDA" w:rsidRDefault="007B6BDA" w:rsidP="009859EE">
      <w:pPr>
        <w:shd w:val="clear" w:color="auto" w:fill="FFFFFF"/>
        <w:spacing w:after="0"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CLEAN DIESEL GRANT AND LOAN RULES</w:t>
      </w:r>
    </w:p>
    <w:p w:rsidR="009859EE" w:rsidRDefault="009859EE" w:rsidP="009859EE">
      <w:pPr>
        <w:pStyle w:val="NormalWeb"/>
        <w:shd w:val="clear" w:color="auto" w:fill="FFFFFF"/>
        <w:spacing w:before="0" w:beforeAutospacing="0" w:after="0" w:afterAutospacing="0"/>
        <w:rPr>
          <w:rStyle w:val="Strong"/>
          <w:color w:val="000000"/>
          <w:sz w:val="22"/>
          <w:szCs w:val="22"/>
        </w:rPr>
      </w:pPr>
    </w:p>
    <w:p w:rsidR="00E60ECA" w:rsidRPr="007B6BDA" w:rsidRDefault="00E60ECA" w:rsidP="009859EE">
      <w:pPr>
        <w:pStyle w:val="NormalWeb"/>
        <w:shd w:val="clear" w:color="auto" w:fill="FFFFFF"/>
        <w:spacing w:before="0" w:beforeAutospacing="0" w:after="0" w:afterAutospacing="0"/>
        <w:rPr>
          <w:color w:val="000000"/>
          <w:sz w:val="22"/>
          <w:szCs w:val="22"/>
        </w:rPr>
      </w:pPr>
      <w:r w:rsidRPr="007B6BDA">
        <w:rPr>
          <w:rStyle w:val="Strong"/>
          <w:color w:val="000000"/>
          <w:sz w:val="22"/>
          <w:szCs w:val="22"/>
        </w:rPr>
        <w:t xml:space="preserve">340-259-0010 </w:t>
      </w:r>
    </w:p>
    <w:p w:rsidR="00E60ECA" w:rsidRPr="007B6BDA" w:rsidRDefault="00E60ECA" w:rsidP="009859EE">
      <w:pPr>
        <w:pStyle w:val="NormalWeb"/>
        <w:shd w:val="clear" w:color="auto" w:fill="FFFFFF"/>
        <w:spacing w:before="0" w:beforeAutospacing="0" w:after="0" w:afterAutospacing="0"/>
        <w:rPr>
          <w:color w:val="000000"/>
          <w:sz w:val="22"/>
          <w:szCs w:val="22"/>
        </w:rPr>
      </w:pPr>
      <w:r w:rsidRPr="007B6BDA">
        <w:rPr>
          <w:rStyle w:val="Strong"/>
          <w:color w:val="000000"/>
          <w:sz w:val="22"/>
          <w:szCs w:val="22"/>
        </w:rPr>
        <w:t xml:space="preserve">Purpose and Scope </w:t>
      </w:r>
    </w:p>
    <w:p w:rsidR="00E60ECA" w:rsidRPr="007B6BDA" w:rsidRDefault="007A4099" w:rsidP="009859EE">
      <w:pPr>
        <w:pStyle w:val="NormalWeb"/>
        <w:shd w:val="clear" w:color="auto" w:fill="FFFFFF"/>
        <w:spacing w:before="0" w:beforeAutospacing="0" w:after="0" w:afterAutospacing="0"/>
        <w:rPr>
          <w:color w:val="000000"/>
          <w:sz w:val="22"/>
          <w:szCs w:val="22"/>
        </w:rPr>
      </w:pPr>
      <w:ins w:id="0" w:author="Kevin Downing" w:date="2013-07-18T11:40:00Z">
        <w:r w:rsidRPr="007B6BDA">
          <w:rPr>
            <w:color w:val="000000"/>
            <w:sz w:val="22"/>
            <w:szCs w:val="22"/>
          </w:rPr>
          <w:t xml:space="preserve">(1) </w:t>
        </w:r>
      </w:ins>
      <w:r w:rsidR="00E60ECA" w:rsidRPr="007B6BDA">
        <w:rPr>
          <w:color w:val="000000"/>
          <w:sz w:val="22"/>
          <w:szCs w:val="22"/>
        </w:rPr>
        <w:t xml:space="preserve">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D24D91" w:rsidRDefault="00D24D91" w:rsidP="009859EE">
      <w:pPr>
        <w:pStyle w:val="ListParagraph"/>
        <w:spacing w:after="0" w:line="240" w:lineRule="auto"/>
        <w:ind w:left="0"/>
        <w:contextualSpacing w:val="0"/>
        <w:rPr>
          <w:ins w:id="1" w:author="Kevin Downing" w:date="2013-12-11T16:38:00Z"/>
          <w:rFonts w:ascii="Times New Roman" w:eastAsia="Times New Roman" w:hAnsi="Times New Roman" w:cs="Times New Roman"/>
          <w:color w:val="000000"/>
        </w:rPr>
      </w:pPr>
      <w:ins w:id="2" w:author="Kevin Downing" w:date="2013-12-11T16:38:00Z">
        <w:r w:rsidRPr="007B6BDA">
          <w:rPr>
            <w:rFonts w:ascii="Times New Roman" w:eastAsia="Times New Roman" w:hAnsi="Times New Roman" w:cs="Times New Roman"/>
            <w:color w:val="000000"/>
          </w:rPr>
          <w:t>(2)  Th</w:t>
        </w:r>
        <w:r>
          <w:rPr>
            <w:rFonts w:ascii="Times New Roman" w:eastAsia="Times New Roman" w:hAnsi="Times New Roman" w:cs="Times New Roman"/>
            <w:color w:val="000000"/>
          </w:rPr>
          <w:t>e</w:t>
        </w:r>
        <w:r w:rsidRPr="007B6BDA">
          <w:rPr>
            <w:rFonts w:ascii="Times New Roman" w:eastAsia="Times New Roman" w:hAnsi="Times New Roman" w:cs="Times New Roman"/>
            <w:color w:val="000000"/>
          </w:rPr>
          <w:t xml:space="preserve"> rules </w:t>
        </w:r>
        <w:r>
          <w:rPr>
            <w:rFonts w:ascii="Times New Roman" w:eastAsia="Times New Roman" w:hAnsi="Times New Roman" w:cs="Times New Roman"/>
            <w:color w:val="000000"/>
          </w:rPr>
          <w:t xml:space="preserve">in this division </w:t>
        </w:r>
        <w:r w:rsidRPr="007B6BDA">
          <w:rPr>
            <w:rFonts w:ascii="Times New Roman" w:eastAsia="Times New Roman" w:hAnsi="Times New Roman" w:cs="Times New Roman"/>
            <w:color w:val="000000"/>
          </w:rPr>
          <w:t xml:space="preserve">do not apply to </w:t>
        </w:r>
        <w:r>
          <w:rPr>
            <w:rFonts w:ascii="Times New Roman" w:eastAsia="Times New Roman" w:hAnsi="Times New Roman" w:cs="Times New Roman"/>
            <w:color w:val="000000"/>
          </w:rPr>
          <w:t xml:space="preserve">DEQ </w:t>
        </w:r>
        <w:r w:rsidRPr="007B6BDA">
          <w:rPr>
            <w:rFonts w:ascii="Times New Roman" w:eastAsia="Times New Roman" w:hAnsi="Times New Roman" w:cs="Times New Roman"/>
            <w:color w:val="000000"/>
          </w:rPr>
          <w:t xml:space="preserve">grants or loans using moneys received from the federal government for initiatives to reduce emissions from diesel engines. </w:t>
        </w:r>
        <w:r>
          <w:rPr>
            <w:rFonts w:ascii="Times New Roman" w:eastAsia="Times New Roman" w:hAnsi="Times New Roman" w:cs="Times New Roman"/>
            <w:color w:val="000000"/>
          </w:rPr>
          <w:t xml:space="preserve">DEQ </w:t>
        </w:r>
        <w:r w:rsidRPr="007B6BDA">
          <w:rPr>
            <w:rFonts w:ascii="Times New Roman" w:eastAsia="Times New Roman" w:hAnsi="Times New Roman" w:cs="Times New Roman"/>
            <w:color w:val="000000"/>
          </w:rPr>
          <w:t>may exercise its discretion to issue such grants and awards as it deems appropriate, consistent with and subject to federal law.</w:t>
        </w:r>
      </w:ins>
    </w:p>
    <w:p w:rsidR="005E3A59" w:rsidRDefault="00E60ECA" w:rsidP="009859EE">
      <w:pPr>
        <w:pStyle w:val="NormalWeb"/>
        <w:shd w:val="clear" w:color="auto" w:fill="FFFFFF"/>
        <w:spacing w:before="0" w:beforeAutospacing="0" w:after="0" w:afterAutospacing="0"/>
        <w:rPr>
          <w:color w:val="000000"/>
          <w:sz w:val="22"/>
          <w:szCs w:val="22"/>
        </w:rPr>
      </w:pPr>
      <w:r w:rsidRPr="007B6BDA">
        <w:rPr>
          <w:color w:val="000000"/>
          <w:sz w:val="22"/>
          <w:szCs w:val="22"/>
        </w:rPr>
        <w:t>Stat. Auth.: OL 2007, Ch. 855 (HB 2172 (2007))</w:t>
      </w:r>
      <w:r w:rsidR="008E0B54">
        <w:rPr>
          <w:color w:val="000000"/>
          <w:sz w:val="22"/>
          <w:szCs w:val="22"/>
        </w:rPr>
        <w:t>, ORS 468.020, 468A.803</w:t>
      </w:r>
    </w:p>
    <w:p w:rsidR="00E60ECA" w:rsidRDefault="00E60ECA" w:rsidP="009859EE">
      <w:pPr>
        <w:pStyle w:val="NormalWeb"/>
        <w:shd w:val="clear" w:color="auto" w:fill="FFFFFF"/>
        <w:spacing w:before="0" w:beforeAutospacing="0" w:after="0" w:afterAutospacing="0"/>
        <w:rPr>
          <w:color w:val="000000"/>
          <w:sz w:val="22"/>
          <w:szCs w:val="22"/>
        </w:rPr>
      </w:pPr>
      <w:proofErr w:type="gramStart"/>
      <w:r w:rsidRPr="007B6BDA">
        <w:rPr>
          <w:color w:val="000000"/>
          <w:sz w:val="22"/>
          <w:szCs w:val="22"/>
        </w:rPr>
        <w:t>Stats.</w:t>
      </w:r>
      <w:proofErr w:type="gramEnd"/>
      <w:r w:rsidRPr="007B6BDA">
        <w:rPr>
          <w:color w:val="000000"/>
          <w:sz w:val="22"/>
          <w:szCs w:val="22"/>
        </w:rPr>
        <w:t xml:space="preserve"> Implemented: OL 2007, Ch. 855 (HB 2172 (2007))</w:t>
      </w:r>
      <w:r w:rsidR="008E0B54">
        <w:rPr>
          <w:color w:val="000000"/>
          <w:sz w:val="22"/>
          <w:szCs w:val="22"/>
        </w:rPr>
        <w:t xml:space="preserve">, </w:t>
      </w:r>
      <w:r w:rsidR="008E0B54" w:rsidRPr="00522727">
        <w:rPr>
          <w:color w:val="000000"/>
          <w:sz w:val="22"/>
          <w:szCs w:val="22"/>
        </w:rPr>
        <w:t>468A.803</w:t>
      </w:r>
    </w:p>
    <w:sectPr w:rsidR="00E60ECA" w:rsidSect="00E60ECA">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92055"/>
    <w:multiLevelType w:val="hybridMultilevel"/>
    <w:tmpl w:val="DF1E1EB0"/>
    <w:lvl w:ilvl="0" w:tplc="91968F26">
      <w:start w:val="1"/>
      <w:numFmt w:val="decimal"/>
      <w:lvlText w:val="(%1)"/>
      <w:lvlJc w:val="left"/>
      <w:pPr>
        <w:ind w:left="720" w:hanging="360"/>
      </w:pPr>
      <w:rPr>
        <w:rFonts w:ascii="Arial"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ECA"/>
    <w:rsid w:val="00020986"/>
    <w:rsid w:val="00184202"/>
    <w:rsid w:val="001A313A"/>
    <w:rsid w:val="001E79DB"/>
    <w:rsid w:val="00206DD6"/>
    <w:rsid w:val="00241BE6"/>
    <w:rsid w:val="0026482E"/>
    <w:rsid w:val="002651E0"/>
    <w:rsid w:val="003033DD"/>
    <w:rsid w:val="00335D62"/>
    <w:rsid w:val="003965D2"/>
    <w:rsid w:val="003A3E0F"/>
    <w:rsid w:val="003D5800"/>
    <w:rsid w:val="00435D71"/>
    <w:rsid w:val="004A537C"/>
    <w:rsid w:val="00522727"/>
    <w:rsid w:val="005D114B"/>
    <w:rsid w:val="005E3A59"/>
    <w:rsid w:val="005E5A62"/>
    <w:rsid w:val="005F63DA"/>
    <w:rsid w:val="00610D47"/>
    <w:rsid w:val="006C6151"/>
    <w:rsid w:val="00733A9E"/>
    <w:rsid w:val="007A4099"/>
    <w:rsid w:val="007B6BDA"/>
    <w:rsid w:val="007B7FC8"/>
    <w:rsid w:val="007C1922"/>
    <w:rsid w:val="008A2B19"/>
    <w:rsid w:val="008B2D9C"/>
    <w:rsid w:val="008E0B54"/>
    <w:rsid w:val="00930B9B"/>
    <w:rsid w:val="009859EE"/>
    <w:rsid w:val="009D04E7"/>
    <w:rsid w:val="009E0DF6"/>
    <w:rsid w:val="009E52AA"/>
    <w:rsid w:val="00A214EF"/>
    <w:rsid w:val="00A31BC0"/>
    <w:rsid w:val="00A83721"/>
    <w:rsid w:val="00AD1ECE"/>
    <w:rsid w:val="00B0315A"/>
    <w:rsid w:val="00B9587A"/>
    <w:rsid w:val="00BD1272"/>
    <w:rsid w:val="00C23CFE"/>
    <w:rsid w:val="00C64FDA"/>
    <w:rsid w:val="00CA0917"/>
    <w:rsid w:val="00CC58B3"/>
    <w:rsid w:val="00D054BF"/>
    <w:rsid w:val="00D105E7"/>
    <w:rsid w:val="00D24D91"/>
    <w:rsid w:val="00D3762F"/>
    <w:rsid w:val="00D804C8"/>
    <w:rsid w:val="00DC7827"/>
    <w:rsid w:val="00E00F92"/>
    <w:rsid w:val="00E1735D"/>
    <w:rsid w:val="00E47139"/>
    <w:rsid w:val="00E60ECA"/>
    <w:rsid w:val="00E60ECB"/>
    <w:rsid w:val="00E928B3"/>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paragraph" w:styleId="Heading2">
    <w:name w:val="heading 2"/>
    <w:basedOn w:val="Normal"/>
    <w:link w:val="Heading2Char"/>
    <w:uiPriority w:val="9"/>
    <w:qFormat/>
    <w:rsid w:val="007B6BDA"/>
    <w:pPr>
      <w:spacing w:before="100" w:after="50" w:line="240" w:lineRule="auto"/>
      <w:outlineLvl w:val="1"/>
    </w:pPr>
    <w:rPr>
      <w:rFonts w:ascii="Arial" w:eastAsia="Times New Roman" w:hAnsi="Arial" w:cs="Arial"/>
      <w:b/>
      <w:bCs/>
      <w:color w:val="916E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ECA"/>
    <w:rPr>
      <w:b/>
      <w:bCs/>
    </w:rPr>
  </w:style>
  <w:style w:type="paragraph" w:styleId="BalloonText">
    <w:name w:val="Balloon Text"/>
    <w:basedOn w:val="Normal"/>
    <w:link w:val="BalloonTextChar"/>
    <w:uiPriority w:val="99"/>
    <w:semiHidden/>
    <w:unhideWhenUsed/>
    <w:rsid w:val="00E6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CA"/>
    <w:rPr>
      <w:rFonts w:ascii="Tahoma" w:hAnsi="Tahoma" w:cs="Tahoma"/>
      <w:sz w:val="16"/>
      <w:szCs w:val="16"/>
    </w:rPr>
  </w:style>
  <w:style w:type="paragraph" w:styleId="ListParagraph">
    <w:name w:val="List Paragraph"/>
    <w:basedOn w:val="Normal"/>
    <w:uiPriority w:val="34"/>
    <w:qFormat/>
    <w:rsid w:val="00E60ECA"/>
    <w:pPr>
      <w:ind w:left="720"/>
      <w:contextualSpacing/>
    </w:pPr>
  </w:style>
  <w:style w:type="table" w:styleId="TableGrid">
    <w:name w:val="Table Grid"/>
    <w:basedOn w:val="TableNormal"/>
    <w:uiPriority w:val="59"/>
    <w:rsid w:val="00E6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B6BDA"/>
    <w:rPr>
      <w:rFonts w:ascii="Arial" w:eastAsia="Times New Roman" w:hAnsi="Arial" w:cs="Arial"/>
      <w:b/>
      <w:bCs/>
      <w:color w:val="916E33"/>
      <w:sz w:val="18"/>
      <w:szCs w:val="18"/>
    </w:rPr>
  </w:style>
  <w:style w:type="character" w:styleId="CommentReference">
    <w:name w:val="annotation reference"/>
    <w:basedOn w:val="DefaultParagraphFont"/>
    <w:uiPriority w:val="99"/>
    <w:semiHidden/>
    <w:unhideWhenUsed/>
    <w:rsid w:val="00610D47"/>
    <w:rPr>
      <w:sz w:val="16"/>
      <w:szCs w:val="16"/>
    </w:rPr>
  </w:style>
  <w:style w:type="paragraph" w:styleId="CommentText">
    <w:name w:val="annotation text"/>
    <w:basedOn w:val="Normal"/>
    <w:link w:val="CommentTextChar"/>
    <w:uiPriority w:val="99"/>
    <w:semiHidden/>
    <w:unhideWhenUsed/>
    <w:rsid w:val="00610D47"/>
    <w:pPr>
      <w:spacing w:line="240" w:lineRule="auto"/>
    </w:pPr>
    <w:rPr>
      <w:sz w:val="20"/>
      <w:szCs w:val="20"/>
    </w:rPr>
  </w:style>
  <w:style w:type="character" w:customStyle="1" w:styleId="CommentTextChar">
    <w:name w:val="Comment Text Char"/>
    <w:basedOn w:val="DefaultParagraphFont"/>
    <w:link w:val="CommentText"/>
    <w:uiPriority w:val="99"/>
    <w:semiHidden/>
    <w:rsid w:val="00610D47"/>
    <w:rPr>
      <w:sz w:val="20"/>
      <w:szCs w:val="20"/>
    </w:rPr>
  </w:style>
  <w:style w:type="paragraph" w:styleId="CommentSubject">
    <w:name w:val="annotation subject"/>
    <w:basedOn w:val="CommentText"/>
    <w:next w:val="CommentText"/>
    <w:link w:val="CommentSubjectChar"/>
    <w:uiPriority w:val="99"/>
    <w:semiHidden/>
    <w:unhideWhenUsed/>
    <w:rsid w:val="00610D47"/>
    <w:rPr>
      <w:b/>
      <w:bCs/>
    </w:rPr>
  </w:style>
  <w:style w:type="character" w:customStyle="1" w:styleId="CommentSubjectChar">
    <w:name w:val="Comment Subject Char"/>
    <w:basedOn w:val="CommentTextChar"/>
    <w:link w:val="CommentSubject"/>
    <w:uiPriority w:val="99"/>
    <w:semiHidden/>
    <w:rsid w:val="00610D47"/>
    <w:rPr>
      <w:b/>
      <w:bCs/>
    </w:rPr>
  </w:style>
  <w:style w:type="character" w:customStyle="1" w:styleId="notesetup">
    <w:name w:val="note_setup"/>
    <w:basedOn w:val="DefaultParagraphFont"/>
    <w:rsid w:val="00CA0917"/>
  </w:style>
</w:styles>
</file>

<file path=word/webSettings.xml><?xml version="1.0" encoding="utf-8"?>
<w:webSettings xmlns:r="http://schemas.openxmlformats.org/officeDocument/2006/relationships" xmlns:w="http://schemas.openxmlformats.org/wordprocessingml/2006/main">
  <w:divs>
    <w:div w:id="655885103">
      <w:bodyDiv w:val="1"/>
      <w:marLeft w:val="0"/>
      <w:marRight w:val="0"/>
      <w:marTop w:val="0"/>
      <w:marBottom w:val="0"/>
      <w:divBdr>
        <w:top w:val="none" w:sz="0" w:space="0" w:color="auto"/>
        <w:left w:val="none" w:sz="0" w:space="0" w:color="auto"/>
        <w:bottom w:val="none" w:sz="0" w:space="0" w:color="auto"/>
        <w:right w:val="none" w:sz="0" w:space="0" w:color="auto"/>
      </w:divBdr>
      <w:divsChild>
        <w:div w:id="1829125425">
          <w:marLeft w:val="0"/>
          <w:marRight w:val="0"/>
          <w:marTop w:val="0"/>
          <w:marBottom w:val="0"/>
          <w:divBdr>
            <w:top w:val="none" w:sz="0" w:space="0" w:color="auto"/>
            <w:left w:val="none" w:sz="0" w:space="0" w:color="auto"/>
            <w:bottom w:val="none" w:sz="0" w:space="0" w:color="auto"/>
            <w:right w:val="none" w:sz="0" w:space="0" w:color="auto"/>
          </w:divBdr>
          <w:divsChild>
            <w:div w:id="1706716901">
              <w:marLeft w:val="0"/>
              <w:marRight w:val="0"/>
              <w:marTop w:val="0"/>
              <w:marBottom w:val="0"/>
              <w:divBdr>
                <w:top w:val="none" w:sz="0" w:space="0" w:color="auto"/>
                <w:left w:val="none" w:sz="0" w:space="0" w:color="auto"/>
                <w:bottom w:val="none" w:sz="0" w:space="0" w:color="auto"/>
                <w:right w:val="none" w:sz="0" w:space="0" w:color="auto"/>
              </w:divBdr>
              <w:divsChild>
                <w:div w:id="11243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9331">
      <w:bodyDiv w:val="1"/>
      <w:marLeft w:val="0"/>
      <w:marRight w:val="0"/>
      <w:marTop w:val="0"/>
      <w:marBottom w:val="0"/>
      <w:divBdr>
        <w:top w:val="none" w:sz="0" w:space="0" w:color="auto"/>
        <w:left w:val="none" w:sz="0" w:space="0" w:color="auto"/>
        <w:bottom w:val="none" w:sz="0" w:space="0" w:color="auto"/>
        <w:right w:val="none" w:sz="0" w:space="0" w:color="auto"/>
      </w:divBdr>
      <w:divsChild>
        <w:div w:id="1695038376">
          <w:marLeft w:val="0"/>
          <w:marRight w:val="0"/>
          <w:marTop w:val="0"/>
          <w:marBottom w:val="0"/>
          <w:divBdr>
            <w:top w:val="none" w:sz="0" w:space="0" w:color="auto"/>
            <w:left w:val="none" w:sz="0" w:space="0" w:color="auto"/>
            <w:bottom w:val="none" w:sz="0" w:space="0" w:color="auto"/>
            <w:right w:val="none" w:sz="0" w:space="0" w:color="auto"/>
          </w:divBdr>
          <w:divsChild>
            <w:div w:id="1791127385">
              <w:marLeft w:val="0"/>
              <w:marRight w:val="0"/>
              <w:marTop w:val="0"/>
              <w:marBottom w:val="0"/>
              <w:divBdr>
                <w:top w:val="none" w:sz="0" w:space="0" w:color="auto"/>
                <w:left w:val="none" w:sz="0" w:space="0" w:color="auto"/>
                <w:bottom w:val="none" w:sz="0" w:space="0" w:color="auto"/>
                <w:right w:val="none" w:sz="0" w:space="0" w:color="auto"/>
              </w:divBdr>
              <w:divsChild>
                <w:div w:id="15600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9D36A1B5A8A478E61448229714C26" ma:contentTypeVersion="" ma:contentTypeDescription="Create a new document." ma:contentTypeScope="" ma:versionID="eba5cf915449a9cbdd9b4e882e5d6570">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B4B7A9A6-FDAD-4BC6-A4B2-E8FFFCAE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8B32F-3D46-4C41-9B7C-520305F96E79}">
  <ds:schemaRefs>
    <ds:schemaRef ds:uri="http://schemas.microsoft.com/sharepoint/v3/contenttype/forms"/>
  </ds:schemaRefs>
</ds:datastoreItem>
</file>

<file path=customXml/itemProps3.xml><?xml version="1.0" encoding="utf-8"?>
<ds:datastoreItem xmlns:ds="http://schemas.openxmlformats.org/officeDocument/2006/customXml" ds:itemID="{6A73FE3A-8FB0-4414-B65B-94D309634094}">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AGarten</cp:lastModifiedBy>
  <cp:revision>5</cp:revision>
  <dcterms:created xsi:type="dcterms:W3CDTF">2014-02-06T15:39:00Z</dcterms:created>
  <dcterms:modified xsi:type="dcterms:W3CDTF">2014-03-28T20:25:00Z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0x0101006529D36A1B5A8A478E61448229714C26</vt:lpwstr>
  </property>
</Properties>
</file>