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EC" w:rsidRDefault="00836560">
      <w:pPr>
        <w:pStyle w:val="Logo"/>
        <w:tabs>
          <w:tab w:val="clear" w:pos="360"/>
        </w:tabs>
        <w:spacing w:before="480" w:after="480"/>
        <w:ind w:left="0" w:right="0"/>
        <w:rPr>
          <w:sz w:val="22"/>
        </w:rPr>
      </w:pPr>
      <w:r>
        <w:rPr>
          <w:sz w:val="22"/>
          <w:szCs w:val="22"/>
          <w:lang w:eastAsia="en-US"/>
        </w:rPr>
        <w:drawing>
          <wp:anchor distT="0" distB="0" distL="114300" distR="114300" simplePos="0" relativeHeight="251659264" behindDoc="0" locked="0" layoutInCell="1" allowOverlap="1">
            <wp:simplePos x="0" y="0"/>
            <wp:positionH relativeFrom="margin">
              <wp:posOffset>-230505</wp:posOffset>
            </wp:positionH>
            <wp:positionV relativeFrom="margin">
              <wp:posOffset>182880</wp:posOffset>
            </wp:positionV>
            <wp:extent cx="786130" cy="1678940"/>
            <wp:effectExtent l="19050" t="0" r="0" b="0"/>
            <wp:wrapSquare wrapText="bothSides"/>
            <wp:docPr id="3" name="Picture 1" descr="panrg.tif"/>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786130" cy="1678940"/>
                    </a:xfrm>
                    <a:prstGeom prst="rect">
                      <a:avLst/>
                    </a:prstGeom>
                    <a:noFill/>
                    <a:ln w="9525">
                      <a:noFill/>
                      <a:miter lim="800000"/>
                      <a:headEnd/>
                      <a:tailEnd/>
                    </a:ln>
                  </pic:spPr>
                </pic:pic>
              </a:graphicData>
            </a:graphic>
          </wp:anchor>
        </w:drawing>
      </w:r>
    </w:p>
    <w:p w:rsidR="009620EC" w:rsidRDefault="00BF79C5">
      <w:pPr>
        <w:pStyle w:val="Title"/>
      </w:pPr>
      <w:sdt>
        <w:sdtPr>
          <w:rPr>
            <w:color w:val="008272"/>
          </w:rPr>
          <w:alias w:val="Title"/>
          <w:tag w:val=""/>
          <w:id w:val="1245223977"/>
          <w:placeholder>
            <w:docPart w:val="B1D12FB06DFE488ABA13E6797CCD0455"/>
          </w:placeholder>
          <w:dataBinding w:prefixMappings="xmlns:ns0='http://purl.org/dc/elements/1.1/' xmlns:ns1='http://schemas.openxmlformats.org/package/2006/metadata/core-properties' " w:xpath="/ns1:coreProperties[1]/ns0:title[1]" w:storeItemID="{6C3C8BC8-F283-45AE-878A-BAB7291924A1}"/>
          <w:text/>
        </w:sdtPr>
        <w:sdtContent>
          <w:r w:rsidR="00AB7751">
            <w:rPr>
              <w:color w:val="008272"/>
            </w:rPr>
            <w:t xml:space="preserve">RULEMAKING </w:t>
          </w:r>
          <w:r w:rsidR="00671AD1">
            <w:rPr>
              <w:color w:val="008272"/>
            </w:rPr>
            <w:t>Records Management</w:t>
          </w:r>
        </w:sdtContent>
      </w:sdt>
    </w:p>
    <w:p w:rsidR="00382B32" w:rsidRDefault="00382B32" w:rsidP="00836560">
      <w:pPr>
        <w:pStyle w:val="Heading4"/>
        <w:spacing w:before="0" w:after="0" w:line="240" w:lineRule="auto"/>
        <w:rPr>
          <w:color w:val="008272"/>
        </w:rPr>
      </w:pPr>
    </w:p>
    <w:p w:rsidR="00382B32" w:rsidRDefault="00382B32" w:rsidP="00836560">
      <w:pPr>
        <w:pStyle w:val="Heading4"/>
        <w:spacing w:before="0" w:after="0" w:line="240" w:lineRule="auto"/>
        <w:rPr>
          <w:color w:val="008272"/>
        </w:rPr>
      </w:pPr>
    </w:p>
    <w:p w:rsidR="00382B32" w:rsidRDefault="00382B32" w:rsidP="00836560">
      <w:pPr>
        <w:pStyle w:val="Heading4"/>
        <w:spacing w:before="0" w:after="0" w:line="240" w:lineRule="auto"/>
        <w:rPr>
          <w:color w:val="008272"/>
        </w:rPr>
      </w:pPr>
    </w:p>
    <w:p w:rsidR="00382B32" w:rsidRDefault="00382B32" w:rsidP="00836560">
      <w:pPr>
        <w:pStyle w:val="Heading4"/>
        <w:spacing w:before="0" w:after="0" w:line="240" w:lineRule="auto"/>
        <w:rPr>
          <w:color w:val="008272"/>
        </w:rPr>
      </w:pPr>
    </w:p>
    <w:p w:rsidR="00382B32" w:rsidRDefault="00382B32" w:rsidP="00836560">
      <w:pPr>
        <w:pStyle w:val="Heading4"/>
        <w:spacing w:before="0" w:after="0" w:line="240" w:lineRule="auto"/>
        <w:rPr>
          <w:color w:val="008272"/>
        </w:rPr>
      </w:pPr>
    </w:p>
    <w:p w:rsidR="00382B32" w:rsidRDefault="00382B32" w:rsidP="00836560">
      <w:pPr>
        <w:pStyle w:val="Heading4"/>
        <w:spacing w:before="0" w:after="0" w:line="240" w:lineRule="auto"/>
        <w:rPr>
          <w:color w:val="008272"/>
        </w:rPr>
      </w:pPr>
    </w:p>
    <w:p w:rsidR="00382B32" w:rsidRDefault="00382B32" w:rsidP="00836560">
      <w:pPr>
        <w:pStyle w:val="Heading4"/>
        <w:spacing w:before="0" w:after="0" w:line="240" w:lineRule="auto"/>
        <w:rPr>
          <w:color w:val="008272"/>
        </w:rPr>
      </w:pPr>
    </w:p>
    <w:p w:rsidR="00382B32" w:rsidRDefault="00382B32" w:rsidP="00836560">
      <w:pPr>
        <w:pStyle w:val="Heading4"/>
        <w:spacing w:before="0" w:after="0" w:line="240" w:lineRule="auto"/>
        <w:rPr>
          <w:color w:val="008272"/>
        </w:rPr>
      </w:pPr>
    </w:p>
    <w:p w:rsidR="00382B32" w:rsidRDefault="00382B32" w:rsidP="00382B32"/>
    <w:p w:rsidR="00382B32" w:rsidRDefault="00382B32" w:rsidP="00382B32"/>
    <w:p w:rsidR="00382B32" w:rsidRDefault="00382B32" w:rsidP="00382B32"/>
    <w:p w:rsidR="00382B32" w:rsidRDefault="00382B32" w:rsidP="00382B32"/>
    <w:p w:rsidR="00382B32" w:rsidRDefault="00382B32" w:rsidP="00382B32"/>
    <w:p w:rsidR="00382B32" w:rsidRPr="00382B32" w:rsidRDefault="00382B32" w:rsidP="00382B32"/>
    <w:p w:rsidR="00836560" w:rsidRDefault="00836560" w:rsidP="00836560">
      <w:pPr>
        <w:pStyle w:val="Heading4"/>
        <w:spacing w:before="0" w:after="0" w:line="240" w:lineRule="auto"/>
        <w:rPr>
          <w:color w:val="008272"/>
        </w:rPr>
      </w:pPr>
      <w:r w:rsidRPr="00836560">
        <w:rPr>
          <w:color w:val="008272"/>
        </w:rPr>
        <w:t>Operations Division</w:t>
      </w:r>
    </w:p>
    <w:p w:rsidR="00AB7751" w:rsidRDefault="00AB7751" w:rsidP="00AB7751">
      <w:pPr>
        <w:pStyle w:val="Subtitle"/>
      </w:pPr>
      <w:r>
        <w:t xml:space="preserve">Last Update | </w:t>
      </w:r>
      <w:sdt>
        <w:sdtPr>
          <w:alias w:val="Date"/>
          <w:tag w:val=""/>
          <w:id w:val="-1227291899"/>
          <w:placeholder>
            <w:docPart w:val="13B80D4FEFD3458C963216485F169792"/>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t>[Date]</w:t>
          </w:r>
        </w:sdtContent>
      </w:sdt>
    </w:p>
    <w:p w:rsidR="00AB7751" w:rsidRPr="00AB7751" w:rsidRDefault="00AB7751" w:rsidP="00AB7751"/>
    <w:p w:rsidR="009620EC" w:rsidRDefault="009620EC" w:rsidP="00836560">
      <w:pPr>
        <w:pStyle w:val="Heading4"/>
        <w:spacing w:after="0" w:line="240" w:lineRule="auto"/>
      </w:pPr>
    </w:p>
    <w:p w:rsidR="009620EC" w:rsidRDefault="009620EC" w:rsidP="00836560">
      <w:pPr>
        <w:jc w:val="right"/>
        <w:sectPr w:rsidR="009620EC">
          <w:pgSz w:w="12240" w:h="15840" w:code="1"/>
          <w:pgMar w:top="1440" w:right="1440" w:bottom="1440" w:left="1440" w:header="720" w:footer="720" w:gutter="0"/>
          <w:cols w:space="720"/>
          <w:vAlign w:val="center"/>
          <w:docGrid w:linePitch="360"/>
        </w:sectPr>
      </w:pPr>
    </w:p>
    <w:p w:rsidR="00DE7302" w:rsidRDefault="00DE7302" w:rsidP="00DE7302">
      <w:pPr>
        <w:tabs>
          <w:tab w:val="left" w:pos="1368"/>
          <w:tab w:val="right" w:pos="8640"/>
        </w:tabs>
        <w:ind w:left="720"/>
        <w:rPr>
          <w:rFonts w:ascii="Times New Roman" w:hAnsi="Times New Roman" w:cs="Times New Roman"/>
          <w:b/>
          <w:color w:val="1F3864" w:themeColor="accent5" w:themeShade="80"/>
          <w:sz w:val="24"/>
          <w:szCs w:val="24"/>
        </w:rPr>
      </w:pPr>
    </w:p>
    <w:p w:rsidR="00066FE4" w:rsidRPr="00066FE4" w:rsidRDefault="00066FE4" w:rsidP="00066FE4">
      <w:pPr>
        <w:tabs>
          <w:tab w:val="left" w:pos="1368"/>
          <w:tab w:val="right" w:pos="8640"/>
        </w:tabs>
        <w:rPr>
          <w:rFonts w:asciiTheme="majorHAnsi" w:eastAsiaTheme="majorEastAsia" w:hAnsiTheme="majorHAnsi" w:cstheme="majorBidi"/>
          <w:color w:val="008272"/>
          <w:sz w:val="26"/>
          <w:szCs w:val="26"/>
        </w:rPr>
      </w:pPr>
      <w:r w:rsidRPr="00066FE4">
        <w:rPr>
          <w:rFonts w:asciiTheme="majorHAnsi" w:eastAsiaTheme="majorEastAsia" w:hAnsiTheme="majorHAnsi" w:cstheme="majorBidi"/>
          <w:color w:val="008272"/>
          <w:sz w:val="26"/>
          <w:szCs w:val="26"/>
        </w:rPr>
        <w:t>Purpose</w:t>
      </w:r>
    </w:p>
    <w:p w:rsidR="00066FE4" w:rsidRPr="00D04964" w:rsidRDefault="00066FE4" w:rsidP="00720703">
      <w:pPr>
        <w:pStyle w:val="ListParagraph"/>
        <w:spacing w:before="0" w:after="0" w:line="360" w:lineRule="auto"/>
        <w:ind w:left="360"/>
        <w:contextualSpacing w:val="0"/>
        <w:rPr>
          <w:rFonts w:cs="Times New Roman"/>
          <w:color w:val="1F3864" w:themeColor="accent5" w:themeShade="80"/>
          <w:sz w:val="24"/>
          <w:szCs w:val="24"/>
        </w:rPr>
      </w:pPr>
      <w:r w:rsidRPr="00D04964">
        <w:rPr>
          <w:rFonts w:cs="Times New Roman"/>
          <w:color w:val="1F3864" w:themeColor="accent5" w:themeShade="80"/>
          <w:sz w:val="24"/>
          <w:szCs w:val="24"/>
        </w:rPr>
        <w:t xml:space="preserve">This document provides information to help DEQ </w:t>
      </w:r>
      <w:r w:rsidR="00D04964" w:rsidRPr="00D04964">
        <w:rPr>
          <w:rFonts w:cs="Times New Roman"/>
          <w:color w:val="1F3864" w:themeColor="accent5" w:themeShade="80"/>
          <w:sz w:val="24"/>
          <w:szCs w:val="24"/>
        </w:rPr>
        <w:t xml:space="preserve">staff </w:t>
      </w:r>
      <w:r w:rsidRPr="00D04964">
        <w:rPr>
          <w:rFonts w:cs="Times New Roman"/>
          <w:color w:val="1F3864" w:themeColor="accent5" w:themeShade="80"/>
          <w:sz w:val="24"/>
          <w:szCs w:val="24"/>
        </w:rPr>
        <w:t xml:space="preserve">maintain the </w:t>
      </w:r>
      <w:r w:rsidR="00D04964" w:rsidRPr="00D04964">
        <w:rPr>
          <w:rFonts w:cs="Times New Roman"/>
          <w:color w:val="1F3864" w:themeColor="accent5" w:themeShade="80"/>
          <w:sz w:val="24"/>
          <w:szCs w:val="24"/>
        </w:rPr>
        <w:t xml:space="preserve">required </w:t>
      </w:r>
      <w:r w:rsidRPr="00D04964">
        <w:rPr>
          <w:rFonts w:cs="Times New Roman"/>
          <w:color w:val="1F3864" w:themeColor="accent5" w:themeShade="80"/>
          <w:sz w:val="24"/>
          <w:szCs w:val="24"/>
        </w:rPr>
        <w:t>rulemaking record. This information will help:</w:t>
      </w:r>
    </w:p>
    <w:p w:rsidR="00066FE4" w:rsidRPr="00D04964" w:rsidRDefault="00066FE4" w:rsidP="00720703">
      <w:pPr>
        <w:pStyle w:val="ListParagraph"/>
        <w:numPr>
          <w:ilvl w:val="0"/>
          <w:numId w:val="24"/>
        </w:numPr>
        <w:tabs>
          <w:tab w:val="clear" w:pos="360"/>
        </w:tabs>
        <w:spacing w:before="0" w:after="0" w:line="360" w:lineRule="auto"/>
        <w:ind w:right="0"/>
        <w:contextualSpacing w:val="0"/>
        <w:rPr>
          <w:rFonts w:cs="Times New Roman"/>
          <w:color w:val="1F3864" w:themeColor="accent5" w:themeShade="80"/>
          <w:sz w:val="24"/>
          <w:szCs w:val="24"/>
        </w:rPr>
      </w:pPr>
      <w:r w:rsidRPr="00D04964">
        <w:rPr>
          <w:rFonts w:cs="Times New Roman"/>
          <w:color w:val="1F3864" w:themeColor="accent5" w:themeShade="80"/>
          <w:sz w:val="24"/>
          <w:szCs w:val="24"/>
        </w:rPr>
        <w:t>Meet recordkeeping requirements</w:t>
      </w:r>
    </w:p>
    <w:p w:rsidR="00066FE4" w:rsidRPr="00D04964" w:rsidRDefault="00066FE4" w:rsidP="00720703">
      <w:pPr>
        <w:pStyle w:val="ListParagraph"/>
        <w:numPr>
          <w:ilvl w:val="0"/>
          <w:numId w:val="24"/>
        </w:numPr>
        <w:tabs>
          <w:tab w:val="clear" w:pos="360"/>
        </w:tabs>
        <w:spacing w:before="0" w:after="0" w:line="360" w:lineRule="auto"/>
        <w:ind w:right="0"/>
        <w:contextualSpacing w:val="0"/>
        <w:rPr>
          <w:rFonts w:cs="Times New Roman"/>
          <w:color w:val="1F3864" w:themeColor="accent5" w:themeShade="80"/>
          <w:sz w:val="24"/>
          <w:szCs w:val="24"/>
        </w:rPr>
      </w:pPr>
      <w:r w:rsidRPr="00D04964">
        <w:rPr>
          <w:rFonts w:cs="Times New Roman"/>
          <w:color w:val="1F3864" w:themeColor="accent5" w:themeShade="80"/>
          <w:sz w:val="24"/>
          <w:szCs w:val="24"/>
        </w:rPr>
        <w:t>Categorize rulemaking records within a single rulemaking and across agency rulemaking activities in a predictable, logical and consistent way</w:t>
      </w:r>
    </w:p>
    <w:p w:rsidR="00066FE4" w:rsidRPr="00D04964" w:rsidRDefault="00066FE4" w:rsidP="00720703">
      <w:pPr>
        <w:pStyle w:val="ListParagraph"/>
        <w:numPr>
          <w:ilvl w:val="0"/>
          <w:numId w:val="24"/>
        </w:numPr>
        <w:tabs>
          <w:tab w:val="clear" w:pos="360"/>
        </w:tabs>
        <w:spacing w:before="0" w:after="0" w:line="360" w:lineRule="auto"/>
        <w:ind w:right="0"/>
        <w:contextualSpacing w:val="0"/>
        <w:rPr>
          <w:rFonts w:cs="Times New Roman"/>
          <w:color w:val="1F3864" w:themeColor="accent5" w:themeShade="80"/>
          <w:sz w:val="24"/>
          <w:szCs w:val="24"/>
        </w:rPr>
      </w:pPr>
      <w:r w:rsidRPr="00D04964">
        <w:rPr>
          <w:rFonts w:cs="Times New Roman"/>
          <w:color w:val="1F3864" w:themeColor="accent5" w:themeShade="80"/>
          <w:sz w:val="24"/>
          <w:szCs w:val="24"/>
        </w:rPr>
        <w:t>Clarify records retention requirements</w:t>
      </w:r>
    </w:p>
    <w:p w:rsidR="00066FE4" w:rsidRPr="00D04964" w:rsidRDefault="00066FE4" w:rsidP="00720703">
      <w:pPr>
        <w:pStyle w:val="ListParagraph"/>
        <w:numPr>
          <w:ilvl w:val="0"/>
          <w:numId w:val="24"/>
        </w:numPr>
        <w:tabs>
          <w:tab w:val="clear" w:pos="360"/>
        </w:tabs>
        <w:spacing w:before="0" w:after="0" w:line="360" w:lineRule="auto"/>
        <w:ind w:right="0"/>
        <w:contextualSpacing w:val="0"/>
        <w:rPr>
          <w:rFonts w:cs="Times New Roman"/>
          <w:color w:val="1F3864" w:themeColor="accent5" w:themeShade="80"/>
          <w:sz w:val="24"/>
          <w:szCs w:val="24"/>
        </w:rPr>
      </w:pPr>
      <w:r w:rsidRPr="00D04964">
        <w:rPr>
          <w:rFonts w:cs="Times New Roman"/>
          <w:color w:val="1F3864" w:themeColor="accent5" w:themeShade="80"/>
          <w:sz w:val="24"/>
          <w:szCs w:val="24"/>
        </w:rPr>
        <w:t>Facilitate appropriate management of files during rulemaking</w:t>
      </w:r>
    </w:p>
    <w:p w:rsidR="00066FE4" w:rsidRDefault="00066FE4" w:rsidP="00720703">
      <w:pPr>
        <w:pStyle w:val="ListParagraph"/>
        <w:numPr>
          <w:ilvl w:val="0"/>
          <w:numId w:val="24"/>
        </w:numPr>
        <w:tabs>
          <w:tab w:val="clear" w:pos="360"/>
        </w:tabs>
        <w:spacing w:before="0" w:after="0" w:line="360" w:lineRule="auto"/>
        <w:ind w:right="0"/>
        <w:contextualSpacing w:val="0"/>
        <w:rPr>
          <w:rFonts w:cs="Times New Roman"/>
          <w:color w:val="1F3864" w:themeColor="accent5" w:themeShade="80"/>
          <w:sz w:val="24"/>
          <w:szCs w:val="24"/>
        </w:rPr>
      </w:pPr>
      <w:r w:rsidRPr="00D04964">
        <w:rPr>
          <w:rFonts w:cs="Times New Roman"/>
          <w:color w:val="1F3864" w:themeColor="accent5" w:themeShade="80"/>
          <w:sz w:val="24"/>
          <w:szCs w:val="24"/>
        </w:rPr>
        <w:t>Identify appropriate records management after rulemaking – transparent storage, retrieval, and destruction</w:t>
      </w:r>
    </w:p>
    <w:p w:rsidR="00720703" w:rsidRPr="00D04964" w:rsidRDefault="00720703" w:rsidP="00720703">
      <w:pPr>
        <w:pStyle w:val="ListParagraph"/>
        <w:tabs>
          <w:tab w:val="clear" w:pos="360"/>
        </w:tabs>
        <w:spacing w:before="0" w:after="0" w:line="240" w:lineRule="auto"/>
        <w:ind w:left="1080" w:right="0"/>
        <w:contextualSpacing w:val="0"/>
        <w:rPr>
          <w:rFonts w:cs="Times New Roman"/>
          <w:color w:val="1F3864" w:themeColor="accent5" w:themeShade="80"/>
          <w:sz w:val="24"/>
          <w:szCs w:val="24"/>
        </w:rPr>
      </w:pPr>
    </w:p>
    <w:p w:rsidR="00066FE4" w:rsidRDefault="00D04964" w:rsidP="00066FE4">
      <w:pPr>
        <w:tabs>
          <w:tab w:val="left" w:pos="1368"/>
          <w:tab w:val="right" w:pos="8640"/>
        </w:tabs>
        <w:rPr>
          <w:rFonts w:asciiTheme="majorHAnsi" w:eastAsiaTheme="majorEastAsia" w:hAnsiTheme="majorHAnsi" w:cstheme="majorBidi"/>
          <w:color w:val="008272"/>
          <w:sz w:val="26"/>
          <w:szCs w:val="26"/>
        </w:rPr>
      </w:pPr>
      <w:r>
        <w:rPr>
          <w:rFonts w:asciiTheme="majorHAnsi" w:eastAsiaTheme="majorEastAsia" w:hAnsiTheme="majorHAnsi" w:cstheme="majorBidi"/>
          <w:color w:val="008272"/>
          <w:sz w:val="26"/>
          <w:szCs w:val="26"/>
        </w:rPr>
        <w:t>R</w:t>
      </w:r>
      <w:r w:rsidR="00066FE4">
        <w:rPr>
          <w:rFonts w:asciiTheme="majorHAnsi" w:eastAsiaTheme="majorEastAsia" w:hAnsiTheme="majorHAnsi" w:cstheme="majorBidi"/>
          <w:color w:val="008272"/>
          <w:sz w:val="26"/>
          <w:szCs w:val="26"/>
        </w:rPr>
        <w:t>ulemaking record</w:t>
      </w:r>
    </w:p>
    <w:p w:rsidR="00720703" w:rsidRDefault="00D04964" w:rsidP="00720703">
      <w:pPr>
        <w:pStyle w:val="NormalWeb"/>
        <w:spacing w:before="0" w:beforeAutospacing="0" w:after="0" w:afterAutospacing="0" w:line="360" w:lineRule="auto"/>
        <w:ind w:left="360"/>
        <w:rPr>
          <w:rFonts w:asciiTheme="minorHAnsi" w:hAnsiTheme="minorHAnsi"/>
          <w:color w:val="1F3864" w:themeColor="accent5" w:themeShade="80"/>
        </w:rPr>
      </w:pPr>
      <w:r w:rsidRPr="00D04964">
        <w:rPr>
          <w:rFonts w:asciiTheme="minorHAnsi" w:hAnsiTheme="minorHAnsi"/>
          <w:color w:val="1F3864" w:themeColor="accent5" w:themeShade="80"/>
        </w:rPr>
        <w:t xml:space="preserve">DEQ must retain </w:t>
      </w:r>
      <w:r w:rsidRPr="00720703">
        <w:rPr>
          <w:rFonts w:asciiTheme="minorHAnsi" w:hAnsiTheme="minorHAnsi"/>
          <w:b/>
          <w:color w:val="1F3864" w:themeColor="accent5" w:themeShade="80"/>
        </w:rPr>
        <w:t xml:space="preserve">all </w:t>
      </w:r>
      <w:r w:rsidRPr="00D04964">
        <w:rPr>
          <w:rFonts w:asciiTheme="minorHAnsi" w:hAnsiTheme="minorHAnsi"/>
          <w:color w:val="1F3864" w:themeColor="accent5" w:themeShade="80"/>
        </w:rPr>
        <w:t>records that document the formulation, development, notice and filing of our administrative rules</w:t>
      </w:r>
      <w:r w:rsidR="00720703">
        <w:rPr>
          <w:rFonts w:asciiTheme="minorHAnsi" w:hAnsiTheme="minorHAnsi"/>
          <w:color w:val="1F3864" w:themeColor="accent5" w:themeShade="80"/>
        </w:rPr>
        <w:t xml:space="preserve">. This includes the </w:t>
      </w:r>
      <w:r w:rsidRPr="00D04964">
        <w:rPr>
          <w:rFonts w:asciiTheme="minorHAnsi" w:hAnsiTheme="minorHAnsi"/>
          <w:color w:val="1F3864" w:themeColor="accent5" w:themeShade="80"/>
        </w:rPr>
        <w:t>activities of an</w:t>
      </w:r>
      <w:r w:rsidR="00720703">
        <w:rPr>
          <w:rFonts w:asciiTheme="minorHAnsi" w:hAnsiTheme="minorHAnsi"/>
          <w:color w:val="1F3864" w:themeColor="accent5" w:themeShade="80"/>
        </w:rPr>
        <w:t>y</w:t>
      </w:r>
      <w:r w:rsidRPr="00D04964">
        <w:rPr>
          <w:rFonts w:asciiTheme="minorHAnsi" w:hAnsiTheme="minorHAnsi"/>
          <w:color w:val="1F3864" w:themeColor="accent5" w:themeShade="80"/>
        </w:rPr>
        <w:t xml:space="preserve"> </w:t>
      </w:r>
      <w:r w:rsidR="00720703">
        <w:rPr>
          <w:rFonts w:asciiTheme="minorHAnsi" w:hAnsiTheme="minorHAnsi"/>
          <w:color w:val="1F3864" w:themeColor="accent5" w:themeShade="80"/>
        </w:rPr>
        <w:t>DEQ</w:t>
      </w:r>
      <w:r w:rsidRPr="00D04964">
        <w:rPr>
          <w:rFonts w:asciiTheme="minorHAnsi" w:hAnsiTheme="minorHAnsi"/>
          <w:color w:val="1F3864" w:themeColor="accent5" w:themeShade="80"/>
        </w:rPr>
        <w:t xml:space="preserve">-appointed </w:t>
      </w:r>
      <w:r w:rsidR="00720703">
        <w:rPr>
          <w:rFonts w:asciiTheme="minorHAnsi" w:hAnsiTheme="minorHAnsi"/>
          <w:color w:val="1F3864" w:themeColor="accent5" w:themeShade="80"/>
        </w:rPr>
        <w:t xml:space="preserve">rulemaking or fiscal </w:t>
      </w:r>
      <w:r w:rsidRPr="00D04964">
        <w:rPr>
          <w:rFonts w:asciiTheme="minorHAnsi" w:hAnsiTheme="minorHAnsi"/>
          <w:color w:val="1F3864" w:themeColor="accent5" w:themeShade="80"/>
        </w:rPr>
        <w:t>advisory committee</w:t>
      </w:r>
      <w:r w:rsidR="00720703">
        <w:rPr>
          <w:rFonts w:asciiTheme="minorHAnsi" w:hAnsiTheme="minorHAnsi"/>
          <w:color w:val="1F3864" w:themeColor="accent5" w:themeShade="80"/>
        </w:rPr>
        <w:t xml:space="preserve"> or work group</w:t>
      </w:r>
      <w:r w:rsidRPr="00D04964">
        <w:rPr>
          <w:rFonts w:asciiTheme="minorHAnsi" w:hAnsiTheme="minorHAnsi"/>
          <w:color w:val="1F3864" w:themeColor="accent5" w:themeShade="80"/>
        </w:rPr>
        <w:t xml:space="preserve">. The rulemaking record begins when the program explores adding a potential rulemaking to </w:t>
      </w:r>
      <w:r w:rsidR="00720703">
        <w:rPr>
          <w:rFonts w:asciiTheme="minorHAnsi" w:hAnsiTheme="minorHAnsi"/>
          <w:color w:val="1F3864" w:themeColor="accent5" w:themeShade="80"/>
        </w:rPr>
        <w:t xml:space="preserve">the </w:t>
      </w:r>
      <w:r w:rsidRPr="00D04964">
        <w:rPr>
          <w:rFonts w:asciiTheme="minorHAnsi" w:hAnsiTheme="minorHAnsi"/>
          <w:color w:val="1F3864" w:themeColor="accent5" w:themeShade="80"/>
        </w:rPr>
        <w:t>DEQ</w:t>
      </w:r>
      <w:r w:rsidR="00720703">
        <w:rPr>
          <w:rFonts w:asciiTheme="minorHAnsi" w:hAnsiTheme="minorHAnsi"/>
          <w:color w:val="1F3864" w:themeColor="accent5" w:themeShade="80"/>
        </w:rPr>
        <w:t xml:space="preserve"> R</w:t>
      </w:r>
      <w:r w:rsidRPr="00D04964">
        <w:rPr>
          <w:rFonts w:asciiTheme="minorHAnsi" w:hAnsiTheme="minorHAnsi"/>
          <w:color w:val="1F3864" w:themeColor="accent5" w:themeShade="80"/>
        </w:rPr>
        <w:t xml:space="preserve">ulemaking </w:t>
      </w:r>
      <w:r w:rsidR="00720703">
        <w:rPr>
          <w:rFonts w:asciiTheme="minorHAnsi" w:hAnsiTheme="minorHAnsi"/>
          <w:color w:val="1F3864" w:themeColor="accent5" w:themeShade="80"/>
        </w:rPr>
        <w:t>P</w:t>
      </w:r>
      <w:r w:rsidRPr="00D04964">
        <w:rPr>
          <w:rFonts w:asciiTheme="minorHAnsi" w:hAnsiTheme="minorHAnsi"/>
          <w:color w:val="1F3864" w:themeColor="accent5" w:themeShade="80"/>
        </w:rPr>
        <w:t xml:space="preserve">lan. It ends when </w:t>
      </w:r>
      <w:r w:rsidR="00720703">
        <w:rPr>
          <w:rFonts w:asciiTheme="minorHAnsi" w:hAnsiTheme="minorHAnsi"/>
          <w:color w:val="1F3864" w:themeColor="accent5" w:themeShade="80"/>
        </w:rPr>
        <w:t xml:space="preserve">staff completes all post-EQC activities, ensures that all records are in the required locations and the annual record audit determines that the record is ready to archive.  </w:t>
      </w:r>
    </w:p>
    <w:p w:rsidR="00720703" w:rsidRDefault="00720703" w:rsidP="00720703">
      <w:pPr>
        <w:pStyle w:val="NormalWeb"/>
        <w:spacing w:before="0" w:beforeAutospacing="0" w:after="0" w:afterAutospacing="0" w:line="360" w:lineRule="auto"/>
        <w:ind w:left="360"/>
        <w:rPr>
          <w:rFonts w:asciiTheme="minorHAnsi" w:hAnsiTheme="minorHAnsi"/>
          <w:color w:val="1F3864" w:themeColor="accent5" w:themeShade="80"/>
        </w:rPr>
      </w:pPr>
    </w:p>
    <w:p w:rsidR="00066FE4" w:rsidRPr="00066FE4" w:rsidRDefault="00066FE4" w:rsidP="00066FE4">
      <w:pPr>
        <w:tabs>
          <w:tab w:val="clear" w:pos="360"/>
          <w:tab w:val="left" w:pos="2719"/>
        </w:tabs>
        <w:rPr>
          <w:color w:val="1F3864" w:themeColor="accent5" w:themeShade="80"/>
        </w:rPr>
      </w:pPr>
      <w:r w:rsidRPr="00066FE4">
        <w:rPr>
          <w:color w:val="1F3864" w:themeColor="accent5" w:themeShade="80"/>
        </w:rPr>
        <w:tab/>
      </w:r>
    </w:p>
    <w:p w:rsidR="00954503" w:rsidRPr="00066FE4" w:rsidRDefault="00954503" w:rsidP="00954503">
      <w:pPr>
        <w:rPr>
          <w:rFonts w:asciiTheme="majorHAnsi" w:eastAsiaTheme="majorEastAsia" w:hAnsiTheme="majorHAnsi" w:cstheme="majorBidi"/>
          <w:color w:val="008272"/>
          <w:sz w:val="26"/>
          <w:szCs w:val="26"/>
        </w:rPr>
      </w:pPr>
      <w:r>
        <w:rPr>
          <w:rFonts w:asciiTheme="majorHAnsi" w:eastAsiaTheme="majorEastAsia" w:hAnsiTheme="majorHAnsi" w:cstheme="majorBidi"/>
          <w:color w:val="008272"/>
          <w:sz w:val="26"/>
          <w:szCs w:val="26"/>
        </w:rPr>
        <w:t>Wh</w:t>
      </w:r>
      <w:r w:rsidRPr="00066FE4">
        <w:rPr>
          <w:rFonts w:asciiTheme="majorHAnsi" w:eastAsiaTheme="majorEastAsia" w:hAnsiTheme="majorHAnsi" w:cstheme="majorBidi"/>
          <w:color w:val="008272"/>
          <w:sz w:val="26"/>
          <w:szCs w:val="26"/>
        </w:rPr>
        <w:t xml:space="preserve">y we keep </w:t>
      </w:r>
      <w:r>
        <w:rPr>
          <w:rFonts w:asciiTheme="majorHAnsi" w:eastAsiaTheme="majorEastAsia" w:hAnsiTheme="majorHAnsi" w:cstheme="majorBidi"/>
          <w:color w:val="008272"/>
          <w:sz w:val="26"/>
          <w:szCs w:val="26"/>
        </w:rPr>
        <w:t>the rulemaking r</w:t>
      </w:r>
      <w:r w:rsidRPr="00066FE4">
        <w:rPr>
          <w:rFonts w:asciiTheme="majorHAnsi" w:eastAsiaTheme="majorEastAsia" w:hAnsiTheme="majorHAnsi" w:cstheme="majorBidi"/>
          <w:color w:val="008272"/>
          <w:sz w:val="26"/>
          <w:szCs w:val="26"/>
        </w:rPr>
        <w:t>ecord</w:t>
      </w:r>
    </w:p>
    <w:p w:rsidR="00954503" w:rsidRPr="00066FE4" w:rsidRDefault="00954503" w:rsidP="00954503">
      <w:pPr>
        <w:numPr>
          <w:ilvl w:val="0"/>
          <w:numId w:val="25"/>
        </w:numPr>
        <w:tabs>
          <w:tab w:val="clear" w:pos="360"/>
        </w:tabs>
        <w:spacing w:before="0" w:after="200"/>
        <w:ind w:right="0"/>
        <w:jc w:val="both"/>
        <w:rPr>
          <w:sz w:val="24"/>
          <w:szCs w:val="24"/>
          <w:lang w:bidi="en-US"/>
        </w:rPr>
      </w:pPr>
      <w:r w:rsidRPr="00066FE4">
        <w:rPr>
          <w:bCs/>
          <w:sz w:val="24"/>
          <w:szCs w:val="24"/>
          <w:lang w:bidi="en-US"/>
        </w:rPr>
        <w:t>Oregon State Archives</w:t>
      </w:r>
      <w:r w:rsidRPr="00066FE4">
        <w:rPr>
          <w:bCs/>
          <w:sz w:val="24"/>
          <w:szCs w:val="24"/>
        </w:rPr>
        <w:t xml:space="preserve">  </w:t>
      </w:r>
      <w:r w:rsidRPr="00066FE4">
        <w:rPr>
          <w:bCs/>
          <w:sz w:val="24"/>
          <w:szCs w:val="24"/>
          <w:lang w:bidi="en-US"/>
        </w:rPr>
        <w:t xml:space="preserve">  ORS 166-300-0015</w:t>
      </w:r>
      <w:r w:rsidRPr="00066FE4">
        <w:rPr>
          <w:sz w:val="24"/>
          <w:szCs w:val="24"/>
          <w:lang w:bidi="en-US"/>
        </w:rPr>
        <w:t xml:space="preserve"> </w:t>
      </w:r>
    </w:p>
    <w:p w:rsidR="00954503" w:rsidRPr="00066FE4" w:rsidRDefault="00954503" w:rsidP="00954503">
      <w:pPr>
        <w:numPr>
          <w:ilvl w:val="0"/>
          <w:numId w:val="25"/>
        </w:numPr>
        <w:tabs>
          <w:tab w:val="clear" w:pos="360"/>
        </w:tabs>
        <w:spacing w:before="0" w:after="200"/>
        <w:ind w:right="0"/>
        <w:jc w:val="both"/>
        <w:rPr>
          <w:sz w:val="24"/>
          <w:szCs w:val="24"/>
          <w:lang w:bidi="en-US"/>
        </w:rPr>
      </w:pPr>
      <w:r w:rsidRPr="00066FE4">
        <w:rPr>
          <w:bCs/>
          <w:sz w:val="24"/>
          <w:szCs w:val="24"/>
          <w:lang w:bidi="en-US"/>
        </w:rPr>
        <w:t xml:space="preserve"> Administrative Procedures Act</w:t>
      </w:r>
      <w:r w:rsidRPr="00066FE4">
        <w:rPr>
          <w:bCs/>
          <w:sz w:val="24"/>
          <w:szCs w:val="24"/>
        </w:rPr>
        <w:t xml:space="preserve">  </w:t>
      </w:r>
      <w:r w:rsidRPr="00066FE4">
        <w:rPr>
          <w:bCs/>
          <w:sz w:val="24"/>
          <w:szCs w:val="24"/>
          <w:lang w:bidi="en-US"/>
        </w:rPr>
        <w:t xml:space="preserve">ORS 183.335   </w:t>
      </w:r>
    </w:p>
    <w:p w:rsidR="00954503" w:rsidRPr="00066FE4" w:rsidRDefault="00954503" w:rsidP="00954503">
      <w:pPr>
        <w:numPr>
          <w:ilvl w:val="0"/>
          <w:numId w:val="25"/>
        </w:numPr>
        <w:tabs>
          <w:tab w:val="clear" w:pos="360"/>
        </w:tabs>
        <w:spacing w:before="0" w:after="200"/>
        <w:ind w:right="0"/>
        <w:jc w:val="both"/>
        <w:rPr>
          <w:sz w:val="24"/>
          <w:szCs w:val="24"/>
          <w:lang w:bidi="en-US"/>
        </w:rPr>
      </w:pPr>
      <w:r w:rsidRPr="00066FE4">
        <w:rPr>
          <w:bCs/>
          <w:sz w:val="24"/>
          <w:szCs w:val="24"/>
          <w:lang w:bidi="en-US"/>
        </w:rPr>
        <w:t xml:space="preserve"> Model Rules </w:t>
      </w:r>
      <w:r w:rsidRPr="00066FE4">
        <w:rPr>
          <w:bCs/>
          <w:sz w:val="24"/>
          <w:szCs w:val="24"/>
        </w:rPr>
        <w:t xml:space="preserve">   </w:t>
      </w:r>
      <w:r w:rsidRPr="00066FE4">
        <w:rPr>
          <w:bCs/>
          <w:sz w:val="24"/>
          <w:szCs w:val="24"/>
          <w:lang w:bidi="en-US"/>
        </w:rPr>
        <w:t>OAR 137-001-0040</w:t>
      </w:r>
    </w:p>
    <w:p w:rsidR="00954503" w:rsidRDefault="00954503" w:rsidP="00954503"/>
    <w:p w:rsidR="00954503" w:rsidRPr="00066FE4" w:rsidRDefault="00954503" w:rsidP="00954503">
      <w:pPr>
        <w:rPr>
          <w:rFonts w:asciiTheme="majorHAnsi" w:eastAsiaTheme="majorEastAsia" w:hAnsiTheme="majorHAnsi" w:cstheme="majorBidi"/>
          <w:b/>
          <w:color w:val="008272"/>
          <w:sz w:val="26"/>
          <w:szCs w:val="26"/>
        </w:rPr>
      </w:pPr>
      <w:r w:rsidRPr="00066FE4">
        <w:rPr>
          <w:rFonts w:asciiTheme="majorHAnsi" w:eastAsiaTheme="majorEastAsia" w:hAnsiTheme="majorHAnsi" w:cstheme="majorBidi"/>
          <w:b/>
          <w:color w:val="008272"/>
          <w:sz w:val="26"/>
          <w:szCs w:val="26"/>
        </w:rPr>
        <w:t>How long we keep it</w:t>
      </w:r>
    </w:p>
    <w:p w:rsidR="00954503" w:rsidRPr="002F0FD3" w:rsidRDefault="00954503" w:rsidP="00954503">
      <w:pPr>
        <w:spacing w:after="200"/>
        <w:jc w:val="both"/>
        <w:rPr>
          <w:lang w:bidi="en-US"/>
        </w:rPr>
      </w:pPr>
      <w:r w:rsidRPr="002F0FD3">
        <w:rPr>
          <w:b/>
          <w:bCs/>
          <w:lang w:bidi="en-US"/>
        </w:rPr>
        <w:t xml:space="preserve">OAR 166-300-0015 retention schedule </w:t>
      </w:r>
    </w:p>
    <w:p w:rsidR="00954503" w:rsidRPr="00D04964" w:rsidRDefault="00954503" w:rsidP="00954503">
      <w:pPr>
        <w:numPr>
          <w:ilvl w:val="0"/>
          <w:numId w:val="26"/>
        </w:numPr>
        <w:tabs>
          <w:tab w:val="clear" w:pos="360"/>
          <w:tab w:val="clear" w:pos="2016"/>
        </w:tabs>
        <w:spacing w:before="0" w:after="200"/>
        <w:ind w:left="1170" w:right="0"/>
        <w:jc w:val="both"/>
        <w:rPr>
          <w:sz w:val="24"/>
          <w:szCs w:val="24"/>
          <w:lang w:bidi="en-US"/>
        </w:rPr>
      </w:pPr>
      <w:r w:rsidRPr="00D04964">
        <w:rPr>
          <w:bCs/>
          <w:sz w:val="24"/>
          <w:szCs w:val="24"/>
          <w:lang w:bidi="en-US"/>
        </w:rPr>
        <w:t xml:space="preserve">Hearing audio or videotapes </w:t>
      </w:r>
      <w:r w:rsidRPr="00D04964">
        <w:rPr>
          <w:sz w:val="24"/>
          <w:szCs w:val="24"/>
          <w:lang w:bidi="en-US"/>
        </w:rPr>
        <w:t>until transcribed or summarized then destroy</w:t>
      </w:r>
    </w:p>
    <w:p w:rsidR="00954503" w:rsidRPr="00D04964" w:rsidRDefault="00954503" w:rsidP="00954503">
      <w:pPr>
        <w:numPr>
          <w:ilvl w:val="0"/>
          <w:numId w:val="26"/>
        </w:numPr>
        <w:tabs>
          <w:tab w:val="clear" w:pos="360"/>
          <w:tab w:val="clear" w:pos="2016"/>
        </w:tabs>
        <w:spacing w:before="0" w:after="200"/>
        <w:ind w:left="1170" w:right="0"/>
        <w:jc w:val="both"/>
        <w:rPr>
          <w:sz w:val="24"/>
          <w:szCs w:val="24"/>
          <w:lang w:bidi="en-US"/>
        </w:rPr>
      </w:pPr>
      <w:r w:rsidRPr="00D04964">
        <w:rPr>
          <w:bCs/>
          <w:sz w:val="24"/>
          <w:szCs w:val="24"/>
          <w:lang w:bidi="en-US"/>
        </w:rPr>
        <w:lastRenderedPageBreak/>
        <w:t>All administrative rule records</w:t>
      </w:r>
      <w:r w:rsidRPr="00D04964">
        <w:rPr>
          <w:sz w:val="24"/>
          <w:szCs w:val="24"/>
          <w:lang w:bidi="en-US"/>
        </w:rPr>
        <w:t xml:space="preserve"> 10 years after repeal of entire rule then destroy</w:t>
      </w:r>
      <w:r w:rsidRPr="00D04964">
        <w:rPr>
          <w:bCs/>
          <w:sz w:val="24"/>
          <w:szCs w:val="24"/>
          <w:lang w:bidi="en-US"/>
        </w:rPr>
        <w:t xml:space="preserve"> </w:t>
      </w:r>
    </w:p>
    <w:p w:rsidR="00066FE4" w:rsidRDefault="00066FE4" w:rsidP="00066FE4"/>
    <w:p w:rsidR="00066FE4" w:rsidRDefault="00066FE4" w:rsidP="00066FE4"/>
    <w:p w:rsidR="00066FE4" w:rsidRPr="00D04964" w:rsidRDefault="00066FE4" w:rsidP="00066FE4">
      <w:pPr>
        <w:rPr>
          <w:rFonts w:asciiTheme="majorHAnsi" w:eastAsiaTheme="majorEastAsia" w:hAnsiTheme="majorHAnsi" w:cstheme="majorBidi"/>
          <w:b/>
          <w:color w:val="008272"/>
          <w:sz w:val="26"/>
          <w:szCs w:val="26"/>
        </w:rPr>
      </w:pPr>
      <w:r w:rsidRPr="00D04964">
        <w:rPr>
          <w:rFonts w:asciiTheme="majorHAnsi" w:eastAsiaTheme="majorEastAsia" w:hAnsiTheme="majorHAnsi" w:cstheme="majorBidi"/>
          <w:b/>
          <w:color w:val="008272"/>
          <w:sz w:val="26"/>
          <w:szCs w:val="26"/>
        </w:rPr>
        <w:t>How we manage working and storage location</w:t>
      </w:r>
    </w:p>
    <w:p w:rsidR="00066FE4" w:rsidRPr="002F0FD3" w:rsidRDefault="00066FE4" w:rsidP="00D04964">
      <w:pPr>
        <w:numPr>
          <w:ilvl w:val="0"/>
          <w:numId w:val="18"/>
        </w:numPr>
        <w:tabs>
          <w:tab w:val="clear" w:pos="360"/>
        </w:tabs>
        <w:spacing w:before="0" w:line="240" w:lineRule="auto"/>
        <w:ind w:right="0"/>
        <w:jc w:val="both"/>
        <w:rPr>
          <w:lang w:bidi="en-US"/>
        </w:rPr>
      </w:pPr>
      <w:r w:rsidRPr="002F0FD3">
        <w:rPr>
          <w:lang w:bidi="en-US"/>
        </w:rPr>
        <w:t xml:space="preserve">SharePoint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Templates preloaded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Working documents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Collaboration space </w:t>
      </w:r>
    </w:p>
    <w:p w:rsidR="00066FE4" w:rsidRPr="002F0FD3" w:rsidRDefault="00066FE4" w:rsidP="00D04964">
      <w:pPr>
        <w:numPr>
          <w:ilvl w:val="0"/>
          <w:numId w:val="18"/>
        </w:numPr>
        <w:tabs>
          <w:tab w:val="clear" w:pos="360"/>
        </w:tabs>
        <w:spacing w:before="0" w:line="240" w:lineRule="auto"/>
        <w:ind w:right="0"/>
        <w:jc w:val="both"/>
        <w:rPr>
          <w:lang w:bidi="en-US"/>
        </w:rPr>
      </w:pPr>
      <w:r w:rsidRPr="002F0FD3">
        <w:rPr>
          <w:lang w:bidi="en-US"/>
        </w:rPr>
        <w:t xml:space="preserve">Rules Development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Background work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Saved versions from SharePoint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Interim site for rulemaking record </w:t>
      </w:r>
    </w:p>
    <w:p w:rsidR="00066FE4" w:rsidRPr="002F0FD3" w:rsidRDefault="00066FE4" w:rsidP="00D04964">
      <w:pPr>
        <w:numPr>
          <w:ilvl w:val="0"/>
          <w:numId w:val="18"/>
        </w:numPr>
        <w:tabs>
          <w:tab w:val="clear" w:pos="360"/>
        </w:tabs>
        <w:spacing w:before="0" w:line="240" w:lineRule="auto"/>
        <w:ind w:right="0"/>
        <w:jc w:val="both"/>
        <w:rPr>
          <w:lang w:bidi="en-US"/>
        </w:rPr>
      </w:pPr>
      <w:r w:rsidRPr="002F0FD3">
        <w:rPr>
          <w:lang w:bidi="en-US"/>
        </w:rPr>
        <w:t xml:space="preserve">Rules Archive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Long-term site for rulemaking record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Write permissions - limited </w:t>
      </w:r>
    </w:p>
    <w:p w:rsidR="00066FE4" w:rsidRPr="002F0FD3" w:rsidRDefault="00066FE4" w:rsidP="00D04964">
      <w:pPr>
        <w:numPr>
          <w:ilvl w:val="1"/>
          <w:numId w:val="18"/>
        </w:numPr>
        <w:tabs>
          <w:tab w:val="clear" w:pos="360"/>
        </w:tabs>
        <w:spacing w:before="0" w:line="240" w:lineRule="auto"/>
        <w:ind w:right="0"/>
        <w:jc w:val="both"/>
        <w:rPr>
          <w:lang w:bidi="en-US"/>
        </w:rPr>
      </w:pPr>
      <w:r w:rsidRPr="002F0FD3">
        <w:rPr>
          <w:lang w:bidi="en-US"/>
        </w:rPr>
        <w:t xml:space="preserve">Read permissions – all DEQ </w:t>
      </w:r>
    </w:p>
    <w:p w:rsidR="00D04964" w:rsidRDefault="00D04964" w:rsidP="00D04964">
      <w:pPr>
        <w:tabs>
          <w:tab w:val="clear" w:pos="360"/>
        </w:tabs>
        <w:spacing w:before="0" w:after="200"/>
        <w:ind w:right="0"/>
        <w:jc w:val="both"/>
        <w:rPr>
          <w:i/>
          <w:iCs/>
        </w:rPr>
      </w:pPr>
    </w:p>
    <w:p w:rsidR="00066FE4" w:rsidRPr="002F0FD3" w:rsidRDefault="00D04964" w:rsidP="00D04964">
      <w:pPr>
        <w:tabs>
          <w:tab w:val="clear" w:pos="360"/>
        </w:tabs>
        <w:spacing w:before="0" w:after="200"/>
        <w:ind w:right="0"/>
        <w:jc w:val="both"/>
      </w:pPr>
      <w:r>
        <w:rPr>
          <w:i/>
          <w:iCs/>
        </w:rPr>
        <w:tab/>
      </w:r>
      <w:r w:rsidR="00066FE4" w:rsidRPr="002F0FD3">
        <w:rPr>
          <w:i/>
          <w:iCs/>
        </w:rPr>
        <w:t>Rulemaking documents not allowed on personal, program or division drives.</w:t>
      </w:r>
      <w:r w:rsidR="00066FE4" w:rsidRPr="002F0FD3">
        <w:t xml:space="preserve"> </w:t>
      </w:r>
    </w:p>
    <w:p w:rsidR="00066FE4" w:rsidRDefault="00066FE4" w:rsidP="00066FE4"/>
    <w:p w:rsidR="00066FE4" w:rsidRDefault="00066FE4" w:rsidP="00066FE4">
      <w:r>
        <w:t>How we manage – Identical in all three locations</w:t>
      </w:r>
    </w:p>
    <w:p w:rsidR="00066FE4" w:rsidRPr="002F0FD3" w:rsidRDefault="00066FE4" w:rsidP="00066FE4">
      <w:pPr>
        <w:tabs>
          <w:tab w:val="clear" w:pos="360"/>
        </w:tabs>
        <w:spacing w:before="0" w:after="200"/>
        <w:ind w:left="0"/>
        <w:jc w:val="both"/>
        <w:rPr>
          <w:lang w:bidi="en-US"/>
        </w:rPr>
      </w:pPr>
      <w:r w:rsidRPr="002F0FD3">
        <w:rPr>
          <w:noProof/>
          <w:lang w:eastAsia="en-US"/>
        </w:rPr>
        <w:lastRenderedPageBreak/>
        <w:drawing>
          <wp:inline distT="0" distB="0" distL="0" distR="0">
            <wp:extent cx="2443480" cy="4051301"/>
            <wp:effectExtent l="19050" t="0" r="0" b="0"/>
            <wp:docPr id="2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43480" cy="4051301"/>
                      <a:chOff x="838200" y="1791320"/>
                      <a:chExt cx="2443480" cy="4051301"/>
                    </a:xfrm>
                  </a:grpSpPr>
                  <a:sp>
                    <a:nvSpPr>
                      <a:cNvPr id="49" name="Right Arrow 48"/>
                      <a:cNvSpPr/>
                    </a:nvSpPr>
                    <a:spPr>
                      <a:xfrm>
                        <a:off x="995680" y="1791320"/>
                        <a:ext cx="2286000" cy="39624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Same</a:t>
                          </a:r>
                          <a:endParaRPr lang="en-US" dirty="0"/>
                        </a:p>
                      </a:txBody>
                      <a:useSpRect/>
                    </a:txSp>
                    <a:style>
                      <a:lnRef idx="3">
                        <a:schemeClr val="lt1"/>
                      </a:lnRef>
                      <a:fillRef idx="1">
                        <a:schemeClr val="dk1"/>
                      </a:fillRef>
                      <a:effectRef idx="1">
                        <a:schemeClr val="dk1"/>
                      </a:effectRef>
                      <a:fontRef idx="minor">
                        <a:schemeClr val="lt1"/>
                      </a:fontRef>
                    </a:style>
                  </a:sp>
                  <a:grpSp>
                    <a:nvGrpSpPr>
                      <a:cNvPr id="36" name="Group 35"/>
                      <a:cNvGrpSpPr/>
                    </a:nvGrpSpPr>
                    <a:grpSpPr>
                      <a:xfrm>
                        <a:off x="838200" y="1791320"/>
                        <a:ext cx="1833880" cy="1210072"/>
                        <a:chOff x="0" y="1984"/>
                        <a:chExt cx="2194560" cy="1309687"/>
                      </a:xfrm>
                    </a:grpSpPr>
                    <a:sp>
                      <a:nvSpPr>
                        <a:cNvPr id="43" name="Rounded Rectangle 42"/>
                        <a:cNvSpPr/>
                      </a:nvSpPr>
                      <a:spPr>
                        <a:xfrm>
                          <a:off x="0" y="1984"/>
                          <a:ext cx="2194560" cy="1309687"/>
                        </a:xfrm>
                        <a:prstGeom prst="roundRect">
                          <a:avLst/>
                        </a:prstGeom>
                        <a:solidFill>
                          <a:schemeClr val="tx1">
                            <a:lumMod val="60000"/>
                            <a:lumOff val="40000"/>
                          </a:schemeClr>
                        </a:solidFill>
                      </a:spPr>
                      <a: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a:style>
                    </a:sp>
                    <a:sp>
                      <a:nvSpPr>
                        <a:cNvPr id="44" name="Rounded Rectangle 4"/>
                        <a:cNvSpPr/>
                      </a:nvSpPr>
                      <a:spPr>
                        <a:xfrm>
                          <a:off x="63934" y="65918"/>
                          <a:ext cx="2066692" cy="1181819"/>
                        </a:xfrm>
                        <a:prstGeom prst="rect">
                          <a:avLst/>
                        </a:prstGeom>
                      </a:spPr>
                      <a:txSp>
                        <a:txBody>
                          <a:bodyPr spcFirstLastPara="0" vert="horz" wrap="square" lIns="87630" tIns="43815" rIns="87630" bIns="4381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1022350">
                              <a:lnSpc>
                                <a:spcPct val="90000"/>
                              </a:lnSpc>
                              <a:spcBef>
                                <a:spcPct val="0"/>
                              </a:spcBef>
                              <a:spcAft>
                                <a:spcPct val="35000"/>
                              </a:spcAft>
                            </a:pPr>
                            <a:r>
                              <a:rPr lang="en-US" sz="2000" kern="1200" dirty="0" smtClean="0">
                                <a:solidFill>
                                  <a:schemeClr val="tx1">
                                    <a:lumMod val="75000"/>
                                  </a:schemeClr>
                                </a:solidFill>
                              </a:rPr>
                              <a:t>SharePoint</a:t>
                            </a:r>
                            <a:endParaRPr lang="en-US" sz="2000" kern="1200" dirty="0">
                              <a:solidFill>
                                <a:schemeClr val="tx1">
                                  <a:lumMod val="75000"/>
                                </a:schemeClr>
                              </a:solidFill>
                            </a:endParaRPr>
                          </a:p>
                        </a:txBody>
                        <a:useSpRect/>
                      </a:txSp>
                      <a:style>
                        <a:lnRef idx="0">
                          <a:scrgbClr r="0" g="0" b="0"/>
                        </a:lnRef>
                        <a:fillRef idx="0">
                          <a:scrgbClr r="0" g="0" b="0"/>
                        </a:fillRef>
                        <a:effectRef idx="0">
                          <a:scrgbClr r="0" g="0" b="0"/>
                        </a:effectRef>
                        <a:fontRef idx="minor">
                          <a:schemeClr val="lt1"/>
                        </a:fontRef>
                      </a:style>
                    </a:sp>
                  </a:grpSp>
                  <a:grpSp>
                    <a:nvGrpSpPr>
                      <a:cNvPr id="37" name="Group 36"/>
                      <a:cNvGrpSpPr/>
                    </a:nvGrpSpPr>
                    <a:grpSpPr>
                      <a:xfrm>
                        <a:off x="838200" y="3219277"/>
                        <a:ext cx="1833880" cy="1210072"/>
                        <a:chOff x="0" y="1377156"/>
                        <a:chExt cx="2194560" cy="1309687"/>
                      </a:xfrm>
                    </a:grpSpPr>
                    <a:sp>
                      <a:nvSpPr>
                        <a:cNvPr id="41" name="Rounded Rectangle 40"/>
                        <a:cNvSpPr/>
                      </a:nvSpPr>
                      <a:spPr>
                        <a:xfrm>
                          <a:off x="0" y="1377156"/>
                          <a:ext cx="2194560" cy="1309687"/>
                        </a:xfrm>
                        <a:prstGeom prst="roundRect">
                          <a:avLst/>
                        </a:prstGeom>
                        <a:solidFill>
                          <a:schemeClr val="tx1">
                            <a:lumMod val="60000"/>
                            <a:lumOff val="40000"/>
                          </a:schemeClr>
                        </a:solidFill>
                      </a:spPr>
                      <a: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a:style>
                    </a:sp>
                    <a:sp>
                      <a:nvSpPr>
                        <a:cNvPr id="42" name="Rounded Rectangle 6"/>
                        <a:cNvSpPr/>
                      </a:nvSpPr>
                      <a:spPr>
                        <a:xfrm>
                          <a:off x="63934" y="1441090"/>
                          <a:ext cx="2066692" cy="1181819"/>
                        </a:xfrm>
                        <a:prstGeom prst="rect">
                          <a:avLst/>
                        </a:prstGeom>
                      </a:spPr>
                      <a:txSp>
                        <a:txBody>
                          <a:bodyPr spcFirstLastPara="0" vert="horz" wrap="square" lIns="87630" tIns="43815" rIns="87630" bIns="4381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1022350">
                              <a:lnSpc>
                                <a:spcPct val="90000"/>
                              </a:lnSpc>
                              <a:spcBef>
                                <a:spcPct val="0"/>
                              </a:spcBef>
                              <a:spcAft>
                                <a:spcPct val="35000"/>
                              </a:spcAft>
                            </a:pPr>
                            <a:r>
                              <a:rPr lang="en-US" sz="2000" kern="1200" dirty="0" smtClean="0">
                                <a:solidFill>
                                  <a:schemeClr val="tx1">
                                    <a:lumMod val="75000"/>
                                  </a:schemeClr>
                                </a:solidFill>
                              </a:rPr>
                              <a:t>Rules Development</a:t>
                            </a:r>
                            <a:endParaRPr lang="en-US" sz="2000" kern="1200" dirty="0">
                              <a:solidFill>
                                <a:schemeClr val="tx1">
                                  <a:lumMod val="75000"/>
                                </a:schemeClr>
                              </a:solidFill>
                            </a:endParaRPr>
                          </a:p>
                        </a:txBody>
                        <a:useSpRect/>
                      </a:txSp>
                      <a:style>
                        <a:lnRef idx="0">
                          <a:scrgbClr r="0" g="0" b="0"/>
                        </a:lnRef>
                        <a:fillRef idx="0">
                          <a:scrgbClr r="0" g="0" b="0"/>
                        </a:fillRef>
                        <a:effectRef idx="0">
                          <a:scrgbClr r="0" g="0" b="0"/>
                        </a:effectRef>
                        <a:fontRef idx="minor">
                          <a:schemeClr val="lt1"/>
                        </a:fontRef>
                      </a:style>
                    </a:sp>
                  </a:grpSp>
                  <a:grpSp>
                    <a:nvGrpSpPr>
                      <a:cNvPr id="38" name="Group 37"/>
                      <a:cNvGrpSpPr/>
                    </a:nvGrpSpPr>
                    <a:grpSpPr>
                      <a:xfrm>
                        <a:off x="838200" y="4632549"/>
                        <a:ext cx="1833880" cy="1210072"/>
                        <a:chOff x="0" y="2752328"/>
                        <a:chExt cx="2194560" cy="1309687"/>
                      </a:xfrm>
                    </a:grpSpPr>
                    <a:sp>
                      <a:nvSpPr>
                        <a:cNvPr id="39" name="Rounded Rectangle 38"/>
                        <a:cNvSpPr/>
                      </a:nvSpPr>
                      <a:spPr>
                        <a:xfrm>
                          <a:off x="0" y="2752328"/>
                          <a:ext cx="2194560" cy="1309687"/>
                        </a:xfrm>
                        <a:prstGeom prst="roundRect">
                          <a:avLst/>
                        </a:prstGeom>
                        <a:solidFill>
                          <a:schemeClr val="tx1">
                            <a:lumMod val="60000"/>
                            <a:lumOff val="40000"/>
                          </a:schemeClr>
                        </a:solidFill>
                      </a:spPr>
                      <a: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a:style>
                    </a:sp>
                    <a:sp>
                      <a:nvSpPr>
                        <a:cNvPr id="40" name="Rounded Rectangle 8"/>
                        <a:cNvSpPr/>
                      </a:nvSpPr>
                      <a:spPr>
                        <a:xfrm>
                          <a:off x="63934" y="2816262"/>
                          <a:ext cx="2066692" cy="1181819"/>
                        </a:xfrm>
                        <a:prstGeom prst="rect">
                          <a:avLst/>
                        </a:prstGeom>
                      </a:spPr>
                      <a:txSp>
                        <a:txBody>
                          <a:bodyPr spcFirstLastPara="0" vert="horz" wrap="square" lIns="87630" tIns="43815" rIns="87630" bIns="43815"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1022350">
                              <a:lnSpc>
                                <a:spcPct val="90000"/>
                              </a:lnSpc>
                              <a:spcBef>
                                <a:spcPct val="0"/>
                              </a:spcBef>
                              <a:spcAft>
                                <a:spcPct val="35000"/>
                              </a:spcAft>
                            </a:pPr>
                            <a:r>
                              <a:rPr lang="en-US" sz="2000" kern="1200" dirty="0" smtClean="0">
                                <a:solidFill>
                                  <a:schemeClr val="tx1">
                                    <a:lumMod val="75000"/>
                                  </a:schemeClr>
                                </a:solidFill>
                              </a:rPr>
                              <a:t>Rules Archive</a:t>
                            </a:r>
                            <a:endParaRPr lang="en-US" sz="2000" kern="1200" dirty="0">
                              <a:solidFill>
                                <a:schemeClr val="tx1">
                                  <a:lumMod val="75000"/>
                                </a:schemeClr>
                              </a:solidFill>
                            </a:endParaRPr>
                          </a:p>
                        </a:txBody>
                        <a:useSpRect/>
                      </a:txSp>
                      <a:style>
                        <a:lnRef idx="0">
                          <a:scrgbClr r="0" g="0" b="0"/>
                        </a:lnRef>
                        <a:fillRef idx="0">
                          <a:scrgbClr r="0" g="0" b="0"/>
                        </a:fillRef>
                        <a:effectRef idx="0">
                          <a:scrgbClr r="0" g="0" b="0"/>
                        </a:effectRef>
                        <a:fontRef idx="minor">
                          <a:schemeClr val="lt1"/>
                        </a:fontRef>
                      </a:style>
                    </a:sp>
                  </a:grpSp>
                </lc:lockedCanvas>
              </a:graphicData>
            </a:graphic>
          </wp:inline>
        </w:drawing>
      </w:r>
      <w:r w:rsidRPr="002F0FD3">
        <w:rPr>
          <w:noProof/>
          <w:lang w:eastAsia="en-US"/>
        </w:rPr>
        <w:drawing>
          <wp:inline distT="0" distB="0" distL="0" distR="0">
            <wp:extent cx="4572000" cy="4114800"/>
            <wp:effectExtent l="19050" t="19050" r="19050" b="19050"/>
            <wp:docPr id="25" name="Picture 5"/>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10" cstate="print"/>
                    <a:stretch>
                      <a:fillRect/>
                    </a:stretch>
                  </pic:blipFill>
                  <pic:spPr bwMode="auto">
                    <a:xfrm>
                      <a:off x="0" y="0"/>
                      <a:ext cx="4572000" cy="4114800"/>
                    </a:xfrm>
                    <a:prstGeom prst="rect">
                      <a:avLst/>
                    </a:prstGeom>
                    <a:noFill/>
                    <a:ln>
                      <a:solidFill>
                        <a:schemeClr val="tx1">
                          <a:lumMod val="60000"/>
                          <a:lumOff val="40000"/>
                        </a:schemeClr>
                      </a:solidFill>
                    </a:ln>
                    <a:effectLst>
                      <a:innerShdw blurRad="63500" dist="50800" dir="8100000">
                        <a:prstClr val="black">
                          <a:alpha val="50000"/>
                        </a:prstClr>
                      </a:innerShdw>
                    </a:effectLst>
                  </pic:spPr>
                </pic:pic>
              </a:graphicData>
            </a:graphic>
          </wp:inline>
        </w:drawing>
      </w:r>
    </w:p>
    <w:p w:rsidR="00066FE4" w:rsidRDefault="00066FE4" w:rsidP="00066FE4"/>
    <w:p w:rsidR="00066FE4" w:rsidRDefault="00066FE4" w:rsidP="00066FE4">
      <w:r>
        <w:t>How we manage SharePoint</w:t>
      </w:r>
    </w:p>
    <w:p w:rsidR="00066FE4" w:rsidRDefault="00066FE4" w:rsidP="00066FE4"/>
    <w:p w:rsidR="00066FE4" w:rsidRPr="002F0FD3" w:rsidRDefault="00066FE4" w:rsidP="00066FE4">
      <w:pPr>
        <w:numPr>
          <w:ilvl w:val="0"/>
          <w:numId w:val="19"/>
        </w:numPr>
        <w:tabs>
          <w:tab w:val="clear" w:pos="360"/>
        </w:tabs>
        <w:spacing w:before="0" w:after="200"/>
        <w:ind w:right="0"/>
        <w:jc w:val="both"/>
        <w:rPr>
          <w:lang w:bidi="en-US"/>
        </w:rPr>
      </w:pPr>
      <w:r w:rsidRPr="002F0FD3">
        <w:rPr>
          <w:lang w:bidi="en-US"/>
        </w:rPr>
        <w:t>Preloaded blank documents</w:t>
      </w:r>
    </w:p>
    <w:p w:rsidR="00066FE4" w:rsidRPr="002F0FD3" w:rsidRDefault="00066FE4" w:rsidP="00066FE4">
      <w:pPr>
        <w:numPr>
          <w:ilvl w:val="0"/>
          <w:numId w:val="19"/>
        </w:numPr>
        <w:tabs>
          <w:tab w:val="clear" w:pos="360"/>
        </w:tabs>
        <w:spacing w:before="0" w:after="200"/>
        <w:ind w:right="0"/>
        <w:jc w:val="both"/>
        <w:rPr>
          <w:lang w:bidi="en-US"/>
        </w:rPr>
      </w:pPr>
      <w:r w:rsidRPr="002F0FD3">
        <w:rPr>
          <w:lang w:bidi="en-US"/>
        </w:rPr>
        <w:t>Already named using document convention</w:t>
      </w:r>
    </w:p>
    <w:p w:rsidR="00066FE4" w:rsidRDefault="00066FE4" w:rsidP="00066FE4"/>
    <w:p w:rsidR="00066FE4" w:rsidRDefault="00066FE4" w:rsidP="00066FE4">
      <w:r w:rsidRPr="002F0FD3">
        <w:rPr>
          <w:noProof/>
          <w:lang w:eastAsia="en-US"/>
        </w:rPr>
        <w:drawing>
          <wp:inline distT="0" distB="0" distL="0" distR="0">
            <wp:extent cx="3219450" cy="1350092"/>
            <wp:effectExtent l="19050" t="0" r="0" b="0"/>
            <wp:docPr id="26" name="Picture 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a:stretch>
                      <a:fillRect/>
                    </a:stretch>
                  </pic:blipFill>
                  <pic:spPr bwMode="auto">
                    <a:xfrm>
                      <a:off x="0" y="0"/>
                      <a:ext cx="3219450" cy="1350092"/>
                    </a:xfrm>
                    <a:prstGeom prst="rect">
                      <a:avLst/>
                    </a:prstGeom>
                    <a:noFill/>
                    <a:ln w="9525">
                      <a:noFill/>
                      <a:miter lim="800000"/>
                      <a:headEnd/>
                      <a:tailEnd/>
                    </a:ln>
                  </pic:spPr>
                </pic:pic>
              </a:graphicData>
            </a:graphic>
          </wp:inline>
        </w:drawing>
      </w:r>
    </w:p>
    <w:p w:rsidR="00066FE4" w:rsidRDefault="00066FE4" w:rsidP="00066FE4"/>
    <w:p w:rsidR="00066FE4" w:rsidRPr="002F0FD3" w:rsidRDefault="00066FE4" w:rsidP="00066FE4">
      <w:pPr>
        <w:spacing w:after="200"/>
        <w:jc w:val="both"/>
        <w:rPr>
          <w:lang w:bidi="en-US"/>
        </w:rPr>
      </w:pPr>
      <w:r w:rsidRPr="002F0FD3">
        <w:rPr>
          <w:b/>
          <w:bCs/>
          <w:lang w:bidi="en-US"/>
        </w:rPr>
        <w:t xml:space="preserve">SharePoint – check out a document </w:t>
      </w:r>
    </w:p>
    <w:p w:rsidR="00066FE4" w:rsidRDefault="00066FE4" w:rsidP="00066FE4">
      <w:r w:rsidRPr="002F0FD3">
        <w:rPr>
          <w:noProof/>
          <w:lang w:eastAsia="en-US"/>
        </w:rPr>
        <w:drawing>
          <wp:inline distT="0" distB="0" distL="0" distR="0">
            <wp:extent cx="4724400" cy="2514600"/>
            <wp:effectExtent l="19050" t="0" r="0" b="0"/>
            <wp:docPr id="27" name="Picture 7"/>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cstate="print"/>
                    <a:srcRect/>
                    <a:stretch>
                      <a:fillRect/>
                    </a:stretch>
                  </pic:blipFill>
                  <pic:spPr bwMode="auto">
                    <a:xfrm>
                      <a:off x="0" y="0"/>
                      <a:ext cx="4724400" cy="2514600"/>
                    </a:xfrm>
                    <a:prstGeom prst="rect">
                      <a:avLst/>
                    </a:prstGeom>
                    <a:noFill/>
                    <a:ln w="9525">
                      <a:noFill/>
                      <a:miter lim="800000"/>
                      <a:headEnd/>
                      <a:tailEnd/>
                    </a:ln>
                  </pic:spPr>
                </pic:pic>
              </a:graphicData>
            </a:graphic>
          </wp:inline>
        </w:drawing>
      </w:r>
    </w:p>
    <w:p w:rsidR="00066FE4" w:rsidRDefault="00066FE4" w:rsidP="00066FE4"/>
    <w:p w:rsidR="00066FE4" w:rsidRDefault="00066FE4" w:rsidP="00066FE4"/>
    <w:p w:rsidR="00066FE4" w:rsidRDefault="00066FE4" w:rsidP="00066FE4">
      <w:r>
        <w:t>Version history here</w:t>
      </w:r>
    </w:p>
    <w:p w:rsidR="00066FE4" w:rsidRDefault="00066FE4" w:rsidP="00066FE4"/>
    <w:p w:rsidR="00066FE4" w:rsidRDefault="00066FE4" w:rsidP="00066FE4"/>
    <w:p w:rsidR="00066FE4" w:rsidRDefault="00066FE4" w:rsidP="00066FE4"/>
    <w:p w:rsidR="00066FE4" w:rsidRPr="002F0FD3" w:rsidRDefault="00066FE4" w:rsidP="00066FE4">
      <w:pPr>
        <w:spacing w:after="200"/>
        <w:jc w:val="both"/>
        <w:rPr>
          <w:lang w:bidi="en-US"/>
        </w:rPr>
      </w:pPr>
      <w:r w:rsidRPr="002F0FD3">
        <w:rPr>
          <w:b/>
          <w:bCs/>
          <w:lang w:bidi="en-US"/>
        </w:rPr>
        <w:t xml:space="preserve">When DEQ drafts rules, we </w:t>
      </w:r>
    </w:p>
    <w:p w:rsidR="00066FE4" w:rsidRDefault="00066FE4" w:rsidP="00066FE4"/>
    <w:p w:rsidR="00066FE4" w:rsidRPr="002F0FD3" w:rsidRDefault="00066FE4" w:rsidP="00066FE4">
      <w:pPr>
        <w:numPr>
          <w:ilvl w:val="0"/>
          <w:numId w:val="20"/>
        </w:numPr>
        <w:tabs>
          <w:tab w:val="clear" w:pos="360"/>
        </w:tabs>
        <w:spacing w:before="0" w:after="200"/>
        <w:ind w:right="0"/>
        <w:jc w:val="both"/>
        <w:rPr>
          <w:lang w:bidi="en-US"/>
        </w:rPr>
      </w:pPr>
      <w:r w:rsidRPr="002F0FD3">
        <w:rPr>
          <w:lang w:bidi="en-US"/>
        </w:rPr>
        <w:t xml:space="preserve">Exercise power equal to the legislature. </w:t>
      </w:r>
    </w:p>
    <w:p w:rsidR="00066FE4" w:rsidRPr="002F0FD3" w:rsidRDefault="00066FE4" w:rsidP="00066FE4">
      <w:pPr>
        <w:numPr>
          <w:ilvl w:val="0"/>
          <w:numId w:val="20"/>
        </w:numPr>
        <w:tabs>
          <w:tab w:val="clear" w:pos="360"/>
        </w:tabs>
        <w:spacing w:before="0" w:after="200"/>
        <w:ind w:right="0"/>
        <w:jc w:val="both"/>
        <w:rPr>
          <w:lang w:bidi="en-US"/>
        </w:rPr>
      </w:pPr>
      <w:r w:rsidRPr="002F0FD3">
        <w:rPr>
          <w:lang w:bidi="en-US"/>
        </w:rPr>
        <w:t xml:space="preserve"> Must remain consistent the authorizing statute.</w:t>
      </w:r>
    </w:p>
    <w:p w:rsidR="00066FE4" w:rsidRDefault="00066FE4" w:rsidP="00066FE4">
      <w:pPr>
        <w:numPr>
          <w:ilvl w:val="0"/>
          <w:numId w:val="20"/>
        </w:numPr>
        <w:tabs>
          <w:tab w:val="clear" w:pos="360"/>
        </w:tabs>
        <w:spacing w:before="0" w:after="200"/>
        <w:ind w:right="0"/>
        <w:jc w:val="both"/>
      </w:pPr>
      <w:r w:rsidRPr="002F0FD3">
        <w:rPr>
          <w:lang w:bidi="en-US"/>
        </w:rPr>
        <w:t xml:space="preserve"> Cannot limit, alter or expand the legislation.</w:t>
      </w:r>
    </w:p>
    <w:p w:rsidR="00066FE4" w:rsidRDefault="00066FE4" w:rsidP="00066FE4"/>
    <w:p w:rsidR="00066FE4" w:rsidRDefault="00066FE4" w:rsidP="00066FE4">
      <w:r>
        <w:t xml:space="preserve">Researching </w:t>
      </w:r>
    </w:p>
    <w:p w:rsidR="00066FE4" w:rsidRPr="002F0FD3" w:rsidRDefault="00066FE4" w:rsidP="00066FE4">
      <w:pPr>
        <w:spacing w:before="0" w:after="200"/>
        <w:jc w:val="both"/>
        <w:rPr>
          <w:lang w:bidi="en-US"/>
        </w:rPr>
      </w:pPr>
      <w:proofErr w:type="gramStart"/>
      <w:r w:rsidRPr="002F0FD3">
        <w:rPr>
          <w:lang w:bidi="en-US"/>
        </w:rPr>
        <w:t>History(</w:t>
      </w:r>
      <w:proofErr w:type="gramEnd"/>
      <w:r w:rsidRPr="002F0FD3">
        <w:rPr>
          <w:lang w:bidi="en-US"/>
        </w:rPr>
        <w:t xml:space="preserve">“Hist.“) includes an expression similar to: </w:t>
      </w:r>
    </w:p>
    <w:p w:rsidR="00066FE4" w:rsidRPr="002F0FD3" w:rsidRDefault="00066FE4" w:rsidP="00066FE4">
      <w:pPr>
        <w:spacing w:before="0" w:after="200"/>
        <w:jc w:val="both"/>
        <w:rPr>
          <w:lang w:bidi="en-US"/>
        </w:rPr>
      </w:pPr>
      <w:proofErr w:type="gramStart"/>
      <w:r w:rsidRPr="002F0FD3">
        <w:rPr>
          <w:b/>
          <w:bCs/>
          <w:lang w:bidi="en-US"/>
        </w:rPr>
        <w:t>DEQ 5-2008, f. &amp; cert. ef.</w:t>
      </w:r>
      <w:proofErr w:type="gramEnd"/>
      <w:r w:rsidRPr="002F0FD3">
        <w:rPr>
          <w:b/>
          <w:bCs/>
          <w:lang w:bidi="en-US"/>
        </w:rPr>
        <w:t xml:space="preserve"> 3-20-08 </w:t>
      </w:r>
    </w:p>
    <w:p w:rsidR="00066FE4" w:rsidRPr="002F0FD3" w:rsidRDefault="00066FE4" w:rsidP="00066FE4">
      <w:pPr>
        <w:spacing w:after="200"/>
        <w:ind w:left="0"/>
        <w:jc w:val="both"/>
        <w:rPr>
          <w:lang w:bidi="en-US"/>
        </w:rPr>
      </w:pPr>
      <w:r w:rsidRPr="002F0FD3">
        <w:rPr>
          <w:noProof/>
          <w:lang w:eastAsia="en-US"/>
        </w:rPr>
        <w:drawing>
          <wp:inline distT="0" distB="0" distL="0" distR="0">
            <wp:extent cx="1447800" cy="685800"/>
            <wp:effectExtent l="0" t="0" r="0" b="0"/>
            <wp:docPr id="28"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47800" cy="685800"/>
                      <a:chOff x="2209800" y="4953000"/>
                      <a:chExt cx="1447800" cy="685800"/>
                    </a:xfrm>
                  </a:grpSpPr>
                  <a:sp>
                    <a:nvSpPr>
                      <a:cNvPr id="15" name="Line Callout 1 14"/>
                      <a:cNvSpPr/>
                    </a:nvSpPr>
                    <a:spPr>
                      <a:xfrm>
                        <a:off x="2209800" y="4953000"/>
                        <a:ext cx="1447800" cy="685800"/>
                      </a:xfrm>
                      <a:prstGeom prst="borderCallout1">
                        <a:avLst>
                          <a:gd name="adj1" fmla="val 51765"/>
                          <a:gd name="adj2" fmla="val 99337"/>
                          <a:gd name="adj3" fmla="val 79630"/>
                          <a:gd name="adj4" fmla="val 123472"/>
                        </a:avLst>
                      </a:prstGeom>
                      <a:ln>
                        <a:solidFill>
                          <a:schemeClr val="accent3">
                            <a:lumMod val="50000"/>
                          </a:schemeClr>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sz="1600" dirty="0" smtClean="0">
                            <a:solidFill>
                              <a:schemeClr val="accent4">
                                <a:lumMod val="50000"/>
                              </a:schemeClr>
                            </a:solidFill>
                          </a:endParaRPr>
                        </a:p>
                        <a:p>
                          <a:pPr algn="ctr"/>
                          <a:r>
                            <a:rPr lang="en-US" sz="1600" dirty="0" smtClean="0">
                              <a:solidFill>
                                <a:schemeClr val="accent4">
                                  <a:lumMod val="50000"/>
                                </a:schemeClr>
                              </a:solidFill>
                            </a:rPr>
                            <a:t>DEQ’s fifth filing in 2008</a:t>
                          </a:r>
                        </a:p>
                        <a:p>
                          <a:pPr algn="ctr"/>
                          <a:endParaRPr lang="en-US" dirty="0"/>
                        </a:p>
                      </a:txBody>
                      <a:useSpRect/>
                    </a:txSp>
                    <a:style>
                      <a:lnRef idx="1">
                        <a:schemeClr val="accent6"/>
                      </a:lnRef>
                      <a:fillRef idx="1003">
                        <a:schemeClr val="lt1"/>
                      </a:fillRef>
                      <a:effectRef idx="1">
                        <a:schemeClr val="accent6"/>
                      </a:effectRef>
                      <a:fontRef idx="minor">
                        <a:schemeClr val="dk1"/>
                      </a:fontRef>
                    </a:style>
                  </a:sp>
                </lc:lockedCanvas>
              </a:graphicData>
            </a:graphic>
          </wp:inline>
        </w:drawing>
      </w:r>
      <w:r w:rsidRPr="002F0FD3">
        <w:rPr>
          <w:noProof/>
          <w:lang w:eastAsia="en-US"/>
        </w:rPr>
        <w:drawing>
          <wp:inline distT="0" distB="0" distL="0" distR="0">
            <wp:extent cx="4267200" cy="685800"/>
            <wp:effectExtent l="0" t="0" r="0" b="0"/>
            <wp:docPr id="29"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67200" cy="685800"/>
                      <a:chOff x="3048000" y="5791200"/>
                      <a:chExt cx="4267200" cy="685800"/>
                    </a:xfrm>
                  </a:grpSpPr>
                  <a:sp>
                    <a:nvSpPr>
                      <a:cNvPr id="16" name="Line Callout 1 15"/>
                      <a:cNvSpPr/>
                    </a:nvSpPr>
                    <a:spPr>
                      <a:xfrm>
                        <a:off x="3048000" y="5791200"/>
                        <a:ext cx="4267200" cy="685800"/>
                      </a:xfrm>
                      <a:prstGeom prst="borderCallout1">
                        <a:avLst>
                          <a:gd name="adj1" fmla="val -5378"/>
                          <a:gd name="adj2" fmla="val 50014"/>
                          <a:gd name="adj3" fmla="val -24643"/>
                          <a:gd name="adj4" fmla="val 54375"/>
                        </a:avLst>
                      </a:prstGeom>
                      <a:ln>
                        <a:solidFill>
                          <a:schemeClr val="accent3">
                            <a:lumMod val="50000"/>
                          </a:schemeClr>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600" dirty="0" smtClean="0">
                              <a:solidFill>
                                <a:schemeClr val="accent4">
                                  <a:lumMod val="50000"/>
                                </a:schemeClr>
                              </a:solidFill>
                            </a:rPr>
                            <a:t>The rule’s filed and certified effective date</a:t>
                          </a:r>
                        </a:p>
                        <a:p>
                          <a:pPr algn="ctr"/>
                          <a:r>
                            <a:rPr lang="en-US" sz="1100" dirty="0" smtClean="0">
                              <a:solidFill>
                                <a:schemeClr val="accent3">
                                  <a:lumMod val="50000"/>
                                </a:schemeClr>
                              </a:solidFill>
                            </a:rPr>
                            <a:t>OAR 166-500-0010(8) -0010(9)</a:t>
                          </a:r>
                          <a:endParaRPr lang="en-US" sz="1100" dirty="0">
                            <a:solidFill>
                              <a:schemeClr val="accent3">
                                <a:lumMod val="50000"/>
                              </a:schemeClr>
                            </a:solidFill>
                          </a:endParaRPr>
                        </a:p>
                      </a:txBody>
                      <a:useSpRect/>
                    </a:txSp>
                    <a:style>
                      <a:lnRef idx="1">
                        <a:schemeClr val="accent6"/>
                      </a:lnRef>
                      <a:fillRef idx="1003">
                        <a:schemeClr val="lt1"/>
                      </a:fillRef>
                      <a:effectRef idx="1">
                        <a:schemeClr val="accent6"/>
                      </a:effectRef>
                      <a:fontRef idx="minor">
                        <a:schemeClr val="dk1"/>
                      </a:fontRef>
                    </a:style>
                  </a:sp>
                </lc:lockedCanvas>
              </a:graphicData>
            </a:graphic>
          </wp:inline>
        </w:drawing>
      </w:r>
    </w:p>
    <w:p w:rsidR="00066FE4" w:rsidRDefault="00066FE4" w:rsidP="00066FE4"/>
    <w:p w:rsidR="00066FE4" w:rsidRDefault="00066FE4" w:rsidP="00066FE4"/>
    <w:p w:rsidR="00066FE4" w:rsidRDefault="00066FE4" w:rsidP="00066FE4"/>
    <w:p w:rsidR="00066FE4" w:rsidRPr="00081EF1" w:rsidRDefault="00066FE4" w:rsidP="00066FE4">
      <w:pPr>
        <w:spacing w:after="200"/>
        <w:jc w:val="both"/>
        <w:rPr>
          <w:lang w:bidi="en-US"/>
        </w:rPr>
      </w:pPr>
      <w:r w:rsidRPr="00081EF1">
        <w:rPr>
          <w:b/>
          <w:bCs/>
          <w:lang w:bidi="en-US"/>
        </w:rPr>
        <w:t xml:space="preserve">SharePoint – advance document category </w:t>
      </w:r>
    </w:p>
    <w:p w:rsidR="00066FE4" w:rsidRPr="00081EF1" w:rsidRDefault="00066FE4" w:rsidP="00066FE4">
      <w:pPr>
        <w:numPr>
          <w:ilvl w:val="0"/>
          <w:numId w:val="21"/>
        </w:numPr>
        <w:tabs>
          <w:tab w:val="clear" w:pos="360"/>
        </w:tabs>
        <w:spacing w:before="0" w:after="200"/>
        <w:ind w:right="0"/>
        <w:jc w:val="both"/>
        <w:rPr>
          <w:lang w:bidi="en-US"/>
        </w:rPr>
      </w:pPr>
      <w:r w:rsidRPr="00081EF1">
        <w:rPr>
          <w:lang w:bidi="en-US"/>
        </w:rPr>
        <w:t>Select document</w:t>
      </w:r>
    </w:p>
    <w:p w:rsidR="00066FE4" w:rsidRPr="00081EF1" w:rsidRDefault="00066FE4" w:rsidP="00066FE4">
      <w:pPr>
        <w:numPr>
          <w:ilvl w:val="0"/>
          <w:numId w:val="21"/>
        </w:numPr>
        <w:tabs>
          <w:tab w:val="clear" w:pos="360"/>
        </w:tabs>
        <w:spacing w:before="0" w:after="200"/>
        <w:ind w:right="0"/>
        <w:jc w:val="both"/>
        <w:rPr>
          <w:lang w:bidi="en-US"/>
        </w:rPr>
      </w:pPr>
      <w:r w:rsidRPr="00081EF1">
        <w:rPr>
          <w:lang w:bidi="en-US"/>
        </w:rPr>
        <w:t>Edit Properties</w:t>
      </w:r>
    </w:p>
    <w:p w:rsidR="00066FE4" w:rsidRPr="00081EF1" w:rsidRDefault="00066FE4" w:rsidP="00066FE4">
      <w:pPr>
        <w:numPr>
          <w:ilvl w:val="0"/>
          <w:numId w:val="21"/>
        </w:numPr>
        <w:tabs>
          <w:tab w:val="clear" w:pos="360"/>
        </w:tabs>
        <w:spacing w:before="0" w:after="200"/>
        <w:ind w:right="0"/>
        <w:jc w:val="both"/>
        <w:rPr>
          <w:lang w:bidi="en-US"/>
        </w:rPr>
      </w:pPr>
      <w:r w:rsidRPr="00081EF1">
        <w:rPr>
          <w:lang w:bidi="en-US"/>
        </w:rPr>
        <w:t>Check out document</w:t>
      </w:r>
    </w:p>
    <w:p w:rsidR="00066FE4" w:rsidRPr="00081EF1" w:rsidRDefault="00066FE4" w:rsidP="00066FE4">
      <w:pPr>
        <w:numPr>
          <w:ilvl w:val="0"/>
          <w:numId w:val="21"/>
        </w:numPr>
        <w:tabs>
          <w:tab w:val="clear" w:pos="360"/>
        </w:tabs>
        <w:spacing w:before="0" w:after="200"/>
        <w:ind w:right="0"/>
        <w:jc w:val="both"/>
        <w:rPr>
          <w:lang w:bidi="en-US"/>
        </w:rPr>
      </w:pPr>
      <w:r w:rsidRPr="00081EF1">
        <w:rPr>
          <w:lang w:bidi="en-US"/>
        </w:rPr>
        <w:t>Select new category</w:t>
      </w:r>
    </w:p>
    <w:p w:rsidR="00066FE4" w:rsidRPr="00081EF1" w:rsidRDefault="00066FE4" w:rsidP="00066FE4">
      <w:pPr>
        <w:numPr>
          <w:ilvl w:val="0"/>
          <w:numId w:val="21"/>
        </w:numPr>
        <w:tabs>
          <w:tab w:val="clear" w:pos="360"/>
        </w:tabs>
        <w:spacing w:before="0" w:after="200"/>
        <w:ind w:right="0"/>
        <w:jc w:val="both"/>
        <w:rPr>
          <w:lang w:bidi="en-US"/>
        </w:rPr>
      </w:pPr>
      <w:r w:rsidRPr="00081EF1">
        <w:rPr>
          <w:lang w:bidi="en-US"/>
        </w:rPr>
        <w:t>Check in document</w:t>
      </w:r>
    </w:p>
    <w:p w:rsidR="00066FE4" w:rsidRDefault="00066FE4" w:rsidP="00066FE4">
      <w:pPr>
        <w:numPr>
          <w:ilvl w:val="1"/>
          <w:numId w:val="21"/>
        </w:numPr>
        <w:tabs>
          <w:tab w:val="clear" w:pos="360"/>
        </w:tabs>
        <w:spacing w:before="0" w:after="200"/>
        <w:ind w:right="0"/>
        <w:jc w:val="both"/>
      </w:pPr>
      <w:r w:rsidRPr="00081EF1">
        <w:rPr>
          <w:lang w:bidi="en-US"/>
        </w:rPr>
        <w:t>Add comment such as “Advanced category”</w:t>
      </w:r>
    </w:p>
    <w:p w:rsidR="00066FE4" w:rsidRDefault="00066FE4" w:rsidP="00066FE4"/>
    <w:p w:rsidR="00066FE4" w:rsidRDefault="00066FE4" w:rsidP="00066FE4">
      <w:r w:rsidRPr="00081EF1">
        <w:rPr>
          <w:noProof/>
          <w:lang w:eastAsia="en-US"/>
        </w:rPr>
        <w:drawing>
          <wp:inline distT="0" distB="0" distL="0" distR="0">
            <wp:extent cx="3352800" cy="1688805"/>
            <wp:effectExtent l="19050" t="0" r="0" b="0"/>
            <wp:docPr id="30" name="Picture 19"/>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3" cstate="print"/>
                    <a:srcRect/>
                    <a:stretch>
                      <a:fillRect/>
                    </a:stretch>
                  </pic:blipFill>
                  <pic:spPr bwMode="auto">
                    <a:xfrm>
                      <a:off x="0" y="0"/>
                      <a:ext cx="3352800" cy="1688805"/>
                    </a:xfrm>
                    <a:prstGeom prst="rect">
                      <a:avLst/>
                    </a:prstGeom>
                    <a:noFill/>
                    <a:ln w="9525">
                      <a:noFill/>
                      <a:miter lim="800000"/>
                      <a:headEnd/>
                      <a:tailEnd/>
                    </a:ln>
                  </pic:spPr>
                </pic:pic>
              </a:graphicData>
            </a:graphic>
          </wp:inline>
        </w:drawing>
      </w:r>
      <w:r w:rsidRPr="00081EF1">
        <w:rPr>
          <w:noProof/>
          <w:lang w:eastAsia="en-US"/>
        </w:rPr>
        <w:drawing>
          <wp:inline distT="0" distB="0" distL="0" distR="0">
            <wp:extent cx="3404720" cy="1981199"/>
            <wp:effectExtent l="19050" t="0" r="5230" b="0"/>
            <wp:docPr id="31" name="Picture 20"/>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4" cstate="print"/>
                    <a:srcRect/>
                    <a:stretch>
                      <a:fillRect/>
                    </a:stretch>
                  </pic:blipFill>
                  <pic:spPr bwMode="auto">
                    <a:xfrm>
                      <a:off x="0" y="0"/>
                      <a:ext cx="3404720" cy="1981199"/>
                    </a:xfrm>
                    <a:prstGeom prst="rect">
                      <a:avLst/>
                    </a:prstGeom>
                    <a:noFill/>
                    <a:ln w="9525">
                      <a:noFill/>
                      <a:miter lim="800000"/>
                      <a:headEnd/>
                      <a:tailEnd/>
                    </a:ln>
                  </pic:spPr>
                </pic:pic>
              </a:graphicData>
            </a:graphic>
          </wp:inline>
        </w:drawing>
      </w:r>
    </w:p>
    <w:p w:rsidR="00066FE4" w:rsidRDefault="00066FE4" w:rsidP="00066FE4"/>
    <w:p w:rsidR="00066FE4" w:rsidRPr="00081EF1" w:rsidRDefault="00066FE4" w:rsidP="00066FE4">
      <w:pPr>
        <w:spacing w:after="200"/>
        <w:ind w:left="0"/>
        <w:jc w:val="both"/>
      </w:pPr>
      <w:r w:rsidRPr="00081EF1">
        <w:t xml:space="preserve">Do not change standard document names shown in upper case. </w:t>
      </w:r>
    </w:p>
    <w:p w:rsidR="00066FE4" w:rsidRPr="00081EF1" w:rsidRDefault="00066FE4" w:rsidP="00066FE4">
      <w:pPr>
        <w:spacing w:before="0" w:after="200"/>
        <w:ind w:left="720"/>
        <w:jc w:val="both"/>
        <w:rPr>
          <w:lang w:bidi="en-US"/>
        </w:rPr>
      </w:pPr>
    </w:p>
    <w:p w:rsidR="00066FE4" w:rsidRDefault="00066FE4" w:rsidP="00066FE4"/>
    <w:p w:rsidR="00066FE4" w:rsidRDefault="00066FE4" w:rsidP="00DE7302">
      <w:pPr>
        <w:tabs>
          <w:tab w:val="left" w:pos="1368"/>
          <w:tab w:val="right" w:pos="8640"/>
        </w:tabs>
        <w:ind w:left="720"/>
        <w:rPr>
          <w:rFonts w:ascii="Times New Roman" w:hAnsi="Times New Roman" w:cs="Times New Roman"/>
          <w:b/>
          <w:color w:val="1F3864" w:themeColor="accent5" w:themeShade="80"/>
          <w:sz w:val="24"/>
          <w:szCs w:val="24"/>
        </w:rPr>
      </w:pPr>
    </w:p>
    <w:p w:rsidR="00066FE4" w:rsidRDefault="00066FE4" w:rsidP="00DE7302">
      <w:pPr>
        <w:tabs>
          <w:tab w:val="left" w:pos="1368"/>
          <w:tab w:val="right" w:pos="8640"/>
        </w:tabs>
        <w:ind w:left="720"/>
        <w:rPr>
          <w:rFonts w:ascii="Times New Roman" w:hAnsi="Times New Roman" w:cs="Times New Roman"/>
          <w:b/>
          <w:color w:val="1F3864" w:themeColor="accent5" w:themeShade="80"/>
          <w:sz w:val="24"/>
          <w:szCs w:val="24"/>
        </w:rPr>
      </w:pPr>
    </w:p>
    <w:p w:rsidR="00DE7302" w:rsidRPr="005D1B3A" w:rsidRDefault="00DE7302" w:rsidP="00DE7302">
      <w:pPr>
        <w:pStyle w:val="ListParagraph"/>
        <w:ind w:left="1440"/>
        <w:rPr>
          <w:rFonts w:ascii="Times New Roman" w:hAnsi="Times New Roman" w:cs="Times New Roman"/>
          <w:color w:val="1F3864" w:themeColor="accent5" w:themeShade="80"/>
          <w:sz w:val="24"/>
          <w:szCs w:val="24"/>
        </w:rPr>
      </w:pPr>
    </w:p>
    <w:p w:rsidR="00DE7302" w:rsidRPr="005D1B3A" w:rsidRDefault="00DE7302" w:rsidP="00DE7302">
      <w:pPr>
        <w:pStyle w:val="NormalWeb"/>
        <w:spacing w:before="0" w:beforeAutospacing="0" w:after="0" w:afterAutospacing="0"/>
        <w:rPr>
          <w:b/>
          <w:color w:val="1F3864" w:themeColor="accent5" w:themeShade="80"/>
        </w:rPr>
      </w:pPr>
    </w:p>
    <w:p w:rsidR="00DE7302" w:rsidRPr="005D1B3A" w:rsidRDefault="00DE7302" w:rsidP="00DE7302">
      <w:pPr>
        <w:pStyle w:val="NormalWeb"/>
        <w:spacing w:before="0" w:beforeAutospacing="0" w:after="0" w:afterAutospacing="0"/>
        <w:rPr>
          <w:color w:val="1F3864" w:themeColor="accent5" w:themeShade="80"/>
        </w:rPr>
      </w:pPr>
      <w:r w:rsidRPr="005D1B3A">
        <w:rPr>
          <w:b/>
          <w:color w:val="1F3864" w:themeColor="accent5" w:themeShade="80"/>
        </w:rPr>
        <w:tab/>
        <w:t xml:space="preserve">Rulemaking record </w:t>
      </w:r>
      <w:r w:rsidRPr="005D1B3A">
        <w:rPr>
          <w:color w:val="1F3864" w:themeColor="accent5" w:themeShade="80"/>
        </w:rPr>
        <w:t xml:space="preserve"> </w:t>
      </w:r>
    </w:p>
    <w:p w:rsidR="00DE7302" w:rsidRPr="005D1B3A" w:rsidRDefault="00DE7302" w:rsidP="00DE7302">
      <w:pPr>
        <w:pStyle w:val="NormalWeb"/>
        <w:spacing w:before="0" w:beforeAutospacing="0" w:after="0" w:afterAutospacing="0"/>
        <w:ind w:left="720"/>
        <w:rPr>
          <w:color w:val="1F3864" w:themeColor="accent5" w:themeShade="80"/>
        </w:rPr>
      </w:pPr>
      <w:r w:rsidRPr="005D1B3A">
        <w:rPr>
          <w:color w:val="1F3864" w:themeColor="accent5" w:themeShade="80"/>
        </w:rPr>
        <w:t>DEQ must retain all records that document the formulation, development, notice and filing of our agency’s administrative rules, including the activities of an agency-appointed advisory committee. The rulemaking record begins when the program explores adding a potential rulemaking to the DEQ annual rulemaking plan. It ends when the rule design team has completed all post-EQC activities. The following are general categories of rulemaking records.</w:t>
      </w:r>
    </w:p>
    <w:p w:rsidR="00DE7302" w:rsidRPr="005D1B3A" w:rsidRDefault="00DE7302" w:rsidP="00DE7302">
      <w:pPr>
        <w:pStyle w:val="NormalWeb"/>
        <w:spacing w:before="0" w:beforeAutospacing="0" w:after="0" w:afterAutospacing="0"/>
        <w:ind w:left="720"/>
        <w:rPr>
          <w:color w:val="1F3864" w:themeColor="accent5" w:themeShade="80"/>
        </w:rPr>
      </w:pPr>
    </w:p>
    <w:p w:rsidR="00DE7302" w:rsidRPr="005D1B3A" w:rsidRDefault="00DE7302" w:rsidP="00DE7302">
      <w:pPr>
        <w:pStyle w:val="ListParagraph"/>
        <w:numPr>
          <w:ilvl w:val="0"/>
          <w:numId w:val="5"/>
        </w:numPr>
        <w:tabs>
          <w:tab w:val="clear" w:pos="360"/>
        </w:tabs>
        <w:spacing w:before="0" w:after="0" w:line="240" w:lineRule="auto"/>
        <w:ind w:right="0"/>
        <w:rPr>
          <w:rFonts w:ascii="Times New Roman" w:hAnsi="Times New Roman" w:cs="Times New Roman"/>
          <w:color w:val="1F3864" w:themeColor="accent5" w:themeShade="80"/>
          <w:sz w:val="24"/>
          <w:szCs w:val="24"/>
        </w:rPr>
      </w:pPr>
      <w:r w:rsidRPr="005D1B3A">
        <w:rPr>
          <w:rFonts w:ascii="Times New Roman" w:hAnsi="Times New Roman" w:cs="Times New Roman"/>
          <w:color w:val="1F3864" w:themeColor="accent5" w:themeShade="80"/>
          <w:sz w:val="24"/>
          <w:szCs w:val="24"/>
        </w:rPr>
        <w:t>Planning documents, correspondence, statements of the objective of the rule and how the agency will evaluate whether the rule accomplishes the objective</w:t>
      </w:r>
    </w:p>
    <w:p w:rsidR="00DE7302" w:rsidRPr="005D1B3A" w:rsidRDefault="00DE7302" w:rsidP="00DE7302">
      <w:pPr>
        <w:pStyle w:val="NormalWeb"/>
        <w:spacing w:before="0" w:beforeAutospacing="0" w:after="0" w:afterAutospacing="0"/>
        <w:ind w:left="1440"/>
      </w:pPr>
    </w:p>
    <w:p w:rsidR="00DE7302" w:rsidRPr="005D1B3A" w:rsidRDefault="00DE7302" w:rsidP="00DE7302">
      <w:pPr>
        <w:pStyle w:val="NormalWeb"/>
        <w:numPr>
          <w:ilvl w:val="0"/>
          <w:numId w:val="2"/>
        </w:numPr>
        <w:spacing w:before="0" w:beforeAutospacing="0" w:after="0" w:afterAutospacing="0"/>
        <w:rPr>
          <w:color w:val="1F3864" w:themeColor="accent5" w:themeShade="80"/>
        </w:rPr>
      </w:pPr>
      <w:r w:rsidRPr="005D1B3A">
        <w:rPr>
          <w:color w:val="1F3864" w:themeColor="accent5" w:themeShade="80"/>
        </w:rPr>
        <w:t xml:space="preserve">All advisory committee records including minutes and agendas, committee roster </w:t>
      </w:r>
    </w:p>
    <w:p w:rsidR="00DE7302" w:rsidRPr="005D1B3A" w:rsidRDefault="00DE7302" w:rsidP="00DE7302">
      <w:pPr>
        <w:pStyle w:val="NormalWeb"/>
        <w:spacing w:before="0" w:beforeAutospacing="0" w:after="0" w:afterAutospacing="0"/>
        <w:ind w:left="1440"/>
        <w:rPr>
          <w:color w:val="1F3864" w:themeColor="accent5" w:themeShade="80"/>
        </w:rPr>
      </w:pPr>
    </w:p>
    <w:p w:rsidR="00DE7302" w:rsidRPr="005D1B3A" w:rsidRDefault="00DE7302" w:rsidP="00DE7302">
      <w:pPr>
        <w:pStyle w:val="NormalWeb"/>
        <w:numPr>
          <w:ilvl w:val="0"/>
          <w:numId w:val="2"/>
        </w:numPr>
        <w:spacing w:before="0" w:beforeAutospacing="0" w:after="0" w:afterAutospacing="0"/>
        <w:rPr>
          <w:color w:val="1F3864" w:themeColor="accent5" w:themeShade="80"/>
        </w:rPr>
      </w:pPr>
      <w:r w:rsidRPr="005D1B3A">
        <w:rPr>
          <w:color w:val="1F3864" w:themeColor="accent5" w:themeShade="80"/>
        </w:rPr>
        <w:t xml:space="preserve">Draft rules and work notes, and associated correspondence </w:t>
      </w:r>
    </w:p>
    <w:p w:rsidR="00DE7302" w:rsidRPr="005D1B3A" w:rsidRDefault="00DE7302" w:rsidP="00DE7302">
      <w:pPr>
        <w:pStyle w:val="NormalWeb"/>
        <w:spacing w:before="0" w:beforeAutospacing="0" w:after="0" w:afterAutospacing="0"/>
        <w:ind w:left="1440"/>
        <w:rPr>
          <w:color w:val="1F3864" w:themeColor="accent5" w:themeShade="80"/>
        </w:rPr>
      </w:pPr>
    </w:p>
    <w:p w:rsidR="00DE7302" w:rsidRPr="005D1B3A" w:rsidRDefault="00DE7302" w:rsidP="00DE7302">
      <w:pPr>
        <w:pStyle w:val="NormalWeb"/>
        <w:numPr>
          <w:ilvl w:val="0"/>
          <w:numId w:val="2"/>
        </w:numPr>
        <w:spacing w:before="0" w:beforeAutospacing="0" w:after="0" w:afterAutospacing="0"/>
        <w:rPr>
          <w:color w:val="1F3864" w:themeColor="accent5" w:themeShade="80"/>
        </w:rPr>
      </w:pPr>
      <w:r w:rsidRPr="005D1B3A">
        <w:rPr>
          <w:color w:val="1F3864" w:themeColor="accent5" w:themeShade="80"/>
        </w:rPr>
        <w:t>DAS fee notifications or approval documents and documentation, associated correspondence</w:t>
      </w:r>
    </w:p>
    <w:p w:rsidR="00DE7302" w:rsidRPr="005D1B3A" w:rsidRDefault="00DE7302" w:rsidP="00DE7302">
      <w:pPr>
        <w:pStyle w:val="NormalWeb"/>
        <w:spacing w:before="0" w:beforeAutospacing="0" w:after="0" w:afterAutospacing="0"/>
        <w:ind w:left="1440"/>
        <w:rPr>
          <w:color w:val="1F3864" w:themeColor="accent5" w:themeShade="80"/>
        </w:rPr>
      </w:pPr>
    </w:p>
    <w:p w:rsidR="00981CBC" w:rsidRDefault="00DE7302" w:rsidP="00DE7302">
      <w:pPr>
        <w:pStyle w:val="NormalWeb"/>
        <w:numPr>
          <w:ilvl w:val="0"/>
          <w:numId w:val="2"/>
        </w:numPr>
        <w:spacing w:before="0" w:beforeAutospacing="0" w:after="0" w:afterAutospacing="0"/>
        <w:rPr>
          <w:color w:val="1F3864" w:themeColor="accent5" w:themeShade="80"/>
        </w:rPr>
      </w:pPr>
      <w:proofErr w:type="gramStart"/>
      <w:r w:rsidRPr="00981CBC">
        <w:rPr>
          <w:color w:val="1F3864" w:themeColor="accent5" w:themeShade="80"/>
        </w:rPr>
        <w:t>Proof of news media publications.</w:t>
      </w:r>
      <w:proofErr w:type="gramEnd"/>
      <w:r w:rsidRPr="00981CBC">
        <w:rPr>
          <w:color w:val="1F3864" w:themeColor="accent5" w:themeShade="80"/>
        </w:rPr>
        <w:t xml:space="preserve"> </w:t>
      </w:r>
    </w:p>
    <w:p w:rsidR="00981CBC" w:rsidRDefault="00981CBC" w:rsidP="00981CBC">
      <w:pPr>
        <w:pStyle w:val="ListParagraph"/>
        <w:rPr>
          <w:color w:val="1F3864" w:themeColor="accent5" w:themeShade="80"/>
        </w:rPr>
      </w:pPr>
    </w:p>
    <w:p w:rsidR="00DE7302" w:rsidRPr="00981CBC" w:rsidRDefault="00DE7302" w:rsidP="00DE7302">
      <w:pPr>
        <w:pStyle w:val="NormalWeb"/>
        <w:numPr>
          <w:ilvl w:val="0"/>
          <w:numId w:val="2"/>
        </w:numPr>
        <w:spacing w:before="0" w:beforeAutospacing="0" w:after="0" w:afterAutospacing="0"/>
        <w:rPr>
          <w:color w:val="1F3864" w:themeColor="accent5" w:themeShade="80"/>
        </w:rPr>
      </w:pPr>
      <w:r w:rsidRPr="00981CBC">
        <w:rPr>
          <w:color w:val="1F3864" w:themeColor="accent5" w:themeShade="80"/>
        </w:rPr>
        <w:t xml:space="preserve">Notice documents, and copies of administrative orders filed with the Secretary of State: </w:t>
      </w:r>
    </w:p>
    <w:p w:rsidR="00DE7302" w:rsidRPr="005D1B3A" w:rsidRDefault="00DE7302" w:rsidP="00DE7302">
      <w:pPr>
        <w:pStyle w:val="NormalWeb"/>
        <w:spacing w:before="0" w:beforeAutospacing="0" w:after="0" w:afterAutospacing="0"/>
        <w:ind w:left="1800"/>
        <w:rPr>
          <w:color w:val="1F3864" w:themeColor="accent5" w:themeShade="80"/>
        </w:rPr>
      </w:pPr>
    </w:p>
    <w:p w:rsidR="00DE7302" w:rsidRPr="005D1B3A" w:rsidRDefault="00DE7302" w:rsidP="00DE7302">
      <w:pPr>
        <w:pStyle w:val="NormalWeb"/>
        <w:numPr>
          <w:ilvl w:val="1"/>
          <w:numId w:val="2"/>
        </w:numPr>
        <w:spacing w:before="0" w:beforeAutospacing="0" w:after="0" w:afterAutospacing="0"/>
        <w:rPr>
          <w:color w:val="1F3864" w:themeColor="accent5" w:themeShade="80"/>
        </w:rPr>
      </w:pPr>
      <w:r w:rsidRPr="005D1B3A">
        <w:rPr>
          <w:color w:val="1F3864" w:themeColor="accent5" w:themeShade="80"/>
        </w:rPr>
        <w:t>Notice of Proposed Rulemaking or Notice of Proposed Rulemaking Hearing</w:t>
      </w:r>
    </w:p>
    <w:p w:rsidR="00DE7302" w:rsidRPr="005D1B3A" w:rsidRDefault="00DE7302" w:rsidP="00DE7302">
      <w:pPr>
        <w:pStyle w:val="NormalWeb"/>
        <w:numPr>
          <w:ilvl w:val="1"/>
          <w:numId w:val="2"/>
        </w:numPr>
        <w:spacing w:before="0" w:beforeAutospacing="0" w:after="0" w:afterAutospacing="0"/>
        <w:rPr>
          <w:color w:val="1F3864" w:themeColor="accent5" w:themeShade="80"/>
        </w:rPr>
      </w:pPr>
      <w:r w:rsidRPr="005D1B3A">
        <w:rPr>
          <w:color w:val="1F3864" w:themeColor="accent5" w:themeShade="80"/>
        </w:rPr>
        <w:t xml:space="preserve">Statement of Need and Justification </w:t>
      </w:r>
    </w:p>
    <w:p w:rsidR="00DE7302" w:rsidRPr="005D1B3A" w:rsidRDefault="00DE7302" w:rsidP="00DE7302">
      <w:pPr>
        <w:pStyle w:val="NormalWeb"/>
        <w:numPr>
          <w:ilvl w:val="1"/>
          <w:numId w:val="2"/>
        </w:numPr>
        <w:spacing w:before="0" w:beforeAutospacing="0" w:after="0" w:afterAutospacing="0"/>
        <w:rPr>
          <w:color w:val="1F3864" w:themeColor="accent5" w:themeShade="80"/>
        </w:rPr>
      </w:pPr>
      <w:r w:rsidRPr="005D1B3A">
        <w:rPr>
          <w:color w:val="1F3864" w:themeColor="accent5" w:themeShade="80"/>
        </w:rPr>
        <w:t xml:space="preserve">Statement of Need and Fiscal Impact for </w:t>
      </w:r>
    </w:p>
    <w:p w:rsidR="00DE7302" w:rsidRPr="005D1B3A" w:rsidRDefault="00DE7302" w:rsidP="00DE7302">
      <w:pPr>
        <w:pStyle w:val="ListParagraph"/>
        <w:numPr>
          <w:ilvl w:val="1"/>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 xml:space="preserve">Copies of all notices to legislators </w:t>
      </w:r>
      <w:r w:rsidRPr="005D1B3A">
        <w:rPr>
          <w:rFonts w:ascii="Times New Roman" w:eastAsia="Times New Roman" w:hAnsi="Times New Roman" w:cs="Times New Roman"/>
          <w:color w:val="1F3864" w:themeColor="accent5" w:themeShade="80"/>
          <w:sz w:val="24"/>
          <w:szCs w:val="24"/>
        </w:rPr>
        <w:tab/>
      </w:r>
      <w:r w:rsidRPr="005D1B3A">
        <w:rPr>
          <w:rFonts w:ascii="Times New Roman" w:hAnsi="Times New Roman" w:cs="Times New Roman"/>
          <w:color w:val="1F3864" w:themeColor="accent5" w:themeShade="80"/>
          <w:sz w:val="24"/>
          <w:szCs w:val="24"/>
        </w:rPr>
        <w:t>183.335(15)</w:t>
      </w:r>
    </w:p>
    <w:p w:rsidR="00DE7302" w:rsidRPr="005D1B3A" w:rsidRDefault="00DE7302" w:rsidP="00DE7302">
      <w:pPr>
        <w:pStyle w:val="NormalWeb"/>
        <w:spacing w:before="0" w:beforeAutospacing="0" w:after="0" w:afterAutospacing="0"/>
        <w:ind w:left="2520"/>
        <w:rPr>
          <w:color w:val="1F3864" w:themeColor="accent5" w:themeShade="80"/>
        </w:rPr>
      </w:pPr>
    </w:p>
    <w:p w:rsidR="00DE7302" w:rsidRPr="005D1B3A" w:rsidRDefault="00DE7302" w:rsidP="00DE7302">
      <w:pPr>
        <w:pStyle w:val="ListParagraph"/>
        <w:numPr>
          <w:ilvl w:val="0"/>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All public comments and testimony</w:t>
      </w:r>
    </w:p>
    <w:p w:rsidR="00DE7302" w:rsidRPr="005D1B3A" w:rsidRDefault="00DE7302" w:rsidP="00DE7302">
      <w:pPr>
        <w:pStyle w:val="ListParagraph"/>
        <w:ind w:left="144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 xml:space="preserve"> </w:t>
      </w:r>
    </w:p>
    <w:p w:rsidR="00DE7302" w:rsidRPr="005D1B3A" w:rsidRDefault="00DE7302" w:rsidP="00DE7302">
      <w:pPr>
        <w:pStyle w:val="ListParagraph"/>
        <w:numPr>
          <w:ilvl w:val="1"/>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All data or views concerning proposed rules from interested persons</w:t>
      </w:r>
    </w:p>
    <w:p w:rsidR="00DE7302" w:rsidRPr="005D1B3A" w:rsidRDefault="00DE7302" w:rsidP="00DE7302">
      <w:pPr>
        <w:pStyle w:val="ListParagraph"/>
        <w:numPr>
          <w:ilvl w:val="1"/>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 xml:space="preserve">Any statements that DEQ provides at the opening of a public hearing </w:t>
      </w:r>
    </w:p>
    <w:p w:rsidR="00DE7302" w:rsidRPr="005D1B3A" w:rsidRDefault="00DE7302" w:rsidP="00DE7302">
      <w:pPr>
        <w:pStyle w:val="ListParagraph"/>
        <w:numPr>
          <w:ilvl w:val="1"/>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A recording or summary of oral submissions received at hearings held for the purpose of receiving public comment</w:t>
      </w:r>
    </w:p>
    <w:p w:rsidR="00DE7302" w:rsidRPr="005D1B3A" w:rsidRDefault="00DE7302" w:rsidP="00DE7302">
      <w:pPr>
        <w:pStyle w:val="ListParagraph"/>
        <w:numPr>
          <w:ilvl w:val="1"/>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All written materials submitted in response to a notice of intent to adopt, amend or repeal a rule</w:t>
      </w:r>
    </w:p>
    <w:p w:rsidR="00DE7302" w:rsidRPr="005D1B3A" w:rsidRDefault="00DE7302" w:rsidP="00DE7302">
      <w:pPr>
        <w:pStyle w:val="ListParagraph"/>
        <w:ind w:left="1440"/>
        <w:contextualSpacing w:val="0"/>
        <w:rPr>
          <w:rFonts w:ascii="Times New Roman" w:eastAsia="Times New Roman" w:hAnsi="Times New Roman" w:cs="Times New Roman"/>
          <w:color w:val="1F3864" w:themeColor="accent5" w:themeShade="80"/>
          <w:sz w:val="24"/>
          <w:szCs w:val="24"/>
        </w:rPr>
      </w:pPr>
    </w:p>
    <w:p w:rsidR="00DE7302" w:rsidRPr="005D1B3A" w:rsidRDefault="00DE7302" w:rsidP="00DE7302">
      <w:pPr>
        <w:pStyle w:val="ListParagraph"/>
        <w:numPr>
          <w:ilvl w:val="0"/>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 xml:space="preserve">The Presiding Officer’s Report </w:t>
      </w:r>
    </w:p>
    <w:p w:rsidR="00DE7302" w:rsidRPr="005D1B3A" w:rsidRDefault="00DE7302" w:rsidP="00DE7302">
      <w:pPr>
        <w:pStyle w:val="ListParagraph"/>
        <w:ind w:left="1440"/>
        <w:contextualSpacing w:val="0"/>
        <w:rPr>
          <w:rFonts w:ascii="Times New Roman" w:eastAsia="Times New Roman" w:hAnsi="Times New Roman" w:cs="Times New Roman"/>
          <w:color w:val="1F3864" w:themeColor="accent5" w:themeShade="80"/>
          <w:sz w:val="24"/>
          <w:szCs w:val="24"/>
        </w:rPr>
      </w:pPr>
    </w:p>
    <w:p w:rsidR="00DE7302" w:rsidRPr="005D1B3A" w:rsidRDefault="00DE7302" w:rsidP="00DE7302">
      <w:pPr>
        <w:pStyle w:val="ListParagraph"/>
        <w:numPr>
          <w:ilvl w:val="0"/>
          <w:numId w:val="2"/>
        </w:numPr>
        <w:tabs>
          <w:tab w:val="clear" w:pos="360"/>
        </w:tabs>
        <w:spacing w:before="0" w:line="240" w:lineRule="auto"/>
        <w:ind w:right="0"/>
        <w:rPr>
          <w:rFonts w:ascii="Times New Roman" w:hAnsi="Times New Roman" w:cs="Times New Roman"/>
          <w:color w:val="1F3864" w:themeColor="accent5" w:themeShade="80"/>
          <w:sz w:val="24"/>
          <w:szCs w:val="24"/>
        </w:rPr>
      </w:pPr>
      <w:r w:rsidRPr="005D1B3A">
        <w:rPr>
          <w:rFonts w:ascii="Times New Roman" w:hAnsi="Times New Roman" w:cs="Times New Roman"/>
          <w:color w:val="1F3864" w:themeColor="accent5" w:themeShade="80"/>
          <w:sz w:val="24"/>
          <w:szCs w:val="24"/>
        </w:rPr>
        <w:t xml:space="preserve">Final rulemaking Staff Report to the EQC.  The office of the director is the owner of the EQC record governed under the Public Meetings under </w:t>
      </w:r>
      <w:hyperlink r:id="rId15" w:history="1">
        <w:r w:rsidRPr="005D1B3A">
          <w:rPr>
            <w:rStyle w:val="Hyperlink"/>
            <w:rFonts w:ascii="Times New Roman" w:hAnsi="Times New Roman" w:cs="Times New Roman"/>
            <w:sz w:val="24"/>
            <w:szCs w:val="24"/>
          </w:rPr>
          <w:t>ORS 192.610 to 192.690</w:t>
        </w:r>
      </w:hyperlink>
      <w:r w:rsidRPr="005D1B3A">
        <w:rPr>
          <w:rFonts w:ascii="Times New Roman" w:hAnsi="Times New Roman" w:cs="Times New Roman"/>
          <w:color w:val="1F3864" w:themeColor="accent5" w:themeShade="80"/>
          <w:sz w:val="24"/>
          <w:szCs w:val="24"/>
        </w:rPr>
        <w:t xml:space="preserve">. OD maintains the record of all EQC staff reports, minutes and meetings in perpetuity. EQC staff report does not need to be </w:t>
      </w:r>
      <w:proofErr w:type="gramStart"/>
      <w:r w:rsidRPr="005D1B3A">
        <w:rPr>
          <w:rFonts w:ascii="Times New Roman" w:hAnsi="Times New Roman" w:cs="Times New Roman"/>
          <w:color w:val="1F3864" w:themeColor="accent5" w:themeShade="80"/>
          <w:sz w:val="24"/>
          <w:szCs w:val="24"/>
        </w:rPr>
        <w:t>copied</w:t>
      </w:r>
      <w:proofErr w:type="gramEnd"/>
      <w:r w:rsidRPr="005D1B3A">
        <w:rPr>
          <w:rFonts w:ascii="Times New Roman" w:hAnsi="Times New Roman" w:cs="Times New Roman"/>
          <w:color w:val="1F3864" w:themeColor="accent5" w:themeShade="80"/>
          <w:sz w:val="24"/>
          <w:szCs w:val="24"/>
        </w:rPr>
        <w:t xml:space="preserve"> or stored with this part of the record.  </w:t>
      </w:r>
    </w:p>
    <w:p w:rsidR="00DE7302" w:rsidRPr="005D1B3A" w:rsidRDefault="00DE7302" w:rsidP="00DE7302">
      <w:pPr>
        <w:pStyle w:val="ListParagraph"/>
        <w:ind w:left="1440"/>
        <w:rPr>
          <w:rFonts w:ascii="Times New Roman" w:eastAsia="Times New Roman" w:hAnsi="Times New Roman" w:cs="Times New Roman"/>
          <w:color w:val="1F3864" w:themeColor="accent5" w:themeShade="80"/>
          <w:sz w:val="24"/>
          <w:szCs w:val="24"/>
        </w:rPr>
      </w:pPr>
    </w:p>
    <w:p w:rsidR="00DE7302" w:rsidRPr="005D1B3A" w:rsidRDefault="00DE7302" w:rsidP="00DE7302">
      <w:pPr>
        <w:pStyle w:val="ListParagraph"/>
        <w:numPr>
          <w:ilvl w:val="0"/>
          <w:numId w:val="2"/>
        </w:numPr>
        <w:tabs>
          <w:tab w:val="clear" w:pos="360"/>
        </w:tabs>
        <w:spacing w:before="0" w:after="0" w:line="240" w:lineRule="auto"/>
        <w:ind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Filing documents:</w:t>
      </w:r>
    </w:p>
    <w:p w:rsidR="00DE7302" w:rsidRPr="005D1B3A" w:rsidRDefault="00DE7302" w:rsidP="00DE7302">
      <w:pPr>
        <w:pStyle w:val="ListParagraph"/>
        <w:ind w:left="1080"/>
        <w:rPr>
          <w:rFonts w:ascii="Times New Roman" w:eastAsia="Times New Roman" w:hAnsi="Times New Roman" w:cs="Times New Roman"/>
          <w:color w:val="1F3864" w:themeColor="accent5" w:themeShade="80"/>
          <w:sz w:val="24"/>
          <w:szCs w:val="24"/>
        </w:rPr>
      </w:pPr>
    </w:p>
    <w:p w:rsidR="00DE7302" w:rsidRPr="005D1B3A" w:rsidRDefault="00DE7302" w:rsidP="00DE7302">
      <w:pPr>
        <w:pStyle w:val="ListParagraph"/>
        <w:numPr>
          <w:ilvl w:val="1"/>
          <w:numId w:val="2"/>
        </w:numPr>
        <w:tabs>
          <w:tab w:val="clear" w:pos="360"/>
        </w:tabs>
        <w:spacing w:before="0" w:after="0" w:line="240" w:lineRule="auto"/>
        <w:ind w:left="2520"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SOS filing</w:t>
      </w:r>
    </w:p>
    <w:p w:rsidR="00DE7302" w:rsidRPr="005D1B3A" w:rsidRDefault="00DE7302" w:rsidP="00DE7302">
      <w:pPr>
        <w:pStyle w:val="ListParagraph"/>
        <w:numPr>
          <w:ilvl w:val="1"/>
          <w:numId w:val="2"/>
        </w:numPr>
        <w:tabs>
          <w:tab w:val="clear" w:pos="360"/>
        </w:tabs>
        <w:spacing w:before="0" w:after="0" w:line="240" w:lineRule="auto"/>
        <w:ind w:left="2520"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Copy of adopted rules as filed with the SOS</w:t>
      </w:r>
    </w:p>
    <w:p w:rsidR="00DE7302" w:rsidRPr="005D1B3A" w:rsidRDefault="00DE7302" w:rsidP="00DE7302">
      <w:pPr>
        <w:pStyle w:val="NormalWeb"/>
        <w:numPr>
          <w:ilvl w:val="1"/>
          <w:numId w:val="2"/>
        </w:numPr>
        <w:spacing w:before="0" w:beforeAutospacing="0" w:after="0" w:afterAutospacing="0"/>
        <w:ind w:left="2520"/>
        <w:rPr>
          <w:color w:val="1F3864" w:themeColor="accent5" w:themeShade="80"/>
        </w:rPr>
      </w:pPr>
      <w:r w:rsidRPr="005D1B3A">
        <w:rPr>
          <w:color w:val="1F3864" w:themeColor="accent5" w:themeShade="80"/>
        </w:rPr>
        <w:t xml:space="preserve">Certificate and Order for Filing Permanent or Temporary Administrative Rules </w:t>
      </w:r>
    </w:p>
    <w:p w:rsidR="00DE7302" w:rsidRPr="005D1B3A" w:rsidRDefault="00DE7302" w:rsidP="00DE7302">
      <w:pPr>
        <w:pStyle w:val="ListParagraph"/>
        <w:numPr>
          <w:ilvl w:val="1"/>
          <w:numId w:val="2"/>
        </w:numPr>
        <w:tabs>
          <w:tab w:val="clear" w:pos="360"/>
        </w:tabs>
        <w:spacing w:before="0" w:after="0" w:line="240" w:lineRule="auto"/>
        <w:ind w:left="2520" w:right="0"/>
        <w:contextualSpacing w:val="0"/>
        <w:rPr>
          <w:rFonts w:ascii="Times New Roman" w:eastAsia="Times New Roman" w:hAnsi="Times New Roman" w:cs="Times New Roman"/>
          <w:color w:val="1F3864" w:themeColor="accent5" w:themeShade="80"/>
          <w:sz w:val="24"/>
          <w:szCs w:val="24"/>
        </w:rPr>
      </w:pPr>
      <w:r w:rsidRPr="005D1B3A">
        <w:rPr>
          <w:rFonts w:ascii="Times New Roman" w:eastAsia="Times New Roman" w:hAnsi="Times New Roman" w:cs="Times New Roman"/>
          <w:color w:val="1F3864" w:themeColor="accent5" w:themeShade="80"/>
          <w:sz w:val="24"/>
          <w:szCs w:val="24"/>
        </w:rPr>
        <w:t xml:space="preserve">Certificate of Filing Rules, Legislative Counsel </w:t>
      </w:r>
    </w:p>
    <w:p w:rsidR="00DE7302" w:rsidRPr="005D1B3A" w:rsidRDefault="00DE7302" w:rsidP="00DE7302">
      <w:pPr>
        <w:pStyle w:val="NormalWeb"/>
        <w:spacing w:before="0" w:beforeAutospacing="0" w:after="0" w:afterAutospacing="0"/>
        <w:ind w:left="720"/>
        <w:rPr>
          <w:b/>
          <w:color w:val="1F3864" w:themeColor="accent5" w:themeShade="80"/>
        </w:rPr>
      </w:pPr>
    </w:p>
    <w:p w:rsidR="00DE7302" w:rsidRPr="005D1B3A" w:rsidRDefault="00DE7302" w:rsidP="00DE7302">
      <w:pPr>
        <w:pStyle w:val="NormalWeb"/>
        <w:spacing w:before="0" w:beforeAutospacing="0" w:after="0" w:afterAutospacing="0"/>
        <w:ind w:left="720"/>
        <w:rPr>
          <w:b/>
          <w:color w:val="1F3864" w:themeColor="accent5" w:themeShade="80"/>
        </w:rPr>
      </w:pPr>
      <w:r w:rsidRPr="005D1B3A">
        <w:rPr>
          <w:b/>
          <w:color w:val="1F3864" w:themeColor="accent5" w:themeShade="80"/>
        </w:rPr>
        <w:t>Regulations</w:t>
      </w:r>
      <w:r w:rsidRPr="005D1B3A">
        <w:rPr>
          <w:color w:val="1F3864" w:themeColor="accent5" w:themeShade="80"/>
        </w:rPr>
        <w:t xml:space="preserve"> </w:t>
      </w:r>
    </w:p>
    <w:p w:rsidR="00DE7302" w:rsidRPr="005D1B3A" w:rsidRDefault="00DE7302" w:rsidP="00DE7302">
      <w:pPr>
        <w:ind w:left="720"/>
        <w:rPr>
          <w:rFonts w:ascii="Times New Roman" w:hAnsi="Times New Roman" w:cs="Times New Roman"/>
          <w:color w:val="1F3864" w:themeColor="accent5" w:themeShade="80"/>
          <w:sz w:val="24"/>
          <w:szCs w:val="24"/>
        </w:rPr>
      </w:pPr>
      <w:r w:rsidRPr="005D1B3A">
        <w:rPr>
          <w:rFonts w:ascii="Times New Roman" w:hAnsi="Times New Roman" w:cs="Times New Roman"/>
          <w:color w:val="1F3864" w:themeColor="accent5" w:themeShade="80"/>
          <w:sz w:val="24"/>
          <w:szCs w:val="24"/>
        </w:rPr>
        <w:t xml:space="preserve">The </w:t>
      </w:r>
      <w:hyperlink r:id="rId16" w:history="1">
        <w:r w:rsidRPr="005D1B3A">
          <w:rPr>
            <w:rStyle w:val="Hyperlink"/>
            <w:rFonts w:ascii="Times New Roman" w:hAnsi="Times New Roman" w:cs="Times New Roman"/>
            <w:color w:val="1F3864" w:themeColor="accent5" w:themeShade="80"/>
            <w:sz w:val="24"/>
            <w:szCs w:val="24"/>
          </w:rPr>
          <w:t>State Agency General Records Retention Schedules</w:t>
        </w:r>
      </w:hyperlink>
      <w:r w:rsidRPr="005D1B3A">
        <w:rPr>
          <w:rFonts w:ascii="Times New Roman" w:hAnsi="Times New Roman" w:cs="Times New Roman"/>
          <w:color w:val="1F3864" w:themeColor="accent5" w:themeShade="80"/>
          <w:sz w:val="24"/>
          <w:szCs w:val="24"/>
        </w:rPr>
        <w:t xml:space="preserve"> identifies documents that make up the rulemaking record. OAR 166-300-0015(1). The Attorney General’s</w:t>
      </w:r>
      <w:hyperlink r:id="rId17" w:history="1">
        <w:r w:rsidRPr="005D1B3A">
          <w:rPr>
            <w:rStyle w:val="Hyperlink"/>
            <w:rFonts w:ascii="Times New Roman" w:hAnsi="Times New Roman" w:cs="Times New Roman"/>
            <w:color w:val="1F3864" w:themeColor="accent5" w:themeShade="80"/>
            <w:sz w:val="24"/>
            <w:szCs w:val="24"/>
          </w:rPr>
          <w:t xml:space="preserve"> Model Rules</w:t>
        </w:r>
      </w:hyperlink>
      <w:r w:rsidRPr="005D1B3A">
        <w:rPr>
          <w:rFonts w:ascii="Times New Roman" w:hAnsi="Times New Roman" w:cs="Times New Roman"/>
          <w:color w:val="1F3864" w:themeColor="accent5" w:themeShade="80"/>
          <w:sz w:val="24"/>
          <w:szCs w:val="24"/>
        </w:rPr>
        <w:t xml:space="preserve"> also describe the elements of the rulemaking record under OAR 137-001-0040 (4). The model rules govern DEQ’s rulemaking processes as incorporated under </w:t>
      </w:r>
      <w:hyperlink r:id="rId18" w:history="1">
        <w:r w:rsidRPr="005D1B3A">
          <w:rPr>
            <w:rStyle w:val="Hyperlink"/>
            <w:rFonts w:ascii="Times New Roman" w:hAnsi="Times New Roman" w:cs="Times New Roman"/>
            <w:color w:val="1F3864" w:themeColor="accent5" w:themeShade="80"/>
            <w:sz w:val="24"/>
            <w:szCs w:val="24"/>
          </w:rPr>
          <w:t>OAR 340-011-0024</w:t>
        </w:r>
      </w:hyperlink>
      <w:r w:rsidRPr="005D1B3A">
        <w:rPr>
          <w:rFonts w:ascii="Times New Roman" w:hAnsi="Times New Roman" w:cs="Times New Roman"/>
          <w:color w:val="1F3864" w:themeColor="accent5" w:themeShade="80"/>
          <w:sz w:val="24"/>
          <w:szCs w:val="24"/>
        </w:rPr>
        <w:t xml:space="preserve">. </w:t>
      </w:r>
    </w:p>
    <w:p w:rsidR="00DE7302" w:rsidRPr="005D1B3A" w:rsidRDefault="00DE7302" w:rsidP="00DE7302">
      <w:pPr>
        <w:pStyle w:val="ListParagraph"/>
        <w:ind w:left="1080"/>
        <w:rPr>
          <w:rFonts w:ascii="Times New Roman" w:hAnsi="Times New Roman" w:cs="Times New Roman"/>
          <w:color w:val="215868"/>
          <w:sz w:val="24"/>
          <w:szCs w:val="24"/>
        </w:rPr>
      </w:pPr>
    </w:p>
    <w:p w:rsidR="00DE7302" w:rsidRPr="005D1B3A" w:rsidRDefault="00DE7302" w:rsidP="00DE7302">
      <w:pPr>
        <w:pStyle w:val="NormalWeb"/>
        <w:spacing w:before="0" w:beforeAutospacing="0" w:after="0" w:afterAutospacing="0"/>
        <w:ind w:left="720"/>
        <w:rPr>
          <w:color w:val="1F3864" w:themeColor="accent5" w:themeShade="80"/>
        </w:rPr>
      </w:pPr>
      <w:r w:rsidRPr="005D1B3A">
        <w:rPr>
          <w:color w:val="1F3864" w:themeColor="accent5" w:themeShade="80"/>
        </w:rPr>
        <w:t xml:space="preserve">The </w:t>
      </w:r>
      <w:hyperlink r:id="rId19" w:history="1">
        <w:r w:rsidRPr="005D1B3A">
          <w:rPr>
            <w:rStyle w:val="Hyperlink"/>
            <w:color w:val="1F3864" w:themeColor="accent5" w:themeShade="80"/>
          </w:rPr>
          <w:t>Administrative Procedures Act</w:t>
        </w:r>
      </w:hyperlink>
      <w:r w:rsidRPr="005D1B3A">
        <w:rPr>
          <w:color w:val="1F3864" w:themeColor="accent5" w:themeShade="80"/>
        </w:rPr>
        <w:t xml:space="preserve"> defines “rule”, specifies public involvement, rule adoption and agency review of rules. ORS 183.335(3</w:t>
      </w:r>
      <w:proofErr w:type="gramStart"/>
      <w:r w:rsidRPr="005D1B3A">
        <w:rPr>
          <w:color w:val="1F3864" w:themeColor="accent5" w:themeShade="80"/>
        </w:rPr>
        <w:t>)(</w:t>
      </w:r>
      <w:proofErr w:type="gramEnd"/>
      <w:r w:rsidRPr="005D1B3A">
        <w:rPr>
          <w:color w:val="1F3864" w:themeColor="accent5" w:themeShade="80"/>
        </w:rPr>
        <w:t xml:space="preserve">e) requires an agency to maintain a record of data or views from interested persons concerning proposed rules. </w:t>
      </w:r>
    </w:p>
    <w:p w:rsidR="00DE7302" w:rsidRPr="005D1B3A" w:rsidRDefault="00DE7302" w:rsidP="00DE7302">
      <w:pPr>
        <w:pStyle w:val="NormalWeb"/>
        <w:spacing w:before="0" w:beforeAutospacing="0" w:after="0" w:afterAutospacing="0"/>
        <w:ind w:left="1080"/>
        <w:rPr>
          <w:color w:val="1F3864" w:themeColor="accent5" w:themeShade="80"/>
        </w:rPr>
      </w:pPr>
    </w:p>
    <w:p w:rsidR="00DE7302" w:rsidRPr="005D1B3A" w:rsidRDefault="00BF79C5" w:rsidP="00DE7302">
      <w:pPr>
        <w:ind w:left="720"/>
        <w:rPr>
          <w:rFonts w:ascii="Times New Roman" w:hAnsi="Times New Roman" w:cs="Times New Roman"/>
          <w:color w:val="1F3864" w:themeColor="accent5" w:themeShade="80"/>
          <w:sz w:val="24"/>
          <w:szCs w:val="24"/>
        </w:rPr>
      </w:pPr>
      <w:hyperlink r:id="rId20" w:history="1">
        <w:r w:rsidR="00DE7302" w:rsidRPr="005D1B3A">
          <w:rPr>
            <w:rStyle w:val="Hyperlink"/>
            <w:rFonts w:ascii="Times New Roman" w:hAnsi="Times New Roman" w:cs="Times New Roman"/>
            <w:sz w:val="24"/>
            <w:szCs w:val="24"/>
          </w:rPr>
          <w:t>ORS 192.005</w:t>
        </w:r>
      </w:hyperlink>
      <w:r w:rsidR="00DE7302" w:rsidRPr="005D1B3A">
        <w:rPr>
          <w:rFonts w:ascii="Times New Roman" w:hAnsi="Times New Roman" w:cs="Times New Roman"/>
          <w:sz w:val="24"/>
          <w:szCs w:val="24"/>
        </w:rPr>
        <w:t xml:space="preserve">  </w:t>
      </w:r>
      <w:r w:rsidR="00DE7302" w:rsidRPr="005D1B3A">
        <w:rPr>
          <w:rFonts w:ascii="Times New Roman" w:hAnsi="Times New Roman" w:cs="Times New Roman"/>
          <w:color w:val="1F3864" w:themeColor="accent5" w:themeShade="80"/>
          <w:sz w:val="24"/>
          <w:szCs w:val="24"/>
        </w:rPr>
        <w:t xml:space="preserve">to 192-170 describe the retention or destruction of public records in Oregon. Transferring public records to the State Archivist are under </w:t>
      </w:r>
      <w:hyperlink r:id="rId21" w:history="1">
        <w:r w:rsidR="00DE7302" w:rsidRPr="005D1B3A">
          <w:rPr>
            <w:rStyle w:val="Hyperlink"/>
            <w:rFonts w:ascii="Times New Roman" w:hAnsi="Times New Roman" w:cs="Times New Roman"/>
            <w:sz w:val="24"/>
            <w:szCs w:val="24"/>
          </w:rPr>
          <w:t>ORS 357.805</w:t>
        </w:r>
      </w:hyperlink>
      <w:r w:rsidR="00DE7302" w:rsidRPr="005D1B3A">
        <w:rPr>
          <w:rFonts w:ascii="Times New Roman" w:hAnsi="Times New Roman" w:cs="Times New Roman"/>
          <w:color w:val="1F3864" w:themeColor="accent5" w:themeShade="80"/>
          <w:sz w:val="24"/>
          <w:szCs w:val="24"/>
        </w:rPr>
        <w:t xml:space="preserve"> to 357.895. </w:t>
      </w:r>
    </w:p>
    <w:p w:rsidR="00DE7302" w:rsidRPr="005D1B3A" w:rsidRDefault="00DE7302" w:rsidP="00DE7302">
      <w:pPr>
        <w:pStyle w:val="NormalWeb"/>
        <w:spacing w:before="0" w:beforeAutospacing="0" w:after="0" w:afterAutospacing="0"/>
        <w:ind w:left="720"/>
        <w:rPr>
          <w:b/>
          <w:color w:val="1F3864" w:themeColor="accent5" w:themeShade="80"/>
        </w:rPr>
      </w:pPr>
    </w:p>
    <w:p w:rsidR="00DE7302" w:rsidRPr="005D1B3A" w:rsidRDefault="00DE7302" w:rsidP="00DE7302">
      <w:pPr>
        <w:pStyle w:val="NormalWeb"/>
        <w:spacing w:before="0" w:beforeAutospacing="0" w:after="0" w:afterAutospacing="0"/>
        <w:ind w:left="720"/>
        <w:rPr>
          <w:b/>
          <w:color w:val="1F3864" w:themeColor="accent5" w:themeShade="80"/>
        </w:rPr>
      </w:pPr>
      <w:r w:rsidRPr="005D1B3A">
        <w:rPr>
          <w:b/>
          <w:color w:val="1F3864" w:themeColor="accent5" w:themeShade="80"/>
        </w:rPr>
        <w:t xml:space="preserve">Retention period </w:t>
      </w:r>
    </w:p>
    <w:p w:rsidR="00DE7302" w:rsidRPr="005D1B3A" w:rsidRDefault="00DE7302" w:rsidP="00DE7302">
      <w:pPr>
        <w:pStyle w:val="NormalWeb"/>
        <w:spacing w:before="0" w:beforeAutospacing="0" w:after="0" w:afterAutospacing="0"/>
        <w:ind w:left="720"/>
        <w:rPr>
          <w:color w:val="1F3864" w:themeColor="accent5" w:themeShade="80"/>
        </w:rPr>
      </w:pPr>
      <w:r w:rsidRPr="005D1B3A">
        <w:rPr>
          <w:color w:val="1F3864" w:themeColor="accent5" w:themeShade="80"/>
        </w:rPr>
        <w:t xml:space="preserve">The </w:t>
      </w:r>
      <w:hyperlink r:id="rId22" w:history="1">
        <w:r w:rsidRPr="005D1B3A">
          <w:rPr>
            <w:rStyle w:val="Hyperlink"/>
            <w:color w:val="1F3864" w:themeColor="accent5" w:themeShade="80"/>
          </w:rPr>
          <w:t>State Agency General Records Retention Schedules</w:t>
        </w:r>
      </w:hyperlink>
      <w:r w:rsidRPr="005D1B3A">
        <w:rPr>
          <w:color w:val="1F3864" w:themeColor="accent5" w:themeShade="80"/>
        </w:rPr>
        <w:t xml:space="preserve"> identifies the period of time DEQ must maintain the records. OAR 166-300-0015(1).</w:t>
      </w:r>
    </w:p>
    <w:p w:rsidR="00DE7302" w:rsidRPr="005D1B3A" w:rsidRDefault="00DE7302" w:rsidP="00DE7302">
      <w:pPr>
        <w:pStyle w:val="NormalWeb"/>
        <w:spacing w:before="0" w:beforeAutospacing="0" w:after="0" w:afterAutospacing="0"/>
        <w:ind w:left="720"/>
        <w:rPr>
          <w:b/>
          <w:color w:val="1F3864" w:themeColor="accent5" w:themeShade="80"/>
        </w:rPr>
      </w:pPr>
    </w:p>
    <w:p w:rsidR="00DE7302" w:rsidRPr="005D1B3A" w:rsidRDefault="00DE7302" w:rsidP="00DE7302">
      <w:pPr>
        <w:pStyle w:val="NormalWeb"/>
        <w:numPr>
          <w:ilvl w:val="0"/>
          <w:numId w:val="3"/>
        </w:numPr>
        <w:spacing w:before="0" w:beforeAutospacing="0" w:after="0" w:afterAutospacing="0"/>
        <w:ind w:left="1800"/>
        <w:rPr>
          <w:color w:val="1F3864" w:themeColor="accent5" w:themeShade="80"/>
        </w:rPr>
      </w:pPr>
      <w:r w:rsidRPr="005D1B3A">
        <w:rPr>
          <w:color w:val="1F3864" w:themeColor="accent5" w:themeShade="80"/>
        </w:rPr>
        <w:t>Retain hearing audio or videotapes until transcribed or summarized then destroy.</w:t>
      </w:r>
    </w:p>
    <w:p w:rsidR="00DE7302" w:rsidRPr="005D1B3A" w:rsidRDefault="00DE7302" w:rsidP="00DE7302">
      <w:pPr>
        <w:pStyle w:val="NormalWeb"/>
        <w:numPr>
          <w:ilvl w:val="0"/>
          <w:numId w:val="3"/>
        </w:numPr>
        <w:spacing w:before="0" w:beforeAutospacing="0" w:after="0" w:afterAutospacing="0"/>
        <w:ind w:left="1800"/>
        <w:rPr>
          <w:color w:val="1F3864" w:themeColor="accent5" w:themeShade="80"/>
        </w:rPr>
      </w:pPr>
      <w:r w:rsidRPr="005D1B3A">
        <w:rPr>
          <w:color w:val="1F3864" w:themeColor="accent5" w:themeShade="80"/>
        </w:rPr>
        <w:t xml:space="preserve">Retain all other administrative rule records for 10 years after </w:t>
      </w:r>
      <w:r w:rsidRPr="005D1B3A">
        <w:rPr>
          <w:b/>
          <w:color w:val="1F3864" w:themeColor="accent5" w:themeShade="80"/>
        </w:rPr>
        <w:t xml:space="preserve">repeal of entire rule </w:t>
      </w:r>
      <w:r w:rsidRPr="005D1B3A">
        <w:rPr>
          <w:color w:val="1F3864" w:themeColor="accent5" w:themeShade="80"/>
        </w:rPr>
        <w:t>then destroy.</w:t>
      </w:r>
    </w:p>
    <w:p w:rsidR="00DE7302" w:rsidRPr="005D1B3A" w:rsidRDefault="00DE7302" w:rsidP="00DE7302">
      <w:pPr>
        <w:pStyle w:val="NormalWeb"/>
        <w:spacing w:before="0" w:beforeAutospacing="0" w:after="0" w:afterAutospacing="0"/>
        <w:ind w:left="720"/>
        <w:rPr>
          <w:b/>
          <w:color w:val="1F3864" w:themeColor="accent5" w:themeShade="80"/>
        </w:rPr>
      </w:pPr>
    </w:p>
    <w:p w:rsidR="00DE7302" w:rsidRPr="005D1B3A" w:rsidRDefault="00DE7302" w:rsidP="00DE7302">
      <w:pPr>
        <w:pStyle w:val="NormalWeb"/>
        <w:spacing w:before="0" w:beforeAutospacing="0" w:after="0" w:afterAutospacing="0"/>
        <w:ind w:left="720"/>
        <w:rPr>
          <w:b/>
          <w:color w:val="1F3864" w:themeColor="accent5" w:themeShade="80"/>
        </w:rPr>
      </w:pPr>
      <w:r w:rsidRPr="005D1B3A">
        <w:rPr>
          <w:b/>
          <w:color w:val="1F3864" w:themeColor="accent5" w:themeShade="80"/>
        </w:rPr>
        <w:t>Rulemaking file locations and format</w:t>
      </w:r>
    </w:p>
    <w:p w:rsidR="00DE7302" w:rsidRDefault="00DE7302" w:rsidP="00DE7302">
      <w:pPr>
        <w:ind w:left="720"/>
        <w:rPr>
          <w:rFonts w:ascii="Times New Roman" w:eastAsia="Times New Roman" w:hAnsi="Times New Roman" w:cs="Times New Roman"/>
          <w:color w:val="1F3864" w:themeColor="accent5" w:themeShade="80"/>
          <w:sz w:val="24"/>
          <w:szCs w:val="24"/>
        </w:rPr>
      </w:pPr>
      <w:r w:rsidRPr="005D1B3A">
        <w:rPr>
          <w:color w:val="1F3864" w:themeColor="accent5" w:themeShade="80"/>
        </w:rPr>
        <w:t xml:space="preserve">Though what </w:t>
      </w:r>
      <w:proofErr w:type="gramStart"/>
      <w:r w:rsidRPr="005D1B3A">
        <w:rPr>
          <w:color w:val="1F3864" w:themeColor="accent5" w:themeShade="80"/>
        </w:rPr>
        <w:t>was called</w:t>
      </w:r>
      <w:proofErr w:type="gramEnd"/>
      <w:r w:rsidRPr="005D1B3A">
        <w:rPr>
          <w:color w:val="1F3864" w:themeColor="accent5" w:themeShade="80"/>
        </w:rPr>
        <w:t xml:space="preserve"> the “official rulemaking record” is located on the</w:t>
      </w:r>
      <w:r>
        <w:rPr>
          <w:color w:val="1F3864" w:themeColor="accent5" w:themeShade="80"/>
        </w:rPr>
        <w:t xml:space="preserve"> </w:t>
      </w:r>
      <w:r w:rsidRPr="005D1B3A">
        <w:rPr>
          <w:color w:val="1F3864" w:themeColor="accent5" w:themeShade="80"/>
        </w:rPr>
        <w:t>10</w:t>
      </w:r>
      <w:r>
        <w:rPr>
          <w:color w:val="1F3864" w:themeColor="accent5" w:themeShade="80"/>
        </w:rPr>
        <w:t>th</w:t>
      </w:r>
      <w:r w:rsidRPr="005D1B3A">
        <w:rPr>
          <w:color w:val="1F3864" w:themeColor="accent5" w:themeShade="80"/>
        </w:rPr>
        <w:t xml:space="preserve"> floor, the remainder of the records reside throughout the agency and in rule writers’ personal files and in various storage locations. During the next 18 months, there will be a centralized physical file location.</w:t>
      </w:r>
    </w:p>
    <w:p w:rsidR="00DE7302" w:rsidRDefault="00DE7302" w:rsidP="00DE7302">
      <w:pPr>
        <w:ind w:left="720"/>
        <w:rPr>
          <w:rFonts w:ascii="Times New Roman" w:eastAsia="Times New Roman" w:hAnsi="Times New Roman" w:cs="Times New Roman"/>
          <w:color w:val="1F3864" w:themeColor="accent5" w:themeShade="80"/>
          <w:sz w:val="24"/>
          <w:szCs w:val="24"/>
        </w:rPr>
      </w:pPr>
    </w:p>
    <w:p w:rsidR="00DE7302" w:rsidRPr="005D1B3A" w:rsidRDefault="00DE7302" w:rsidP="00DE7302">
      <w:pPr>
        <w:pStyle w:val="NormalWeb"/>
        <w:spacing w:before="0" w:beforeAutospacing="0" w:after="0" w:afterAutospacing="0"/>
        <w:ind w:left="720"/>
        <w:rPr>
          <w:color w:val="1F3864" w:themeColor="accent5" w:themeShade="80"/>
        </w:rPr>
      </w:pPr>
      <w:r w:rsidRPr="005D1B3A">
        <w:rPr>
          <w:color w:val="1F3864" w:themeColor="accent5" w:themeShade="80"/>
        </w:rPr>
        <w:t xml:space="preserve">The rulemaking </w:t>
      </w:r>
      <w:r w:rsidRPr="00F2371E">
        <w:rPr>
          <w:color w:val="1F3864" w:themeColor="accent5" w:themeShade="80"/>
        </w:rPr>
        <w:t>record begins when the program starts exploring adding a potential rulemaking to the annual DEQ rulemaking plan. The location of the rulemaking record changes as the rule progresses from concept to post filing.</w:t>
      </w:r>
      <w:r>
        <w:rPr>
          <w:color w:val="1F3864" w:themeColor="accent5" w:themeShade="80"/>
        </w:rPr>
        <w:t xml:space="preserve"> </w:t>
      </w:r>
    </w:p>
    <w:p w:rsidR="00DE7302" w:rsidRPr="005D1B3A" w:rsidRDefault="00DE7302" w:rsidP="00DE7302">
      <w:pPr>
        <w:pStyle w:val="NormalWeb"/>
        <w:spacing w:before="0" w:beforeAutospacing="0" w:after="0" w:afterAutospacing="0"/>
        <w:ind w:left="720"/>
        <w:rPr>
          <w:color w:val="1F3864" w:themeColor="accent5" w:themeShade="80"/>
        </w:rPr>
      </w:pPr>
    </w:p>
    <w:p w:rsidR="00DE7302" w:rsidRDefault="00DE7302" w:rsidP="00DE7302">
      <w:pPr>
        <w:pStyle w:val="NormalWeb"/>
        <w:spacing w:before="0" w:beforeAutospacing="0" w:after="0" w:afterAutospacing="0"/>
        <w:ind w:left="720"/>
        <w:rPr>
          <w:color w:val="1F3864" w:themeColor="accent5" w:themeShade="80"/>
        </w:rPr>
      </w:pPr>
      <w:r>
        <w:rPr>
          <w:color w:val="1F3864" w:themeColor="accent5" w:themeShade="80"/>
        </w:rPr>
        <w:t>Ele</w:t>
      </w:r>
      <w:r w:rsidRPr="005D1B3A">
        <w:rPr>
          <w:color w:val="1F3864" w:themeColor="accent5" w:themeShade="80"/>
        </w:rPr>
        <w:t>ctronic records</w:t>
      </w:r>
      <w:r>
        <w:rPr>
          <w:color w:val="1F3864" w:themeColor="accent5" w:themeShade="80"/>
        </w:rPr>
        <w:t xml:space="preserve"> </w:t>
      </w:r>
      <w:proofErr w:type="gramStart"/>
      <w:r>
        <w:rPr>
          <w:color w:val="1F3864" w:themeColor="accent5" w:themeShade="80"/>
        </w:rPr>
        <w:t>will be maintained and stored in the following locations</w:t>
      </w:r>
      <w:proofErr w:type="gramEnd"/>
      <w:r>
        <w:rPr>
          <w:color w:val="1F3864" w:themeColor="accent5" w:themeShade="80"/>
        </w:rPr>
        <w:t>:</w:t>
      </w:r>
    </w:p>
    <w:p w:rsidR="00DE7302" w:rsidRPr="005D1B3A" w:rsidRDefault="00DE7302" w:rsidP="00DE7302">
      <w:pPr>
        <w:pStyle w:val="NormalWeb"/>
        <w:spacing w:before="0" w:beforeAutospacing="0" w:after="0" w:afterAutospacing="0"/>
        <w:ind w:left="720"/>
        <w:rPr>
          <w:color w:val="1F497D"/>
        </w:rPr>
      </w:pPr>
      <w:r>
        <w:rPr>
          <w:color w:val="1F3864" w:themeColor="accent5" w:themeShade="80"/>
        </w:rPr>
        <w:t xml:space="preserve"> </w:t>
      </w:r>
      <w:r>
        <w:tab/>
      </w:r>
      <w:r w:rsidRPr="005D1B3A">
        <w:rPr>
          <w:color w:val="1F497D"/>
        </w:rPr>
        <w:t xml:space="preserve"> </w:t>
      </w:r>
    </w:p>
    <w:p w:rsidR="00DE7302" w:rsidRPr="00F2371E" w:rsidRDefault="00BF79C5" w:rsidP="00DE7302">
      <w:pPr>
        <w:pStyle w:val="NormalWeb"/>
        <w:spacing w:before="0" w:beforeAutospacing="0" w:after="0" w:afterAutospacing="0"/>
        <w:ind w:left="1440"/>
        <w:rPr>
          <w:color w:val="1F3864" w:themeColor="accent5" w:themeShade="80"/>
        </w:rPr>
      </w:pPr>
      <w:hyperlink r:id="rId23" w:history="1">
        <w:proofErr w:type="gramStart"/>
        <w:r w:rsidR="00DE7302" w:rsidRPr="00F2371E">
          <w:rPr>
            <w:rStyle w:val="Hyperlink"/>
            <w:color w:val="1F3864" w:themeColor="accent5" w:themeShade="80"/>
          </w:rPr>
          <w:t>\\deqhq1\rule_resources</w:t>
        </w:r>
      </w:hyperlink>
      <w:r w:rsidR="00DE7302" w:rsidRPr="00F2371E">
        <w:rPr>
          <w:color w:val="1F3864" w:themeColor="accent5" w:themeShade="80"/>
        </w:rPr>
        <w:t xml:space="preserve"> -- </w:t>
      </w:r>
      <w:r w:rsidR="00DE7302">
        <w:rPr>
          <w:color w:val="1F3864" w:themeColor="accent5" w:themeShade="80"/>
        </w:rPr>
        <w:t>various planning and guidance documents</w:t>
      </w:r>
      <w:r w:rsidR="00DE7302" w:rsidRPr="00F2371E">
        <w:rPr>
          <w:color w:val="1F3864" w:themeColor="accent5" w:themeShade="80"/>
        </w:rPr>
        <w:t>.</w:t>
      </w:r>
      <w:proofErr w:type="gramEnd"/>
    </w:p>
    <w:p w:rsidR="00DE7302" w:rsidRPr="00F2371E" w:rsidRDefault="00DE7302" w:rsidP="00DE7302">
      <w:pPr>
        <w:pStyle w:val="NormalWeb"/>
        <w:spacing w:before="0" w:beforeAutospacing="0" w:after="0" w:afterAutospacing="0"/>
        <w:ind w:left="1440"/>
        <w:rPr>
          <w:color w:val="1F3864" w:themeColor="accent5" w:themeShade="80"/>
        </w:rPr>
      </w:pPr>
    </w:p>
    <w:p w:rsidR="00DE7302" w:rsidRPr="00F2371E" w:rsidRDefault="00BF79C5" w:rsidP="00DE7302">
      <w:pPr>
        <w:pStyle w:val="NormalWeb"/>
        <w:spacing w:before="0" w:beforeAutospacing="0" w:after="0" w:afterAutospacing="0"/>
        <w:ind w:left="1440"/>
        <w:rPr>
          <w:color w:val="1F3864" w:themeColor="accent5" w:themeShade="80"/>
        </w:rPr>
      </w:pPr>
      <w:hyperlink r:id="rId24" w:history="1">
        <w:r w:rsidR="00DE7302" w:rsidRPr="00F2371E">
          <w:rPr>
            <w:rStyle w:val="Hyperlink"/>
            <w:color w:val="1F3864" w:themeColor="accent5" w:themeShade="80"/>
          </w:rPr>
          <w:t>\\deqhq1\rule_development</w:t>
        </w:r>
      </w:hyperlink>
      <w:r w:rsidR="00DE7302" w:rsidRPr="00F2371E">
        <w:rPr>
          <w:color w:val="1F3864" w:themeColor="accent5" w:themeShade="80"/>
        </w:rPr>
        <w:t xml:space="preserve"> -- </w:t>
      </w:r>
      <w:r w:rsidR="00DE7302">
        <w:rPr>
          <w:color w:val="1F3864" w:themeColor="accent5" w:themeShade="80"/>
        </w:rPr>
        <w:t>in progress or incomplete records</w:t>
      </w:r>
      <w:r w:rsidR="00DE7302" w:rsidRPr="00F2371E">
        <w:rPr>
          <w:color w:val="1F3864" w:themeColor="accent5" w:themeShade="80"/>
        </w:rPr>
        <w:t xml:space="preserve"> not on SharePoint </w:t>
      </w:r>
    </w:p>
    <w:p w:rsidR="00DE7302" w:rsidRPr="00F2371E" w:rsidRDefault="00DE7302" w:rsidP="00DE7302">
      <w:pPr>
        <w:pStyle w:val="NormalWeb"/>
        <w:spacing w:before="0" w:beforeAutospacing="0" w:after="0" w:afterAutospacing="0"/>
        <w:ind w:left="1440"/>
        <w:rPr>
          <w:color w:val="1F3864" w:themeColor="accent5" w:themeShade="80"/>
        </w:rPr>
      </w:pPr>
    </w:p>
    <w:p w:rsidR="00DE7302" w:rsidRDefault="00BF79C5" w:rsidP="00DE7302">
      <w:pPr>
        <w:pStyle w:val="NormalWeb"/>
        <w:spacing w:before="0" w:beforeAutospacing="0" w:after="0" w:afterAutospacing="0"/>
        <w:ind w:left="1440"/>
        <w:rPr>
          <w:color w:val="1F3864" w:themeColor="accent5" w:themeShade="80"/>
        </w:rPr>
      </w:pPr>
      <w:hyperlink r:id="rId25" w:history="1">
        <w:r w:rsidR="00DE7302" w:rsidRPr="00F2371E">
          <w:rPr>
            <w:rStyle w:val="Hyperlink"/>
          </w:rPr>
          <w:t>Rulemaking SharePoint</w:t>
        </w:r>
      </w:hyperlink>
      <w:r w:rsidR="00DE7302">
        <w:rPr>
          <w:color w:val="1F3864" w:themeColor="accent5" w:themeShade="80"/>
        </w:rPr>
        <w:t xml:space="preserve"> </w:t>
      </w:r>
      <w:r w:rsidR="00DE7302" w:rsidRPr="00F2371E">
        <w:rPr>
          <w:color w:val="1F3864" w:themeColor="accent5" w:themeShade="80"/>
        </w:rPr>
        <w:t xml:space="preserve">-- </w:t>
      </w:r>
      <w:r w:rsidR="00DE7302">
        <w:rPr>
          <w:color w:val="1F3864" w:themeColor="accent5" w:themeShade="80"/>
        </w:rPr>
        <w:t xml:space="preserve">rules in progress or incomplete records, entire site </w:t>
      </w:r>
      <w:proofErr w:type="gramStart"/>
      <w:r w:rsidR="00DE7302">
        <w:rPr>
          <w:color w:val="1F3864" w:themeColor="accent5" w:themeShade="80"/>
        </w:rPr>
        <w:t>will be archived</w:t>
      </w:r>
      <w:proofErr w:type="gramEnd"/>
    </w:p>
    <w:p w:rsidR="00DE7302" w:rsidRDefault="00DE7302" w:rsidP="00DE7302">
      <w:pPr>
        <w:pStyle w:val="NormalWeb"/>
        <w:spacing w:before="0" w:beforeAutospacing="0" w:after="0" w:afterAutospacing="0"/>
        <w:ind w:left="1440"/>
        <w:rPr>
          <w:color w:val="1F3864" w:themeColor="accent5" w:themeShade="80"/>
        </w:rPr>
      </w:pPr>
    </w:p>
    <w:p w:rsidR="00DE7302" w:rsidRPr="00F2371E" w:rsidRDefault="00BF79C5" w:rsidP="00DE7302">
      <w:pPr>
        <w:pStyle w:val="NormalWeb"/>
        <w:spacing w:before="0" w:beforeAutospacing="0" w:after="0" w:afterAutospacing="0"/>
        <w:ind w:left="1440"/>
        <w:rPr>
          <w:color w:val="1F3864" w:themeColor="accent5" w:themeShade="80"/>
        </w:rPr>
      </w:pPr>
      <w:hyperlink r:id="rId26" w:history="1">
        <w:r w:rsidR="00DE7302" w:rsidRPr="00F2371E">
          <w:rPr>
            <w:rStyle w:val="Hyperlink"/>
            <w:color w:val="1F3864" w:themeColor="accent5" w:themeShade="80"/>
          </w:rPr>
          <w:t>\\deqhq1\rule_archives</w:t>
        </w:r>
      </w:hyperlink>
      <w:r w:rsidR="00DE7302" w:rsidRPr="00F2371E">
        <w:rPr>
          <w:color w:val="1F3864" w:themeColor="accent5" w:themeShade="80"/>
        </w:rPr>
        <w:t>  --</w:t>
      </w:r>
      <w:r w:rsidR="00DE7302">
        <w:rPr>
          <w:color w:val="1F3864" w:themeColor="accent5" w:themeShade="80"/>
        </w:rPr>
        <w:t xml:space="preserve"> complete records stored by year </w:t>
      </w:r>
    </w:p>
    <w:p w:rsidR="00DE7302" w:rsidRDefault="00DE7302" w:rsidP="00DE7302">
      <w:pPr>
        <w:ind w:left="1440"/>
        <w:rPr>
          <w:rFonts w:ascii="Times New Roman" w:eastAsia="Times New Roman" w:hAnsi="Times New Roman" w:cs="Times New Roman"/>
          <w:color w:val="1F3864" w:themeColor="accent5" w:themeShade="80"/>
          <w:sz w:val="24"/>
          <w:szCs w:val="24"/>
        </w:rPr>
      </w:pPr>
    </w:p>
    <w:p w:rsidR="00DE7302" w:rsidRPr="00672F64" w:rsidRDefault="00DE7302" w:rsidP="00DE7302">
      <w:pPr>
        <w:ind w:left="720"/>
        <w:rPr>
          <w:rFonts w:ascii="Times New Roman" w:hAnsi="Times New Roman" w:cs="Times New Roman"/>
          <w:b/>
          <w:color w:val="1F3864" w:themeColor="accent5" w:themeShade="80"/>
          <w:sz w:val="24"/>
          <w:szCs w:val="24"/>
        </w:rPr>
      </w:pPr>
      <w:r w:rsidRPr="00672F64">
        <w:rPr>
          <w:rFonts w:ascii="Times New Roman" w:hAnsi="Times New Roman" w:cs="Times New Roman"/>
          <w:b/>
          <w:color w:val="1F3864" w:themeColor="accent5" w:themeShade="80"/>
          <w:sz w:val="24"/>
          <w:szCs w:val="24"/>
        </w:rPr>
        <w:t>Emails</w:t>
      </w:r>
    </w:p>
    <w:p w:rsidR="00DE7302" w:rsidRPr="00907580" w:rsidRDefault="00DE7302" w:rsidP="00DE7302">
      <w:pPr>
        <w:ind w:left="720"/>
        <w:rPr>
          <w:rFonts w:ascii="Times New Roman" w:eastAsia="Times New Roman" w:hAnsi="Times New Roman" w:cs="Times New Roman"/>
          <w:color w:val="32525C"/>
          <w:u w:val="single"/>
        </w:rPr>
      </w:pPr>
      <w:r>
        <w:rPr>
          <w:rFonts w:ascii="Times New Roman" w:hAnsi="Times New Roman"/>
          <w:color w:val="17365D"/>
        </w:rPr>
        <w:t>Set up a separate email folder for the rulemaking using the folder name identified in the blueprint. When the rulemaking is complete, the rules group will ask you to release the email folder to archive them to the .</w:t>
      </w:r>
      <w:proofErr w:type="spellStart"/>
      <w:r>
        <w:rPr>
          <w:rFonts w:ascii="Times New Roman" w:hAnsi="Times New Roman"/>
          <w:color w:val="17365D"/>
        </w:rPr>
        <w:t>pst</w:t>
      </w:r>
      <w:proofErr w:type="spellEnd"/>
      <w:r>
        <w:rPr>
          <w:rFonts w:ascii="Times New Roman" w:hAnsi="Times New Roman"/>
          <w:color w:val="17365D"/>
        </w:rPr>
        <w:t xml:space="preserve"> folder for long-term storage.</w:t>
      </w:r>
    </w:p>
    <w:p w:rsidR="00DE7302" w:rsidRDefault="00DE7302" w:rsidP="00DE7302">
      <w:pPr>
        <w:ind w:left="720"/>
        <w:rPr>
          <w:rFonts w:ascii="Times New Roman" w:hAnsi="Times New Roman"/>
          <w:color w:val="17365D"/>
        </w:rPr>
      </w:pPr>
    </w:p>
    <w:p w:rsidR="00DE7302" w:rsidRDefault="00DE7302" w:rsidP="00DE7302">
      <w:pPr>
        <w:ind w:left="720"/>
        <w:rPr>
          <w:rFonts w:ascii="Times New Roman" w:hAnsi="Times New Roman"/>
          <w:color w:val="17365D"/>
        </w:rPr>
      </w:pPr>
      <w:r>
        <w:rPr>
          <w:rFonts w:ascii="Times New Roman" w:hAnsi="Times New Roman"/>
          <w:color w:val="17365D"/>
        </w:rPr>
        <w:t xml:space="preserve">The blueprint assigns a </w:t>
      </w:r>
      <w:r>
        <w:rPr>
          <w:rFonts w:ascii="Times New Roman" w:hAnsi="Times New Roman"/>
          <w:b/>
          <w:bCs/>
          <w:color w:val="17365D"/>
        </w:rPr>
        <w:t xml:space="preserve">RM </w:t>
      </w:r>
      <w:r>
        <w:rPr>
          <w:rFonts w:ascii="Times New Roman" w:hAnsi="Times New Roman"/>
          <w:bCs/>
          <w:color w:val="17365D"/>
        </w:rPr>
        <w:t xml:space="preserve">identifier on the </w:t>
      </w:r>
      <w:r>
        <w:rPr>
          <w:rFonts w:ascii="Times New Roman" w:hAnsi="Times New Roman"/>
          <w:color w:val="17365D"/>
        </w:rPr>
        <w:t>S</w:t>
      </w:r>
      <w:r w:rsidRPr="00907580">
        <w:rPr>
          <w:rFonts w:ascii="Times New Roman" w:hAnsi="Times New Roman"/>
          <w:color w:val="17365D"/>
          <w:u w:val="single"/>
        </w:rPr>
        <w:t>u</w:t>
      </w:r>
      <w:r>
        <w:rPr>
          <w:rFonts w:ascii="Times New Roman" w:hAnsi="Times New Roman"/>
          <w:color w:val="17365D"/>
        </w:rPr>
        <w:t xml:space="preserve">bject line. For example, all Conversion Technologies rulemaking emails will start with </w:t>
      </w:r>
      <w:r>
        <w:rPr>
          <w:rFonts w:ascii="Times New Roman" w:hAnsi="Times New Roman"/>
          <w:b/>
          <w:color w:val="17365D"/>
        </w:rPr>
        <w:t xml:space="preserve">RM-CT </w:t>
      </w:r>
      <w:r>
        <w:rPr>
          <w:rFonts w:ascii="Times New Roman" w:hAnsi="Times New Roman"/>
          <w:color w:val="17365D"/>
        </w:rPr>
        <w:t xml:space="preserve">to identify the email as part of the rulemaking record.  </w:t>
      </w:r>
    </w:p>
    <w:p w:rsidR="00DE7302" w:rsidRDefault="00DE7302" w:rsidP="00DE7302">
      <w:pPr>
        <w:ind w:left="720"/>
        <w:rPr>
          <w:rFonts w:ascii="Times New Roman" w:hAnsi="Times New Roman"/>
          <w:color w:val="17365D"/>
        </w:rPr>
      </w:pPr>
    </w:p>
    <w:p w:rsidR="00DE7302" w:rsidRDefault="00DE7302" w:rsidP="00DE7302">
      <w:pPr>
        <w:ind w:left="720"/>
        <w:rPr>
          <w:rFonts w:ascii="Times New Roman" w:hAnsi="Times New Roman"/>
          <w:color w:val="17365D"/>
        </w:rPr>
      </w:pPr>
      <w:r>
        <w:rPr>
          <w:rFonts w:ascii="Times New Roman" w:hAnsi="Times New Roman"/>
          <w:color w:val="17365D"/>
        </w:rPr>
        <w:t xml:space="preserve">When you start a </w:t>
      </w:r>
      <w:r w:rsidRPr="0072590B">
        <w:rPr>
          <w:rFonts w:ascii="Times New Roman" w:hAnsi="Times New Roman"/>
          <w:color w:val="17365D"/>
        </w:rPr>
        <w:t>new email</w:t>
      </w:r>
      <w:r>
        <w:rPr>
          <w:rFonts w:ascii="Times New Roman" w:hAnsi="Times New Roman"/>
          <w:color w:val="17365D"/>
        </w:rPr>
        <w:t xml:space="preserve"> </w:t>
      </w:r>
      <w:proofErr w:type="gramStart"/>
      <w:r w:rsidRPr="0072590B">
        <w:rPr>
          <w:rFonts w:ascii="Times New Roman" w:hAnsi="Times New Roman"/>
          <w:color w:val="17365D"/>
        </w:rPr>
        <w:t>always</w:t>
      </w:r>
      <w:proofErr w:type="gramEnd"/>
      <w:r w:rsidRPr="0072590B">
        <w:rPr>
          <w:rFonts w:ascii="Times New Roman" w:hAnsi="Times New Roman"/>
          <w:color w:val="17365D"/>
        </w:rPr>
        <w:t xml:space="preserve"> start the </w:t>
      </w:r>
      <w:r w:rsidRPr="0072590B">
        <w:rPr>
          <w:rFonts w:ascii="Times New Roman" w:hAnsi="Times New Roman"/>
          <w:color w:val="1F497D"/>
        </w:rPr>
        <w:t>S</w:t>
      </w:r>
      <w:r w:rsidRPr="0072590B">
        <w:rPr>
          <w:rFonts w:ascii="Times New Roman" w:hAnsi="Times New Roman"/>
          <w:color w:val="17365D"/>
          <w:u w:val="single"/>
        </w:rPr>
        <w:t>u</w:t>
      </w:r>
      <w:r w:rsidRPr="0072590B">
        <w:rPr>
          <w:rFonts w:ascii="Times New Roman" w:hAnsi="Times New Roman"/>
          <w:color w:val="17365D"/>
        </w:rPr>
        <w:t>bject</w:t>
      </w:r>
      <w:r w:rsidRPr="0072590B">
        <w:rPr>
          <w:rFonts w:ascii="Times New Roman" w:hAnsi="Times New Roman"/>
          <w:color w:val="1F497D"/>
        </w:rPr>
        <w:t>:</w:t>
      </w:r>
      <w:r w:rsidRPr="0072590B">
        <w:rPr>
          <w:rFonts w:ascii="Times New Roman" w:hAnsi="Times New Roman"/>
          <w:color w:val="17365D"/>
        </w:rPr>
        <w:t xml:space="preserve"> line with </w:t>
      </w:r>
      <w:r w:rsidRPr="0072590B">
        <w:rPr>
          <w:rFonts w:ascii="Times New Roman" w:hAnsi="Times New Roman"/>
          <w:b/>
          <w:bCs/>
          <w:color w:val="17365D"/>
        </w:rPr>
        <w:t>RM</w:t>
      </w:r>
      <w:r>
        <w:rPr>
          <w:rFonts w:ascii="Times New Roman" w:hAnsi="Times New Roman"/>
          <w:b/>
          <w:bCs/>
          <w:color w:val="17365D"/>
        </w:rPr>
        <w:t xml:space="preserve"> </w:t>
      </w:r>
      <w:r w:rsidRPr="00351E10">
        <w:rPr>
          <w:rFonts w:ascii="Times New Roman" w:hAnsi="Times New Roman"/>
          <w:bCs/>
          <w:color w:val="17365D"/>
        </w:rPr>
        <w:t xml:space="preserve">identifier </w:t>
      </w:r>
      <w:r>
        <w:rPr>
          <w:rFonts w:ascii="Times New Roman" w:hAnsi="Times New Roman"/>
          <w:bCs/>
          <w:color w:val="17365D"/>
        </w:rPr>
        <w:t xml:space="preserve">found in the blueprint </w:t>
      </w:r>
      <w:r w:rsidRPr="0072590B">
        <w:rPr>
          <w:rFonts w:ascii="Times New Roman" w:hAnsi="Times New Roman"/>
          <w:color w:val="17365D"/>
        </w:rPr>
        <w:t>followed by a c</w:t>
      </w:r>
      <w:r>
        <w:rPr>
          <w:rFonts w:ascii="Times New Roman" w:hAnsi="Times New Roman"/>
          <w:color w:val="17365D"/>
        </w:rPr>
        <w:t>lear description of the subject matter.</w:t>
      </w:r>
    </w:p>
    <w:p w:rsidR="00DE7302" w:rsidRDefault="00DE7302" w:rsidP="00DE7302">
      <w:pPr>
        <w:ind w:left="720"/>
        <w:rPr>
          <w:rFonts w:ascii="Times New Roman" w:hAnsi="Times New Roman"/>
          <w:color w:val="17365D"/>
        </w:rPr>
      </w:pPr>
    </w:p>
    <w:p w:rsidR="00DE7302" w:rsidRDefault="00DE7302" w:rsidP="00DE7302">
      <w:pPr>
        <w:ind w:left="720"/>
        <w:rPr>
          <w:rFonts w:ascii="Times New Roman" w:hAnsi="Times New Roman"/>
          <w:color w:val="17365D"/>
        </w:rPr>
      </w:pPr>
      <w:r>
        <w:rPr>
          <w:rFonts w:ascii="Times New Roman" w:hAnsi="Times New Roman"/>
          <w:color w:val="17365D"/>
        </w:rPr>
        <w:t xml:space="preserve">Always </w:t>
      </w:r>
      <w:proofErr w:type="gramStart"/>
      <w:r>
        <w:rPr>
          <w:rFonts w:ascii="Times New Roman" w:hAnsi="Times New Roman"/>
          <w:i/>
          <w:iCs/>
          <w:color w:val="17365D"/>
        </w:rPr>
        <w:t>Reply</w:t>
      </w:r>
      <w:proofErr w:type="gramEnd"/>
      <w:r>
        <w:rPr>
          <w:rFonts w:ascii="Times New Roman" w:hAnsi="Times New Roman"/>
          <w:color w:val="17365D"/>
        </w:rPr>
        <w:t xml:space="preserve"> to the original email only if the response relates to the S</w:t>
      </w:r>
      <w:r w:rsidRPr="0072590B">
        <w:rPr>
          <w:rFonts w:ascii="Times New Roman" w:hAnsi="Times New Roman"/>
          <w:color w:val="17365D"/>
          <w:u w:val="single"/>
        </w:rPr>
        <w:t>u</w:t>
      </w:r>
      <w:r>
        <w:rPr>
          <w:rFonts w:ascii="Times New Roman" w:hAnsi="Times New Roman"/>
          <w:color w:val="17365D"/>
        </w:rPr>
        <w:t xml:space="preserve">bject of the email. </w:t>
      </w:r>
    </w:p>
    <w:p w:rsidR="00DE7302" w:rsidRDefault="00DE7302" w:rsidP="00DE7302">
      <w:pPr>
        <w:ind w:left="720"/>
        <w:rPr>
          <w:rFonts w:ascii="Times New Roman" w:hAnsi="Times New Roman"/>
          <w:color w:val="17365D"/>
        </w:rPr>
      </w:pPr>
      <w:r>
        <w:rPr>
          <w:rFonts w:ascii="Times New Roman" w:hAnsi="Times New Roman"/>
          <w:color w:val="17365D"/>
        </w:rPr>
        <w:t>Start a new email chain if your response has to do with a new S</w:t>
      </w:r>
      <w:r w:rsidRPr="00A441D4">
        <w:rPr>
          <w:rFonts w:ascii="Times New Roman" w:hAnsi="Times New Roman"/>
          <w:color w:val="17365D"/>
          <w:u w:val="single"/>
        </w:rPr>
        <w:t>u</w:t>
      </w:r>
      <w:r>
        <w:rPr>
          <w:rFonts w:ascii="Times New Roman" w:hAnsi="Times New Roman"/>
          <w:color w:val="17365D"/>
        </w:rPr>
        <w:t>bject. Do not perpetuate an ever-changing subject matter by replying to an email on an unrelated subject.</w:t>
      </w:r>
    </w:p>
    <w:p w:rsidR="00DE7302" w:rsidRDefault="00DE7302" w:rsidP="00DE7302">
      <w:pPr>
        <w:tabs>
          <w:tab w:val="left" w:pos="-374"/>
          <w:tab w:val="left" w:pos="493"/>
          <w:tab w:val="left" w:pos="1360"/>
          <w:tab w:val="left" w:pos="2760"/>
          <w:tab w:val="left" w:pos="3240"/>
          <w:tab w:val="left" w:pos="4320"/>
        </w:tabs>
        <w:ind w:left="493"/>
        <w:outlineLvl w:val="0"/>
        <w:rPr>
          <w:rFonts w:ascii="Times New Roman" w:hAnsi="Times New Roman"/>
          <w:color w:val="17365D"/>
        </w:rPr>
      </w:pPr>
    </w:p>
    <w:p w:rsidR="00DE7302" w:rsidRDefault="00DE7302" w:rsidP="00DE7302">
      <w:pPr>
        <w:tabs>
          <w:tab w:val="left" w:pos="-374"/>
          <w:tab w:val="left" w:pos="493"/>
          <w:tab w:val="left" w:pos="1360"/>
          <w:tab w:val="left" w:pos="2760"/>
          <w:tab w:val="left" w:pos="3240"/>
          <w:tab w:val="left" w:pos="4320"/>
        </w:tabs>
        <w:ind w:left="720"/>
        <w:outlineLvl w:val="0"/>
        <w:rPr>
          <w:rFonts w:ascii="Times New Roman" w:hAnsi="Times New Roman"/>
          <w:color w:val="17365D"/>
        </w:rPr>
      </w:pPr>
      <w:r>
        <w:rPr>
          <w:rFonts w:ascii="Times New Roman" w:hAnsi="Times New Roman"/>
          <w:color w:val="17365D"/>
        </w:rPr>
        <w:t xml:space="preserve">The sender of the email is the custodian of the email chain for the rulemaking record. </w:t>
      </w:r>
    </w:p>
    <w:p w:rsidR="00DE7302" w:rsidRDefault="00DE7302" w:rsidP="00DE7302">
      <w:pPr>
        <w:rPr>
          <w:rFonts w:ascii="Times New Roman" w:hAnsi="Times New Roman"/>
          <w:color w:val="17365D"/>
        </w:rPr>
      </w:pPr>
    </w:p>
    <w:p w:rsidR="00DE7302" w:rsidRPr="00F2371E" w:rsidRDefault="00DE7302" w:rsidP="00DE7302">
      <w:pPr>
        <w:ind w:left="1440"/>
        <w:rPr>
          <w:rFonts w:ascii="Times New Roman" w:eastAsia="Times New Roman" w:hAnsi="Times New Roman" w:cs="Times New Roman"/>
          <w:color w:val="1F3864" w:themeColor="accent5" w:themeShade="80"/>
          <w:sz w:val="24"/>
          <w:szCs w:val="24"/>
        </w:rPr>
      </w:pPr>
      <w:r w:rsidRPr="00F2371E">
        <w:rPr>
          <w:rFonts w:ascii="Times New Roman" w:eastAsia="Times New Roman" w:hAnsi="Times New Roman" w:cs="Times New Roman"/>
          <w:color w:val="1F3864" w:themeColor="accent5" w:themeShade="80"/>
          <w:sz w:val="24"/>
          <w:szCs w:val="24"/>
        </w:rPr>
        <w:t xml:space="preserve"> </w:t>
      </w:r>
    </w:p>
    <w:p w:rsidR="00DE7302" w:rsidRPr="005D1B3A" w:rsidRDefault="00DE7302" w:rsidP="00DE7302">
      <w:pPr>
        <w:rPr>
          <w:rFonts w:ascii="Times New Roman" w:hAnsi="Times New Roman" w:cs="Times New Roman"/>
          <w:b/>
          <w:color w:val="1F3864" w:themeColor="accent5" w:themeShade="80"/>
          <w:sz w:val="24"/>
          <w:szCs w:val="24"/>
        </w:rPr>
      </w:pPr>
      <w:r>
        <w:rPr>
          <w:rFonts w:ascii="Times New Roman" w:hAnsi="Times New Roman" w:cs="Times New Roman"/>
          <w:b/>
          <w:color w:val="1F3864" w:themeColor="accent5" w:themeShade="80"/>
          <w:sz w:val="24"/>
          <w:szCs w:val="24"/>
        </w:rPr>
        <w:tab/>
      </w:r>
      <w:r w:rsidRPr="005D1B3A">
        <w:rPr>
          <w:rFonts w:ascii="Times New Roman" w:hAnsi="Times New Roman" w:cs="Times New Roman"/>
          <w:b/>
          <w:color w:val="1F3864" w:themeColor="accent5" w:themeShade="80"/>
          <w:sz w:val="24"/>
          <w:szCs w:val="24"/>
        </w:rPr>
        <w:t>File names</w:t>
      </w:r>
    </w:p>
    <w:p w:rsidR="00DE7302" w:rsidRDefault="00DE7302" w:rsidP="00DE7302">
      <w:pPr>
        <w:pStyle w:val="ListParagraph"/>
        <w:rPr>
          <w:rFonts w:ascii="Times New Roman" w:hAnsi="Times New Roman" w:cs="Times New Roman"/>
          <w:color w:val="1F3864" w:themeColor="accent5" w:themeShade="80"/>
          <w:sz w:val="24"/>
          <w:szCs w:val="24"/>
        </w:rPr>
      </w:pPr>
      <w:r w:rsidRPr="005D1B3A">
        <w:rPr>
          <w:rFonts w:ascii="Times New Roman" w:hAnsi="Times New Roman" w:cs="Times New Roman"/>
          <w:color w:val="1F3864" w:themeColor="accent5" w:themeShade="80"/>
          <w:sz w:val="24"/>
          <w:szCs w:val="24"/>
        </w:rPr>
        <w:t xml:space="preserve">The rules group develops and maintains the </w:t>
      </w:r>
      <w:r w:rsidRPr="005D1B3A">
        <w:rPr>
          <w:rFonts w:ascii="Times New Roman" w:hAnsi="Times New Roman" w:cs="Times New Roman"/>
          <w:color w:val="1F3864" w:themeColor="accent5" w:themeShade="80"/>
          <w:sz w:val="24"/>
          <w:szCs w:val="24"/>
          <w:u w:val="single"/>
        </w:rPr>
        <w:t>Blueprint</w:t>
      </w:r>
      <w:r w:rsidRPr="005D1B3A">
        <w:rPr>
          <w:rFonts w:ascii="Times New Roman" w:hAnsi="Times New Roman" w:cs="Times New Roman"/>
          <w:color w:val="1F3864" w:themeColor="accent5" w:themeShade="80"/>
          <w:sz w:val="24"/>
          <w:szCs w:val="24"/>
        </w:rPr>
        <w:t xml:space="preserve">. The Blueprint applies the naming rules in this document to all forms, emails, letters and excerpts generated through the Blueprint.  The name is in the footer along with the retention schedule and data classification. </w:t>
      </w:r>
    </w:p>
    <w:p w:rsidR="00DE7302" w:rsidRDefault="00DE7302" w:rsidP="00DE7302">
      <w:pPr>
        <w:pStyle w:val="ListParagraph"/>
        <w:rPr>
          <w:rFonts w:ascii="Times New Roman" w:hAnsi="Times New Roman" w:cs="Times New Roman"/>
          <w:color w:val="1F3864" w:themeColor="accent5" w:themeShade="80"/>
          <w:sz w:val="24"/>
          <w:szCs w:val="24"/>
        </w:rPr>
      </w:pPr>
    </w:p>
    <w:p w:rsidR="00DE7302" w:rsidRPr="005D1B3A" w:rsidRDefault="00DE7302" w:rsidP="00DE7302">
      <w:pPr>
        <w:pStyle w:val="ListParagraph"/>
        <w:rPr>
          <w:rFonts w:ascii="Times New Roman" w:hAnsi="Times New Roman" w:cs="Times New Roman"/>
          <w:color w:val="1F3864" w:themeColor="accent5" w:themeShade="80"/>
          <w:sz w:val="24"/>
          <w:szCs w:val="24"/>
        </w:rPr>
      </w:pPr>
    </w:p>
    <w:p w:rsidR="00DE7302" w:rsidRPr="00191521" w:rsidRDefault="00DE7302" w:rsidP="00DE7302">
      <w:pPr>
        <w:rPr>
          <w:sz w:val="36"/>
          <w:szCs w:val="36"/>
        </w:rPr>
      </w:pPr>
    </w:p>
    <w:p w:rsidR="00DE7302" w:rsidRDefault="00DE7302" w:rsidP="00DE7302">
      <w:pPr>
        <w:rPr>
          <w:rFonts w:asciiTheme="majorHAnsi" w:hAnsiTheme="majorHAnsi" w:cstheme="majorHAnsi"/>
          <w:sz w:val="28"/>
          <w:szCs w:val="28"/>
        </w:rPr>
      </w:pPr>
    </w:p>
    <w:p w:rsidR="00DE7302" w:rsidRPr="00D8267C" w:rsidRDefault="00DE7302" w:rsidP="00DE7302">
      <w:pPr>
        <w:ind w:left="2250"/>
        <w:rPr>
          <w:rFonts w:asciiTheme="majorHAnsi" w:hAnsiTheme="majorHAnsi" w:cstheme="majorHAnsi"/>
          <w:sz w:val="28"/>
          <w:szCs w:val="28"/>
        </w:rPr>
      </w:pPr>
    </w:p>
    <w:p w:rsidR="00DE7302" w:rsidRDefault="00DE7302" w:rsidP="00DE7302">
      <w:pPr>
        <w:rPr>
          <w:rFonts w:asciiTheme="majorHAnsi" w:hAnsiTheme="majorHAnsi" w:cstheme="majorHAnsi"/>
          <w:sz w:val="28"/>
          <w:szCs w:val="28"/>
        </w:rPr>
      </w:pPr>
      <w:r>
        <w:rPr>
          <w:rFonts w:asciiTheme="majorHAnsi" w:hAnsiTheme="majorHAnsi" w:cstheme="majorHAnsi"/>
          <w:sz w:val="28"/>
          <w:szCs w:val="28"/>
        </w:rPr>
        <w:br w:type="page"/>
      </w:r>
    </w:p>
    <w:p w:rsidR="00DE7302" w:rsidRDefault="00DE7302" w:rsidP="00DE7302">
      <w:pPr>
        <w:rPr>
          <w:rFonts w:ascii="Times New Roman" w:hAnsi="Times New Roman" w:cs="Times New Roman"/>
          <w:b/>
          <w:color w:val="1F3864" w:themeColor="accent5" w:themeShade="80"/>
          <w:sz w:val="24"/>
          <w:szCs w:val="24"/>
        </w:rPr>
      </w:pPr>
    </w:p>
    <w:p w:rsidR="00DE7302" w:rsidRPr="005D1B3A" w:rsidRDefault="00DE7302" w:rsidP="00DE7302">
      <w:pPr>
        <w:rPr>
          <w:rFonts w:ascii="Times New Roman" w:hAnsi="Times New Roman" w:cs="Times New Roman"/>
          <w:b/>
          <w:color w:val="1F3864" w:themeColor="accent5" w:themeShade="80"/>
          <w:sz w:val="24"/>
          <w:szCs w:val="24"/>
        </w:rPr>
      </w:pPr>
    </w:p>
    <w:p w:rsidR="00DE7302" w:rsidRPr="005D1B3A" w:rsidRDefault="00DE7302" w:rsidP="00DE7302">
      <w:pPr>
        <w:rPr>
          <w:rFonts w:ascii="Times New Roman" w:hAnsi="Times New Roman" w:cs="Times New Roman"/>
          <w:b/>
          <w:color w:val="1F3864" w:themeColor="accent5" w:themeShade="80"/>
          <w:sz w:val="24"/>
          <w:szCs w:val="24"/>
        </w:rPr>
      </w:pPr>
    </w:p>
    <w:p w:rsidR="00DE7302" w:rsidRPr="005D1B3A" w:rsidRDefault="00DE7302" w:rsidP="00DE7302">
      <w:pPr>
        <w:rPr>
          <w:rFonts w:ascii="Times New Roman" w:hAnsi="Times New Roman" w:cs="Times New Roman"/>
          <w:b/>
          <w:color w:val="1F3864" w:themeColor="accent5" w:themeShade="80"/>
          <w:sz w:val="24"/>
          <w:szCs w:val="24"/>
        </w:rPr>
      </w:pPr>
    </w:p>
    <w:p w:rsidR="00DE7302" w:rsidRDefault="00DE7302">
      <w:pPr>
        <w:pStyle w:val="Heading1"/>
        <w:rPr>
          <w:color w:val="008272"/>
        </w:rPr>
      </w:pPr>
    </w:p>
    <w:p w:rsidR="009620EC" w:rsidRPr="006E68D2" w:rsidRDefault="0075737B">
      <w:pPr>
        <w:pStyle w:val="Heading1"/>
        <w:rPr>
          <w:color w:val="008272"/>
        </w:rPr>
      </w:pPr>
      <w:r>
        <w:rPr>
          <w:color w:val="008272"/>
        </w:rPr>
        <w:t xml:space="preserve">Records </w:t>
      </w:r>
      <w:r w:rsidR="00836560" w:rsidRPr="006E68D2">
        <w:rPr>
          <w:color w:val="008272"/>
        </w:rPr>
        <w:t>Checklist</w:t>
      </w:r>
      <w:r>
        <w:rPr>
          <w:color w:val="008272"/>
        </w:rPr>
        <w:t>s</w:t>
      </w:r>
    </w:p>
    <w:p w:rsidR="00B328EF" w:rsidRDefault="0075737B" w:rsidP="00B328EF">
      <w:pPr>
        <w:rPr>
          <w:sz w:val="28"/>
          <w:szCs w:val="28"/>
        </w:rPr>
      </w:pPr>
      <w:r>
        <w:rPr>
          <w:sz w:val="28"/>
          <w:szCs w:val="28"/>
        </w:rPr>
        <w:t>The chec</w:t>
      </w:r>
      <w:r w:rsidR="00836560" w:rsidRPr="00AB7751">
        <w:rPr>
          <w:sz w:val="28"/>
          <w:szCs w:val="28"/>
        </w:rPr>
        <w:t>klist</w:t>
      </w:r>
      <w:r w:rsidR="00382B32">
        <w:rPr>
          <w:sz w:val="28"/>
          <w:szCs w:val="28"/>
        </w:rPr>
        <w:t>s</w:t>
      </w:r>
      <w:r w:rsidR="00836560" w:rsidRPr="00AB7751">
        <w:rPr>
          <w:sz w:val="28"/>
          <w:szCs w:val="28"/>
        </w:rPr>
        <w:t xml:space="preserve"> </w:t>
      </w:r>
      <w:r>
        <w:rPr>
          <w:sz w:val="28"/>
          <w:szCs w:val="28"/>
        </w:rPr>
        <w:t xml:space="preserve">below </w:t>
      </w:r>
      <w:r w:rsidR="00B328EF">
        <w:rPr>
          <w:sz w:val="28"/>
          <w:szCs w:val="28"/>
        </w:rPr>
        <w:t>help staff capture DEQ’s rulemaking record. Using best practices for naming documents and organizing them in the recommended order helps reduce time spent on future records research.</w:t>
      </w:r>
    </w:p>
    <w:p w:rsidR="0075737B" w:rsidRDefault="00B328EF" w:rsidP="00B328EF">
      <w:r>
        <w:rPr>
          <w:sz w:val="28"/>
          <w:szCs w:val="28"/>
        </w:rPr>
        <w:t xml:space="preserve">  </w:t>
      </w:r>
    </w:p>
    <w:p w:rsidR="0075737B" w:rsidRPr="00B328EF" w:rsidRDefault="0075737B" w:rsidP="0075737B">
      <w:pPr>
        <w:rPr>
          <w:rFonts w:cs="Arial"/>
          <w:sz w:val="28"/>
          <w:szCs w:val="28"/>
        </w:rPr>
      </w:pPr>
      <w:r w:rsidRPr="00B328EF">
        <w:rPr>
          <w:rFonts w:cs="Arial"/>
          <w:sz w:val="28"/>
          <w:szCs w:val="28"/>
        </w:rPr>
        <w:t>The following rulemaking record checklists identif</w:t>
      </w:r>
      <w:r w:rsidR="00B328EF">
        <w:rPr>
          <w:rFonts w:cs="Arial"/>
          <w:sz w:val="28"/>
          <w:szCs w:val="28"/>
        </w:rPr>
        <w:t>y</w:t>
      </w:r>
      <w:r w:rsidRPr="00B328EF">
        <w:rPr>
          <w:rFonts w:cs="Arial"/>
          <w:sz w:val="28"/>
          <w:szCs w:val="28"/>
        </w:rPr>
        <w:t>:</w:t>
      </w:r>
    </w:p>
    <w:p w:rsidR="0075737B" w:rsidRPr="00B328EF" w:rsidRDefault="0075737B" w:rsidP="0075737B">
      <w:pPr>
        <w:pStyle w:val="ListParagraph"/>
        <w:numPr>
          <w:ilvl w:val="0"/>
          <w:numId w:val="35"/>
        </w:numPr>
        <w:rPr>
          <w:sz w:val="28"/>
          <w:szCs w:val="28"/>
        </w:rPr>
      </w:pPr>
      <w:r w:rsidRPr="00B328EF">
        <w:rPr>
          <w:rFonts w:cs="Arial"/>
          <w:sz w:val="28"/>
          <w:szCs w:val="28"/>
        </w:rPr>
        <w:t>Documents included in the official rulemaking record</w:t>
      </w:r>
    </w:p>
    <w:p w:rsidR="0075737B" w:rsidRPr="00B328EF" w:rsidRDefault="0075737B" w:rsidP="0075737B">
      <w:pPr>
        <w:pStyle w:val="ListParagraph"/>
        <w:numPr>
          <w:ilvl w:val="0"/>
          <w:numId w:val="35"/>
        </w:numPr>
        <w:rPr>
          <w:sz w:val="28"/>
          <w:szCs w:val="28"/>
        </w:rPr>
      </w:pPr>
      <w:r w:rsidRPr="00B328EF">
        <w:rPr>
          <w:rFonts w:cs="Arial"/>
          <w:sz w:val="28"/>
          <w:szCs w:val="28"/>
        </w:rPr>
        <w:t>Names given to standard rulemaking documents</w:t>
      </w:r>
    </w:p>
    <w:p w:rsidR="0075737B" w:rsidRPr="00B328EF" w:rsidRDefault="0075737B" w:rsidP="0075737B">
      <w:pPr>
        <w:pStyle w:val="ListParagraph"/>
        <w:numPr>
          <w:ilvl w:val="0"/>
          <w:numId w:val="35"/>
        </w:numPr>
        <w:rPr>
          <w:sz w:val="28"/>
          <w:szCs w:val="28"/>
        </w:rPr>
      </w:pPr>
      <w:r w:rsidRPr="00B328EF">
        <w:rPr>
          <w:rFonts w:cs="Arial"/>
          <w:sz w:val="28"/>
          <w:szCs w:val="28"/>
        </w:rPr>
        <w:t>Date format for multiple documents issued at different times</w:t>
      </w:r>
    </w:p>
    <w:p w:rsidR="0075737B" w:rsidRPr="00B328EF" w:rsidRDefault="0075737B" w:rsidP="0075737B">
      <w:pPr>
        <w:pStyle w:val="ListParagraph"/>
        <w:numPr>
          <w:ilvl w:val="0"/>
          <w:numId w:val="35"/>
        </w:numPr>
        <w:rPr>
          <w:sz w:val="28"/>
          <w:szCs w:val="28"/>
        </w:rPr>
      </w:pPr>
      <w:r w:rsidRPr="00B328EF">
        <w:rPr>
          <w:rFonts w:cs="Arial"/>
          <w:sz w:val="28"/>
          <w:szCs w:val="28"/>
        </w:rPr>
        <w:t xml:space="preserve">Conventions used for non-standard documents  </w:t>
      </w:r>
    </w:p>
    <w:p w:rsidR="0075737B" w:rsidRDefault="0075737B" w:rsidP="00D55337"/>
    <w:p w:rsidR="00EC6977" w:rsidRDefault="00EC6977" w:rsidP="00D55337">
      <w:pPr>
        <w:sectPr w:rsidR="00EC6977" w:rsidSect="009620EC">
          <w:footerReference w:type="default" r:id="rId27"/>
          <w:pgSz w:w="12240" w:h="15840"/>
          <w:pgMar w:top="1440" w:right="1080" w:bottom="1440" w:left="1080" w:header="720" w:footer="720" w:gutter="0"/>
          <w:cols w:space="720"/>
          <w:docGrid w:linePitch="360"/>
        </w:sectPr>
      </w:pPr>
    </w:p>
    <w:p w:rsidR="0075737B" w:rsidRPr="0075737B" w:rsidRDefault="0075737B" w:rsidP="0075737B">
      <w:pPr>
        <w:pStyle w:val="Subtitle"/>
        <w:jc w:val="left"/>
        <w:rPr>
          <w:rFonts w:cs="Arial"/>
          <w:sz w:val="22"/>
          <w:szCs w:val="22"/>
        </w:rPr>
      </w:pPr>
    </w:p>
    <w:p w:rsidR="00D55337" w:rsidRPr="00D55337" w:rsidRDefault="00D55337" w:rsidP="00D55337"/>
    <w:tbl>
      <w:tblPr>
        <w:tblStyle w:val="GridTable1LightAccent1"/>
        <w:tblW w:w="4998" w:type="pct"/>
        <w:tblLayout w:type="fixed"/>
        <w:tblCellMar>
          <w:left w:w="0" w:type="dxa"/>
          <w:right w:w="0" w:type="dxa"/>
        </w:tblCellMar>
        <w:tblLook w:val="0420"/>
      </w:tblPr>
      <w:tblGrid>
        <w:gridCol w:w="1239"/>
        <w:gridCol w:w="3176"/>
        <w:gridCol w:w="5671"/>
      </w:tblGrid>
      <w:tr w:rsidR="00777402" w:rsidRPr="002B799E" w:rsidTr="00B328EF">
        <w:trPr>
          <w:cnfStyle w:val="100000000000"/>
          <w:tblHeader/>
        </w:trPr>
        <w:tc>
          <w:tcPr>
            <w:tcW w:w="4415" w:type="dxa"/>
            <w:gridSpan w:val="2"/>
            <w:shd w:val="clear" w:color="auto" w:fill="008272"/>
          </w:tcPr>
          <w:p w:rsidR="002C1459" w:rsidRDefault="00777402" w:rsidP="00777402">
            <w:pPr>
              <w:tabs>
                <w:tab w:val="clear" w:pos="360"/>
              </w:tabs>
              <w:rPr>
                <w:b w:val="0"/>
                <w:color w:val="FFFFFF" w:themeColor="background1"/>
                <w:sz w:val="24"/>
                <w:szCs w:val="24"/>
              </w:rPr>
            </w:pPr>
            <w:r>
              <w:rPr>
                <w:color w:val="FFFFFF" w:themeColor="background1"/>
                <w:sz w:val="24"/>
                <w:szCs w:val="24"/>
              </w:rPr>
              <w:t>Planning Record Checklist</w:t>
            </w:r>
            <w:r w:rsidR="002C1459">
              <w:rPr>
                <w:color w:val="FFFFFF" w:themeColor="background1"/>
                <w:sz w:val="24"/>
                <w:szCs w:val="24"/>
              </w:rPr>
              <w:t xml:space="preserve"> </w:t>
            </w:r>
          </w:p>
          <w:p w:rsidR="00464BBE" w:rsidRDefault="00464BBE" w:rsidP="00464BBE">
            <w:pPr>
              <w:tabs>
                <w:tab w:val="clear" w:pos="360"/>
              </w:tabs>
              <w:spacing w:before="0" w:after="0"/>
              <w:ind w:left="185"/>
              <w:rPr>
                <w:b w:val="0"/>
                <w:color w:val="FFFFFF" w:themeColor="background1"/>
                <w:sz w:val="24"/>
                <w:szCs w:val="24"/>
              </w:rPr>
            </w:pPr>
            <w:r>
              <w:rPr>
                <w:b w:val="0"/>
                <w:color w:val="FFFFFF" w:themeColor="background1"/>
                <w:sz w:val="24"/>
                <w:szCs w:val="24"/>
              </w:rPr>
              <w:t>Folder</w:t>
            </w:r>
            <w:r w:rsidR="002C1459" w:rsidRPr="002C1459">
              <w:rPr>
                <w:b w:val="0"/>
                <w:color w:val="FFFFFF" w:themeColor="background1"/>
                <w:sz w:val="24"/>
                <w:szCs w:val="24"/>
              </w:rPr>
              <w:t xml:space="preserve"> </w:t>
            </w:r>
            <w:r w:rsidR="002C1459">
              <w:rPr>
                <w:b w:val="0"/>
                <w:color w:val="FFFFFF" w:themeColor="background1"/>
                <w:sz w:val="24"/>
                <w:szCs w:val="24"/>
              </w:rPr>
              <w:t xml:space="preserve"> </w:t>
            </w:r>
          </w:p>
          <w:p w:rsidR="00777402" w:rsidRDefault="002C1459" w:rsidP="00464BBE">
            <w:pPr>
              <w:tabs>
                <w:tab w:val="clear" w:pos="360"/>
              </w:tabs>
              <w:spacing w:before="0" w:after="0"/>
              <w:ind w:left="185"/>
              <w:rPr>
                <w:b w:val="0"/>
                <w:color w:val="FFFFFF" w:themeColor="background1"/>
                <w:sz w:val="24"/>
                <w:szCs w:val="24"/>
              </w:rPr>
            </w:pPr>
            <w:r>
              <w:rPr>
                <w:b w:val="0"/>
                <w:color w:val="FFFFFF" w:themeColor="background1"/>
                <w:sz w:val="24"/>
                <w:szCs w:val="24"/>
              </w:rPr>
              <w:t>1-Planning</w:t>
            </w:r>
          </w:p>
          <w:p w:rsidR="00464BBE" w:rsidRPr="002C1459" w:rsidRDefault="00464BBE" w:rsidP="00777402">
            <w:pPr>
              <w:tabs>
                <w:tab w:val="clear" w:pos="360"/>
              </w:tabs>
              <w:rPr>
                <w:b w:val="0"/>
                <w:color w:val="FFFFFF" w:themeColor="background1"/>
                <w:sz w:val="24"/>
                <w:szCs w:val="24"/>
              </w:rPr>
            </w:pPr>
          </w:p>
        </w:tc>
        <w:tc>
          <w:tcPr>
            <w:tcW w:w="5671" w:type="dxa"/>
            <w:shd w:val="clear" w:color="auto" w:fill="008272"/>
          </w:tcPr>
          <w:p w:rsidR="002C1459" w:rsidRDefault="002C1459" w:rsidP="00777402">
            <w:pPr>
              <w:tabs>
                <w:tab w:val="clear" w:pos="360"/>
              </w:tabs>
              <w:rPr>
                <w:b w:val="0"/>
                <w:color w:val="FFFFFF" w:themeColor="background1"/>
                <w:sz w:val="24"/>
                <w:szCs w:val="24"/>
              </w:rPr>
            </w:pPr>
          </w:p>
          <w:p w:rsidR="00464BBE" w:rsidRDefault="00464BBE" w:rsidP="00464BBE">
            <w:pPr>
              <w:tabs>
                <w:tab w:val="clear" w:pos="360"/>
              </w:tabs>
              <w:spacing w:before="0" w:after="0"/>
              <w:ind w:left="180"/>
              <w:rPr>
                <w:b w:val="0"/>
                <w:color w:val="FFFFFF" w:themeColor="background1"/>
                <w:sz w:val="24"/>
                <w:szCs w:val="24"/>
              </w:rPr>
            </w:pPr>
            <w:r>
              <w:rPr>
                <w:b w:val="0"/>
                <w:color w:val="FFFFFF" w:themeColor="background1"/>
                <w:sz w:val="24"/>
                <w:szCs w:val="24"/>
              </w:rPr>
              <w:t>Binder</w:t>
            </w:r>
          </w:p>
          <w:p w:rsidR="00777402" w:rsidRPr="002C1459" w:rsidRDefault="00777402" w:rsidP="00464BBE">
            <w:pPr>
              <w:tabs>
                <w:tab w:val="clear" w:pos="360"/>
              </w:tabs>
              <w:spacing w:before="0" w:after="0"/>
              <w:ind w:left="180"/>
              <w:rPr>
                <w:b w:val="0"/>
                <w:color w:val="FFFFFF" w:themeColor="background1"/>
                <w:sz w:val="24"/>
                <w:szCs w:val="24"/>
              </w:rPr>
            </w:pPr>
            <w:proofErr w:type="spellStart"/>
            <w:r w:rsidRPr="002C1459">
              <w:rPr>
                <w:b w:val="0"/>
                <w:color w:val="FFFFFF" w:themeColor="background1"/>
                <w:sz w:val="24"/>
                <w:szCs w:val="24"/>
              </w:rPr>
              <w:t>OFFICIAL.Planning.RECORD.pdf</w:t>
            </w:r>
            <w:proofErr w:type="spellEnd"/>
          </w:p>
        </w:tc>
      </w:tr>
      <w:tr w:rsidR="00777402" w:rsidTr="00B328EF">
        <w:tc>
          <w:tcPr>
            <w:tcW w:w="1239" w:type="dxa"/>
            <w:shd w:val="clear" w:color="auto" w:fill="B1DDCD"/>
          </w:tcPr>
          <w:p w:rsidR="00777402" w:rsidRPr="002B799E" w:rsidRDefault="00777402" w:rsidP="00777402">
            <w:pPr>
              <w:tabs>
                <w:tab w:val="clear" w:pos="360"/>
                <w:tab w:val="right" w:pos="9275"/>
              </w:tabs>
              <w:ind w:left="5"/>
              <w:jc w:val="center"/>
              <w:rPr>
                <w:b/>
                <w:sz w:val="24"/>
                <w:szCs w:val="24"/>
              </w:rPr>
            </w:pPr>
            <w:r>
              <w:rPr>
                <w:b/>
                <w:sz w:val="24"/>
                <w:szCs w:val="24"/>
              </w:rPr>
              <w:t>Check if complete</w:t>
            </w:r>
          </w:p>
        </w:tc>
        <w:tc>
          <w:tcPr>
            <w:tcW w:w="3176" w:type="dxa"/>
            <w:shd w:val="clear" w:color="auto" w:fill="B1DDCD"/>
          </w:tcPr>
          <w:p w:rsidR="00777402" w:rsidRPr="002B799E" w:rsidRDefault="00777402" w:rsidP="00777402">
            <w:pPr>
              <w:tabs>
                <w:tab w:val="clear" w:pos="360"/>
                <w:tab w:val="right" w:pos="9275"/>
              </w:tabs>
              <w:ind w:left="720"/>
              <w:rPr>
                <w:b/>
                <w:sz w:val="24"/>
                <w:szCs w:val="24"/>
              </w:rPr>
            </w:pPr>
            <w:r>
              <w:rPr>
                <w:b/>
                <w:sz w:val="24"/>
                <w:szCs w:val="24"/>
              </w:rPr>
              <w:t>Document Name</w:t>
            </w:r>
          </w:p>
        </w:tc>
        <w:tc>
          <w:tcPr>
            <w:tcW w:w="5671" w:type="dxa"/>
            <w:shd w:val="clear" w:color="auto" w:fill="B1DDCD"/>
          </w:tcPr>
          <w:p w:rsidR="00777402" w:rsidRPr="002B799E" w:rsidRDefault="00777402" w:rsidP="00777402">
            <w:pPr>
              <w:tabs>
                <w:tab w:val="clear" w:pos="360"/>
                <w:tab w:val="right" w:pos="9275"/>
              </w:tabs>
              <w:ind w:left="720"/>
              <w:rPr>
                <w:b/>
                <w:sz w:val="24"/>
                <w:szCs w:val="24"/>
              </w:rPr>
            </w:pPr>
            <w:r>
              <w:rPr>
                <w:b/>
                <w:sz w:val="24"/>
                <w:szCs w:val="24"/>
              </w:rPr>
              <w:t>Notes</w:t>
            </w:r>
          </w:p>
        </w:tc>
      </w:tr>
      <w:tr w:rsidR="00777402" w:rsidTr="00B328EF">
        <w:tc>
          <w:tcPr>
            <w:tcW w:w="1239" w:type="dxa"/>
          </w:tcPr>
          <w:p w:rsidR="00777402" w:rsidRDefault="00BF79C5" w:rsidP="00777402">
            <w:pPr>
              <w:jc w:val="center"/>
              <w:rPr>
                <w:rStyle w:val="Checkbox"/>
              </w:rPr>
            </w:pPr>
            <w:sdt>
              <w:sdtPr>
                <w:rPr>
                  <w:rStyle w:val="Checkbox"/>
                </w:rPr>
                <w:id w:val="678344"/>
              </w:sdtPr>
              <w:sdtContent>
                <w:r w:rsidR="00777402">
                  <w:rPr>
                    <w:rStyle w:val="Checkbox"/>
                  </w:rPr>
                  <w:sym w:font="Wingdings" w:char="F0A8"/>
                </w:r>
              </w:sdtContent>
            </w:sdt>
          </w:p>
        </w:tc>
        <w:tc>
          <w:tcPr>
            <w:tcW w:w="3176" w:type="dxa"/>
            <w:vAlign w:val="center"/>
          </w:tcPr>
          <w:p w:rsidR="00777402" w:rsidRPr="00C60E63" w:rsidRDefault="00777402" w:rsidP="00777402">
            <w:pPr>
              <w:tabs>
                <w:tab w:val="clear" w:pos="360"/>
              </w:tabs>
              <w:rPr>
                <w:sz w:val="22"/>
                <w:szCs w:val="22"/>
              </w:rPr>
            </w:pPr>
            <w:r w:rsidRPr="00C60E63">
              <w:rPr>
                <w:sz w:val="22"/>
                <w:szCs w:val="22"/>
              </w:rPr>
              <w:t xml:space="preserve"> </w:t>
            </w:r>
            <w:r>
              <w:rPr>
                <w:sz w:val="22"/>
                <w:szCs w:val="22"/>
              </w:rPr>
              <w:t xml:space="preserve"> </w:t>
            </w:r>
            <w:r w:rsidR="00B328EF">
              <w:rPr>
                <w:sz w:val="22"/>
                <w:szCs w:val="22"/>
              </w:rPr>
              <w:t>RESOURCES</w:t>
            </w:r>
          </w:p>
        </w:tc>
        <w:tc>
          <w:tcPr>
            <w:tcW w:w="5671" w:type="dxa"/>
            <w:vAlign w:val="center"/>
          </w:tcPr>
          <w:p w:rsidR="00777402" w:rsidRPr="00C60E63" w:rsidRDefault="00777402" w:rsidP="00777402">
            <w:pPr>
              <w:tabs>
                <w:tab w:val="clear" w:pos="360"/>
              </w:tabs>
              <w:rPr>
                <w:sz w:val="22"/>
                <w:szCs w:val="22"/>
              </w:rPr>
            </w:pPr>
          </w:p>
        </w:tc>
      </w:tr>
      <w:tr w:rsidR="00777402" w:rsidTr="00B328EF">
        <w:trPr>
          <w:trHeight w:val="557"/>
        </w:trPr>
        <w:tc>
          <w:tcPr>
            <w:tcW w:w="1239" w:type="dxa"/>
          </w:tcPr>
          <w:p w:rsidR="00777402" w:rsidRDefault="00BF79C5" w:rsidP="00777402">
            <w:pPr>
              <w:jc w:val="center"/>
              <w:rPr>
                <w:rStyle w:val="Checkbox"/>
              </w:rPr>
            </w:pPr>
            <w:sdt>
              <w:sdtPr>
                <w:rPr>
                  <w:rStyle w:val="Checkbox"/>
                </w:rPr>
                <w:id w:val="678345"/>
              </w:sdtPr>
              <w:sdtContent>
                <w:r w:rsidR="00777402">
                  <w:rPr>
                    <w:rStyle w:val="Checkbox"/>
                  </w:rPr>
                  <w:sym w:font="Wingdings" w:char="F0A8"/>
                </w:r>
              </w:sdtContent>
            </w:sdt>
          </w:p>
        </w:tc>
        <w:tc>
          <w:tcPr>
            <w:tcW w:w="3176" w:type="dxa"/>
            <w:vAlign w:val="center"/>
          </w:tcPr>
          <w:p w:rsidR="00777402" w:rsidRPr="00C60E63" w:rsidRDefault="00777402" w:rsidP="00777402">
            <w:pPr>
              <w:rPr>
                <w:sz w:val="22"/>
                <w:szCs w:val="22"/>
              </w:rPr>
            </w:pPr>
            <w:r>
              <w:rPr>
                <w:sz w:val="22"/>
                <w:szCs w:val="22"/>
              </w:rPr>
              <w:t xml:space="preserve"> </w:t>
            </w:r>
            <w:r w:rsidR="00B328EF">
              <w:rPr>
                <w:sz w:val="22"/>
                <w:szCs w:val="22"/>
              </w:rPr>
              <w:t>CONSIDERATIONS</w:t>
            </w:r>
          </w:p>
        </w:tc>
        <w:tc>
          <w:tcPr>
            <w:tcW w:w="5671" w:type="dxa"/>
            <w:vAlign w:val="center"/>
          </w:tcPr>
          <w:p w:rsidR="00777402" w:rsidRPr="00C60E63" w:rsidRDefault="00777402" w:rsidP="00777402">
            <w:pPr>
              <w:tabs>
                <w:tab w:val="clear" w:pos="360"/>
              </w:tabs>
              <w:rPr>
                <w:sz w:val="22"/>
                <w:szCs w:val="22"/>
              </w:rPr>
            </w:pPr>
          </w:p>
        </w:tc>
      </w:tr>
      <w:tr w:rsidR="00777402" w:rsidTr="00B328EF">
        <w:tc>
          <w:tcPr>
            <w:tcW w:w="1239" w:type="dxa"/>
          </w:tcPr>
          <w:p w:rsidR="00777402" w:rsidRDefault="00BF79C5" w:rsidP="00777402">
            <w:pPr>
              <w:jc w:val="center"/>
              <w:rPr>
                <w:rStyle w:val="Checkbox"/>
              </w:rPr>
            </w:pPr>
            <w:sdt>
              <w:sdtPr>
                <w:rPr>
                  <w:rStyle w:val="Checkbox"/>
                </w:rPr>
                <w:id w:val="678346"/>
              </w:sdtPr>
              <w:sdtContent>
                <w:r w:rsidR="00777402">
                  <w:rPr>
                    <w:rStyle w:val="Checkbox"/>
                  </w:rPr>
                  <w:sym w:font="Wingdings" w:char="F0A8"/>
                </w:r>
              </w:sdtContent>
            </w:sdt>
          </w:p>
        </w:tc>
        <w:tc>
          <w:tcPr>
            <w:tcW w:w="3176" w:type="dxa"/>
            <w:vAlign w:val="center"/>
          </w:tcPr>
          <w:p w:rsidR="00777402" w:rsidRPr="00C60E63" w:rsidRDefault="00777402" w:rsidP="00777402">
            <w:pPr>
              <w:tabs>
                <w:tab w:val="clear" w:pos="360"/>
              </w:tabs>
              <w:rPr>
                <w:sz w:val="22"/>
                <w:szCs w:val="22"/>
              </w:rPr>
            </w:pPr>
            <w:r>
              <w:rPr>
                <w:sz w:val="22"/>
                <w:szCs w:val="22"/>
              </w:rPr>
              <w:t xml:space="preserve"> </w:t>
            </w:r>
            <w:r w:rsidR="00B328EF">
              <w:rPr>
                <w:sz w:val="22"/>
                <w:szCs w:val="22"/>
              </w:rPr>
              <w:t>SCHEDULE</w:t>
            </w:r>
          </w:p>
        </w:tc>
        <w:tc>
          <w:tcPr>
            <w:tcW w:w="5671" w:type="dxa"/>
            <w:vAlign w:val="center"/>
          </w:tcPr>
          <w:p w:rsidR="00777402" w:rsidRPr="00C60E63" w:rsidRDefault="00777402" w:rsidP="00777402">
            <w:pPr>
              <w:tabs>
                <w:tab w:val="clear" w:pos="360"/>
              </w:tabs>
              <w:rPr>
                <w:sz w:val="22"/>
                <w:szCs w:val="22"/>
              </w:rPr>
            </w:pPr>
          </w:p>
        </w:tc>
      </w:tr>
      <w:tr w:rsidR="00777402" w:rsidTr="00B328EF">
        <w:tc>
          <w:tcPr>
            <w:tcW w:w="1239" w:type="dxa"/>
          </w:tcPr>
          <w:p w:rsidR="00777402" w:rsidRDefault="00777402" w:rsidP="00B328EF">
            <w:pPr>
              <w:jc w:val="center"/>
              <w:rPr>
                <w:rStyle w:val="Checkbox"/>
              </w:rPr>
            </w:pPr>
          </w:p>
        </w:tc>
        <w:tc>
          <w:tcPr>
            <w:tcW w:w="3176" w:type="dxa"/>
            <w:vAlign w:val="center"/>
          </w:tcPr>
          <w:p w:rsidR="00777402" w:rsidRPr="00C60E63" w:rsidRDefault="00777402" w:rsidP="00777402">
            <w:pPr>
              <w:tabs>
                <w:tab w:val="clear" w:pos="360"/>
              </w:tabs>
              <w:rPr>
                <w:sz w:val="22"/>
                <w:szCs w:val="22"/>
              </w:rPr>
            </w:pPr>
            <w:r w:rsidRPr="00C60E63">
              <w:rPr>
                <w:sz w:val="22"/>
                <w:szCs w:val="22"/>
              </w:rPr>
              <w:t xml:space="preserve"> </w:t>
            </w:r>
            <w:r>
              <w:rPr>
                <w:sz w:val="22"/>
                <w:szCs w:val="22"/>
              </w:rPr>
              <w:t xml:space="preserve"> </w:t>
            </w:r>
            <w:r w:rsidR="00B328EF">
              <w:rPr>
                <w:sz w:val="22"/>
                <w:szCs w:val="22"/>
              </w:rPr>
              <w:t>Communications</w:t>
            </w:r>
          </w:p>
        </w:tc>
        <w:tc>
          <w:tcPr>
            <w:tcW w:w="5671" w:type="dxa"/>
            <w:vAlign w:val="center"/>
          </w:tcPr>
          <w:p w:rsidR="00777402" w:rsidRPr="00C60E63" w:rsidRDefault="00777402" w:rsidP="00777402">
            <w:pPr>
              <w:tabs>
                <w:tab w:val="clear" w:pos="360"/>
              </w:tabs>
              <w:rPr>
                <w:sz w:val="22"/>
                <w:szCs w:val="22"/>
              </w:rPr>
            </w:pPr>
          </w:p>
        </w:tc>
      </w:tr>
      <w:tr w:rsidR="00777402" w:rsidTr="00B328EF">
        <w:tc>
          <w:tcPr>
            <w:tcW w:w="1239" w:type="dxa"/>
          </w:tcPr>
          <w:p w:rsidR="00777402" w:rsidRDefault="00BF79C5" w:rsidP="00777402">
            <w:pPr>
              <w:jc w:val="center"/>
              <w:rPr>
                <w:rStyle w:val="Checkbox"/>
              </w:rPr>
            </w:pPr>
            <w:sdt>
              <w:sdtPr>
                <w:rPr>
                  <w:rStyle w:val="Checkbox"/>
                </w:rPr>
                <w:id w:val="678348"/>
              </w:sdtPr>
              <w:sdtContent>
                <w:r w:rsidR="00777402">
                  <w:rPr>
                    <w:rStyle w:val="Checkbox"/>
                  </w:rPr>
                  <w:sym w:font="Wingdings" w:char="F0A8"/>
                </w:r>
              </w:sdtContent>
            </w:sdt>
          </w:p>
        </w:tc>
        <w:tc>
          <w:tcPr>
            <w:tcW w:w="3176" w:type="dxa"/>
            <w:vAlign w:val="center"/>
          </w:tcPr>
          <w:p w:rsidR="00777402" w:rsidRPr="00C60E63" w:rsidRDefault="00777402" w:rsidP="00B328EF">
            <w:pPr>
              <w:tabs>
                <w:tab w:val="clear" w:pos="360"/>
              </w:tabs>
              <w:rPr>
                <w:sz w:val="22"/>
                <w:szCs w:val="22"/>
              </w:rPr>
            </w:pPr>
            <w:r w:rsidRPr="00C60E63">
              <w:rPr>
                <w:sz w:val="22"/>
                <w:szCs w:val="22"/>
              </w:rPr>
              <w:t xml:space="preserve"> </w:t>
            </w:r>
            <w:r>
              <w:rPr>
                <w:sz w:val="22"/>
                <w:szCs w:val="22"/>
              </w:rPr>
              <w:t xml:space="preserve"> </w:t>
            </w:r>
            <w:r w:rsidR="00B328EF">
              <w:rPr>
                <w:sz w:val="22"/>
                <w:szCs w:val="22"/>
              </w:rPr>
              <w:tab/>
            </w:r>
            <w:proofErr w:type="spellStart"/>
            <w:r w:rsidR="00B328EF">
              <w:rPr>
                <w:sz w:val="22"/>
                <w:szCs w:val="22"/>
              </w:rPr>
              <w:t>CommunicationsPlan</w:t>
            </w:r>
            <w:proofErr w:type="spellEnd"/>
          </w:p>
        </w:tc>
        <w:tc>
          <w:tcPr>
            <w:tcW w:w="5671" w:type="dxa"/>
            <w:vAlign w:val="center"/>
          </w:tcPr>
          <w:p w:rsidR="00777402" w:rsidRPr="00C60E63" w:rsidRDefault="00777402" w:rsidP="00777402">
            <w:pPr>
              <w:tabs>
                <w:tab w:val="clear" w:pos="360"/>
              </w:tabs>
              <w:rPr>
                <w:sz w:val="22"/>
                <w:szCs w:val="22"/>
              </w:rPr>
            </w:pPr>
          </w:p>
        </w:tc>
      </w:tr>
      <w:tr w:rsidR="00777402" w:rsidTr="00B328EF">
        <w:tc>
          <w:tcPr>
            <w:tcW w:w="1239" w:type="dxa"/>
          </w:tcPr>
          <w:p w:rsidR="00777402" w:rsidRDefault="00BF79C5" w:rsidP="00777402">
            <w:pPr>
              <w:jc w:val="center"/>
              <w:rPr>
                <w:rStyle w:val="Checkbox"/>
              </w:rPr>
            </w:pPr>
            <w:sdt>
              <w:sdtPr>
                <w:rPr>
                  <w:rStyle w:val="Checkbox"/>
                </w:rPr>
                <w:id w:val="678349"/>
              </w:sdtPr>
              <w:sdtContent>
                <w:r w:rsidR="00777402">
                  <w:rPr>
                    <w:rStyle w:val="Checkbox"/>
                  </w:rPr>
                  <w:sym w:font="Wingdings" w:char="F0A8"/>
                </w:r>
              </w:sdtContent>
            </w:sdt>
          </w:p>
        </w:tc>
        <w:tc>
          <w:tcPr>
            <w:tcW w:w="3176" w:type="dxa"/>
            <w:vAlign w:val="center"/>
          </w:tcPr>
          <w:p w:rsidR="00777402" w:rsidRPr="00C60E63" w:rsidRDefault="00777402" w:rsidP="00777402">
            <w:pPr>
              <w:rPr>
                <w:sz w:val="22"/>
                <w:szCs w:val="22"/>
              </w:rPr>
            </w:pPr>
            <w:r w:rsidRPr="00C60E63">
              <w:rPr>
                <w:sz w:val="22"/>
                <w:szCs w:val="22"/>
              </w:rPr>
              <w:t xml:space="preserve"> </w:t>
            </w:r>
            <w:r>
              <w:rPr>
                <w:sz w:val="22"/>
                <w:szCs w:val="22"/>
              </w:rPr>
              <w:t xml:space="preserve"> </w:t>
            </w:r>
            <w:r w:rsidR="00B328EF">
              <w:rPr>
                <w:sz w:val="22"/>
                <w:szCs w:val="22"/>
              </w:rPr>
              <w:tab/>
            </w:r>
            <w:r w:rsidR="00B328EF">
              <w:rPr>
                <w:sz w:val="22"/>
                <w:szCs w:val="22"/>
              </w:rPr>
              <w:tab/>
            </w:r>
            <w:proofErr w:type="spellStart"/>
            <w:r w:rsidR="00B328EF">
              <w:rPr>
                <w:sz w:val="22"/>
                <w:szCs w:val="22"/>
              </w:rPr>
              <w:t>MessageMap</w:t>
            </w:r>
            <w:proofErr w:type="spellEnd"/>
          </w:p>
        </w:tc>
        <w:tc>
          <w:tcPr>
            <w:tcW w:w="5671" w:type="dxa"/>
            <w:vAlign w:val="center"/>
          </w:tcPr>
          <w:p w:rsidR="00777402" w:rsidRPr="00C60E63" w:rsidRDefault="00777402" w:rsidP="00777402">
            <w:pPr>
              <w:tabs>
                <w:tab w:val="clear" w:pos="360"/>
              </w:tabs>
              <w:rPr>
                <w:sz w:val="22"/>
                <w:szCs w:val="22"/>
              </w:rPr>
            </w:pPr>
          </w:p>
        </w:tc>
      </w:tr>
      <w:tr w:rsidR="00777402" w:rsidTr="00B328EF">
        <w:tc>
          <w:tcPr>
            <w:tcW w:w="1239" w:type="dxa"/>
          </w:tcPr>
          <w:p w:rsidR="00777402" w:rsidRDefault="00BF79C5" w:rsidP="00777402">
            <w:pPr>
              <w:jc w:val="center"/>
              <w:rPr>
                <w:rStyle w:val="Checkbox"/>
              </w:rPr>
            </w:pPr>
            <w:sdt>
              <w:sdtPr>
                <w:rPr>
                  <w:rStyle w:val="Checkbox"/>
                </w:rPr>
                <w:id w:val="678350"/>
              </w:sdtPr>
              <w:sdtContent>
                <w:r w:rsidR="00777402">
                  <w:rPr>
                    <w:rStyle w:val="Checkbox"/>
                  </w:rPr>
                  <w:sym w:font="Wingdings" w:char="F0A8"/>
                </w:r>
              </w:sdtContent>
            </w:sdt>
          </w:p>
        </w:tc>
        <w:tc>
          <w:tcPr>
            <w:tcW w:w="3176" w:type="dxa"/>
            <w:vAlign w:val="center"/>
          </w:tcPr>
          <w:p w:rsidR="00777402" w:rsidRPr="00C60E63" w:rsidRDefault="00777402" w:rsidP="00777402">
            <w:pPr>
              <w:tabs>
                <w:tab w:val="clear" w:pos="360"/>
              </w:tabs>
              <w:rPr>
                <w:sz w:val="22"/>
                <w:szCs w:val="22"/>
              </w:rPr>
            </w:pPr>
            <w:r w:rsidRPr="00C60E63">
              <w:rPr>
                <w:sz w:val="22"/>
                <w:szCs w:val="22"/>
              </w:rPr>
              <w:t xml:space="preserve"> </w:t>
            </w:r>
            <w:r>
              <w:rPr>
                <w:sz w:val="22"/>
                <w:szCs w:val="22"/>
              </w:rPr>
              <w:t xml:space="preserve"> </w:t>
            </w:r>
            <w:proofErr w:type="spellStart"/>
            <w:r w:rsidR="00B328EF">
              <w:rPr>
                <w:sz w:val="22"/>
                <w:szCs w:val="22"/>
              </w:rPr>
              <w:t>StartingRules</w:t>
            </w:r>
            <w:proofErr w:type="spellEnd"/>
          </w:p>
        </w:tc>
        <w:tc>
          <w:tcPr>
            <w:tcW w:w="5671" w:type="dxa"/>
            <w:vAlign w:val="center"/>
          </w:tcPr>
          <w:p w:rsidR="00777402" w:rsidRPr="00C60E63" w:rsidRDefault="00777402" w:rsidP="00777402">
            <w:pPr>
              <w:tabs>
                <w:tab w:val="clear" w:pos="360"/>
              </w:tabs>
              <w:rPr>
                <w:sz w:val="22"/>
                <w:szCs w:val="22"/>
              </w:rPr>
            </w:pPr>
          </w:p>
        </w:tc>
      </w:tr>
      <w:tr w:rsidR="00777402" w:rsidTr="00B328EF">
        <w:tc>
          <w:tcPr>
            <w:tcW w:w="1239" w:type="dxa"/>
          </w:tcPr>
          <w:p w:rsidR="00777402" w:rsidRDefault="00BF79C5" w:rsidP="00777402">
            <w:pPr>
              <w:jc w:val="center"/>
              <w:rPr>
                <w:rStyle w:val="Checkbox"/>
              </w:rPr>
            </w:pPr>
            <w:sdt>
              <w:sdtPr>
                <w:rPr>
                  <w:rStyle w:val="Checkbox"/>
                </w:rPr>
                <w:id w:val="678351"/>
              </w:sdtPr>
              <w:sdtContent>
                <w:r w:rsidR="00777402">
                  <w:rPr>
                    <w:rStyle w:val="Checkbox"/>
                  </w:rPr>
                  <w:sym w:font="Wingdings" w:char="F0A8"/>
                </w:r>
              </w:sdtContent>
            </w:sdt>
          </w:p>
        </w:tc>
        <w:tc>
          <w:tcPr>
            <w:tcW w:w="3176" w:type="dxa"/>
            <w:vAlign w:val="center"/>
          </w:tcPr>
          <w:p w:rsidR="00777402" w:rsidRPr="00C60E63" w:rsidRDefault="00777402" w:rsidP="00777402">
            <w:pPr>
              <w:tabs>
                <w:tab w:val="clear" w:pos="360"/>
              </w:tabs>
              <w:rPr>
                <w:sz w:val="22"/>
                <w:szCs w:val="22"/>
              </w:rPr>
            </w:pPr>
            <w:r w:rsidRPr="00C60E63">
              <w:rPr>
                <w:sz w:val="22"/>
                <w:szCs w:val="22"/>
              </w:rPr>
              <w:t xml:space="preserve"> </w:t>
            </w:r>
          </w:p>
        </w:tc>
        <w:tc>
          <w:tcPr>
            <w:tcW w:w="5671" w:type="dxa"/>
            <w:vAlign w:val="center"/>
          </w:tcPr>
          <w:p w:rsidR="00777402" w:rsidRPr="00C60E63" w:rsidRDefault="00777402" w:rsidP="00777402">
            <w:pPr>
              <w:tabs>
                <w:tab w:val="clear" w:pos="360"/>
              </w:tabs>
              <w:rPr>
                <w:sz w:val="22"/>
                <w:szCs w:val="22"/>
              </w:rPr>
            </w:pPr>
          </w:p>
        </w:tc>
      </w:tr>
      <w:tr w:rsidR="00777402" w:rsidTr="00B328EF">
        <w:tc>
          <w:tcPr>
            <w:tcW w:w="1239" w:type="dxa"/>
          </w:tcPr>
          <w:p w:rsidR="00777402" w:rsidRDefault="00BF79C5" w:rsidP="00777402">
            <w:pPr>
              <w:jc w:val="center"/>
              <w:rPr>
                <w:rStyle w:val="Checkbox"/>
              </w:rPr>
            </w:pPr>
            <w:sdt>
              <w:sdtPr>
                <w:rPr>
                  <w:rStyle w:val="Checkbox"/>
                </w:rPr>
                <w:id w:val="678352"/>
              </w:sdtPr>
              <w:sdtContent>
                <w:r w:rsidR="00777402">
                  <w:rPr>
                    <w:rStyle w:val="Checkbox"/>
                  </w:rPr>
                  <w:sym w:font="Wingdings" w:char="F0A8"/>
                </w:r>
              </w:sdtContent>
            </w:sdt>
          </w:p>
        </w:tc>
        <w:tc>
          <w:tcPr>
            <w:tcW w:w="3176" w:type="dxa"/>
            <w:vAlign w:val="center"/>
          </w:tcPr>
          <w:p w:rsidR="00777402" w:rsidRPr="00C60E63" w:rsidRDefault="00777402" w:rsidP="00777402">
            <w:pPr>
              <w:tabs>
                <w:tab w:val="clear" w:pos="360"/>
              </w:tabs>
              <w:rPr>
                <w:sz w:val="22"/>
                <w:szCs w:val="22"/>
              </w:rPr>
            </w:pPr>
            <w:r w:rsidRPr="00C60E63">
              <w:rPr>
                <w:sz w:val="22"/>
                <w:szCs w:val="22"/>
              </w:rPr>
              <w:t xml:space="preserve"> </w:t>
            </w:r>
          </w:p>
        </w:tc>
        <w:tc>
          <w:tcPr>
            <w:tcW w:w="5671" w:type="dxa"/>
            <w:vAlign w:val="center"/>
          </w:tcPr>
          <w:p w:rsidR="00777402" w:rsidRPr="00C60E63" w:rsidRDefault="00777402" w:rsidP="00777402">
            <w:pPr>
              <w:tabs>
                <w:tab w:val="clear" w:pos="360"/>
              </w:tabs>
              <w:rPr>
                <w:sz w:val="22"/>
                <w:szCs w:val="22"/>
              </w:rPr>
            </w:pPr>
          </w:p>
        </w:tc>
      </w:tr>
    </w:tbl>
    <w:p w:rsidR="001618D4" w:rsidRDefault="001618D4" w:rsidP="00777402">
      <w:pPr>
        <w:sectPr w:rsidR="001618D4" w:rsidSect="009620EC">
          <w:pgSz w:w="12240" w:h="15840"/>
          <w:pgMar w:top="1440" w:right="1080" w:bottom="1440" w:left="1080" w:header="720" w:footer="720" w:gutter="0"/>
          <w:cols w:space="720"/>
          <w:docGrid w:linePitch="360"/>
        </w:sectPr>
      </w:pPr>
    </w:p>
    <w:p w:rsidR="00777402" w:rsidRDefault="00777402" w:rsidP="00777402"/>
    <w:tbl>
      <w:tblPr>
        <w:tblStyle w:val="GridTable1LightAccent1"/>
        <w:tblW w:w="4998" w:type="pct"/>
        <w:tblLayout w:type="fixed"/>
        <w:tblCellMar>
          <w:left w:w="0" w:type="dxa"/>
          <w:right w:w="0" w:type="dxa"/>
        </w:tblCellMar>
        <w:tblLook w:val="0420"/>
      </w:tblPr>
      <w:tblGrid>
        <w:gridCol w:w="1239"/>
        <w:gridCol w:w="3176"/>
        <w:gridCol w:w="5671"/>
      </w:tblGrid>
      <w:tr w:rsidR="001618D4" w:rsidRPr="002B799E" w:rsidTr="00B328EF">
        <w:trPr>
          <w:cnfStyle w:val="100000000000"/>
          <w:tblHeader/>
        </w:trPr>
        <w:tc>
          <w:tcPr>
            <w:tcW w:w="4415" w:type="dxa"/>
            <w:gridSpan w:val="2"/>
            <w:shd w:val="clear" w:color="auto" w:fill="008272"/>
          </w:tcPr>
          <w:p w:rsidR="001618D4" w:rsidRDefault="001618D4" w:rsidP="001618D4">
            <w:pPr>
              <w:tabs>
                <w:tab w:val="clear" w:pos="360"/>
              </w:tabs>
              <w:rPr>
                <w:b w:val="0"/>
                <w:color w:val="FFFFFF" w:themeColor="background1"/>
                <w:sz w:val="24"/>
                <w:szCs w:val="24"/>
              </w:rPr>
            </w:pPr>
            <w:r>
              <w:rPr>
                <w:color w:val="FFFFFF" w:themeColor="background1"/>
                <w:sz w:val="24"/>
                <w:szCs w:val="24"/>
              </w:rPr>
              <w:t xml:space="preserve">Planning Record Checklist </w:t>
            </w:r>
          </w:p>
          <w:p w:rsidR="00464BBE" w:rsidRDefault="001618D4" w:rsidP="00464BBE">
            <w:pPr>
              <w:tabs>
                <w:tab w:val="clear" w:pos="360"/>
              </w:tabs>
              <w:spacing w:before="0" w:after="0"/>
              <w:ind w:left="185"/>
              <w:rPr>
                <w:b w:val="0"/>
                <w:color w:val="FFFFFF" w:themeColor="background1"/>
                <w:sz w:val="24"/>
                <w:szCs w:val="24"/>
              </w:rPr>
            </w:pPr>
            <w:r w:rsidRPr="002C1459">
              <w:rPr>
                <w:b w:val="0"/>
                <w:color w:val="FFFFFF" w:themeColor="background1"/>
                <w:sz w:val="24"/>
                <w:szCs w:val="24"/>
              </w:rPr>
              <w:t xml:space="preserve">Folder </w:t>
            </w:r>
            <w:r>
              <w:rPr>
                <w:b w:val="0"/>
                <w:color w:val="FFFFFF" w:themeColor="background1"/>
                <w:sz w:val="24"/>
                <w:szCs w:val="24"/>
              </w:rPr>
              <w:t xml:space="preserve"> </w:t>
            </w:r>
          </w:p>
          <w:p w:rsidR="001618D4" w:rsidRPr="002C1459" w:rsidRDefault="001618D4" w:rsidP="00464BBE">
            <w:pPr>
              <w:tabs>
                <w:tab w:val="clear" w:pos="360"/>
              </w:tabs>
              <w:spacing w:before="0" w:after="0"/>
              <w:ind w:left="185"/>
              <w:rPr>
                <w:b w:val="0"/>
                <w:color w:val="FFFFFF" w:themeColor="background1"/>
                <w:sz w:val="24"/>
                <w:szCs w:val="24"/>
              </w:rPr>
            </w:pPr>
            <w:r>
              <w:rPr>
                <w:b w:val="0"/>
                <w:color w:val="FFFFFF" w:themeColor="background1"/>
                <w:sz w:val="24"/>
                <w:szCs w:val="24"/>
              </w:rPr>
              <w:t>2-StakeholderInvolvement</w:t>
            </w:r>
          </w:p>
        </w:tc>
        <w:tc>
          <w:tcPr>
            <w:tcW w:w="5671" w:type="dxa"/>
            <w:shd w:val="clear" w:color="auto" w:fill="008272"/>
          </w:tcPr>
          <w:p w:rsidR="001618D4" w:rsidRDefault="001618D4" w:rsidP="001618D4">
            <w:pPr>
              <w:tabs>
                <w:tab w:val="clear" w:pos="360"/>
              </w:tabs>
              <w:rPr>
                <w:b w:val="0"/>
                <w:color w:val="FFFFFF" w:themeColor="background1"/>
                <w:sz w:val="24"/>
                <w:szCs w:val="24"/>
              </w:rPr>
            </w:pPr>
          </w:p>
          <w:p w:rsidR="001618D4" w:rsidRPr="002C1459" w:rsidRDefault="001618D4" w:rsidP="00464BBE">
            <w:pPr>
              <w:tabs>
                <w:tab w:val="clear" w:pos="360"/>
              </w:tabs>
              <w:rPr>
                <w:b w:val="0"/>
                <w:color w:val="FFFFFF" w:themeColor="background1"/>
                <w:sz w:val="24"/>
                <w:szCs w:val="24"/>
              </w:rPr>
            </w:pPr>
            <w:r>
              <w:rPr>
                <w:b w:val="0"/>
                <w:color w:val="FFFFFF" w:themeColor="background1"/>
                <w:sz w:val="24"/>
                <w:szCs w:val="24"/>
              </w:rPr>
              <w:t xml:space="preserve">Binder </w:t>
            </w:r>
            <w:proofErr w:type="spellStart"/>
            <w:r w:rsidRPr="00464BBE">
              <w:rPr>
                <w:b w:val="0"/>
                <w:color w:val="FFFFFF" w:themeColor="background1"/>
                <w:sz w:val="22"/>
                <w:szCs w:val="22"/>
              </w:rPr>
              <w:t>OFFICIAL.StakeholderInvolvement.RECORD.pdf</w:t>
            </w:r>
            <w:proofErr w:type="spellEnd"/>
          </w:p>
        </w:tc>
      </w:tr>
      <w:tr w:rsidR="001618D4" w:rsidTr="00B328EF">
        <w:tc>
          <w:tcPr>
            <w:tcW w:w="1239" w:type="dxa"/>
            <w:shd w:val="clear" w:color="auto" w:fill="B1DDCD"/>
          </w:tcPr>
          <w:p w:rsidR="001618D4" w:rsidRPr="002B799E" w:rsidRDefault="001618D4" w:rsidP="001618D4">
            <w:pPr>
              <w:tabs>
                <w:tab w:val="clear" w:pos="360"/>
                <w:tab w:val="right" w:pos="9275"/>
              </w:tabs>
              <w:ind w:left="5"/>
              <w:jc w:val="center"/>
              <w:rPr>
                <w:b/>
                <w:sz w:val="24"/>
                <w:szCs w:val="24"/>
              </w:rPr>
            </w:pPr>
            <w:r>
              <w:rPr>
                <w:b/>
                <w:sz w:val="24"/>
                <w:szCs w:val="24"/>
              </w:rPr>
              <w:t>Check if complete</w:t>
            </w:r>
          </w:p>
        </w:tc>
        <w:tc>
          <w:tcPr>
            <w:tcW w:w="3176" w:type="dxa"/>
            <w:shd w:val="clear" w:color="auto" w:fill="B1DDCD"/>
          </w:tcPr>
          <w:p w:rsidR="001618D4" w:rsidRPr="002B799E" w:rsidRDefault="001618D4" w:rsidP="001618D4">
            <w:pPr>
              <w:tabs>
                <w:tab w:val="clear" w:pos="360"/>
                <w:tab w:val="right" w:pos="9275"/>
              </w:tabs>
              <w:ind w:left="720"/>
              <w:rPr>
                <w:b/>
                <w:sz w:val="24"/>
                <w:szCs w:val="24"/>
              </w:rPr>
            </w:pPr>
            <w:r>
              <w:rPr>
                <w:b/>
                <w:sz w:val="24"/>
                <w:szCs w:val="24"/>
              </w:rPr>
              <w:t>Document Name</w:t>
            </w:r>
          </w:p>
        </w:tc>
        <w:tc>
          <w:tcPr>
            <w:tcW w:w="5671" w:type="dxa"/>
            <w:shd w:val="clear" w:color="auto" w:fill="B1DDCD"/>
          </w:tcPr>
          <w:p w:rsidR="001618D4" w:rsidRPr="002B799E" w:rsidRDefault="001618D4" w:rsidP="001618D4">
            <w:pPr>
              <w:tabs>
                <w:tab w:val="clear" w:pos="360"/>
                <w:tab w:val="right" w:pos="9275"/>
              </w:tabs>
              <w:ind w:left="720"/>
              <w:rPr>
                <w:b/>
                <w:sz w:val="24"/>
                <w:szCs w:val="24"/>
              </w:rPr>
            </w:pPr>
            <w:r>
              <w:rPr>
                <w:b/>
                <w:sz w:val="24"/>
                <w:szCs w:val="24"/>
              </w:rPr>
              <w:t>Notes</w:t>
            </w:r>
          </w:p>
        </w:tc>
      </w:tr>
      <w:tr w:rsidR="001618D4" w:rsidTr="00B328EF">
        <w:tc>
          <w:tcPr>
            <w:tcW w:w="1239" w:type="dxa"/>
          </w:tcPr>
          <w:p w:rsidR="001618D4" w:rsidRDefault="00BF79C5" w:rsidP="001618D4">
            <w:pPr>
              <w:jc w:val="center"/>
              <w:rPr>
                <w:rStyle w:val="Checkbox"/>
              </w:rPr>
            </w:pPr>
            <w:sdt>
              <w:sdtPr>
                <w:rPr>
                  <w:rStyle w:val="Checkbox"/>
                </w:rPr>
                <w:id w:val="278966294"/>
              </w:sdtPr>
              <w:sdtContent>
                <w:r w:rsidR="001618D4">
                  <w:rPr>
                    <w:rStyle w:val="Checkbox"/>
                  </w:rPr>
                  <w:sym w:font="Wingdings" w:char="F0A8"/>
                </w:r>
              </w:sdtContent>
            </w:sdt>
          </w:p>
        </w:tc>
        <w:tc>
          <w:tcPr>
            <w:tcW w:w="3176" w:type="dxa"/>
            <w:vAlign w:val="center"/>
          </w:tcPr>
          <w:p w:rsidR="001618D4" w:rsidRPr="00C60E63" w:rsidRDefault="00B328EF" w:rsidP="001618D4">
            <w:pPr>
              <w:tabs>
                <w:tab w:val="clear" w:pos="360"/>
              </w:tabs>
              <w:rPr>
                <w:sz w:val="22"/>
                <w:szCs w:val="22"/>
              </w:rPr>
            </w:pPr>
            <w:r>
              <w:rPr>
                <w:sz w:val="22"/>
                <w:szCs w:val="22"/>
              </w:rPr>
              <w:t>Roster</w:t>
            </w:r>
          </w:p>
        </w:tc>
        <w:tc>
          <w:tcPr>
            <w:tcW w:w="5671" w:type="dxa"/>
            <w:vAlign w:val="center"/>
          </w:tcPr>
          <w:p w:rsidR="001618D4" w:rsidRPr="00C60E63" w:rsidRDefault="001618D4" w:rsidP="001618D4">
            <w:pPr>
              <w:tabs>
                <w:tab w:val="clear" w:pos="360"/>
              </w:tabs>
              <w:rPr>
                <w:sz w:val="22"/>
                <w:szCs w:val="22"/>
              </w:rPr>
            </w:pPr>
          </w:p>
        </w:tc>
      </w:tr>
      <w:tr w:rsidR="001618D4" w:rsidTr="00B328EF">
        <w:trPr>
          <w:trHeight w:val="557"/>
        </w:trPr>
        <w:tc>
          <w:tcPr>
            <w:tcW w:w="1239" w:type="dxa"/>
          </w:tcPr>
          <w:p w:rsidR="001618D4" w:rsidRDefault="00BF79C5" w:rsidP="001618D4">
            <w:pPr>
              <w:jc w:val="center"/>
              <w:rPr>
                <w:rStyle w:val="Checkbox"/>
              </w:rPr>
            </w:pPr>
            <w:sdt>
              <w:sdtPr>
                <w:rPr>
                  <w:rStyle w:val="Checkbox"/>
                </w:rPr>
                <w:id w:val="278966295"/>
              </w:sdtPr>
              <w:sdtContent>
                <w:r w:rsidR="001618D4">
                  <w:rPr>
                    <w:rStyle w:val="Checkbox"/>
                  </w:rPr>
                  <w:sym w:font="Wingdings" w:char="F0A8"/>
                </w:r>
              </w:sdtContent>
            </w:sdt>
          </w:p>
        </w:tc>
        <w:tc>
          <w:tcPr>
            <w:tcW w:w="3176" w:type="dxa"/>
            <w:vAlign w:val="center"/>
          </w:tcPr>
          <w:p w:rsidR="001618D4" w:rsidRPr="00C60E63" w:rsidRDefault="00B328EF" w:rsidP="001618D4">
            <w:pPr>
              <w:rPr>
                <w:sz w:val="22"/>
                <w:szCs w:val="22"/>
              </w:rPr>
            </w:pPr>
            <w:r>
              <w:rPr>
                <w:sz w:val="22"/>
                <w:szCs w:val="22"/>
              </w:rPr>
              <w:t>Invitation</w:t>
            </w:r>
          </w:p>
        </w:tc>
        <w:tc>
          <w:tcPr>
            <w:tcW w:w="5671" w:type="dxa"/>
            <w:vAlign w:val="center"/>
          </w:tcPr>
          <w:p w:rsidR="001618D4" w:rsidRPr="00C60E63" w:rsidRDefault="001618D4" w:rsidP="001618D4">
            <w:pPr>
              <w:tabs>
                <w:tab w:val="clear" w:pos="360"/>
              </w:tabs>
              <w:rPr>
                <w:sz w:val="22"/>
                <w:szCs w:val="22"/>
              </w:rPr>
            </w:pPr>
          </w:p>
        </w:tc>
      </w:tr>
      <w:tr w:rsidR="001618D4" w:rsidTr="00B328EF">
        <w:tc>
          <w:tcPr>
            <w:tcW w:w="1239" w:type="dxa"/>
          </w:tcPr>
          <w:p w:rsidR="001618D4" w:rsidRDefault="00BF79C5" w:rsidP="001618D4">
            <w:pPr>
              <w:jc w:val="center"/>
              <w:rPr>
                <w:rStyle w:val="Checkbox"/>
              </w:rPr>
            </w:pPr>
            <w:sdt>
              <w:sdtPr>
                <w:rPr>
                  <w:rStyle w:val="Checkbox"/>
                </w:rPr>
                <w:id w:val="278966296"/>
              </w:sdtPr>
              <w:sdtContent>
                <w:r w:rsidR="001618D4">
                  <w:rPr>
                    <w:rStyle w:val="Checkbox"/>
                  </w:rPr>
                  <w:sym w:font="Wingdings" w:char="F0A8"/>
                </w:r>
              </w:sdtContent>
            </w:sdt>
          </w:p>
        </w:tc>
        <w:tc>
          <w:tcPr>
            <w:tcW w:w="3176" w:type="dxa"/>
            <w:vAlign w:val="center"/>
          </w:tcPr>
          <w:p w:rsidR="001618D4" w:rsidRPr="00C60E63" w:rsidRDefault="00B328EF" w:rsidP="001618D4">
            <w:pPr>
              <w:tabs>
                <w:tab w:val="clear" w:pos="360"/>
              </w:tabs>
              <w:rPr>
                <w:sz w:val="22"/>
                <w:szCs w:val="22"/>
              </w:rPr>
            </w:pPr>
            <w:r>
              <w:rPr>
                <w:sz w:val="22"/>
                <w:szCs w:val="22"/>
              </w:rPr>
              <w:t>Charter</w:t>
            </w:r>
          </w:p>
        </w:tc>
        <w:tc>
          <w:tcPr>
            <w:tcW w:w="5671" w:type="dxa"/>
            <w:vAlign w:val="center"/>
          </w:tcPr>
          <w:p w:rsidR="001618D4" w:rsidRPr="00C60E63" w:rsidRDefault="001618D4" w:rsidP="001618D4">
            <w:pPr>
              <w:tabs>
                <w:tab w:val="clear" w:pos="360"/>
              </w:tabs>
              <w:rPr>
                <w:sz w:val="22"/>
                <w:szCs w:val="22"/>
              </w:rPr>
            </w:pPr>
          </w:p>
        </w:tc>
      </w:tr>
      <w:tr w:rsidR="001618D4" w:rsidTr="00B328EF">
        <w:tc>
          <w:tcPr>
            <w:tcW w:w="1239" w:type="dxa"/>
          </w:tcPr>
          <w:p w:rsidR="001618D4" w:rsidRDefault="00BF79C5" w:rsidP="001618D4">
            <w:pPr>
              <w:jc w:val="center"/>
              <w:rPr>
                <w:rStyle w:val="Checkbox"/>
              </w:rPr>
            </w:pPr>
            <w:sdt>
              <w:sdtPr>
                <w:rPr>
                  <w:rStyle w:val="Checkbox"/>
                </w:rPr>
                <w:id w:val="278966297"/>
              </w:sdtPr>
              <w:sdtContent>
                <w:r w:rsidR="001618D4">
                  <w:rPr>
                    <w:rStyle w:val="Checkbox"/>
                  </w:rPr>
                  <w:sym w:font="Wingdings" w:char="F0A8"/>
                </w:r>
              </w:sdtContent>
            </w:sdt>
          </w:p>
        </w:tc>
        <w:tc>
          <w:tcPr>
            <w:tcW w:w="3176" w:type="dxa"/>
            <w:vAlign w:val="center"/>
          </w:tcPr>
          <w:p w:rsidR="001618D4" w:rsidRPr="00C60E63" w:rsidRDefault="00B328EF" w:rsidP="001618D4">
            <w:pPr>
              <w:tabs>
                <w:tab w:val="clear" w:pos="360"/>
              </w:tabs>
              <w:rPr>
                <w:sz w:val="22"/>
                <w:szCs w:val="22"/>
              </w:rPr>
            </w:pPr>
            <w:proofErr w:type="spellStart"/>
            <w:r>
              <w:rPr>
                <w:sz w:val="22"/>
                <w:szCs w:val="22"/>
              </w:rPr>
              <w:t>WebPageImage</w:t>
            </w:r>
            <w:proofErr w:type="spellEnd"/>
          </w:p>
        </w:tc>
        <w:tc>
          <w:tcPr>
            <w:tcW w:w="5671" w:type="dxa"/>
            <w:vAlign w:val="center"/>
          </w:tcPr>
          <w:p w:rsidR="001618D4" w:rsidRPr="00C60E63" w:rsidRDefault="001618D4" w:rsidP="001618D4">
            <w:pPr>
              <w:tabs>
                <w:tab w:val="clear" w:pos="360"/>
              </w:tabs>
              <w:rPr>
                <w:sz w:val="22"/>
                <w:szCs w:val="22"/>
              </w:rPr>
            </w:pPr>
          </w:p>
        </w:tc>
      </w:tr>
      <w:tr w:rsidR="00981CBC" w:rsidTr="00981CBC">
        <w:tc>
          <w:tcPr>
            <w:tcW w:w="10086" w:type="dxa"/>
            <w:gridSpan w:val="3"/>
          </w:tcPr>
          <w:p w:rsidR="00981CBC" w:rsidRPr="00C60E63" w:rsidRDefault="00981CBC" w:rsidP="00981CBC">
            <w:pPr>
              <w:tabs>
                <w:tab w:val="clear" w:pos="360"/>
              </w:tabs>
              <w:ind w:left="720"/>
              <w:rPr>
                <w:sz w:val="22"/>
                <w:szCs w:val="22"/>
              </w:rPr>
            </w:pPr>
            <w:r>
              <w:rPr>
                <w:sz w:val="22"/>
                <w:szCs w:val="22"/>
              </w:rPr>
              <w:t>Meetings</w:t>
            </w:r>
          </w:p>
        </w:tc>
      </w:tr>
      <w:tr w:rsidR="001618D4" w:rsidTr="00B328EF">
        <w:tc>
          <w:tcPr>
            <w:tcW w:w="1239" w:type="dxa"/>
          </w:tcPr>
          <w:p w:rsidR="001618D4" w:rsidRDefault="00BF79C5" w:rsidP="001618D4">
            <w:pPr>
              <w:jc w:val="center"/>
              <w:rPr>
                <w:rStyle w:val="Checkbox"/>
              </w:rPr>
            </w:pPr>
            <w:sdt>
              <w:sdtPr>
                <w:rPr>
                  <w:rStyle w:val="Checkbox"/>
                </w:rPr>
                <w:id w:val="278966298"/>
              </w:sdtPr>
              <w:sdtContent>
                <w:r w:rsidR="001618D4">
                  <w:rPr>
                    <w:rStyle w:val="Checkbox"/>
                  </w:rPr>
                  <w:sym w:font="Wingdings" w:char="F0A8"/>
                </w:r>
              </w:sdtContent>
            </w:sdt>
          </w:p>
        </w:tc>
        <w:tc>
          <w:tcPr>
            <w:tcW w:w="3176" w:type="dxa"/>
            <w:vAlign w:val="center"/>
          </w:tcPr>
          <w:p w:rsidR="001618D4" w:rsidRPr="00C60E63" w:rsidRDefault="00B328EF" w:rsidP="00B328EF">
            <w:pPr>
              <w:tabs>
                <w:tab w:val="clear" w:pos="360"/>
              </w:tabs>
              <w:rPr>
                <w:sz w:val="22"/>
                <w:szCs w:val="22"/>
              </w:rPr>
            </w:pPr>
            <w:r>
              <w:rPr>
                <w:sz w:val="22"/>
                <w:szCs w:val="22"/>
              </w:rPr>
              <w:t>1Agenda.mm.dd.yyyy</w:t>
            </w:r>
          </w:p>
        </w:tc>
        <w:tc>
          <w:tcPr>
            <w:tcW w:w="5671" w:type="dxa"/>
            <w:vAlign w:val="center"/>
          </w:tcPr>
          <w:p w:rsidR="001618D4" w:rsidRPr="00C60E63" w:rsidRDefault="001618D4" w:rsidP="001618D4">
            <w:pPr>
              <w:tabs>
                <w:tab w:val="clear" w:pos="360"/>
              </w:tabs>
              <w:rPr>
                <w:sz w:val="22"/>
                <w:szCs w:val="22"/>
              </w:rPr>
            </w:pPr>
          </w:p>
        </w:tc>
      </w:tr>
      <w:tr w:rsidR="00981CBC" w:rsidTr="00B328EF">
        <w:tc>
          <w:tcPr>
            <w:tcW w:w="1239" w:type="dxa"/>
          </w:tcPr>
          <w:p w:rsidR="00981CBC" w:rsidRDefault="00BF79C5" w:rsidP="00981CBC">
            <w:pPr>
              <w:jc w:val="center"/>
              <w:rPr>
                <w:rStyle w:val="Checkbox"/>
              </w:rPr>
            </w:pPr>
            <w:sdt>
              <w:sdtPr>
                <w:rPr>
                  <w:rStyle w:val="Checkbox"/>
                </w:rPr>
                <w:id w:val="278966513"/>
              </w:sdtPr>
              <w:sdtContent>
                <w:r w:rsidR="00981CBC">
                  <w:rPr>
                    <w:rStyle w:val="Checkbox"/>
                  </w:rPr>
                  <w:sym w:font="Wingdings" w:char="F0A8"/>
                </w:r>
              </w:sdtContent>
            </w:sdt>
          </w:p>
        </w:tc>
        <w:tc>
          <w:tcPr>
            <w:tcW w:w="3176" w:type="dxa"/>
            <w:vAlign w:val="center"/>
          </w:tcPr>
          <w:p w:rsidR="00981CBC" w:rsidRPr="00C60E63" w:rsidRDefault="00981CBC" w:rsidP="00981CBC">
            <w:pPr>
              <w:rPr>
                <w:sz w:val="22"/>
                <w:szCs w:val="22"/>
              </w:rPr>
            </w:pPr>
            <w:r>
              <w:rPr>
                <w:sz w:val="22"/>
                <w:szCs w:val="22"/>
              </w:rPr>
              <w:t>1Minutes.mm.dd.yyyy</w:t>
            </w:r>
          </w:p>
        </w:tc>
        <w:tc>
          <w:tcPr>
            <w:tcW w:w="5671" w:type="dxa"/>
            <w:vAlign w:val="center"/>
          </w:tcPr>
          <w:p w:rsidR="00981CBC" w:rsidRPr="00C60E63" w:rsidRDefault="00981CBC" w:rsidP="001618D4">
            <w:pPr>
              <w:tabs>
                <w:tab w:val="clear" w:pos="360"/>
              </w:tabs>
              <w:rPr>
                <w:sz w:val="22"/>
                <w:szCs w:val="22"/>
              </w:rPr>
            </w:pPr>
          </w:p>
        </w:tc>
      </w:tr>
      <w:tr w:rsidR="00981CBC" w:rsidTr="00B328EF">
        <w:tc>
          <w:tcPr>
            <w:tcW w:w="1239" w:type="dxa"/>
          </w:tcPr>
          <w:p w:rsidR="00981CBC" w:rsidRDefault="00BF79C5" w:rsidP="001618D4">
            <w:pPr>
              <w:jc w:val="center"/>
              <w:rPr>
                <w:rStyle w:val="Checkbox"/>
              </w:rPr>
            </w:pPr>
            <w:sdt>
              <w:sdtPr>
                <w:rPr>
                  <w:rStyle w:val="Checkbox"/>
                </w:rPr>
                <w:id w:val="278966299"/>
              </w:sdtPr>
              <w:sdtContent>
                <w:r w:rsidR="00981CBC">
                  <w:rPr>
                    <w:rStyle w:val="Checkbox"/>
                  </w:rPr>
                  <w:sym w:font="Wingdings" w:char="F0A8"/>
                </w:r>
              </w:sdtContent>
            </w:sdt>
          </w:p>
        </w:tc>
        <w:tc>
          <w:tcPr>
            <w:tcW w:w="3176" w:type="dxa"/>
            <w:vAlign w:val="center"/>
          </w:tcPr>
          <w:p w:rsidR="00981CBC" w:rsidRPr="00C60E63" w:rsidRDefault="00981CBC" w:rsidP="00981CBC">
            <w:pPr>
              <w:rPr>
                <w:sz w:val="22"/>
                <w:szCs w:val="22"/>
              </w:rPr>
            </w:pPr>
            <w:r>
              <w:rPr>
                <w:sz w:val="22"/>
                <w:szCs w:val="22"/>
              </w:rPr>
              <w:t>1Materials.mm.dd.yyyy</w:t>
            </w:r>
          </w:p>
        </w:tc>
        <w:tc>
          <w:tcPr>
            <w:tcW w:w="5671" w:type="dxa"/>
            <w:vAlign w:val="center"/>
          </w:tcPr>
          <w:p w:rsidR="00981CBC" w:rsidRPr="00C60E63" w:rsidRDefault="00981CBC" w:rsidP="001618D4">
            <w:pPr>
              <w:tabs>
                <w:tab w:val="clear" w:pos="360"/>
              </w:tabs>
              <w:rPr>
                <w:sz w:val="22"/>
                <w:szCs w:val="22"/>
              </w:rPr>
            </w:pPr>
          </w:p>
        </w:tc>
      </w:tr>
      <w:tr w:rsidR="00981CBC" w:rsidTr="00B328EF">
        <w:tc>
          <w:tcPr>
            <w:tcW w:w="1239" w:type="dxa"/>
          </w:tcPr>
          <w:p w:rsidR="00981CBC" w:rsidRDefault="00BF79C5" w:rsidP="001618D4">
            <w:pPr>
              <w:jc w:val="center"/>
              <w:rPr>
                <w:rStyle w:val="Checkbox"/>
              </w:rPr>
            </w:pPr>
            <w:sdt>
              <w:sdtPr>
                <w:rPr>
                  <w:rStyle w:val="Checkbox"/>
                </w:rPr>
                <w:id w:val="278966300"/>
              </w:sdtPr>
              <w:sdtContent>
                <w:r w:rsidR="00981CBC">
                  <w:rPr>
                    <w:rStyle w:val="Checkbox"/>
                  </w:rPr>
                  <w:sym w:font="Wingdings" w:char="F0A8"/>
                </w:r>
              </w:sdtContent>
            </w:sdt>
          </w:p>
        </w:tc>
        <w:tc>
          <w:tcPr>
            <w:tcW w:w="3176" w:type="dxa"/>
            <w:vAlign w:val="center"/>
          </w:tcPr>
          <w:p w:rsidR="00981CBC" w:rsidRPr="00C60E63" w:rsidRDefault="00981CBC" w:rsidP="00981CBC">
            <w:pPr>
              <w:tabs>
                <w:tab w:val="clear" w:pos="360"/>
              </w:tabs>
              <w:ind w:left="0"/>
              <w:rPr>
                <w:sz w:val="22"/>
                <w:szCs w:val="22"/>
              </w:rPr>
            </w:pPr>
            <w:r>
              <w:rPr>
                <w:sz w:val="22"/>
                <w:szCs w:val="22"/>
              </w:rPr>
              <w:t xml:space="preserve"> 1Notes.mm.dd.yyyy</w:t>
            </w:r>
          </w:p>
        </w:tc>
        <w:tc>
          <w:tcPr>
            <w:tcW w:w="5671" w:type="dxa"/>
            <w:vAlign w:val="center"/>
          </w:tcPr>
          <w:p w:rsidR="00981CBC" w:rsidRPr="00C60E63" w:rsidRDefault="00981CBC" w:rsidP="001618D4">
            <w:pPr>
              <w:tabs>
                <w:tab w:val="clear" w:pos="360"/>
              </w:tabs>
              <w:rPr>
                <w:sz w:val="22"/>
                <w:szCs w:val="22"/>
              </w:rPr>
            </w:pPr>
          </w:p>
        </w:tc>
      </w:tr>
      <w:tr w:rsidR="00981CBC" w:rsidTr="00B328EF">
        <w:tc>
          <w:tcPr>
            <w:tcW w:w="1239" w:type="dxa"/>
          </w:tcPr>
          <w:p w:rsidR="00981CBC" w:rsidRDefault="00BF79C5" w:rsidP="001618D4">
            <w:pPr>
              <w:jc w:val="center"/>
              <w:rPr>
                <w:rStyle w:val="Checkbox"/>
              </w:rPr>
            </w:pPr>
            <w:sdt>
              <w:sdtPr>
                <w:rPr>
                  <w:rStyle w:val="Checkbox"/>
                </w:rPr>
                <w:id w:val="278966301"/>
              </w:sdtPr>
              <w:sdtContent>
                <w:r w:rsidR="00981CBC">
                  <w:rPr>
                    <w:rStyle w:val="Checkbox"/>
                  </w:rPr>
                  <w:sym w:font="Wingdings" w:char="F0A8"/>
                </w:r>
              </w:sdtContent>
            </w:sdt>
          </w:p>
        </w:tc>
        <w:tc>
          <w:tcPr>
            <w:tcW w:w="3176" w:type="dxa"/>
            <w:vAlign w:val="center"/>
          </w:tcPr>
          <w:p w:rsidR="00981CBC" w:rsidRPr="00C60E63" w:rsidRDefault="00981CBC" w:rsidP="00981CBC">
            <w:pPr>
              <w:tabs>
                <w:tab w:val="clear" w:pos="360"/>
              </w:tabs>
              <w:ind w:left="0"/>
              <w:rPr>
                <w:sz w:val="22"/>
                <w:szCs w:val="22"/>
              </w:rPr>
            </w:pPr>
            <w:r>
              <w:rPr>
                <w:sz w:val="22"/>
                <w:szCs w:val="22"/>
              </w:rPr>
              <w:t xml:space="preserve"> 1Audio.mm.dd.yyyy</w:t>
            </w:r>
          </w:p>
        </w:tc>
        <w:tc>
          <w:tcPr>
            <w:tcW w:w="5671" w:type="dxa"/>
            <w:vAlign w:val="center"/>
          </w:tcPr>
          <w:p w:rsidR="00981CBC" w:rsidRPr="00C60E63" w:rsidRDefault="00981CBC" w:rsidP="001618D4">
            <w:pPr>
              <w:tabs>
                <w:tab w:val="clear" w:pos="360"/>
              </w:tabs>
              <w:rPr>
                <w:sz w:val="22"/>
                <w:szCs w:val="22"/>
              </w:rPr>
            </w:pPr>
          </w:p>
        </w:tc>
      </w:tr>
      <w:tr w:rsidR="00981CBC" w:rsidTr="00981CBC">
        <w:tc>
          <w:tcPr>
            <w:tcW w:w="10086" w:type="dxa"/>
            <w:gridSpan w:val="3"/>
          </w:tcPr>
          <w:p w:rsidR="00981CBC" w:rsidRPr="00C60E63" w:rsidRDefault="00981CBC" w:rsidP="00981CBC">
            <w:pPr>
              <w:tabs>
                <w:tab w:val="clear" w:pos="360"/>
              </w:tabs>
              <w:ind w:left="720"/>
              <w:rPr>
                <w:sz w:val="22"/>
                <w:szCs w:val="22"/>
              </w:rPr>
            </w:pPr>
            <w:r>
              <w:rPr>
                <w:sz w:val="22"/>
                <w:szCs w:val="22"/>
              </w:rPr>
              <w:t xml:space="preserve">For additional meetings, precede document name with the next whole number and follow it by the meeting date. </w:t>
            </w:r>
          </w:p>
        </w:tc>
      </w:tr>
      <w:tr w:rsidR="00981CBC" w:rsidTr="00981CBC">
        <w:tc>
          <w:tcPr>
            <w:tcW w:w="1239" w:type="dxa"/>
          </w:tcPr>
          <w:p w:rsidR="00981CBC" w:rsidRDefault="00BF79C5" w:rsidP="00981CBC">
            <w:pPr>
              <w:jc w:val="center"/>
              <w:rPr>
                <w:rStyle w:val="Checkbox"/>
              </w:rPr>
            </w:pPr>
            <w:sdt>
              <w:sdtPr>
                <w:rPr>
                  <w:rStyle w:val="Checkbox"/>
                </w:rPr>
                <w:id w:val="278966509"/>
              </w:sdtPr>
              <w:sdtContent>
                <w:r w:rsidR="00981CBC">
                  <w:rPr>
                    <w:rStyle w:val="Checkbox"/>
                  </w:rPr>
                  <w:sym w:font="Wingdings" w:char="F0A8"/>
                </w:r>
              </w:sdtContent>
            </w:sdt>
          </w:p>
        </w:tc>
        <w:tc>
          <w:tcPr>
            <w:tcW w:w="3176" w:type="dxa"/>
            <w:vAlign w:val="center"/>
          </w:tcPr>
          <w:p w:rsidR="00981CBC" w:rsidRPr="00C60E63" w:rsidRDefault="00981CBC" w:rsidP="00981CBC">
            <w:pPr>
              <w:tabs>
                <w:tab w:val="clear" w:pos="360"/>
              </w:tabs>
              <w:rPr>
                <w:sz w:val="22"/>
                <w:szCs w:val="22"/>
              </w:rPr>
            </w:pPr>
            <w:r w:rsidRPr="00C60E63">
              <w:rPr>
                <w:sz w:val="22"/>
                <w:szCs w:val="22"/>
              </w:rPr>
              <w:t xml:space="preserve"> </w:t>
            </w:r>
            <w:r>
              <w:rPr>
                <w:sz w:val="22"/>
                <w:szCs w:val="22"/>
              </w:rPr>
              <w:t>Recommendations</w:t>
            </w:r>
          </w:p>
        </w:tc>
        <w:tc>
          <w:tcPr>
            <w:tcW w:w="5671" w:type="dxa"/>
            <w:vAlign w:val="center"/>
          </w:tcPr>
          <w:p w:rsidR="00981CBC" w:rsidRPr="00C60E63" w:rsidRDefault="00981CBC" w:rsidP="00981CBC">
            <w:pPr>
              <w:tabs>
                <w:tab w:val="clear" w:pos="360"/>
              </w:tabs>
              <w:rPr>
                <w:sz w:val="22"/>
                <w:szCs w:val="22"/>
              </w:rPr>
            </w:pPr>
          </w:p>
        </w:tc>
      </w:tr>
      <w:tr w:rsidR="00981CBC" w:rsidTr="00981CBC">
        <w:tc>
          <w:tcPr>
            <w:tcW w:w="1239" w:type="dxa"/>
          </w:tcPr>
          <w:p w:rsidR="00981CBC" w:rsidRDefault="00BF79C5" w:rsidP="00981CBC">
            <w:pPr>
              <w:jc w:val="center"/>
              <w:rPr>
                <w:rStyle w:val="Checkbox"/>
              </w:rPr>
            </w:pPr>
            <w:sdt>
              <w:sdtPr>
                <w:rPr>
                  <w:rStyle w:val="Checkbox"/>
                </w:rPr>
                <w:id w:val="278966510"/>
              </w:sdtPr>
              <w:sdtContent>
                <w:r w:rsidR="00981CBC">
                  <w:rPr>
                    <w:rStyle w:val="Checkbox"/>
                  </w:rPr>
                  <w:sym w:font="Wingdings" w:char="F0A8"/>
                </w:r>
              </w:sdtContent>
            </w:sdt>
          </w:p>
        </w:tc>
        <w:tc>
          <w:tcPr>
            <w:tcW w:w="3176" w:type="dxa"/>
            <w:vAlign w:val="center"/>
          </w:tcPr>
          <w:p w:rsidR="00981CBC" w:rsidRPr="00C60E63" w:rsidRDefault="00981CBC" w:rsidP="00981CBC">
            <w:pPr>
              <w:tabs>
                <w:tab w:val="clear" w:pos="360"/>
              </w:tabs>
              <w:rPr>
                <w:sz w:val="22"/>
                <w:szCs w:val="22"/>
              </w:rPr>
            </w:pPr>
            <w:r w:rsidRPr="00C60E63">
              <w:rPr>
                <w:sz w:val="22"/>
                <w:szCs w:val="22"/>
              </w:rPr>
              <w:t xml:space="preserve"> </w:t>
            </w:r>
          </w:p>
        </w:tc>
        <w:tc>
          <w:tcPr>
            <w:tcW w:w="5671" w:type="dxa"/>
            <w:vAlign w:val="center"/>
          </w:tcPr>
          <w:p w:rsidR="00981CBC" w:rsidRPr="00C60E63" w:rsidRDefault="00981CBC" w:rsidP="00981CBC">
            <w:pPr>
              <w:tabs>
                <w:tab w:val="clear" w:pos="360"/>
              </w:tabs>
              <w:rPr>
                <w:sz w:val="22"/>
                <w:szCs w:val="22"/>
              </w:rPr>
            </w:pPr>
          </w:p>
        </w:tc>
      </w:tr>
      <w:tr w:rsidR="00981CBC" w:rsidTr="00981CBC">
        <w:tc>
          <w:tcPr>
            <w:tcW w:w="1239" w:type="dxa"/>
          </w:tcPr>
          <w:p w:rsidR="00981CBC" w:rsidRDefault="00BF79C5" w:rsidP="00981CBC">
            <w:pPr>
              <w:jc w:val="center"/>
              <w:rPr>
                <w:rStyle w:val="Checkbox"/>
              </w:rPr>
            </w:pPr>
            <w:sdt>
              <w:sdtPr>
                <w:rPr>
                  <w:rStyle w:val="Checkbox"/>
                </w:rPr>
                <w:id w:val="278966511"/>
              </w:sdtPr>
              <w:sdtContent>
                <w:r w:rsidR="00981CBC">
                  <w:rPr>
                    <w:rStyle w:val="Checkbox"/>
                  </w:rPr>
                  <w:sym w:font="Wingdings" w:char="F0A8"/>
                </w:r>
              </w:sdtContent>
            </w:sdt>
          </w:p>
        </w:tc>
        <w:tc>
          <w:tcPr>
            <w:tcW w:w="3176" w:type="dxa"/>
            <w:vAlign w:val="center"/>
          </w:tcPr>
          <w:p w:rsidR="00981CBC" w:rsidRPr="00C60E63" w:rsidRDefault="00981CBC" w:rsidP="00981CBC">
            <w:pPr>
              <w:tabs>
                <w:tab w:val="clear" w:pos="360"/>
              </w:tabs>
              <w:rPr>
                <w:sz w:val="22"/>
                <w:szCs w:val="22"/>
              </w:rPr>
            </w:pPr>
            <w:r w:rsidRPr="00C60E63">
              <w:rPr>
                <w:sz w:val="22"/>
                <w:szCs w:val="22"/>
              </w:rPr>
              <w:t xml:space="preserve"> </w:t>
            </w:r>
          </w:p>
        </w:tc>
        <w:tc>
          <w:tcPr>
            <w:tcW w:w="5671" w:type="dxa"/>
            <w:vAlign w:val="center"/>
          </w:tcPr>
          <w:p w:rsidR="00981CBC" w:rsidRPr="00C60E63" w:rsidRDefault="00981CBC" w:rsidP="00981CBC">
            <w:pPr>
              <w:tabs>
                <w:tab w:val="clear" w:pos="360"/>
              </w:tabs>
              <w:rPr>
                <w:sz w:val="22"/>
                <w:szCs w:val="22"/>
              </w:rPr>
            </w:pPr>
          </w:p>
        </w:tc>
      </w:tr>
      <w:tr w:rsidR="00981CBC" w:rsidTr="00981CBC">
        <w:tc>
          <w:tcPr>
            <w:tcW w:w="1239" w:type="dxa"/>
          </w:tcPr>
          <w:p w:rsidR="00981CBC" w:rsidRDefault="00BF79C5" w:rsidP="00981CBC">
            <w:pPr>
              <w:jc w:val="center"/>
              <w:rPr>
                <w:rStyle w:val="Checkbox"/>
              </w:rPr>
            </w:pPr>
            <w:sdt>
              <w:sdtPr>
                <w:rPr>
                  <w:rStyle w:val="Checkbox"/>
                </w:rPr>
                <w:id w:val="278966512"/>
              </w:sdtPr>
              <w:sdtContent>
                <w:r w:rsidR="00981CBC">
                  <w:rPr>
                    <w:rStyle w:val="Checkbox"/>
                  </w:rPr>
                  <w:sym w:font="Wingdings" w:char="F0A8"/>
                </w:r>
              </w:sdtContent>
            </w:sdt>
          </w:p>
        </w:tc>
        <w:tc>
          <w:tcPr>
            <w:tcW w:w="3176" w:type="dxa"/>
            <w:vAlign w:val="center"/>
          </w:tcPr>
          <w:p w:rsidR="00981CBC" w:rsidRPr="00C60E63" w:rsidRDefault="00981CBC" w:rsidP="00981CBC">
            <w:pPr>
              <w:tabs>
                <w:tab w:val="clear" w:pos="360"/>
              </w:tabs>
              <w:rPr>
                <w:sz w:val="22"/>
                <w:szCs w:val="22"/>
              </w:rPr>
            </w:pPr>
            <w:r w:rsidRPr="00C60E63">
              <w:rPr>
                <w:sz w:val="22"/>
                <w:szCs w:val="22"/>
              </w:rPr>
              <w:t xml:space="preserve"> </w:t>
            </w:r>
          </w:p>
        </w:tc>
        <w:tc>
          <w:tcPr>
            <w:tcW w:w="5671" w:type="dxa"/>
            <w:vAlign w:val="center"/>
          </w:tcPr>
          <w:p w:rsidR="00981CBC" w:rsidRPr="00C60E63" w:rsidRDefault="00981CBC" w:rsidP="00981CBC">
            <w:pPr>
              <w:tabs>
                <w:tab w:val="clear" w:pos="360"/>
              </w:tabs>
              <w:rPr>
                <w:sz w:val="22"/>
                <w:szCs w:val="22"/>
              </w:rPr>
            </w:pPr>
          </w:p>
        </w:tc>
      </w:tr>
      <w:tr w:rsidR="00981CBC" w:rsidTr="00B328EF">
        <w:tc>
          <w:tcPr>
            <w:tcW w:w="1239" w:type="dxa"/>
          </w:tcPr>
          <w:p w:rsidR="00981CBC" w:rsidRDefault="00BF79C5" w:rsidP="001618D4">
            <w:pPr>
              <w:jc w:val="center"/>
              <w:rPr>
                <w:rStyle w:val="Checkbox"/>
              </w:rPr>
            </w:pPr>
            <w:sdt>
              <w:sdtPr>
                <w:rPr>
                  <w:rStyle w:val="Checkbox"/>
                </w:rPr>
                <w:id w:val="278966302"/>
              </w:sdtPr>
              <w:sdtContent>
                <w:r w:rsidR="00981CBC">
                  <w:rPr>
                    <w:rStyle w:val="Checkbox"/>
                  </w:rPr>
                  <w:sym w:font="Wingdings" w:char="F0A8"/>
                </w:r>
              </w:sdtContent>
            </w:sdt>
          </w:p>
        </w:tc>
        <w:tc>
          <w:tcPr>
            <w:tcW w:w="3176" w:type="dxa"/>
            <w:vAlign w:val="center"/>
          </w:tcPr>
          <w:p w:rsidR="00981CBC" w:rsidRPr="00C60E63" w:rsidRDefault="00981CBC" w:rsidP="001618D4">
            <w:pPr>
              <w:tabs>
                <w:tab w:val="clear" w:pos="360"/>
              </w:tabs>
              <w:rPr>
                <w:sz w:val="22"/>
                <w:szCs w:val="22"/>
              </w:rPr>
            </w:pPr>
            <w:r w:rsidRPr="00C60E63">
              <w:rPr>
                <w:sz w:val="22"/>
                <w:szCs w:val="22"/>
              </w:rPr>
              <w:t xml:space="preserve"> </w:t>
            </w:r>
          </w:p>
        </w:tc>
        <w:tc>
          <w:tcPr>
            <w:tcW w:w="5671" w:type="dxa"/>
            <w:vAlign w:val="center"/>
          </w:tcPr>
          <w:p w:rsidR="00981CBC" w:rsidRPr="00C60E63" w:rsidRDefault="00981CBC" w:rsidP="001618D4">
            <w:pPr>
              <w:tabs>
                <w:tab w:val="clear" w:pos="360"/>
              </w:tabs>
              <w:rPr>
                <w:sz w:val="22"/>
                <w:szCs w:val="22"/>
              </w:rPr>
            </w:pPr>
          </w:p>
        </w:tc>
      </w:tr>
    </w:tbl>
    <w:p w:rsidR="001618D4" w:rsidRDefault="001618D4" w:rsidP="00777402"/>
    <w:p w:rsidR="00B328EF" w:rsidRPr="00F7495A" w:rsidRDefault="00B328EF" w:rsidP="00B328EF">
      <w:pPr>
        <w:spacing w:after="0" w:line="240" w:lineRule="auto"/>
        <w:ind w:left="2160"/>
        <w:rPr>
          <w:rFonts w:asciiTheme="majorHAnsi" w:hAnsiTheme="majorHAnsi" w:cstheme="majorHAnsi"/>
          <w:sz w:val="28"/>
          <w:szCs w:val="28"/>
        </w:rPr>
      </w:pPr>
    </w:p>
    <w:p w:rsidR="001618D4" w:rsidRDefault="001618D4" w:rsidP="00777402">
      <w:pPr>
        <w:sectPr w:rsidR="001618D4" w:rsidSect="009620EC">
          <w:pgSz w:w="12240" w:h="15840"/>
          <w:pgMar w:top="1440" w:right="1080" w:bottom="1440" w:left="1080" w:header="720" w:footer="720" w:gutter="0"/>
          <w:cols w:space="720"/>
          <w:docGrid w:linePitch="360"/>
        </w:sectPr>
      </w:pPr>
    </w:p>
    <w:p w:rsidR="001618D4" w:rsidRDefault="001618D4" w:rsidP="00777402"/>
    <w:tbl>
      <w:tblPr>
        <w:tblStyle w:val="GridTable1LightAccent1"/>
        <w:tblW w:w="4911" w:type="pct"/>
        <w:tblLayout w:type="fixed"/>
        <w:tblCellMar>
          <w:left w:w="0" w:type="dxa"/>
          <w:right w:w="0" w:type="dxa"/>
        </w:tblCellMar>
        <w:tblLook w:val="0420"/>
      </w:tblPr>
      <w:tblGrid>
        <w:gridCol w:w="1241"/>
        <w:gridCol w:w="4344"/>
        <w:gridCol w:w="4325"/>
      </w:tblGrid>
      <w:tr w:rsidR="003B2A58" w:rsidRPr="002B799E" w:rsidTr="00EC6977">
        <w:trPr>
          <w:cnfStyle w:val="100000000000"/>
          <w:tblHeader/>
        </w:trPr>
        <w:tc>
          <w:tcPr>
            <w:tcW w:w="5585" w:type="dxa"/>
            <w:gridSpan w:val="2"/>
            <w:shd w:val="clear" w:color="auto" w:fill="008272"/>
          </w:tcPr>
          <w:p w:rsidR="003B2A58" w:rsidRDefault="00777402" w:rsidP="003B2A58">
            <w:pPr>
              <w:tabs>
                <w:tab w:val="clear" w:pos="360"/>
              </w:tabs>
              <w:rPr>
                <w:color w:val="FFFFFF" w:themeColor="background1"/>
                <w:sz w:val="24"/>
                <w:szCs w:val="24"/>
              </w:rPr>
            </w:pPr>
            <w:r>
              <w:rPr>
                <w:color w:val="FFFFFF" w:themeColor="background1"/>
                <w:sz w:val="24"/>
                <w:szCs w:val="24"/>
              </w:rPr>
              <w:t>Fee Approval Record Checklist</w:t>
            </w:r>
          </w:p>
          <w:p w:rsidR="00464BBE" w:rsidRDefault="00464BBE" w:rsidP="00464BBE">
            <w:pPr>
              <w:tabs>
                <w:tab w:val="clear" w:pos="360"/>
              </w:tabs>
              <w:spacing w:before="0" w:after="0"/>
              <w:ind w:left="187"/>
              <w:rPr>
                <w:b w:val="0"/>
                <w:color w:val="FFFFFF" w:themeColor="background1"/>
                <w:sz w:val="24"/>
                <w:szCs w:val="24"/>
              </w:rPr>
            </w:pPr>
            <w:r w:rsidRPr="002C1459">
              <w:rPr>
                <w:b w:val="0"/>
                <w:color w:val="FFFFFF" w:themeColor="background1"/>
                <w:sz w:val="24"/>
                <w:szCs w:val="24"/>
              </w:rPr>
              <w:t xml:space="preserve">Folder </w:t>
            </w:r>
            <w:r>
              <w:rPr>
                <w:b w:val="0"/>
                <w:color w:val="FFFFFF" w:themeColor="background1"/>
                <w:sz w:val="24"/>
                <w:szCs w:val="24"/>
              </w:rPr>
              <w:t xml:space="preserve"> </w:t>
            </w:r>
          </w:p>
          <w:p w:rsidR="00464BBE" w:rsidRDefault="00464BBE" w:rsidP="00464BBE">
            <w:pPr>
              <w:tabs>
                <w:tab w:val="clear" w:pos="360"/>
              </w:tabs>
              <w:spacing w:before="0" w:after="0"/>
              <w:ind w:left="187"/>
              <w:rPr>
                <w:b w:val="0"/>
                <w:color w:val="FFFFFF" w:themeColor="background1"/>
                <w:sz w:val="24"/>
                <w:szCs w:val="24"/>
              </w:rPr>
            </w:pPr>
            <w:r>
              <w:rPr>
                <w:b w:val="0"/>
                <w:color w:val="FFFFFF" w:themeColor="background1"/>
                <w:sz w:val="24"/>
                <w:szCs w:val="24"/>
              </w:rPr>
              <w:t>3-FeeApproval</w:t>
            </w:r>
          </w:p>
          <w:p w:rsidR="00464BBE" w:rsidRPr="002B799E" w:rsidRDefault="00464BBE" w:rsidP="00464BBE">
            <w:pPr>
              <w:tabs>
                <w:tab w:val="clear" w:pos="360"/>
              </w:tabs>
              <w:spacing w:before="0" w:after="0"/>
              <w:ind w:left="187"/>
              <w:rPr>
                <w:color w:val="FFFFFF" w:themeColor="background1"/>
                <w:sz w:val="24"/>
                <w:szCs w:val="24"/>
              </w:rPr>
            </w:pPr>
          </w:p>
        </w:tc>
        <w:tc>
          <w:tcPr>
            <w:tcW w:w="4325" w:type="dxa"/>
            <w:shd w:val="clear" w:color="auto" w:fill="008272"/>
          </w:tcPr>
          <w:p w:rsidR="00464BBE" w:rsidRDefault="00464BBE" w:rsidP="00173D5E">
            <w:pPr>
              <w:tabs>
                <w:tab w:val="clear" w:pos="360"/>
              </w:tabs>
              <w:rPr>
                <w:b w:val="0"/>
                <w:color w:val="FFFFFF" w:themeColor="background1"/>
                <w:sz w:val="24"/>
                <w:szCs w:val="24"/>
              </w:rPr>
            </w:pPr>
          </w:p>
          <w:p w:rsidR="00464BBE" w:rsidRDefault="00464BBE" w:rsidP="00464BBE">
            <w:pPr>
              <w:tabs>
                <w:tab w:val="clear" w:pos="360"/>
              </w:tabs>
              <w:spacing w:before="0" w:after="0"/>
              <w:rPr>
                <w:b w:val="0"/>
                <w:color w:val="FFFFFF" w:themeColor="background1"/>
                <w:sz w:val="24"/>
                <w:szCs w:val="24"/>
              </w:rPr>
            </w:pPr>
            <w:r w:rsidRPr="00464BBE">
              <w:rPr>
                <w:b w:val="0"/>
                <w:color w:val="FFFFFF" w:themeColor="background1"/>
                <w:sz w:val="24"/>
                <w:szCs w:val="24"/>
              </w:rPr>
              <w:t>Binder</w:t>
            </w:r>
          </w:p>
          <w:p w:rsidR="003B2A58" w:rsidRPr="00464BBE" w:rsidRDefault="00777402" w:rsidP="00464BBE">
            <w:pPr>
              <w:tabs>
                <w:tab w:val="clear" w:pos="360"/>
              </w:tabs>
              <w:spacing w:before="0" w:after="0"/>
              <w:rPr>
                <w:b w:val="0"/>
                <w:color w:val="FFFFFF" w:themeColor="background1"/>
                <w:sz w:val="24"/>
                <w:szCs w:val="24"/>
              </w:rPr>
            </w:pPr>
            <w:proofErr w:type="spellStart"/>
            <w:r w:rsidRPr="00464BBE">
              <w:rPr>
                <w:b w:val="0"/>
                <w:color w:val="FFFFFF" w:themeColor="background1"/>
                <w:sz w:val="24"/>
                <w:szCs w:val="24"/>
              </w:rPr>
              <w:t>OFFICIAL.Fee.RECORD.pdf</w:t>
            </w:r>
            <w:proofErr w:type="spellEnd"/>
          </w:p>
        </w:tc>
      </w:tr>
      <w:tr w:rsidR="00777402" w:rsidTr="00EC6977">
        <w:tc>
          <w:tcPr>
            <w:tcW w:w="1241" w:type="dxa"/>
            <w:shd w:val="clear" w:color="auto" w:fill="B1DDCD"/>
          </w:tcPr>
          <w:p w:rsidR="00777402" w:rsidRPr="002B799E" w:rsidRDefault="00777402" w:rsidP="00777402">
            <w:pPr>
              <w:tabs>
                <w:tab w:val="clear" w:pos="360"/>
                <w:tab w:val="right" w:pos="9275"/>
              </w:tabs>
              <w:ind w:left="5"/>
              <w:jc w:val="center"/>
              <w:rPr>
                <w:b/>
                <w:sz w:val="24"/>
                <w:szCs w:val="24"/>
              </w:rPr>
            </w:pPr>
            <w:r>
              <w:rPr>
                <w:b/>
                <w:sz w:val="24"/>
                <w:szCs w:val="24"/>
              </w:rPr>
              <w:t>Check if complete</w:t>
            </w:r>
          </w:p>
        </w:tc>
        <w:tc>
          <w:tcPr>
            <w:tcW w:w="4344" w:type="dxa"/>
            <w:shd w:val="clear" w:color="auto" w:fill="B1DDCD"/>
          </w:tcPr>
          <w:p w:rsidR="00777402" w:rsidRPr="002B799E" w:rsidRDefault="00777402" w:rsidP="00777402">
            <w:pPr>
              <w:tabs>
                <w:tab w:val="clear" w:pos="360"/>
                <w:tab w:val="right" w:pos="9275"/>
              </w:tabs>
              <w:ind w:left="720"/>
              <w:rPr>
                <w:b/>
                <w:sz w:val="24"/>
                <w:szCs w:val="24"/>
              </w:rPr>
            </w:pPr>
            <w:r>
              <w:rPr>
                <w:b/>
                <w:sz w:val="24"/>
                <w:szCs w:val="24"/>
              </w:rPr>
              <w:t>Document Name</w:t>
            </w:r>
          </w:p>
        </w:tc>
        <w:tc>
          <w:tcPr>
            <w:tcW w:w="4325" w:type="dxa"/>
            <w:shd w:val="clear" w:color="auto" w:fill="B1DDCD"/>
          </w:tcPr>
          <w:p w:rsidR="00777402" w:rsidRPr="002B799E" w:rsidRDefault="00777402" w:rsidP="00777402">
            <w:pPr>
              <w:tabs>
                <w:tab w:val="clear" w:pos="360"/>
                <w:tab w:val="right" w:pos="9275"/>
              </w:tabs>
              <w:ind w:left="720"/>
              <w:rPr>
                <w:b/>
                <w:sz w:val="24"/>
                <w:szCs w:val="24"/>
              </w:rPr>
            </w:pPr>
            <w:r>
              <w:rPr>
                <w:b/>
                <w:sz w:val="24"/>
                <w:szCs w:val="24"/>
              </w:rPr>
              <w:t>Notes</w:t>
            </w:r>
          </w:p>
        </w:tc>
      </w:tr>
      <w:tr w:rsidR="00777402" w:rsidTr="00EC6977">
        <w:tc>
          <w:tcPr>
            <w:tcW w:w="1241" w:type="dxa"/>
          </w:tcPr>
          <w:p w:rsidR="00173D5E" w:rsidRDefault="00BF79C5" w:rsidP="00173D5E">
            <w:pPr>
              <w:jc w:val="center"/>
              <w:rPr>
                <w:rStyle w:val="Checkbox"/>
              </w:rPr>
            </w:pPr>
            <w:sdt>
              <w:sdtPr>
                <w:rPr>
                  <w:rStyle w:val="Checkbox"/>
                </w:rPr>
                <w:id w:val="4590688"/>
              </w:sdtPr>
              <w:sdtContent>
                <w:r w:rsidR="00173D5E">
                  <w:rPr>
                    <w:rStyle w:val="Checkbox"/>
                  </w:rPr>
                  <w:sym w:font="Wingdings" w:char="F0A8"/>
                </w:r>
              </w:sdtContent>
            </w:sdt>
          </w:p>
        </w:tc>
        <w:tc>
          <w:tcPr>
            <w:tcW w:w="4344" w:type="dxa"/>
            <w:vAlign w:val="center"/>
          </w:tcPr>
          <w:p w:rsidR="00173D5E" w:rsidRPr="00C60E63" w:rsidRDefault="00C60E63" w:rsidP="00777402">
            <w:pPr>
              <w:tabs>
                <w:tab w:val="clear" w:pos="360"/>
              </w:tabs>
              <w:rPr>
                <w:sz w:val="22"/>
                <w:szCs w:val="22"/>
              </w:rPr>
            </w:pPr>
            <w:r w:rsidRPr="00C60E63">
              <w:rPr>
                <w:sz w:val="22"/>
                <w:szCs w:val="22"/>
              </w:rPr>
              <w:t>F</w:t>
            </w:r>
            <w:r>
              <w:rPr>
                <w:sz w:val="22"/>
                <w:szCs w:val="22"/>
              </w:rPr>
              <w:t>eeApprovalPart1</w:t>
            </w:r>
            <w:r w:rsidR="00B338A7">
              <w:rPr>
                <w:sz w:val="22"/>
                <w:szCs w:val="22"/>
              </w:rPr>
              <w:t>Outgoing</w:t>
            </w:r>
            <w:r w:rsidR="00777402">
              <w:rPr>
                <w:sz w:val="22"/>
                <w:szCs w:val="22"/>
              </w:rPr>
              <w:t xml:space="preserve"> </w:t>
            </w:r>
            <w:r w:rsidR="00777402" w:rsidRPr="00777402">
              <w:rPr>
                <w:b/>
                <w:sz w:val="22"/>
                <w:szCs w:val="22"/>
              </w:rPr>
              <w:t>OR</w:t>
            </w:r>
            <w:r w:rsidR="00777402">
              <w:rPr>
                <w:sz w:val="22"/>
                <w:szCs w:val="22"/>
              </w:rPr>
              <w:t xml:space="preserve"> </w:t>
            </w:r>
            <w:r w:rsidR="00B338A7">
              <w:rPr>
                <w:sz w:val="22"/>
                <w:szCs w:val="22"/>
              </w:rPr>
              <w:tab/>
            </w:r>
            <w:proofErr w:type="spellStart"/>
            <w:r w:rsidR="00777402">
              <w:rPr>
                <w:sz w:val="22"/>
                <w:szCs w:val="22"/>
              </w:rPr>
              <w:t>FeeNotificationAtNotice</w:t>
            </w:r>
            <w:proofErr w:type="spellEnd"/>
          </w:p>
        </w:tc>
        <w:tc>
          <w:tcPr>
            <w:tcW w:w="4325" w:type="dxa"/>
            <w:vAlign w:val="center"/>
          </w:tcPr>
          <w:p w:rsidR="00173D5E" w:rsidRPr="00C60E63" w:rsidRDefault="00173D5E" w:rsidP="00C60E63">
            <w:pPr>
              <w:tabs>
                <w:tab w:val="clear" w:pos="360"/>
              </w:tabs>
              <w:rPr>
                <w:sz w:val="22"/>
                <w:szCs w:val="22"/>
              </w:rPr>
            </w:pPr>
          </w:p>
        </w:tc>
      </w:tr>
      <w:tr w:rsidR="00777402" w:rsidTr="00EC6977">
        <w:trPr>
          <w:trHeight w:val="557"/>
        </w:trPr>
        <w:tc>
          <w:tcPr>
            <w:tcW w:w="1241" w:type="dxa"/>
          </w:tcPr>
          <w:p w:rsidR="00173D5E" w:rsidRDefault="00BF79C5">
            <w:pPr>
              <w:jc w:val="center"/>
              <w:rPr>
                <w:rStyle w:val="Checkbox"/>
              </w:rPr>
            </w:pPr>
            <w:sdt>
              <w:sdtPr>
                <w:rPr>
                  <w:rStyle w:val="Checkbox"/>
                </w:rPr>
                <w:id w:val="4590689"/>
              </w:sdtPr>
              <w:sdtContent>
                <w:r w:rsidR="00173D5E">
                  <w:rPr>
                    <w:rStyle w:val="Checkbox"/>
                  </w:rPr>
                  <w:sym w:font="Wingdings" w:char="F0A8"/>
                </w:r>
              </w:sdtContent>
            </w:sdt>
          </w:p>
        </w:tc>
        <w:tc>
          <w:tcPr>
            <w:tcW w:w="4344" w:type="dxa"/>
            <w:vAlign w:val="center"/>
          </w:tcPr>
          <w:p w:rsidR="00173D5E" w:rsidRPr="00C60E63" w:rsidRDefault="003B2A58" w:rsidP="00C60E63">
            <w:pPr>
              <w:rPr>
                <w:sz w:val="22"/>
                <w:szCs w:val="22"/>
              </w:rPr>
            </w:pPr>
            <w:r w:rsidRPr="00C60E63">
              <w:rPr>
                <w:sz w:val="22"/>
                <w:szCs w:val="22"/>
              </w:rPr>
              <w:t xml:space="preserve"> </w:t>
            </w:r>
            <w:proofErr w:type="spellStart"/>
            <w:r w:rsidR="00C60E63">
              <w:rPr>
                <w:sz w:val="22"/>
                <w:szCs w:val="22"/>
              </w:rPr>
              <w:t>FeeAnalysis</w:t>
            </w:r>
            <w:proofErr w:type="spellEnd"/>
          </w:p>
        </w:tc>
        <w:tc>
          <w:tcPr>
            <w:tcW w:w="4325" w:type="dxa"/>
            <w:vAlign w:val="center"/>
          </w:tcPr>
          <w:p w:rsidR="00173D5E" w:rsidRPr="00C60E63" w:rsidRDefault="00173D5E" w:rsidP="00C60E63">
            <w:pPr>
              <w:tabs>
                <w:tab w:val="clear" w:pos="360"/>
              </w:tabs>
              <w:rPr>
                <w:sz w:val="22"/>
                <w:szCs w:val="22"/>
              </w:rPr>
            </w:pPr>
          </w:p>
        </w:tc>
      </w:tr>
      <w:tr w:rsidR="00777402" w:rsidTr="00EC6977">
        <w:tc>
          <w:tcPr>
            <w:tcW w:w="1241" w:type="dxa"/>
          </w:tcPr>
          <w:p w:rsidR="00A22C74" w:rsidRDefault="00BF79C5" w:rsidP="00A22C74">
            <w:pPr>
              <w:jc w:val="center"/>
              <w:rPr>
                <w:rStyle w:val="Checkbox"/>
              </w:rPr>
            </w:pPr>
            <w:sdt>
              <w:sdtPr>
                <w:rPr>
                  <w:rStyle w:val="Checkbox"/>
                </w:rPr>
                <w:id w:val="4590693"/>
              </w:sdtPr>
              <w:sdtContent>
                <w:r w:rsidR="00A22C74">
                  <w:rPr>
                    <w:rStyle w:val="Checkbox"/>
                  </w:rPr>
                  <w:sym w:font="Wingdings" w:char="F0A8"/>
                </w:r>
              </w:sdtContent>
            </w:sdt>
          </w:p>
        </w:tc>
        <w:tc>
          <w:tcPr>
            <w:tcW w:w="4344" w:type="dxa"/>
            <w:vAlign w:val="center"/>
          </w:tcPr>
          <w:p w:rsidR="00A22C74" w:rsidRPr="00C60E63" w:rsidRDefault="003B2A58" w:rsidP="00C60E63">
            <w:pPr>
              <w:tabs>
                <w:tab w:val="clear" w:pos="360"/>
              </w:tabs>
              <w:rPr>
                <w:sz w:val="22"/>
                <w:szCs w:val="22"/>
              </w:rPr>
            </w:pPr>
            <w:r w:rsidRPr="00C60E63">
              <w:rPr>
                <w:sz w:val="22"/>
                <w:szCs w:val="22"/>
              </w:rPr>
              <w:t xml:space="preserve"> </w:t>
            </w:r>
            <w:proofErr w:type="spellStart"/>
            <w:r w:rsidR="00C60E63">
              <w:rPr>
                <w:sz w:val="22"/>
                <w:szCs w:val="22"/>
              </w:rPr>
              <w:t>FeeDetail</w:t>
            </w:r>
            <w:proofErr w:type="spellEnd"/>
          </w:p>
        </w:tc>
        <w:tc>
          <w:tcPr>
            <w:tcW w:w="4325" w:type="dxa"/>
            <w:vAlign w:val="center"/>
          </w:tcPr>
          <w:p w:rsidR="00A22C74" w:rsidRPr="00C60E63" w:rsidRDefault="00A22C74" w:rsidP="00C60E63">
            <w:pPr>
              <w:tabs>
                <w:tab w:val="clear" w:pos="360"/>
              </w:tabs>
              <w:rPr>
                <w:sz w:val="22"/>
                <w:szCs w:val="22"/>
              </w:rPr>
            </w:pPr>
          </w:p>
        </w:tc>
      </w:tr>
      <w:tr w:rsidR="00777402" w:rsidTr="00EC6977">
        <w:tc>
          <w:tcPr>
            <w:tcW w:w="1241" w:type="dxa"/>
          </w:tcPr>
          <w:p w:rsidR="00A22C74" w:rsidRDefault="00BF79C5" w:rsidP="00A22C74">
            <w:pPr>
              <w:jc w:val="center"/>
              <w:rPr>
                <w:rStyle w:val="Checkbox"/>
              </w:rPr>
            </w:pPr>
            <w:sdt>
              <w:sdtPr>
                <w:rPr>
                  <w:rStyle w:val="Checkbox"/>
                </w:rPr>
                <w:id w:val="-1352872975"/>
              </w:sdtPr>
              <w:sdtContent>
                <w:r w:rsidR="00A22C74">
                  <w:rPr>
                    <w:rStyle w:val="Checkbox"/>
                  </w:rPr>
                  <w:sym w:font="Wingdings" w:char="F0A8"/>
                </w:r>
              </w:sdtContent>
            </w:sdt>
          </w:p>
        </w:tc>
        <w:tc>
          <w:tcPr>
            <w:tcW w:w="4344" w:type="dxa"/>
            <w:vAlign w:val="center"/>
          </w:tcPr>
          <w:p w:rsidR="00A22C74" w:rsidRPr="00C60E63" w:rsidRDefault="003B2A58" w:rsidP="00C60E63">
            <w:pPr>
              <w:tabs>
                <w:tab w:val="clear" w:pos="360"/>
              </w:tabs>
              <w:rPr>
                <w:sz w:val="22"/>
                <w:szCs w:val="22"/>
              </w:rPr>
            </w:pPr>
            <w:r w:rsidRPr="00C60E63">
              <w:rPr>
                <w:sz w:val="22"/>
                <w:szCs w:val="22"/>
              </w:rPr>
              <w:t xml:space="preserve"> </w:t>
            </w:r>
            <w:proofErr w:type="spellStart"/>
            <w:r w:rsidR="00C60E63">
              <w:rPr>
                <w:sz w:val="22"/>
                <w:szCs w:val="22"/>
              </w:rPr>
              <w:t>FeeSupportingDocs</w:t>
            </w:r>
            <w:proofErr w:type="spellEnd"/>
          </w:p>
        </w:tc>
        <w:tc>
          <w:tcPr>
            <w:tcW w:w="4325" w:type="dxa"/>
            <w:vAlign w:val="center"/>
          </w:tcPr>
          <w:p w:rsidR="00A22C74" w:rsidRPr="00C60E63" w:rsidRDefault="00A22C74" w:rsidP="00C60E63">
            <w:pPr>
              <w:tabs>
                <w:tab w:val="clear" w:pos="360"/>
              </w:tabs>
              <w:rPr>
                <w:sz w:val="22"/>
                <w:szCs w:val="22"/>
              </w:rPr>
            </w:pPr>
          </w:p>
        </w:tc>
      </w:tr>
      <w:tr w:rsidR="00777402" w:rsidTr="00EC6977">
        <w:tc>
          <w:tcPr>
            <w:tcW w:w="1241" w:type="dxa"/>
          </w:tcPr>
          <w:p w:rsidR="00A37AC0" w:rsidRDefault="00BF79C5" w:rsidP="00A37AC0">
            <w:pPr>
              <w:jc w:val="center"/>
              <w:rPr>
                <w:rStyle w:val="Checkbox"/>
              </w:rPr>
            </w:pPr>
            <w:sdt>
              <w:sdtPr>
                <w:rPr>
                  <w:rStyle w:val="Checkbox"/>
                </w:rPr>
                <w:id w:val="4590757"/>
              </w:sdtPr>
              <w:sdtContent>
                <w:r w:rsidR="00A37AC0">
                  <w:rPr>
                    <w:rStyle w:val="Checkbox"/>
                  </w:rPr>
                  <w:sym w:font="Wingdings" w:char="F0A8"/>
                </w:r>
              </w:sdtContent>
            </w:sdt>
          </w:p>
        </w:tc>
        <w:tc>
          <w:tcPr>
            <w:tcW w:w="4344" w:type="dxa"/>
            <w:vAlign w:val="center"/>
          </w:tcPr>
          <w:p w:rsidR="00A37AC0" w:rsidRPr="00C60E63" w:rsidRDefault="003B2A58" w:rsidP="00C60E63">
            <w:pPr>
              <w:tabs>
                <w:tab w:val="clear" w:pos="360"/>
              </w:tabs>
              <w:rPr>
                <w:sz w:val="22"/>
                <w:szCs w:val="22"/>
              </w:rPr>
            </w:pPr>
            <w:r w:rsidRPr="00C60E63">
              <w:rPr>
                <w:sz w:val="22"/>
                <w:szCs w:val="22"/>
              </w:rPr>
              <w:t xml:space="preserve"> </w:t>
            </w:r>
            <w:proofErr w:type="spellStart"/>
            <w:r w:rsidR="00C60E63">
              <w:rPr>
                <w:sz w:val="22"/>
                <w:szCs w:val="22"/>
              </w:rPr>
              <w:t>DASCorrespondence</w:t>
            </w:r>
            <w:r w:rsidR="00B338A7">
              <w:rPr>
                <w:sz w:val="22"/>
                <w:szCs w:val="22"/>
              </w:rPr>
              <w:t>AtNotice</w:t>
            </w:r>
            <w:proofErr w:type="spellEnd"/>
          </w:p>
        </w:tc>
        <w:tc>
          <w:tcPr>
            <w:tcW w:w="4325" w:type="dxa"/>
            <w:vAlign w:val="center"/>
          </w:tcPr>
          <w:p w:rsidR="00A37AC0" w:rsidRPr="00C60E63" w:rsidRDefault="00A37AC0" w:rsidP="00C60E63">
            <w:pPr>
              <w:tabs>
                <w:tab w:val="clear" w:pos="360"/>
              </w:tabs>
              <w:rPr>
                <w:sz w:val="22"/>
                <w:szCs w:val="22"/>
              </w:rPr>
            </w:pPr>
          </w:p>
        </w:tc>
      </w:tr>
      <w:tr w:rsidR="00777402" w:rsidTr="00EC6977">
        <w:tc>
          <w:tcPr>
            <w:tcW w:w="1241" w:type="dxa"/>
          </w:tcPr>
          <w:p w:rsidR="00173D5E" w:rsidRDefault="00BF79C5">
            <w:pPr>
              <w:jc w:val="center"/>
              <w:rPr>
                <w:rStyle w:val="Checkbox"/>
              </w:rPr>
            </w:pPr>
            <w:sdt>
              <w:sdtPr>
                <w:rPr>
                  <w:rStyle w:val="Checkbox"/>
                </w:rPr>
                <w:id w:val="80804538"/>
              </w:sdtPr>
              <w:sdtContent>
                <w:r w:rsidR="00173D5E">
                  <w:rPr>
                    <w:rStyle w:val="Checkbox"/>
                  </w:rPr>
                  <w:sym w:font="Wingdings" w:char="F0A8"/>
                </w:r>
              </w:sdtContent>
            </w:sdt>
          </w:p>
        </w:tc>
        <w:tc>
          <w:tcPr>
            <w:tcW w:w="4344" w:type="dxa"/>
            <w:vAlign w:val="center"/>
          </w:tcPr>
          <w:p w:rsidR="00173D5E" w:rsidRPr="00C60E63" w:rsidRDefault="003B2A58" w:rsidP="00C60E63">
            <w:pPr>
              <w:rPr>
                <w:sz w:val="22"/>
                <w:szCs w:val="22"/>
              </w:rPr>
            </w:pPr>
            <w:r w:rsidRPr="00C60E63">
              <w:rPr>
                <w:sz w:val="22"/>
                <w:szCs w:val="22"/>
              </w:rPr>
              <w:t xml:space="preserve"> </w:t>
            </w:r>
            <w:proofErr w:type="spellStart"/>
            <w:r w:rsidR="00777402">
              <w:rPr>
                <w:sz w:val="22"/>
                <w:szCs w:val="22"/>
              </w:rPr>
              <w:t>DASDeliveryReceipt</w:t>
            </w:r>
            <w:proofErr w:type="spellEnd"/>
          </w:p>
        </w:tc>
        <w:tc>
          <w:tcPr>
            <w:tcW w:w="4325" w:type="dxa"/>
            <w:vAlign w:val="center"/>
          </w:tcPr>
          <w:p w:rsidR="00173D5E" w:rsidRPr="00C60E63" w:rsidRDefault="00173D5E" w:rsidP="00C60E63">
            <w:pPr>
              <w:tabs>
                <w:tab w:val="clear" w:pos="360"/>
              </w:tabs>
              <w:rPr>
                <w:sz w:val="22"/>
                <w:szCs w:val="22"/>
              </w:rPr>
            </w:pPr>
          </w:p>
        </w:tc>
      </w:tr>
      <w:tr w:rsidR="00B338A7" w:rsidTr="00EC6977">
        <w:tc>
          <w:tcPr>
            <w:tcW w:w="1241" w:type="dxa"/>
          </w:tcPr>
          <w:p w:rsidR="00B338A7" w:rsidRDefault="00BF79C5" w:rsidP="00B338A7">
            <w:pPr>
              <w:jc w:val="center"/>
              <w:rPr>
                <w:rStyle w:val="Checkbox"/>
              </w:rPr>
            </w:pPr>
            <w:sdt>
              <w:sdtPr>
                <w:rPr>
                  <w:rStyle w:val="Checkbox"/>
                </w:rPr>
                <w:id w:val="278966527"/>
              </w:sdtPr>
              <w:sdtContent>
                <w:r w:rsidR="00B338A7">
                  <w:rPr>
                    <w:rStyle w:val="Checkbox"/>
                  </w:rPr>
                  <w:sym w:font="Wingdings" w:char="F0A8"/>
                </w:r>
              </w:sdtContent>
            </w:sdt>
          </w:p>
        </w:tc>
        <w:tc>
          <w:tcPr>
            <w:tcW w:w="4344" w:type="dxa"/>
            <w:vAlign w:val="center"/>
          </w:tcPr>
          <w:p w:rsidR="00B338A7" w:rsidRPr="00C60E63" w:rsidRDefault="00B338A7" w:rsidP="00B338A7">
            <w:pPr>
              <w:tabs>
                <w:tab w:val="clear" w:pos="360"/>
              </w:tabs>
              <w:rPr>
                <w:sz w:val="22"/>
                <w:szCs w:val="22"/>
              </w:rPr>
            </w:pPr>
            <w:r w:rsidRPr="00C60E63">
              <w:rPr>
                <w:sz w:val="22"/>
                <w:szCs w:val="22"/>
              </w:rPr>
              <w:t>F</w:t>
            </w:r>
            <w:r>
              <w:rPr>
                <w:sz w:val="22"/>
                <w:szCs w:val="22"/>
              </w:rPr>
              <w:t>eeApprovalPart1Incoming</w:t>
            </w:r>
            <w:r w:rsidR="00EC6977">
              <w:rPr>
                <w:sz w:val="22"/>
                <w:szCs w:val="22"/>
              </w:rPr>
              <w:t>.mm.dd.yyyy</w:t>
            </w:r>
            <w:r>
              <w:rPr>
                <w:sz w:val="22"/>
                <w:szCs w:val="22"/>
              </w:rPr>
              <w:t xml:space="preserve"> </w:t>
            </w:r>
            <w:r w:rsidRPr="00777402">
              <w:rPr>
                <w:b/>
                <w:sz w:val="22"/>
                <w:szCs w:val="22"/>
              </w:rPr>
              <w:t>OR</w:t>
            </w:r>
            <w:r>
              <w:rPr>
                <w:sz w:val="22"/>
                <w:szCs w:val="22"/>
              </w:rPr>
              <w:t xml:space="preserve"> </w:t>
            </w:r>
            <w:r>
              <w:rPr>
                <w:sz w:val="22"/>
                <w:szCs w:val="22"/>
              </w:rPr>
              <w:tab/>
            </w:r>
            <w:proofErr w:type="spellStart"/>
            <w:r>
              <w:rPr>
                <w:sz w:val="22"/>
                <w:szCs w:val="22"/>
              </w:rPr>
              <w:t>FeeDenialAtNotice</w:t>
            </w:r>
            <w:r w:rsidR="00EC6977">
              <w:rPr>
                <w:sz w:val="22"/>
                <w:szCs w:val="22"/>
              </w:rPr>
              <w:t>.mm.dd.yyyy</w:t>
            </w:r>
            <w:proofErr w:type="spellEnd"/>
          </w:p>
        </w:tc>
        <w:tc>
          <w:tcPr>
            <w:tcW w:w="4325" w:type="dxa"/>
            <w:vAlign w:val="center"/>
          </w:tcPr>
          <w:p w:rsidR="00B338A7" w:rsidRPr="00C60E63" w:rsidRDefault="00B338A7" w:rsidP="00B338A7">
            <w:pPr>
              <w:tabs>
                <w:tab w:val="clear" w:pos="360"/>
              </w:tabs>
              <w:rPr>
                <w:sz w:val="22"/>
                <w:szCs w:val="22"/>
              </w:rPr>
            </w:pPr>
          </w:p>
        </w:tc>
      </w:tr>
      <w:tr w:rsidR="00B338A7" w:rsidTr="00EC6977">
        <w:tc>
          <w:tcPr>
            <w:tcW w:w="1241" w:type="dxa"/>
          </w:tcPr>
          <w:p w:rsidR="00B338A7" w:rsidRDefault="00BF79C5" w:rsidP="00B338A7">
            <w:pPr>
              <w:jc w:val="center"/>
              <w:rPr>
                <w:rStyle w:val="Checkbox"/>
              </w:rPr>
            </w:pPr>
            <w:sdt>
              <w:sdtPr>
                <w:rPr>
                  <w:rStyle w:val="Checkbox"/>
                </w:rPr>
                <w:id w:val="278966534"/>
              </w:sdtPr>
              <w:sdtContent>
                <w:r w:rsidR="00B338A7">
                  <w:rPr>
                    <w:rStyle w:val="Checkbox"/>
                  </w:rPr>
                  <w:sym w:font="Wingdings" w:char="F0A8"/>
                </w:r>
              </w:sdtContent>
            </w:sdt>
          </w:p>
        </w:tc>
        <w:tc>
          <w:tcPr>
            <w:tcW w:w="4344" w:type="dxa"/>
            <w:vAlign w:val="center"/>
          </w:tcPr>
          <w:p w:rsidR="00B338A7" w:rsidRPr="00C60E63" w:rsidRDefault="00B338A7" w:rsidP="00B338A7">
            <w:pPr>
              <w:tabs>
                <w:tab w:val="clear" w:pos="360"/>
              </w:tabs>
              <w:rPr>
                <w:sz w:val="22"/>
                <w:szCs w:val="22"/>
              </w:rPr>
            </w:pPr>
            <w:proofErr w:type="spellStart"/>
            <w:r w:rsidRPr="00C60E63">
              <w:rPr>
                <w:sz w:val="22"/>
                <w:szCs w:val="22"/>
              </w:rPr>
              <w:t>F</w:t>
            </w:r>
            <w:r>
              <w:rPr>
                <w:sz w:val="22"/>
                <w:szCs w:val="22"/>
              </w:rPr>
              <w:t>eeResponseToDASDenial</w:t>
            </w:r>
            <w:r w:rsidR="00EC6977">
              <w:rPr>
                <w:sz w:val="22"/>
                <w:szCs w:val="22"/>
              </w:rPr>
              <w:t>.mm.dd.yyyy</w:t>
            </w:r>
            <w:proofErr w:type="spellEnd"/>
          </w:p>
        </w:tc>
        <w:tc>
          <w:tcPr>
            <w:tcW w:w="4325" w:type="dxa"/>
            <w:vAlign w:val="center"/>
          </w:tcPr>
          <w:p w:rsidR="00B338A7" w:rsidRPr="00C60E63" w:rsidRDefault="00B338A7" w:rsidP="00B338A7">
            <w:pPr>
              <w:tabs>
                <w:tab w:val="clear" w:pos="360"/>
              </w:tabs>
              <w:rPr>
                <w:sz w:val="22"/>
                <w:szCs w:val="22"/>
              </w:rPr>
            </w:pPr>
          </w:p>
        </w:tc>
      </w:tr>
      <w:tr w:rsidR="00777402" w:rsidTr="00EC6977">
        <w:tc>
          <w:tcPr>
            <w:tcW w:w="1241" w:type="dxa"/>
          </w:tcPr>
          <w:p w:rsidR="00173D5E" w:rsidRDefault="00BF79C5">
            <w:pPr>
              <w:jc w:val="center"/>
              <w:rPr>
                <w:rStyle w:val="Checkbox"/>
              </w:rPr>
            </w:pPr>
            <w:sdt>
              <w:sdtPr>
                <w:rPr>
                  <w:rStyle w:val="Checkbox"/>
                </w:rPr>
                <w:id w:val="-14611809"/>
              </w:sdtPr>
              <w:sdtContent>
                <w:r w:rsidR="00173D5E">
                  <w:rPr>
                    <w:rStyle w:val="Checkbox"/>
                  </w:rPr>
                  <w:sym w:font="Wingdings" w:char="F0A8"/>
                </w:r>
              </w:sdtContent>
            </w:sdt>
          </w:p>
        </w:tc>
        <w:tc>
          <w:tcPr>
            <w:tcW w:w="4344" w:type="dxa"/>
            <w:vAlign w:val="center"/>
          </w:tcPr>
          <w:p w:rsidR="00B338A7" w:rsidRDefault="003B2A58" w:rsidP="00B338A7">
            <w:pPr>
              <w:tabs>
                <w:tab w:val="clear" w:pos="360"/>
              </w:tabs>
              <w:spacing w:before="0" w:after="0"/>
              <w:rPr>
                <w:sz w:val="22"/>
                <w:szCs w:val="22"/>
              </w:rPr>
            </w:pPr>
            <w:r w:rsidRPr="00C60E63">
              <w:rPr>
                <w:sz w:val="22"/>
                <w:szCs w:val="22"/>
              </w:rPr>
              <w:t xml:space="preserve"> </w:t>
            </w:r>
            <w:r w:rsidR="00777402">
              <w:rPr>
                <w:sz w:val="22"/>
                <w:szCs w:val="22"/>
              </w:rPr>
              <w:t>FeeApprovalPart2</w:t>
            </w:r>
            <w:r w:rsidR="00B338A7">
              <w:rPr>
                <w:sz w:val="22"/>
                <w:szCs w:val="22"/>
              </w:rPr>
              <w:t>Outgoing</w:t>
            </w:r>
            <w:r w:rsidR="00777402">
              <w:rPr>
                <w:sz w:val="22"/>
                <w:szCs w:val="22"/>
              </w:rPr>
              <w:t xml:space="preserve"> </w:t>
            </w:r>
            <w:r w:rsidR="00777402" w:rsidRPr="00777402">
              <w:rPr>
                <w:b/>
                <w:sz w:val="22"/>
                <w:szCs w:val="22"/>
              </w:rPr>
              <w:t>OR</w:t>
            </w:r>
            <w:r w:rsidR="00777402">
              <w:rPr>
                <w:sz w:val="22"/>
                <w:szCs w:val="22"/>
              </w:rPr>
              <w:t xml:space="preserve"> </w:t>
            </w:r>
          </w:p>
          <w:p w:rsidR="00173D5E" w:rsidRPr="00C60E63" w:rsidRDefault="00B338A7" w:rsidP="00B338A7">
            <w:pPr>
              <w:tabs>
                <w:tab w:val="clear" w:pos="360"/>
              </w:tabs>
              <w:spacing w:before="0" w:after="0"/>
              <w:rPr>
                <w:sz w:val="22"/>
                <w:szCs w:val="22"/>
              </w:rPr>
            </w:pPr>
            <w:r>
              <w:rPr>
                <w:sz w:val="22"/>
                <w:szCs w:val="22"/>
              </w:rPr>
              <w:tab/>
            </w:r>
            <w:proofErr w:type="spellStart"/>
            <w:r w:rsidR="00777402">
              <w:rPr>
                <w:sz w:val="22"/>
                <w:szCs w:val="22"/>
              </w:rPr>
              <w:t>FeeNotificationPostEQC</w:t>
            </w:r>
            <w:proofErr w:type="spellEnd"/>
          </w:p>
        </w:tc>
        <w:tc>
          <w:tcPr>
            <w:tcW w:w="4325" w:type="dxa"/>
            <w:vAlign w:val="center"/>
          </w:tcPr>
          <w:p w:rsidR="00173D5E" w:rsidRPr="00C60E63" w:rsidRDefault="00173D5E" w:rsidP="00C60E63">
            <w:pPr>
              <w:tabs>
                <w:tab w:val="clear" w:pos="360"/>
              </w:tabs>
              <w:rPr>
                <w:sz w:val="22"/>
                <w:szCs w:val="22"/>
              </w:rPr>
            </w:pPr>
          </w:p>
        </w:tc>
      </w:tr>
      <w:tr w:rsidR="00777402" w:rsidTr="00EC6977">
        <w:tc>
          <w:tcPr>
            <w:tcW w:w="1241" w:type="dxa"/>
          </w:tcPr>
          <w:p w:rsidR="00A37AC0" w:rsidRDefault="00BF79C5" w:rsidP="00A37AC0">
            <w:pPr>
              <w:jc w:val="center"/>
              <w:rPr>
                <w:rStyle w:val="Checkbox"/>
              </w:rPr>
            </w:pPr>
            <w:sdt>
              <w:sdtPr>
                <w:rPr>
                  <w:rStyle w:val="Checkbox"/>
                </w:rPr>
                <w:id w:val="4590759"/>
              </w:sdtPr>
              <w:sdtContent>
                <w:r w:rsidR="00A37AC0">
                  <w:rPr>
                    <w:rStyle w:val="Checkbox"/>
                  </w:rPr>
                  <w:sym w:font="Wingdings" w:char="F0A8"/>
                </w:r>
              </w:sdtContent>
            </w:sdt>
          </w:p>
        </w:tc>
        <w:tc>
          <w:tcPr>
            <w:tcW w:w="4344" w:type="dxa"/>
            <w:vAlign w:val="center"/>
          </w:tcPr>
          <w:p w:rsidR="00EC6977" w:rsidRPr="00C60E63" w:rsidRDefault="003B2A58" w:rsidP="00EC6977">
            <w:pPr>
              <w:tabs>
                <w:tab w:val="clear" w:pos="360"/>
              </w:tabs>
              <w:spacing w:before="0" w:after="0"/>
              <w:rPr>
                <w:sz w:val="22"/>
                <w:szCs w:val="22"/>
              </w:rPr>
            </w:pPr>
            <w:r w:rsidRPr="00C60E63">
              <w:rPr>
                <w:sz w:val="22"/>
                <w:szCs w:val="22"/>
              </w:rPr>
              <w:t xml:space="preserve"> </w:t>
            </w:r>
            <w:r w:rsidR="00B338A7">
              <w:rPr>
                <w:sz w:val="22"/>
                <w:szCs w:val="22"/>
              </w:rPr>
              <w:t>FeeApprovalPart2Incoming</w:t>
            </w:r>
          </w:p>
        </w:tc>
        <w:tc>
          <w:tcPr>
            <w:tcW w:w="4325" w:type="dxa"/>
            <w:vAlign w:val="center"/>
          </w:tcPr>
          <w:p w:rsidR="00A37AC0" w:rsidRPr="00C60E63" w:rsidRDefault="00A37AC0" w:rsidP="00C60E63">
            <w:pPr>
              <w:tabs>
                <w:tab w:val="clear" w:pos="360"/>
              </w:tabs>
              <w:rPr>
                <w:sz w:val="22"/>
                <w:szCs w:val="22"/>
              </w:rPr>
            </w:pPr>
          </w:p>
        </w:tc>
      </w:tr>
      <w:tr w:rsidR="00B338A7" w:rsidTr="00EC6977">
        <w:tc>
          <w:tcPr>
            <w:tcW w:w="1241" w:type="dxa"/>
          </w:tcPr>
          <w:p w:rsidR="00B338A7" w:rsidRDefault="00BF79C5" w:rsidP="00B338A7">
            <w:pPr>
              <w:jc w:val="center"/>
              <w:rPr>
                <w:rStyle w:val="Checkbox"/>
              </w:rPr>
            </w:pPr>
            <w:sdt>
              <w:sdtPr>
                <w:rPr>
                  <w:rStyle w:val="Checkbox"/>
                </w:rPr>
                <w:id w:val="278966532"/>
              </w:sdtPr>
              <w:sdtContent>
                <w:r w:rsidR="00B338A7">
                  <w:rPr>
                    <w:rStyle w:val="Checkbox"/>
                  </w:rPr>
                  <w:sym w:font="Wingdings" w:char="F0A8"/>
                </w:r>
              </w:sdtContent>
            </w:sdt>
          </w:p>
        </w:tc>
        <w:tc>
          <w:tcPr>
            <w:tcW w:w="4344" w:type="dxa"/>
            <w:vAlign w:val="center"/>
          </w:tcPr>
          <w:p w:rsidR="00B338A7" w:rsidRPr="00C60E63" w:rsidRDefault="00B338A7" w:rsidP="00B338A7">
            <w:pPr>
              <w:tabs>
                <w:tab w:val="clear" w:pos="360"/>
              </w:tabs>
              <w:rPr>
                <w:sz w:val="22"/>
                <w:szCs w:val="22"/>
              </w:rPr>
            </w:pPr>
            <w:r w:rsidRPr="00C60E63">
              <w:rPr>
                <w:sz w:val="22"/>
                <w:szCs w:val="22"/>
              </w:rPr>
              <w:t xml:space="preserve"> </w:t>
            </w:r>
            <w:r>
              <w:rPr>
                <w:sz w:val="22"/>
                <w:szCs w:val="22"/>
              </w:rPr>
              <w:t>DASDenialPart2Incoming</w:t>
            </w:r>
          </w:p>
        </w:tc>
        <w:tc>
          <w:tcPr>
            <w:tcW w:w="4325" w:type="dxa"/>
            <w:vAlign w:val="center"/>
          </w:tcPr>
          <w:p w:rsidR="00B338A7" w:rsidRPr="00C60E63" w:rsidRDefault="00B338A7" w:rsidP="00B338A7">
            <w:pPr>
              <w:tabs>
                <w:tab w:val="clear" w:pos="360"/>
              </w:tabs>
              <w:rPr>
                <w:sz w:val="22"/>
                <w:szCs w:val="22"/>
              </w:rPr>
            </w:pPr>
          </w:p>
        </w:tc>
      </w:tr>
      <w:tr w:rsidR="00B338A7" w:rsidTr="00EC6977">
        <w:tc>
          <w:tcPr>
            <w:tcW w:w="1241" w:type="dxa"/>
          </w:tcPr>
          <w:p w:rsidR="00B338A7" w:rsidRDefault="00BF79C5" w:rsidP="00B338A7">
            <w:pPr>
              <w:jc w:val="center"/>
              <w:rPr>
                <w:rStyle w:val="Checkbox"/>
              </w:rPr>
            </w:pPr>
            <w:sdt>
              <w:sdtPr>
                <w:rPr>
                  <w:rStyle w:val="Checkbox"/>
                </w:rPr>
                <w:id w:val="278966531"/>
              </w:sdtPr>
              <w:sdtContent>
                <w:r w:rsidR="00B338A7">
                  <w:rPr>
                    <w:rStyle w:val="Checkbox"/>
                  </w:rPr>
                  <w:sym w:font="Wingdings" w:char="F0A8"/>
                </w:r>
              </w:sdtContent>
            </w:sdt>
          </w:p>
        </w:tc>
        <w:tc>
          <w:tcPr>
            <w:tcW w:w="4344" w:type="dxa"/>
            <w:vAlign w:val="center"/>
          </w:tcPr>
          <w:p w:rsidR="00B338A7" w:rsidRPr="00C60E63" w:rsidRDefault="00B338A7" w:rsidP="00B338A7">
            <w:pPr>
              <w:tabs>
                <w:tab w:val="clear" w:pos="360"/>
              </w:tabs>
              <w:rPr>
                <w:sz w:val="22"/>
                <w:szCs w:val="22"/>
              </w:rPr>
            </w:pPr>
            <w:r w:rsidRPr="00C60E63">
              <w:rPr>
                <w:sz w:val="22"/>
                <w:szCs w:val="22"/>
              </w:rPr>
              <w:t xml:space="preserve"> </w:t>
            </w:r>
            <w:proofErr w:type="spellStart"/>
            <w:r>
              <w:rPr>
                <w:sz w:val="22"/>
                <w:szCs w:val="22"/>
              </w:rPr>
              <w:t>DASCorrespondencePostEQC</w:t>
            </w:r>
            <w:proofErr w:type="spellEnd"/>
          </w:p>
        </w:tc>
        <w:tc>
          <w:tcPr>
            <w:tcW w:w="4325" w:type="dxa"/>
            <w:vAlign w:val="center"/>
          </w:tcPr>
          <w:p w:rsidR="00B338A7" w:rsidRPr="00C60E63" w:rsidRDefault="00B338A7" w:rsidP="00B338A7">
            <w:pPr>
              <w:tabs>
                <w:tab w:val="clear" w:pos="360"/>
              </w:tabs>
              <w:rPr>
                <w:sz w:val="22"/>
                <w:szCs w:val="22"/>
              </w:rPr>
            </w:pPr>
          </w:p>
        </w:tc>
      </w:tr>
      <w:tr w:rsidR="00777402" w:rsidTr="00EC6977">
        <w:tc>
          <w:tcPr>
            <w:tcW w:w="1241" w:type="dxa"/>
          </w:tcPr>
          <w:p w:rsidR="00173D5E" w:rsidRDefault="00BF79C5">
            <w:pPr>
              <w:jc w:val="center"/>
              <w:rPr>
                <w:rStyle w:val="Checkbox"/>
              </w:rPr>
            </w:pPr>
            <w:sdt>
              <w:sdtPr>
                <w:rPr>
                  <w:rStyle w:val="Checkbox"/>
                </w:rPr>
                <w:id w:val="2054504694"/>
              </w:sdtPr>
              <w:sdtContent>
                <w:r w:rsidR="00173D5E">
                  <w:rPr>
                    <w:rStyle w:val="Checkbox"/>
                  </w:rPr>
                  <w:sym w:font="Wingdings" w:char="F0A8"/>
                </w:r>
              </w:sdtContent>
            </w:sdt>
          </w:p>
        </w:tc>
        <w:tc>
          <w:tcPr>
            <w:tcW w:w="4344" w:type="dxa"/>
            <w:vAlign w:val="center"/>
          </w:tcPr>
          <w:p w:rsidR="00173D5E" w:rsidRPr="00C60E63" w:rsidRDefault="003B2A58" w:rsidP="00C60E63">
            <w:pPr>
              <w:tabs>
                <w:tab w:val="clear" w:pos="360"/>
              </w:tabs>
              <w:rPr>
                <w:sz w:val="22"/>
                <w:szCs w:val="22"/>
              </w:rPr>
            </w:pPr>
            <w:r w:rsidRPr="00C60E63">
              <w:rPr>
                <w:sz w:val="22"/>
                <w:szCs w:val="22"/>
              </w:rPr>
              <w:t xml:space="preserve"> </w:t>
            </w:r>
          </w:p>
        </w:tc>
        <w:tc>
          <w:tcPr>
            <w:tcW w:w="4325" w:type="dxa"/>
            <w:vAlign w:val="center"/>
          </w:tcPr>
          <w:p w:rsidR="00173D5E" w:rsidRPr="00C60E63" w:rsidRDefault="00173D5E" w:rsidP="00C60E63">
            <w:pPr>
              <w:tabs>
                <w:tab w:val="clear" w:pos="360"/>
              </w:tabs>
              <w:rPr>
                <w:sz w:val="22"/>
                <w:szCs w:val="22"/>
              </w:rPr>
            </w:pPr>
          </w:p>
        </w:tc>
      </w:tr>
    </w:tbl>
    <w:p w:rsidR="00C60E63" w:rsidRDefault="00C60E63" w:rsidP="00C60E63">
      <w:pPr>
        <w:rPr>
          <w:rFonts w:asciiTheme="majorHAnsi" w:hAnsiTheme="majorHAnsi" w:cstheme="majorHAnsi"/>
          <w:sz w:val="28"/>
          <w:szCs w:val="28"/>
        </w:rPr>
      </w:pPr>
    </w:p>
    <w:p w:rsidR="00DA5F7F" w:rsidRDefault="00B338A7" w:rsidP="00B338A7">
      <w:pPr>
        <w:rPr>
          <w:rFonts w:asciiTheme="majorHAnsi" w:hAnsiTheme="majorHAnsi" w:cstheme="majorHAnsi"/>
          <w:sz w:val="28"/>
          <w:szCs w:val="28"/>
        </w:rPr>
      </w:pPr>
      <w:r w:rsidRPr="00A673C8">
        <w:rPr>
          <w:rFonts w:ascii="Arial" w:hAnsi="Arial" w:cs="Arial"/>
          <w:b/>
          <w:sz w:val="22"/>
          <w:szCs w:val="22"/>
        </w:rPr>
        <w:tab/>
      </w:r>
      <w:r w:rsidRPr="00A673C8">
        <w:rPr>
          <w:rFonts w:ascii="Arial" w:hAnsi="Arial" w:cs="Arial"/>
          <w:b/>
          <w:sz w:val="22"/>
          <w:szCs w:val="22"/>
        </w:rPr>
        <w:tab/>
      </w:r>
      <w:r w:rsidRPr="00A673C8">
        <w:rPr>
          <w:rFonts w:ascii="Arial" w:hAnsi="Arial" w:cs="Arial"/>
          <w:b/>
          <w:sz w:val="22"/>
          <w:szCs w:val="22"/>
        </w:rPr>
        <w:tab/>
      </w:r>
    </w:p>
    <w:p w:rsidR="00DA5F7F" w:rsidRDefault="00DA5F7F" w:rsidP="00C60E63">
      <w:pPr>
        <w:rPr>
          <w:rFonts w:asciiTheme="majorHAnsi" w:hAnsiTheme="majorHAnsi" w:cstheme="majorHAnsi"/>
          <w:sz w:val="28"/>
          <w:szCs w:val="28"/>
        </w:rPr>
      </w:pPr>
    </w:p>
    <w:p w:rsidR="00464BBE" w:rsidRDefault="00464BBE" w:rsidP="00C60E63">
      <w:pPr>
        <w:rPr>
          <w:rFonts w:asciiTheme="majorHAnsi" w:hAnsiTheme="majorHAnsi" w:cstheme="majorHAnsi"/>
          <w:sz w:val="28"/>
          <w:szCs w:val="28"/>
        </w:rPr>
        <w:sectPr w:rsidR="00464BBE" w:rsidSect="009620EC">
          <w:pgSz w:w="12240" w:h="15840"/>
          <w:pgMar w:top="1440" w:right="1080" w:bottom="1440" w:left="1080" w:header="720" w:footer="720" w:gutter="0"/>
          <w:cols w:space="720"/>
          <w:docGrid w:linePitch="360"/>
        </w:sectPr>
      </w:pPr>
    </w:p>
    <w:p w:rsidR="00DA5F7F" w:rsidRDefault="00DA5F7F" w:rsidP="00C60E63">
      <w:pPr>
        <w:rPr>
          <w:rFonts w:asciiTheme="majorHAnsi" w:hAnsiTheme="majorHAnsi" w:cstheme="majorHAnsi"/>
          <w:sz w:val="28"/>
          <w:szCs w:val="28"/>
        </w:rPr>
      </w:pPr>
    </w:p>
    <w:p w:rsidR="00D55337" w:rsidRDefault="00D55337" w:rsidP="00C60E63">
      <w:pPr>
        <w:rPr>
          <w:rFonts w:asciiTheme="majorHAnsi" w:hAnsiTheme="majorHAnsi" w:cstheme="majorHAnsi"/>
          <w:sz w:val="28"/>
          <w:szCs w:val="28"/>
        </w:rPr>
      </w:pPr>
    </w:p>
    <w:tbl>
      <w:tblPr>
        <w:tblStyle w:val="GridTable1LightAccent1"/>
        <w:tblW w:w="4819" w:type="pct"/>
        <w:tblCellMar>
          <w:left w:w="0" w:type="dxa"/>
          <w:right w:w="0" w:type="dxa"/>
        </w:tblCellMar>
        <w:tblLook w:val="0420"/>
      </w:tblPr>
      <w:tblGrid>
        <w:gridCol w:w="1348"/>
        <w:gridCol w:w="4057"/>
        <w:gridCol w:w="4320"/>
      </w:tblGrid>
      <w:tr w:rsidR="001618D4" w:rsidRPr="002B799E" w:rsidTr="00D55337">
        <w:trPr>
          <w:cnfStyle w:val="100000000000"/>
          <w:tblHeader/>
        </w:trPr>
        <w:tc>
          <w:tcPr>
            <w:tcW w:w="5405" w:type="dxa"/>
            <w:gridSpan w:val="2"/>
            <w:shd w:val="clear" w:color="auto" w:fill="008272"/>
          </w:tcPr>
          <w:p w:rsidR="001618D4" w:rsidRDefault="001618D4" w:rsidP="001618D4">
            <w:pPr>
              <w:tabs>
                <w:tab w:val="clear" w:pos="360"/>
              </w:tabs>
              <w:rPr>
                <w:color w:val="FFFFFF" w:themeColor="background1"/>
                <w:sz w:val="24"/>
                <w:szCs w:val="24"/>
              </w:rPr>
            </w:pPr>
            <w:r>
              <w:rPr>
                <w:color w:val="FFFFFF" w:themeColor="background1"/>
                <w:sz w:val="24"/>
                <w:szCs w:val="24"/>
              </w:rPr>
              <w:t xml:space="preserve">Rulemaking Record </w:t>
            </w:r>
          </w:p>
          <w:p w:rsidR="00D55337" w:rsidRDefault="00D55337" w:rsidP="00D55337">
            <w:pPr>
              <w:tabs>
                <w:tab w:val="clear" w:pos="360"/>
              </w:tabs>
              <w:spacing w:before="0" w:after="0"/>
              <w:ind w:left="187"/>
              <w:rPr>
                <w:b w:val="0"/>
                <w:color w:val="FFFFFF" w:themeColor="background1"/>
                <w:sz w:val="24"/>
                <w:szCs w:val="24"/>
              </w:rPr>
            </w:pPr>
            <w:r w:rsidRPr="002C1459">
              <w:rPr>
                <w:b w:val="0"/>
                <w:color w:val="FFFFFF" w:themeColor="background1"/>
                <w:sz w:val="24"/>
                <w:szCs w:val="24"/>
              </w:rPr>
              <w:t xml:space="preserve">Folder </w:t>
            </w:r>
            <w:r>
              <w:rPr>
                <w:b w:val="0"/>
                <w:color w:val="FFFFFF" w:themeColor="background1"/>
                <w:sz w:val="24"/>
                <w:szCs w:val="24"/>
              </w:rPr>
              <w:t xml:space="preserve"> </w:t>
            </w:r>
          </w:p>
          <w:p w:rsidR="00D55337" w:rsidRDefault="00D55337" w:rsidP="00D55337">
            <w:pPr>
              <w:tabs>
                <w:tab w:val="clear" w:pos="360"/>
              </w:tabs>
              <w:spacing w:before="0" w:after="0"/>
              <w:ind w:left="187"/>
              <w:rPr>
                <w:b w:val="0"/>
                <w:color w:val="FFFFFF" w:themeColor="background1"/>
                <w:sz w:val="24"/>
                <w:szCs w:val="24"/>
              </w:rPr>
            </w:pPr>
            <w:r>
              <w:rPr>
                <w:b w:val="0"/>
                <w:color w:val="FFFFFF" w:themeColor="background1"/>
                <w:sz w:val="24"/>
                <w:szCs w:val="24"/>
              </w:rPr>
              <w:t>4-Notice</w:t>
            </w:r>
          </w:p>
          <w:p w:rsidR="00D55337" w:rsidRPr="002B799E" w:rsidRDefault="00D55337" w:rsidP="001618D4">
            <w:pPr>
              <w:tabs>
                <w:tab w:val="clear" w:pos="360"/>
              </w:tabs>
              <w:rPr>
                <w:color w:val="FFFFFF" w:themeColor="background1"/>
                <w:sz w:val="24"/>
                <w:szCs w:val="24"/>
              </w:rPr>
            </w:pPr>
          </w:p>
        </w:tc>
        <w:tc>
          <w:tcPr>
            <w:tcW w:w="4320" w:type="dxa"/>
            <w:shd w:val="clear" w:color="auto" w:fill="008272"/>
          </w:tcPr>
          <w:p w:rsidR="001618D4" w:rsidRDefault="001618D4" w:rsidP="001618D4">
            <w:pPr>
              <w:tabs>
                <w:tab w:val="clear" w:pos="360"/>
              </w:tabs>
              <w:rPr>
                <w:color w:val="FFFFFF" w:themeColor="background1"/>
                <w:sz w:val="24"/>
                <w:szCs w:val="24"/>
              </w:rPr>
            </w:pPr>
          </w:p>
          <w:p w:rsidR="00D55337" w:rsidRDefault="00D55337" w:rsidP="00D55337">
            <w:pPr>
              <w:tabs>
                <w:tab w:val="clear" w:pos="360"/>
              </w:tabs>
              <w:spacing w:before="0" w:after="0"/>
              <w:rPr>
                <w:b w:val="0"/>
                <w:color w:val="FFFFFF" w:themeColor="background1"/>
                <w:sz w:val="24"/>
                <w:szCs w:val="24"/>
              </w:rPr>
            </w:pPr>
            <w:r w:rsidRPr="00464BBE">
              <w:rPr>
                <w:b w:val="0"/>
                <w:color w:val="FFFFFF" w:themeColor="background1"/>
                <w:sz w:val="24"/>
                <w:szCs w:val="24"/>
              </w:rPr>
              <w:t>Binder</w:t>
            </w:r>
          </w:p>
          <w:p w:rsidR="00D55337" w:rsidRPr="002B799E" w:rsidRDefault="00D55337" w:rsidP="00D55337">
            <w:pPr>
              <w:tabs>
                <w:tab w:val="clear" w:pos="360"/>
              </w:tabs>
              <w:spacing w:before="0" w:after="0"/>
              <w:rPr>
                <w:color w:val="FFFFFF" w:themeColor="background1"/>
                <w:sz w:val="24"/>
                <w:szCs w:val="24"/>
              </w:rPr>
            </w:pPr>
            <w:proofErr w:type="spellStart"/>
            <w:r w:rsidRPr="00464BBE">
              <w:rPr>
                <w:b w:val="0"/>
                <w:color w:val="FFFFFF" w:themeColor="background1"/>
                <w:sz w:val="24"/>
                <w:szCs w:val="24"/>
              </w:rPr>
              <w:t>OFFICIAL.Fee.RECORD.pdf</w:t>
            </w:r>
            <w:proofErr w:type="spellEnd"/>
          </w:p>
        </w:tc>
      </w:tr>
      <w:tr w:rsidR="00D55337" w:rsidTr="00D55337">
        <w:tc>
          <w:tcPr>
            <w:tcW w:w="1348" w:type="dxa"/>
            <w:shd w:val="clear" w:color="auto" w:fill="B1DDCD"/>
          </w:tcPr>
          <w:p w:rsidR="00D55337" w:rsidRPr="002B799E" w:rsidRDefault="00D55337" w:rsidP="00D55337">
            <w:pPr>
              <w:rPr>
                <w:b/>
                <w:sz w:val="24"/>
                <w:szCs w:val="24"/>
              </w:rPr>
            </w:pPr>
            <w:r>
              <w:rPr>
                <w:b/>
                <w:sz w:val="24"/>
                <w:szCs w:val="24"/>
              </w:rPr>
              <w:t>Check if Complete</w:t>
            </w:r>
          </w:p>
        </w:tc>
        <w:tc>
          <w:tcPr>
            <w:tcW w:w="4057" w:type="dxa"/>
            <w:shd w:val="clear" w:color="auto" w:fill="B1DDCD"/>
          </w:tcPr>
          <w:p w:rsidR="00D55337" w:rsidRPr="002B799E" w:rsidRDefault="00D55337" w:rsidP="00D55337">
            <w:pPr>
              <w:rPr>
                <w:b/>
                <w:sz w:val="24"/>
                <w:szCs w:val="24"/>
              </w:rPr>
            </w:pPr>
            <w:r>
              <w:rPr>
                <w:b/>
                <w:sz w:val="24"/>
                <w:szCs w:val="24"/>
              </w:rPr>
              <w:t>Document Name</w:t>
            </w:r>
          </w:p>
        </w:tc>
        <w:tc>
          <w:tcPr>
            <w:tcW w:w="4320" w:type="dxa"/>
            <w:shd w:val="clear" w:color="auto" w:fill="B1DDCD"/>
          </w:tcPr>
          <w:p w:rsidR="00D55337" w:rsidRPr="002B799E" w:rsidRDefault="00D55337" w:rsidP="00D55337">
            <w:pPr>
              <w:rPr>
                <w:b/>
                <w:sz w:val="24"/>
                <w:szCs w:val="24"/>
              </w:rPr>
            </w:pPr>
            <w:r>
              <w:rPr>
                <w:b/>
                <w:sz w:val="24"/>
                <w:szCs w:val="24"/>
              </w:rPr>
              <w:tab/>
              <w:t>Notes</w:t>
            </w:r>
          </w:p>
        </w:tc>
      </w:tr>
      <w:tr w:rsidR="00D55337" w:rsidTr="00D55337">
        <w:tc>
          <w:tcPr>
            <w:tcW w:w="9725" w:type="dxa"/>
            <w:gridSpan w:val="3"/>
          </w:tcPr>
          <w:p w:rsidR="00D55337" w:rsidRDefault="00D55337" w:rsidP="00D55337">
            <w:pPr>
              <w:tabs>
                <w:tab w:val="clear" w:pos="360"/>
              </w:tabs>
            </w:pPr>
            <w:r w:rsidRPr="001618D4">
              <w:rPr>
                <w:rFonts w:asciiTheme="majorHAnsi" w:hAnsiTheme="majorHAnsi" w:cstheme="majorHAnsi"/>
                <w:sz w:val="24"/>
                <w:szCs w:val="24"/>
              </w:rPr>
              <w:t>If more than one notice went out, add date and documents for each using “</w:t>
            </w:r>
            <w:proofErr w:type="spellStart"/>
            <w:r w:rsidRPr="001618D4">
              <w:rPr>
                <w:rFonts w:asciiTheme="majorHAnsi" w:hAnsiTheme="majorHAnsi" w:cstheme="majorHAnsi"/>
                <w:sz w:val="24"/>
                <w:szCs w:val="24"/>
              </w:rPr>
              <w:t>mm.dd.yyy</w:t>
            </w:r>
            <w:r>
              <w:rPr>
                <w:rFonts w:asciiTheme="majorHAnsi" w:hAnsiTheme="majorHAnsi" w:cstheme="majorHAnsi"/>
                <w:sz w:val="24"/>
                <w:szCs w:val="24"/>
              </w:rPr>
              <w:t>y</w:t>
            </w:r>
            <w:proofErr w:type="spellEnd"/>
            <w:r w:rsidRPr="001618D4">
              <w:rPr>
                <w:rFonts w:asciiTheme="majorHAnsi" w:hAnsiTheme="majorHAnsi" w:cstheme="majorHAnsi"/>
                <w:sz w:val="24"/>
                <w:szCs w:val="24"/>
              </w:rPr>
              <w:t xml:space="preserve">” as </w:t>
            </w:r>
            <w:r>
              <w:rPr>
                <w:rFonts w:asciiTheme="majorHAnsi" w:hAnsiTheme="majorHAnsi" w:cstheme="majorHAnsi"/>
                <w:sz w:val="24"/>
                <w:szCs w:val="24"/>
              </w:rPr>
              <w:t xml:space="preserve">unique </w:t>
            </w:r>
            <w:r w:rsidRPr="001618D4">
              <w:rPr>
                <w:rFonts w:asciiTheme="majorHAnsi" w:hAnsiTheme="majorHAnsi" w:cstheme="majorHAnsi"/>
                <w:sz w:val="24"/>
                <w:szCs w:val="24"/>
              </w:rPr>
              <w:t>identifier</w:t>
            </w:r>
          </w:p>
        </w:tc>
      </w:tr>
      <w:tr w:rsidR="001618D4" w:rsidTr="00D55337">
        <w:tc>
          <w:tcPr>
            <w:tcW w:w="1348" w:type="dxa"/>
            <w:vAlign w:val="center"/>
          </w:tcPr>
          <w:p w:rsidR="001618D4" w:rsidRDefault="00BF79C5" w:rsidP="00D55337">
            <w:pPr>
              <w:jc w:val="center"/>
              <w:rPr>
                <w:rStyle w:val="Checkbox"/>
              </w:rPr>
            </w:pPr>
            <w:sdt>
              <w:sdtPr>
                <w:rPr>
                  <w:rStyle w:val="Checkbox"/>
                </w:rPr>
                <w:id w:val="28379345"/>
              </w:sdtPr>
              <w:sdtContent>
                <w:r w:rsidR="001618D4">
                  <w:rPr>
                    <w:rStyle w:val="Checkbox"/>
                  </w:rPr>
                  <w:sym w:font="Wingdings" w:char="F0A8"/>
                </w:r>
              </w:sdtContent>
            </w:sdt>
          </w:p>
        </w:tc>
        <w:tc>
          <w:tcPr>
            <w:tcW w:w="4057" w:type="dxa"/>
            <w:vAlign w:val="center"/>
          </w:tcPr>
          <w:p w:rsidR="001618D4" w:rsidRPr="001618D4" w:rsidRDefault="001618D4" w:rsidP="00D55337">
            <w:pPr>
              <w:tabs>
                <w:tab w:val="clear" w:pos="360"/>
              </w:tabs>
              <w:spacing w:before="0" w:after="200"/>
              <w:ind w:right="0"/>
              <w:rPr>
                <w:rFonts w:asciiTheme="majorHAnsi" w:hAnsiTheme="majorHAnsi" w:cstheme="majorHAnsi"/>
                <w:sz w:val="28"/>
                <w:szCs w:val="28"/>
              </w:rPr>
            </w:pPr>
            <w:r w:rsidRPr="001618D4">
              <w:rPr>
                <w:rFonts w:asciiTheme="majorHAnsi" w:hAnsiTheme="majorHAnsi" w:cstheme="majorHAnsi"/>
                <w:sz w:val="28"/>
                <w:szCs w:val="28"/>
              </w:rPr>
              <w:t>InvitationToComment.DEQ</w:t>
            </w:r>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8379346"/>
              </w:sdtPr>
              <w:sdtContent>
                <w:r w:rsidR="001618D4">
                  <w:rPr>
                    <w:rStyle w:val="Checkbox"/>
                  </w:rPr>
                  <w:sym w:font="Wingdings" w:char="F0A8"/>
                </w:r>
              </w:sdtContent>
            </w:sdt>
          </w:p>
        </w:tc>
        <w:tc>
          <w:tcPr>
            <w:tcW w:w="4057" w:type="dxa"/>
            <w:vAlign w:val="center"/>
          </w:tcPr>
          <w:p w:rsidR="001618D4" w:rsidRPr="001618D4" w:rsidRDefault="001618D4" w:rsidP="00D55337">
            <w:pPr>
              <w:tabs>
                <w:tab w:val="clear" w:pos="360"/>
              </w:tabs>
              <w:spacing w:before="0" w:after="200"/>
              <w:ind w:right="0"/>
              <w:rPr>
                <w:rFonts w:asciiTheme="majorHAnsi" w:hAnsiTheme="majorHAnsi" w:cstheme="majorHAnsi"/>
                <w:sz w:val="28"/>
                <w:szCs w:val="28"/>
              </w:rPr>
            </w:pPr>
            <w:r w:rsidRPr="001618D4">
              <w:rPr>
                <w:rFonts w:asciiTheme="majorHAnsi" w:hAnsiTheme="majorHAnsi" w:cstheme="majorHAnsi"/>
                <w:sz w:val="28"/>
                <w:szCs w:val="28"/>
              </w:rPr>
              <w:t>ProposedRules.DEQ</w:t>
            </w:r>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8379347"/>
              </w:sdtPr>
              <w:sdtContent>
                <w:r w:rsidR="001618D4">
                  <w:rPr>
                    <w:rStyle w:val="Checkbox"/>
                  </w:rPr>
                  <w:sym w:font="Wingdings" w:char="F0A8"/>
                </w:r>
              </w:sdtContent>
            </w:sdt>
          </w:p>
        </w:tc>
        <w:tc>
          <w:tcPr>
            <w:tcW w:w="4057" w:type="dxa"/>
            <w:vAlign w:val="center"/>
          </w:tcPr>
          <w:p w:rsidR="001618D4" w:rsidRPr="001618D4" w:rsidRDefault="001618D4" w:rsidP="00D55337">
            <w:pPr>
              <w:tabs>
                <w:tab w:val="clear" w:pos="360"/>
              </w:tabs>
              <w:spacing w:before="0" w:after="200"/>
              <w:ind w:right="0"/>
              <w:rPr>
                <w:rFonts w:asciiTheme="majorHAnsi" w:hAnsiTheme="majorHAnsi" w:cstheme="majorHAnsi"/>
                <w:sz w:val="28"/>
                <w:szCs w:val="28"/>
              </w:rPr>
            </w:pPr>
            <w:r w:rsidRPr="001618D4">
              <w:rPr>
                <w:rFonts w:asciiTheme="majorHAnsi" w:hAnsiTheme="majorHAnsi" w:cstheme="majorHAnsi"/>
                <w:sz w:val="28"/>
                <w:szCs w:val="28"/>
              </w:rPr>
              <w:t>Notice.DEQ</w:t>
            </w:r>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8379348"/>
              </w:sdtPr>
              <w:sdtContent>
                <w:r w:rsidR="001618D4">
                  <w:rPr>
                    <w:rStyle w:val="Checkbox"/>
                  </w:rPr>
                  <w:sym w:font="Wingdings" w:char="F0A8"/>
                </w:r>
              </w:sdtContent>
            </w:sdt>
          </w:p>
        </w:tc>
        <w:tc>
          <w:tcPr>
            <w:tcW w:w="4057" w:type="dxa"/>
            <w:vAlign w:val="center"/>
          </w:tcPr>
          <w:p w:rsidR="001618D4" w:rsidRDefault="001618D4" w:rsidP="00D55337">
            <w:pPr>
              <w:tabs>
                <w:tab w:val="clear" w:pos="360"/>
              </w:tabs>
              <w:spacing w:before="0" w:after="0"/>
              <w:ind w:left="0" w:right="0"/>
            </w:pPr>
            <w:r>
              <w:t xml:space="preserve"> </w:t>
            </w:r>
            <w:r w:rsidRPr="001618D4">
              <w:rPr>
                <w:rFonts w:asciiTheme="majorHAnsi" w:hAnsiTheme="majorHAnsi" w:cstheme="majorHAnsi"/>
                <w:sz w:val="28"/>
                <w:szCs w:val="28"/>
              </w:rPr>
              <w:t>Notice.SOS</w:t>
            </w:r>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8379349"/>
              </w:sdtPr>
              <w:sdtContent>
                <w:r w:rsidR="001618D4">
                  <w:rPr>
                    <w:rStyle w:val="Checkbox"/>
                  </w:rPr>
                  <w:sym w:font="Wingdings" w:char="F0A8"/>
                </w:r>
              </w:sdtContent>
            </w:sdt>
          </w:p>
        </w:tc>
        <w:tc>
          <w:tcPr>
            <w:tcW w:w="4057" w:type="dxa"/>
            <w:vAlign w:val="center"/>
          </w:tcPr>
          <w:p w:rsidR="001618D4" w:rsidRDefault="001618D4" w:rsidP="00D55337">
            <w:pPr>
              <w:tabs>
                <w:tab w:val="clear" w:pos="360"/>
              </w:tabs>
              <w:spacing w:after="0"/>
              <w:ind w:left="32"/>
            </w:pPr>
            <w:r>
              <w:t xml:space="preserve"> </w:t>
            </w:r>
            <w:r w:rsidRPr="00AB5C8C">
              <w:rPr>
                <w:rFonts w:asciiTheme="majorHAnsi" w:hAnsiTheme="majorHAnsi" w:cstheme="majorHAnsi"/>
                <w:sz w:val="28"/>
                <w:szCs w:val="28"/>
                <w:highlight w:val="lightGray"/>
              </w:rPr>
              <w:t>MMM</w:t>
            </w:r>
            <w:r>
              <w:rPr>
                <w:rFonts w:asciiTheme="majorHAnsi" w:hAnsiTheme="majorHAnsi" w:cstheme="majorHAnsi"/>
                <w:sz w:val="28"/>
                <w:szCs w:val="28"/>
              </w:rPr>
              <w:t xml:space="preserve"> SOS Bulletin</w:t>
            </w:r>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8379350"/>
              </w:sdtPr>
              <w:sdtContent>
                <w:r w:rsidR="001618D4">
                  <w:rPr>
                    <w:rStyle w:val="Checkbox"/>
                  </w:rPr>
                  <w:sym w:font="Wingdings" w:char="F0A8"/>
                </w:r>
              </w:sdtContent>
            </w:sdt>
          </w:p>
        </w:tc>
        <w:tc>
          <w:tcPr>
            <w:tcW w:w="4057" w:type="dxa"/>
            <w:vAlign w:val="center"/>
          </w:tcPr>
          <w:p w:rsidR="001618D4" w:rsidRDefault="001618D4" w:rsidP="00D55337">
            <w:pPr>
              <w:tabs>
                <w:tab w:val="clear" w:pos="360"/>
              </w:tabs>
              <w:spacing w:before="0" w:after="200"/>
              <w:ind w:right="0"/>
            </w:pPr>
            <w:r w:rsidRPr="001618D4">
              <w:rPr>
                <w:rFonts w:asciiTheme="majorHAnsi" w:hAnsiTheme="majorHAnsi" w:cstheme="majorHAnsi"/>
                <w:sz w:val="28"/>
                <w:szCs w:val="28"/>
              </w:rPr>
              <w:t>Fiscal.SOS</w:t>
            </w:r>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78966272"/>
              </w:sdtPr>
              <w:sdtContent>
                <w:r w:rsidR="001618D4">
                  <w:rPr>
                    <w:rStyle w:val="Checkbox"/>
                  </w:rPr>
                  <w:sym w:font="Wingdings" w:char="F0A8"/>
                </w:r>
              </w:sdtContent>
            </w:sdt>
          </w:p>
        </w:tc>
        <w:tc>
          <w:tcPr>
            <w:tcW w:w="4057" w:type="dxa"/>
            <w:vAlign w:val="center"/>
          </w:tcPr>
          <w:p w:rsidR="001618D4" w:rsidRDefault="001618D4" w:rsidP="00D55337">
            <w:pPr>
              <w:tabs>
                <w:tab w:val="clear" w:pos="360"/>
              </w:tabs>
              <w:spacing w:before="0" w:after="0"/>
              <w:ind w:right="0"/>
            </w:pPr>
            <w:r w:rsidRPr="001618D4">
              <w:rPr>
                <w:rFonts w:asciiTheme="majorHAnsi" w:hAnsiTheme="majorHAnsi" w:cstheme="majorHAnsi"/>
                <w:sz w:val="28"/>
                <w:szCs w:val="28"/>
              </w:rPr>
              <w:t xml:space="preserve">Notification.DEQ </w:t>
            </w:r>
            <w:r w:rsidRPr="001618D4">
              <w:rPr>
                <w:rFonts w:asciiTheme="majorHAnsi" w:hAnsiTheme="majorHAnsi" w:cstheme="majorHAnsi"/>
                <w:sz w:val="24"/>
                <w:szCs w:val="24"/>
              </w:rPr>
              <w:tab/>
            </w:r>
            <w:r>
              <w:t xml:space="preserve"> </w:t>
            </w:r>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78966273"/>
              </w:sdtPr>
              <w:sdtContent>
                <w:r w:rsidR="001618D4">
                  <w:rPr>
                    <w:rStyle w:val="Checkbox"/>
                  </w:rPr>
                  <w:sym w:font="Wingdings" w:char="F0A8"/>
                </w:r>
              </w:sdtContent>
            </w:sdt>
          </w:p>
        </w:tc>
        <w:tc>
          <w:tcPr>
            <w:tcW w:w="4057" w:type="dxa"/>
            <w:vAlign w:val="center"/>
          </w:tcPr>
          <w:p w:rsidR="001618D4" w:rsidRDefault="001618D4" w:rsidP="00D55337">
            <w:pPr>
              <w:spacing w:after="0"/>
            </w:pPr>
            <w:proofErr w:type="spellStart"/>
            <w:r>
              <w:rPr>
                <w:rFonts w:asciiTheme="majorHAnsi" w:hAnsiTheme="majorHAnsi" w:cstheme="majorHAnsi"/>
                <w:sz w:val="28"/>
                <w:szCs w:val="28"/>
              </w:rPr>
              <w:t>NewspaperEmail</w:t>
            </w:r>
            <w:proofErr w:type="spellEnd"/>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78966274"/>
              </w:sdtPr>
              <w:sdtContent>
                <w:r w:rsidR="001618D4">
                  <w:rPr>
                    <w:rStyle w:val="Checkbox"/>
                  </w:rPr>
                  <w:sym w:font="Wingdings" w:char="F0A8"/>
                </w:r>
              </w:sdtContent>
            </w:sdt>
          </w:p>
        </w:tc>
        <w:tc>
          <w:tcPr>
            <w:tcW w:w="4057" w:type="dxa"/>
            <w:vAlign w:val="center"/>
          </w:tcPr>
          <w:p w:rsidR="001618D4" w:rsidRDefault="001618D4" w:rsidP="00D55337">
            <w:pPr>
              <w:tabs>
                <w:tab w:val="clear" w:pos="360"/>
              </w:tabs>
            </w:pPr>
            <w:proofErr w:type="spellStart"/>
            <w:r>
              <w:rPr>
                <w:rFonts w:asciiTheme="majorHAnsi" w:hAnsiTheme="majorHAnsi" w:cstheme="majorHAnsi"/>
                <w:sz w:val="28"/>
                <w:szCs w:val="28"/>
              </w:rPr>
              <w:t>NewspaperQuote</w:t>
            </w:r>
            <w:proofErr w:type="spellEnd"/>
          </w:p>
        </w:tc>
        <w:tc>
          <w:tcPr>
            <w:tcW w:w="4320" w:type="dxa"/>
            <w:vAlign w:val="center"/>
          </w:tcPr>
          <w:p w:rsidR="001618D4" w:rsidRDefault="001618D4" w:rsidP="00D55337">
            <w:pPr>
              <w:tabs>
                <w:tab w:val="clear" w:pos="360"/>
              </w:tabs>
            </w:pPr>
          </w:p>
        </w:tc>
      </w:tr>
      <w:tr w:rsidR="001506F9" w:rsidTr="001506F9">
        <w:tc>
          <w:tcPr>
            <w:tcW w:w="1348" w:type="dxa"/>
            <w:vAlign w:val="center"/>
          </w:tcPr>
          <w:p w:rsidR="001506F9" w:rsidRDefault="00BF79C5" w:rsidP="001506F9">
            <w:pPr>
              <w:jc w:val="center"/>
              <w:rPr>
                <w:rStyle w:val="Checkbox"/>
              </w:rPr>
            </w:pPr>
            <w:sdt>
              <w:sdtPr>
                <w:rPr>
                  <w:rStyle w:val="Checkbox"/>
                </w:rPr>
                <w:id w:val="278966525"/>
              </w:sdtPr>
              <w:sdtContent>
                <w:r w:rsidR="001506F9">
                  <w:rPr>
                    <w:rStyle w:val="Checkbox"/>
                  </w:rPr>
                  <w:sym w:font="Wingdings" w:char="F0A8"/>
                </w:r>
              </w:sdtContent>
            </w:sdt>
          </w:p>
        </w:tc>
        <w:tc>
          <w:tcPr>
            <w:tcW w:w="4057" w:type="dxa"/>
            <w:vAlign w:val="center"/>
          </w:tcPr>
          <w:p w:rsidR="001506F9" w:rsidRDefault="001506F9" w:rsidP="001506F9">
            <w:pPr>
              <w:spacing w:after="0"/>
            </w:pPr>
            <w:proofErr w:type="spellStart"/>
            <w:r>
              <w:rPr>
                <w:rFonts w:asciiTheme="majorHAnsi" w:hAnsiTheme="majorHAnsi" w:cstheme="majorHAnsi"/>
                <w:sz w:val="28"/>
                <w:szCs w:val="28"/>
              </w:rPr>
              <w:t>NewspaperAdCopy</w:t>
            </w:r>
            <w:proofErr w:type="spellEnd"/>
          </w:p>
        </w:tc>
        <w:tc>
          <w:tcPr>
            <w:tcW w:w="4320" w:type="dxa"/>
            <w:vAlign w:val="center"/>
          </w:tcPr>
          <w:p w:rsidR="001506F9" w:rsidRDefault="001506F9" w:rsidP="001506F9">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78966275"/>
              </w:sdtPr>
              <w:sdtContent>
                <w:r w:rsidR="001618D4">
                  <w:rPr>
                    <w:rStyle w:val="Checkbox"/>
                  </w:rPr>
                  <w:sym w:font="Wingdings" w:char="F0A8"/>
                </w:r>
              </w:sdtContent>
            </w:sdt>
          </w:p>
        </w:tc>
        <w:tc>
          <w:tcPr>
            <w:tcW w:w="4057" w:type="dxa"/>
            <w:vAlign w:val="center"/>
          </w:tcPr>
          <w:p w:rsidR="001618D4" w:rsidRDefault="001618D4" w:rsidP="00D55337">
            <w:pPr>
              <w:spacing w:after="0"/>
            </w:pPr>
            <w:proofErr w:type="spellStart"/>
            <w:r>
              <w:rPr>
                <w:rFonts w:asciiTheme="majorHAnsi" w:hAnsiTheme="majorHAnsi" w:cstheme="majorHAnsi"/>
                <w:sz w:val="28"/>
                <w:szCs w:val="28"/>
              </w:rPr>
              <w:t>NewspaperAdAffidavit</w:t>
            </w:r>
            <w:proofErr w:type="spellEnd"/>
          </w:p>
        </w:tc>
        <w:tc>
          <w:tcPr>
            <w:tcW w:w="4320" w:type="dxa"/>
            <w:vAlign w:val="center"/>
          </w:tcPr>
          <w:p w:rsidR="001618D4" w:rsidRDefault="001618D4" w:rsidP="00D55337">
            <w:pPr>
              <w:tabs>
                <w:tab w:val="clear" w:pos="360"/>
              </w:tabs>
            </w:pPr>
          </w:p>
        </w:tc>
      </w:tr>
      <w:tr w:rsidR="001618D4" w:rsidTr="00D55337">
        <w:tc>
          <w:tcPr>
            <w:tcW w:w="1348" w:type="dxa"/>
            <w:vAlign w:val="center"/>
          </w:tcPr>
          <w:p w:rsidR="001618D4" w:rsidRDefault="00BF79C5" w:rsidP="00D55337">
            <w:pPr>
              <w:jc w:val="center"/>
              <w:rPr>
                <w:rStyle w:val="Checkbox"/>
              </w:rPr>
            </w:pPr>
            <w:sdt>
              <w:sdtPr>
                <w:rPr>
                  <w:rStyle w:val="Checkbox"/>
                </w:rPr>
                <w:id w:val="278966276"/>
              </w:sdtPr>
              <w:sdtContent>
                <w:r w:rsidR="001618D4">
                  <w:rPr>
                    <w:rStyle w:val="Checkbox"/>
                  </w:rPr>
                  <w:sym w:font="Wingdings" w:char="F0A8"/>
                </w:r>
              </w:sdtContent>
            </w:sdt>
          </w:p>
        </w:tc>
        <w:tc>
          <w:tcPr>
            <w:tcW w:w="4057" w:type="dxa"/>
            <w:vAlign w:val="center"/>
          </w:tcPr>
          <w:p w:rsidR="001618D4" w:rsidRDefault="001618D4" w:rsidP="00D55337">
            <w:pPr>
              <w:spacing w:after="0"/>
            </w:pPr>
            <w:proofErr w:type="spellStart"/>
            <w:r>
              <w:rPr>
                <w:rFonts w:asciiTheme="majorHAnsi" w:hAnsiTheme="majorHAnsi" w:cstheme="majorHAnsi"/>
                <w:sz w:val="28"/>
                <w:szCs w:val="28"/>
              </w:rPr>
              <w:t>Legislator</w:t>
            </w:r>
            <w:r w:rsidR="001506F9">
              <w:rPr>
                <w:rFonts w:asciiTheme="majorHAnsi" w:hAnsiTheme="majorHAnsi" w:cstheme="majorHAnsi"/>
                <w:sz w:val="28"/>
                <w:szCs w:val="28"/>
              </w:rPr>
              <w:t>EmailNotification</w:t>
            </w:r>
            <w:r w:rsidRPr="00AB5C8C">
              <w:rPr>
                <w:rFonts w:asciiTheme="majorHAnsi" w:hAnsiTheme="majorHAnsi" w:cstheme="majorHAnsi"/>
                <w:sz w:val="28"/>
                <w:szCs w:val="28"/>
                <w:highlight w:val="lightGray"/>
              </w:rPr>
              <w:t>NAME</w:t>
            </w:r>
            <w:proofErr w:type="spellEnd"/>
          </w:p>
        </w:tc>
        <w:tc>
          <w:tcPr>
            <w:tcW w:w="4320" w:type="dxa"/>
            <w:vAlign w:val="center"/>
          </w:tcPr>
          <w:p w:rsidR="001618D4" w:rsidRDefault="001618D4" w:rsidP="00D55337">
            <w:pPr>
              <w:tabs>
                <w:tab w:val="clear" w:pos="360"/>
              </w:tabs>
            </w:pPr>
          </w:p>
        </w:tc>
      </w:tr>
      <w:tr w:rsidR="001506F9" w:rsidTr="001506F9">
        <w:tc>
          <w:tcPr>
            <w:tcW w:w="1348" w:type="dxa"/>
            <w:vAlign w:val="center"/>
          </w:tcPr>
          <w:p w:rsidR="001506F9" w:rsidRDefault="00BF79C5" w:rsidP="001506F9">
            <w:pPr>
              <w:jc w:val="center"/>
              <w:rPr>
                <w:rStyle w:val="Checkbox"/>
              </w:rPr>
            </w:pPr>
            <w:sdt>
              <w:sdtPr>
                <w:rPr>
                  <w:rStyle w:val="Checkbox"/>
                </w:rPr>
                <w:id w:val="278966518"/>
              </w:sdtPr>
              <w:sdtContent>
                <w:r w:rsidR="001506F9">
                  <w:rPr>
                    <w:rStyle w:val="Checkbox"/>
                  </w:rPr>
                  <w:sym w:font="Wingdings" w:char="F0A8"/>
                </w:r>
              </w:sdtContent>
            </w:sdt>
          </w:p>
        </w:tc>
        <w:tc>
          <w:tcPr>
            <w:tcW w:w="4057" w:type="dxa"/>
            <w:vAlign w:val="center"/>
          </w:tcPr>
          <w:p w:rsidR="001506F9" w:rsidRDefault="001506F9" w:rsidP="001506F9">
            <w:pPr>
              <w:spacing w:after="0"/>
            </w:pPr>
            <w:proofErr w:type="spellStart"/>
            <w:r>
              <w:rPr>
                <w:rFonts w:asciiTheme="majorHAnsi" w:hAnsiTheme="majorHAnsi" w:cstheme="majorHAnsi"/>
                <w:sz w:val="28"/>
                <w:szCs w:val="28"/>
              </w:rPr>
              <w:t>CertificateOfMailing</w:t>
            </w:r>
            <w:proofErr w:type="spellEnd"/>
          </w:p>
        </w:tc>
        <w:tc>
          <w:tcPr>
            <w:tcW w:w="4320" w:type="dxa"/>
            <w:vAlign w:val="center"/>
          </w:tcPr>
          <w:p w:rsidR="001506F9" w:rsidRDefault="001506F9" w:rsidP="001506F9">
            <w:pPr>
              <w:tabs>
                <w:tab w:val="clear" w:pos="360"/>
              </w:tabs>
            </w:pPr>
          </w:p>
        </w:tc>
      </w:tr>
      <w:tr w:rsidR="001506F9" w:rsidTr="00D55337">
        <w:tc>
          <w:tcPr>
            <w:tcW w:w="1348" w:type="dxa"/>
            <w:vAlign w:val="center"/>
          </w:tcPr>
          <w:p w:rsidR="001506F9" w:rsidRDefault="00BF79C5" w:rsidP="001506F9">
            <w:pPr>
              <w:jc w:val="center"/>
              <w:rPr>
                <w:rStyle w:val="Checkbox"/>
              </w:rPr>
            </w:pPr>
            <w:sdt>
              <w:sdtPr>
                <w:rPr>
                  <w:rStyle w:val="Checkbox"/>
                </w:rPr>
                <w:id w:val="278966519"/>
              </w:sdtPr>
              <w:sdtContent>
                <w:r w:rsidR="001506F9">
                  <w:rPr>
                    <w:rStyle w:val="Checkbox"/>
                  </w:rPr>
                  <w:sym w:font="Wingdings" w:char="F0A8"/>
                </w:r>
              </w:sdtContent>
            </w:sdt>
          </w:p>
        </w:tc>
        <w:tc>
          <w:tcPr>
            <w:tcW w:w="4057" w:type="dxa"/>
            <w:vAlign w:val="center"/>
          </w:tcPr>
          <w:p w:rsidR="001506F9" w:rsidRDefault="001506F9" w:rsidP="001506F9">
            <w:pPr>
              <w:spacing w:after="0"/>
            </w:pPr>
            <w:proofErr w:type="spellStart"/>
            <w:r>
              <w:rPr>
                <w:rFonts w:asciiTheme="majorHAnsi" w:hAnsiTheme="majorHAnsi" w:cstheme="majorHAnsi"/>
                <w:sz w:val="28"/>
                <w:szCs w:val="28"/>
              </w:rPr>
              <w:t>RecipientListForMailing</w:t>
            </w:r>
            <w:proofErr w:type="spellEnd"/>
          </w:p>
        </w:tc>
        <w:tc>
          <w:tcPr>
            <w:tcW w:w="4320" w:type="dxa"/>
            <w:vAlign w:val="center"/>
          </w:tcPr>
          <w:p w:rsidR="001506F9" w:rsidRDefault="001506F9" w:rsidP="00D55337">
            <w:pPr>
              <w:tabs>
                <w:tab w:val="clear" w:pos="360"/>
              </w:tabs>
            </w:pPr>
          </w:p>
        </w:tc>
      </w:tr>
      <w:tr w:rsidR="001506F9" w:rsidTr="001506F9">
        <w:tc>
          <w:tcPr>
            <w:tcW w:w="1348" w:type="dxa"/>
            <w:vAlign w:val="center"/>
          </w:tcPr>
          <w:p w:rsidR="001506F9" w:rsidRDefault="00BF79C5" w:rsidP="001506F9">
            <w:pPr>
              <w:jc w:val="center"/>
              <w:rPr>
                <w:rStyle w:val="Checkbox"/>
              </w:rPr>
            </w:pPr>
            <w:sdt>
              <w:sdtPr>
                <w:rPr>
                  <w:rStyle w:val="Checkbox"/>
                </w:rPr>
                <w:id w:val="278966520"/>
              </w:sdtPr>
              <w:sdtContent>
                <w:r w:rsidR="001506F9">
                  <w:rPr>
                    <w:rStyle w:val="Checkbox"/>
                  </w:rPr>
                  <w:sym w:font="Wingdings" w:char="F0A8"/>
                </w:r>
              </w:sdtContent>
            </w:sdt>
          </w:p>
        </w:tc>
        <w:tc>
          <w:tcPr>
            <w:tcW w:w="4057" w:type="dxa"/>
            <w:vAlign w:val="center"/>
          </w:tcPr>
          <w:p w:rsidR="001506F9" w:rsidRDefault="001506F9" w:rsidP="001506F9">
            <w:pPr>
              <w:spacing w:after="0"/>
            </w:pPr>
            <w:proofErr w:type="spellStart"/>
            <w:r>
              <w:rPr>
                <w:rFonts w:asciiTheme="majorHAnsi" w:hAnsiTheme="majorHAnsi" w:cstheme="majorHAnsi"/>
                <w:sz w:val="28"/>
                <w:szCs w:val="28"/>
              </w:rPr>
              <w:t>DocumentsMailed</w:t>
            </w:r>
            <w:proofErr w:type="spellEnd"/>
          </w:p>
        </w:tc>
        <w:tc>
          <w:tcPr>
            <w:tcW w:w="4320" w:type="dxa"/>
            <w:vAlign w:val="center"/>
          </w:tcPr>
          <w:p w:rsidR="001506F9" w:rsidRDefault="001506F9" w:rsidP="001506F9">
            <w:pPr>
              <w:tabs>
                <w:tab w:val="clear" w:pos="360"/>
              </w:tabs>
            </w:pPr>
          </w:p>
        </w:tc>
      </w:tr>
      <w:tr w:rsidR="001506F9" w:rsidTr="00D55337">
        <w:tc>
          <w:tcPr>
            <w:tcW w:w="1348" w:type="dxa"/>
            <w:vAlign w:val="center"/>
          </w:tcPr>
          <w:p w:rsidR="001506F9" w:rsidRDefault="00BF79C5" w:rsidP="00D55337">
            <w:pPr>
              <w:jc w:val="center"/>
              <w:rPr>
                <w:rStyle w:val="Checkbox"/>
              </w:rPr>
            </w:pPr>
            <w:sdt>
              <w:sdtPr>
                <w:rPr>
                  <w:rStyle w:val="Checkbox"/>
                </w:rPr>
                <w:id w:val="278966277"/>
              </w:sdtPr>
              <w:sdtContent>
                <w:r w:rsidR="001506F9">
                  <w:rPr>
                    <w:rStyle w:val="Checkbox"/>
                  </w:rPr>
                  <w:sym w:font="Wingdings" w:char="F0A8"/>
                </w:r>
              </w:sdtContent>
            </w:sdt>
          </w:p>
        </w:tc>
        <w:tc>
          <w:tcPr>
            <w:tcW w:w="4057" w:type="dxa"/>
            <w:vAlign w:val="center"/>
          </w:tcPr>
          <w:p w:rsidR="001506F9" w:rsidRDefault="001506F9" w:rsidP="00D55337">
            <w:pPr>
              <w:spacing w:after="0"/>
            </w:pPr>
            <w:proofErr w:type="spellStart"/>
            <w:r>
              <w:rPr>
                <w:rFonts w:asciiTheme="majorHAnsi" w:hAnsiTheme="majorHAnsi" w:cstheme="majorHAnsi"/>
                <w:sz w:val="28"/>
                <w:szCs w:val="28"/>
              </w:rPr>
              <w:t>GovDeliveryMessage</w:t>
            </w:r>
            <w:proofErr w:type="spellEnd"/>
          </w:p>
        </w:tc>
        <w:tc>
          <w:tcPr>
            <w:tcW w:w="4320" w:type="dxa"/>
            <w:vAlign w:val="center"/>
          </w:tcPr>
          <w:p w:rsidR="001506F9" w:rsidRDefault="001506F9" w:rsidP="00D55337">
            <w:pPr>
              <w:tabs>
                <w:tab w:val="clear" w:pos="360"/>
              </w:tabs>
            </w:pPr>
          </w:p>
        </w:tc>
      </w:tr>
      <w:tr w:rsidR="001506F9" w:rsidTr="00D55337">
        <w:tc>
          <w:tcPr>
            <w:tcW w:w="1348" w:type="dxa"/>
            <w:vAlign w:val="center"/>
          </w:tcPr>
          <w:p w:rsidR="001506F9" w:rsidRDefault="00BF79C5" w:rsidP="00D55337">
            <w:pPr>
              <w:jc w:val="center"/>
              <w:rPr>
                <w:rStyle w:val="Checkbox"/>
              </w:rPr>
            </w:pPr>
            <w:sdt>
              <w:sdtPr>
                <w:rPr>
                  <w:rStyle w:val="Checkbox"/>
                </w:rPr>
                <w:id w:val="278966278"/>
              </w:sdtPr>
              <w:sdtContent>
                <w:r w:rsidR="001506F9">
                  <w:rPr>
                    <w:rStyle w:val="Checkbox"/>
                  </w:rPr>
                  <w:sym w:font="Wingdings" w:char="F0A8"/>
                </w:r>
              </w:sdtContent>
            </w:sdt>
          </w:p>
        </w:tc>
        <w:tc>
          <w:tcPr>
            <w:tcW w:w="4057" w:type="dxa"/>
            <w:vAlign w:val="center"/>
          </w:tcPr>
          <w:p w:rsidR="001506F9" w:rsidRDefault="001506F9" w:rsidP="00D55337">
            <w:pPr>
              <w:spacing w:after="0"/>
            </w:pPr>
            <w:proofErr w:type="spellStart"/>
            <w:r>
              <w:rPr>
                <w:rFonts w:asciiTheme="majorHAnsi" w:hAnsiTheme="majorHAnsi" w:cstheme="majorHAnsi"/>
                <w:sz w:val="28"/>
                <w:szCs w:val="28"/>
              </w:rPr>
              <w:t>GovDeliveryBulletinSummary</w:t>
            </w:r>
            <w:proofErr w:type="spellEnd"/>
          </w:p>
        </w:tc>
        <w:tc>
          <w:tcPr>
            <w:tcW w:w="4320" w:type="dxa"/>
            <w:vAlign w:val="center"/>
          </w:tcPr>
          <w:p w:rsidR="001506F9" w:rsidRDefault="001506F9" w:rsidP="00D55337">
            <w:pPr>
              <w:tabs>
                <w:tab w:val="clear" w:pos="360"/>
              </w:tabs>
            </w:pPr>
          </w:p>
        </w:tc>
      </w:tr>
      <w:tr w:rsidR="001506F9" w:rsidTr="00D55337">
        <w:tc>
          <w:tcPr>
            <w:tcW w:w="1348" w:type="dxa"/>
            <w:vAlign w:val="center"/>
          </w:tcPr>
          <w:p w:rsidR="001506F9" w:rsidRDefault="00BF79C5" w:rsidP="00D55337">
            <w:pPr>
              <w:jc w:val="center"/>
              <w:rPr>
                <w:rStyle w:val="Checkbox"/>
              </w:rPr>
            </w:pPr>
            <w:sdt>
              <w:sdtPr>
                <w:rPr>
                  <w:rStyle w:val="Checkbox"/>
                </w:rPr>
                <w:id w:val="278966279"/>
              </w:sdtPr>
              <w:sdtContent>
                <w:r w:rsidR="001506F9">
                  <w:rPr>
                    <w:rStyle w:val="Checkbox"/>
                  </w:rPr>
                  <w:sym w:font="Wingdings" w:char="F0A8"/>
                </w:r>
              </w:sdtContent>
            </w:sdt>
          </w:p>
        </w:tc>
        <w:tc>
          <w:tcPr>
            <w:tcW w:w="4057" w:type="dxa"/>
            <w:vAlign w:val="center"/>
          </w:tcPr>
          <w:p w:rsidR="001506F9" w:rsidRDefault="001506F9" w:rsidP="00D55337">
            <w:pPr>
              <w:spacing w:after="0"/>
            </w:pPr>
            <w:proofErr w:type="spellStart"/>
            <w:r>
              <w:rPr>
                <w:rFonts w:asciiTheme="majorHAnsi" w:hAnsiTheme="majorHAnsi" w:cstheme="majorHAnsi"/>
                <w:sz w:val="28"/>
                <w:szCs w:val="28"/>
              </w:rPr>
              <w:t>GovDeliveryRecipientList</w:t>
            </w:r>
            <w:proofErr w:type="spellEnd"/>
          </w:p>
        </w:tc>
        <w:tc>
          <w:tcPr>
            <w:tcW w:w="4320" w:type="dxa"/>
            <w:vAlign w:val="center"/>
          </w:tcPr>
          <w:p w:rsidR="001506F9" w:rsidRDefault="001506F9" w:rsidP="00D55337">
            <w:pPr>
              <w:tabs>
                <w:tab w:val="clear" w:pos="360"/>
              </w:tabs>
            </w:pPr>
          </w:p>
        </w:tc>
      </w:tr>
      <w:tr w:rsidR="001506F9" w:rsidTr="001506F9">
        <w:tc>
          <w:tcPr>
            <w:tcW w:w="1348" w:type="dxa"/>
            <w:vAlign w:val="center"/>
          </w:tcPr>
          <w:p w:rsidR="001506F9" w:rsidRDefault="00BF79C5" w:rsidP="001506F9">
            <w:pPr>
              <w:jc w:val="center"/>
              <w:rPr>
                <w:rStyle w:val="Checkbox"/>
              </w:rPr>
            </w:pPr>
            <w:sdt>
              <w:sdtPr>
                <w:rPr>
                  <w:rStyle w:val="Checkbox"/>
                </w:rPr>
                <w:id w:val="278966522"/>
              </w:sdtPr>
              <w:sdtContent>
                <w:r w:rsidR="001506F9">
                  <w:rPr>
                    <w:rStyle w:val="Checkbox"/>
                  </w:rPr>
                  <w:sym w:font="Wingdings" w:char="F0A8"/>
                </w:r>
              </w:sdtContent>
            </w:sdt>
          </w:p>
        </w:tc>
        <w:tc>
          <w:tcPr>
            <w:tcW w:w="4057" w:type="dxa"/>
            <w:vAlign w:val="center"/>
          </w:tcPr>
          <w:p w:rsidR="001506F9" w:rsidRDefault="001506F9" w:rsidP="001506F9">
            <w:pPr>
              <w:tabs>
                <w:tab w:val="clear" w:pos="360"/>
              </w:tabs>
            </w:pPr>
            <w:proofErr w:type="spellStart"/>
            <w:r>
              <w:rPr>
                <w:rFonts w:asciiTheme="majorHAnsi" w:hAnsiTheme="majorHAnsi" w:cstheme="majorHAnsi"/>
                <w:sz w:val="28"/>
                <w:szCs w:val="28"/>
              </w:rPr>
              <w:t>BulletinExcerpt</w:t>
            </w:r>
            <w:proofErr w:type="spellEnd"/>
            <w:r>
              <w:rPr>
                <w:rFonts w:asciiTheme="majorHAnsi" w:hAnsiTheme="majorHAnsi" w:cstheme="majorHAnsi"/>
                <w:sz w:val="28"/>
                <w:szCs w:val="28"/>
              </w:rPr>
              <w:t xml:space="preserve"> - cover and pages</w:t>
            </w:r>
          </w:p>
        </w:tc>
        <w:tc>
          <w:tcPr>
            <w:tcW w:w="4320" w:type="dxa"/>
            <w:vAlign w:val="center"/>
          </w:tcPr>
          <w:p w:rsidR="001506F9" w:rsidRDefault="001506F9" w:rsidP="001506F9">
            <w:pPr>
              <w:tabs>
                <w:tab w:val="clear" w:pos="360"/>
              </w:tabs>
            </w:pPr>
          </w:p>
        </w:tc>
      </w:tr>
      <w:tr w:rsidR="001506F9" w:rsidTr="001506F9">
        <w:tc>
          <w:tcPr>
            <w:tcW w:w="1348" w:type="dxa"/>
            <w:vAlign w:val="center"/>
          </w:tcPr>
          <w:p w:rsidR="001506F9" w:rsidRDefault="00BF79C5" w:rsidP="001506F9">
            <w:pPr>
              <w:jc w:val="center"/>
              <w:rPr>
                <w:rStyle w:val="Checkbox"/>
              </w:rPr>
            </w:pPr>
            <w:sdt>
              <w:sdtPr>
                <w:rPr>
                  <w:rStyle w:val="Checkbox"/>
                </w:rPr>
                <w:id w:val="278966523"/>
              </w:sdtPr>
              <w:sdtContent>
                <w:r w:rsidR="001506F9">
                  <w:rPr>
                    <w:rStyle w:val="Checkbox"/>
                  </w:rPr>
                  <w:sym w:font="Wingdings" w:char="F0A8"/>
                </w:r>
              </w:sdtContent>
            </w:sdt>
          </w:p>
        </w:tc>
        <w:tc>
          <w:tcPr>
            <w:tcW w:w="4057" w:type="dxa"/>
            <w:vAlign w:val="center"/>
          </w:tcPr>
          <w:p w:rsidR="001506F9" w:rsidRDefault="001506F9" w:rsidP="001506F9">
            <w:pPr>
              <w:tabs>
                <w:tab w:val="clear" w:pos="360"/>
              </w:tabs>
            </w:pPr>
          </w:p>
        </w:tc>
        <w:tc>
          <w:tcPr>
            <w:tcW w:w="4320" w:type="dxa"/>
            <w:vAlign w:val="center"/>
          </w:tcPr>
          <w:p w:rsidR="001506F9" w:rsidRDefault="001506F9" w:rsidP="001506F9">
            <w:pPr>
              <w:tabs>
                <w:tab w:val="clear" w:pos="360"/>
              </w:tabs>
            </w:pPr>
          </w:p>
        </w:tc>
      </w:tr>
      <w:tr w:rsidR="001506F9" w:rsidTr="001506F9">
        <w:tc>
          <w:tcPr>
            <w:tcW w:w="1348" w:type="dxa"/>
            <w:vAlign w:val="center"/>
          </w:tcPr>
          <w:p w:rsidR="001506F9" w:rsidRDefault="00BF79C5" w:rsidP="001506F9">
            <w:pPr>
              <w:jc w:val="center"/>
              <w:rPr>
                <w:rStyle w:val="Checkbox"/>
              </w:rPr>
            </w:pPr>
            <w:sdt>
              <w:sdtPr>
                <w:rPr>
                  <w:rStyle w:val="Checkbox"/>
                </w:rPr>
                <w:id w:val="278966524"/>
              </w:sdtPr>
              <w:sdtContent>
                <w:r w:rsidR="001506F9">
                  <w:rPr>
                    <w:rStyle w:val="Checkbox"/>
                  </w:rPr>
                  <w:sym w:font="Wingdings" w:char="F0A8"/>
                </w:r>
              </w:sdtContent>
            </w:sdt>
          </w:p>
        </w:tc>
        <w:tc>
          <w:tcPr>
            <w:tcW w:w="4057" w:type="dxa"/>
            <w:vAlign w:val="center"/>
          </w:tcPr>
          <w:p w:rsidR="001506F9" w:rsidRDefault="001506F9" w:rsidP="001506F9">
            <w:pPr>
              <w:tabs>
                <w:tab w:val="clear" w:pos="360"/>
              </w:tabs>
            </w:pPr>
          </w:p>
        </w:tc>
        <w:tc>
          <w:tcPr>
            <w:tcW w:w="4320" w:type="dxa"/>
            <w:vAlign w:val="center"/>
          </w:tcPr>
          <w:p w:rsidR="001506F9" w:rsidRDefault="001506F9" w:rsidP="001506F9">
            <w:pPr>
              <w:tabs>
                <w:tab w:val="clear" w:pos="360"/>
              </w:tabs>
            </w:pPr>
          </w:p>
        </w:tc>
      </w:tr>
      <w:tr w:rsidR="001506F9" w:rsidTr="00D55337">
        <w:tc>
          <w:tcPr>
            <w:tcW w:w="1348" w:type="dxa"/>
            <w:vAlign w:val="center"/>
          </w:tcPr>
          <w:p w:rsidR="001506F9" w:rsidRDefault="00BF79C5" w:rsidP="00D55337">
            <w:pPr>
              <w:jc w:val="center"/>
              <w:rPr>
                <w:rStyle w:val="Checkbox"/>
              </w:rPr>
            </w:pPr>
            <w:sdt>
              <w:sdtPr>
                <w:rPr>
                  <w:rStyle w:val="Checkbox"/>
                </w:rPr>
                <w:id w:val="28379351"/>
              </w:sdtPr>
              <w:sdtContent>
                <w:r w:rsidR="001506F9">
                  <w:rPr>
                    <w:rStyle w:val="Checkbox"/>
                  </w:rPr>
                  <w:sym w:font="Wingdings" w:char="F0A8"/>
                </w:r>
              </w:sdtContent>
            </w:sdt>
          </w:p>
        </w:tc>
        <w:tc>
          <w:tcPr>
            <w:tcW w:w="4057" w:type="dxa"/>
            <w:vAlign w:val="center"/>
          </w:tcPr>
          <w:p w:rsidR="001506F9" w:rsidRDefault="001506F9" w:rsidP="00D55337">
            <w:pPr>
              <w:tabs>
                <w:tab w:val="clear" w:pos="360"/>
              </w:tabs>
            </w:pPr>
          </w:p>
        </w:tc>
        <w:tc>
          <w:tcPr>
            <w:tcW w:w="4320" w:type="dxa"/>
            <w:vAlign w:val="center"/>
          </w:tcPr>
          <w:p w:rsidR="001506F9" w:rsidRDefault="001506F9" w:rsidP="00D55337">
            <w:pPr>
              <w:tabs>
                <w:tab w:val="clear" w:pos="360"/>
              </w:tabs>
            </w:pPr>
          </w:p>
        </w:tc>
      </w:tr>
    </w:tbl>
    <w:p w:rsidR="00C60E63" w:rsidRDefault="00C60E63" w:rsidP="00C60E63">
      <w:pPr>
        <w:rPr>
          <w:rFonts w:asciiTheme="majorHAnsi" w:hAnsiTheme="majorHAnsi" w:cstheme="majorHAnsi"/>
          <w:sz w:val="28"/>
          <w:szCs w:val="28"/>
        </w:rPr>
      </w:pPr>
      <w:proofErr w:type="spellStart"/>
      <w:r>
        <w:rPr>
          <w:rFonts w:asciiTheme="majorHAnsi" w:hAnsiTheme="majorHAnsi" w:cstheme="majorHAnsi"/>
          <w:sz w:val="28"/>
          <w:szCs w:val="28"/>
        </w:rPr>
        <w:t>OFFICIAL.Hearing.RECORD.pdf</w:t>
      </w:r>
      <w:proofErr w:type="spellEnd"/>
    </w:p>
    <w:p w:rsidR="001506F9" w:rsidRPr="00A673C8" w:rsidRDefault="001506F9" w:rsidP="001506F9">
      <w:pPr>
        <w:pStyle w:val="Subtitle"/>
        <w:ind w:left="0"/>
        <w:jc w:val="left"/>
        <w:rPr>
          <w:rFonts w:ascii="Arial" w:hAnsi="Arial" w:cs="Arial"/>
          <w:sz w:val="22"/>
          <w:szCs w:val="22"/>
        </w:rPr>
      </w:pPr>
      <w:r w:rsidRPr="00A673C8">
        <w:rPr>
          <w:rFonts w:ascii="Arial" w:hAnsi="Arial" w:cs="Arial"/>
          <w:sz w:val="22"/>
          <w:szCs w:val="22"/>
        </w:rPr>
        <w:t xml:space="preserve">Comments, Correspondence </w:t>
      </w:r>
    </w:p>
    <w:p w:rsidR="001506F9" w:rsidRPr="00A673C8" w:rsidRDefault="001506F9" w:rsidP="001506F9">
      <w:pPr>
        <w:pStyle w:val="Subtitle"/>
        <w:ind w:left="0"/>
        <w:jc w:val="left"/>
        <w:rPr>
          <w:rFonts w:ascii="Arial" w:hAnsi="Arial" w:cs="Arial"/>
          <w:b/>
          <w:sz w:val="22"/>
          <w:szCs w:val="22"/>
        </w:rPr>
      </w:pPr>
      <w:r w:rsidRPr="00A673C8">
        <w:rPr>
          <w:rFonts w:ascii="Arial" w:hAnsi="Arial" w:cs="Arial"/>
          <w:sz w:val="22"/>
          <w:szCs w:val="22"/>
        </w:rPr>
        <w:t xml:space="preserve">and Documents Relied Upon </w:t>
      </w:r>
    </w:p>
    <w:p w:rsidR="001506F9" w:rsidRPr="00A673C8" w:rsidRDefault="001506F9" w:rsidP="001506F9">
      <w:pPr>
        <w:pStyle w:val="Subtitle"/>
        <w:ind w:left="0"/>
        <w:jc w:val="left"/>
        <w:rPr>
          <w:rFonts w:ascii="Arial" w:hAnsi="Arial" w:cs="Arial"/>
          <w:b/>
          <w:sz w:val="22"/>
          <w:szCs w:val="22"/>
        </w:rPr>
      </w:pPr>
      <w:r w:rsidRPr="00A673C8">
        <w:rPr>
          <w:rFonts w:ascii="Arial" w:hAnsi="Arial" w:cs="Arial"/>
          <w:b/>
          <w:color w:val="FF0000"/>
          <w:sz w:val="22"/>
          <w:szCs w:val="22"/>
        </w:rPr>
        <w:t>Originals</w:t>
      </w:r>
      <w:r w:rsidRPr="00A673C8">
        <w:rPr>
          <w:rFonts w:ascii="Arial" w:hAnsi="Arial" w:cs="Arial"/>
          <w:b/>
          <w:sz w:val="22"/>
          <w:szCs w:val="22"/>
        </w:rPr>
        <w:t xml:space="preserve"> of comments, correspondence, data, exhibits, and other material submitted on the proposed rulemaking</w:t>
      </w:r>
    </w:p>
    <w:p w:rsidR="001506F9" w:rsidRPr="00A673C8" w:rsidRDefault="001506F9" w:rsidP="001506F9">
      <w:pPr>
        <w:pStyle w:val="Subtitle"/>
        <w:ind w:left="0"/>
        <w:jc w:val="left"/>
        <w:rPr>
          <w:rFonts w:ascii="Arial" w:hAnsi="Arial" w:cs="Arial"/>
          <w:b/>
          <w:sz w:val="22"/>
          <w:szCs w:val="22"/>
        </w:rPr>
      </w:pPr>
      <w:r w:rsidRPr="00A673C8">
        <w:rPr>
          <w:rFonts w:ascii="Arial" w:hAnsi="Arial" w:cs="Arial"/>
          <w:b/>
          <w:sz w:val="22"/>
          <w:szCs w:val="22"/>
        </w:rPr>
        <w:t>Tapes of hearings</w:t>
      </w:r>
    </w:p>
    <w:p w:rsidR="001506F9" w:rsidRPr="00A673C8" w:rsidRDefault="001506F9" w:rsidP="001506F9">
      <w:pPr>
        <w:pStyle w:val="Subtitle"/>
        <w:ind w:left="0"/>
        <w:jc w:val="left"/>
        <w:rPr>
          <w:rFonts w:ascii="Arial" w:hAnsi="Arial" w:cs="Arial"/>
          <w:b/>
          <w:sz w:val="22"/>
          <w:szCs w:val="22"/>
        </w:rPr>
      </w:pPr>
      <w:r w:rsidRPr="00A673C8">
        <w:rPr>
          <w:rFonts w:ascii="Arial" w:hAnsi="Arial" w:cs="Arial"/>
          <w:b/>
          <w:sz w:val="22"/>
          <w:szCs w:val="22"/>
        </w:rPr>
        <w:t>Documents relied upon for the rulemaking or a list of the documents with citations if they are readily accessible</w:t>
      </w:r>
    </w:p>
    <w:p w:rsidR="001506F9" w:rsidRPr="00A673C8" w:rsidRDefault="001506F9" w:rsidP="001506F9">
      <w:pPr>
        <w:pStyle w:val="Subtitle"/>
        <w:numPr>
          <w:ins w:id="0" w:author="wquser" w:date="2006-02-10T14:17:00Z"/>
        </w:numPr>
        <w:ind w:left="0"/>
        <w:jc w:val="left"/>
        <w:rPr>
          <w:ins w:id="1" w:author="wquser" w:date="2006-02-10T14:17:00Z"/>
          <w:rFonts w:ascii="Arial" w:hAnsi="Arial" w:cs="Arial"/>
          <w:sz w:val="22"/>
          <w:szCs w:val="22"/>
        </w:rPr>
      </w:pPr>
      <w:r w:rsidRPr="00A673C8">
        <w:rPr>
          <w:rFonts w:ascii="Arial" w:hAnsi="Arial" w:cs="Arial"/>
          <w:b/>
          <w:sz w:val="22"/>
          <w:szCs w:val="22"/>
        </w:rPr>
        <w:t>Other correspondence received or documents prepared for the rulemaking</w:t>
      </w:r>
    </w:p>
    <w:p w:rsidR="00C60E63" w:rsidRDefault="00C60E63" w:rsidP="00C60E63">
      <w:pPr>
        <w:rPr>
          <w:rFonts w:asciiTheme="majorHAnsi" w:hAnsiTheme="majorHAnsi" w:cstheme="majorHAnsi"/>
          <w:sz w:val="28"/>
          <w:szCs w:val="28"/>
        </w:rPr>
      </w:pPr>
    </w:p>
    <w:p w:rsidR="00C60E63" w:rsidRDefault="00C60E63" w:rsidP="00C60E63">
      <w:pPr>
        <w:rPr>
          <w:rFonts w:asciiTheme="majorHAnsi" w:hAnsiTheme="majorHAnsi" w:cstheme="majorHAnsi"/>
          <w:sz w:val="28"/>
          <w:szCs w:val="28"/>
        </w:rPr>
      </w:pPr>
      <w:proofErr w:type="spellStart"/>
      <w:r>
        <w:rPr>
          <w:rFonts w:asciiTheme="majorHAnsi" w:hAnsiTheme="majorHAnsi" w:cstheme="majorHAnsi"/>
          <w:sz w:val="28"/>
          <w:szCs w:val="28"/>
        </w:rPr>
        <w:t>OFFICIAL.EQCPreparatrion.RECORD.pdf</w:t>
      </w:r>
      <w:proofErr w:type="spellEnd"/>
    </w:p>
    <w:p w:rsidR="001506F9" w:rsidRPr="00A673C8" w:rsidRDefault="001506F9" w:rsidP="001506F9">
      <w:pPr>
        <w:pStyle w:val="Subtitle"/>
        <w:jc w:val="center"/>
        <w:rPr>
          <w:rFonts w:ascii="Arial" w:hAnsi="Arial" w:cs="Arial"/>
          <w:b/>
          <w:sz w:val="22"/>
          <w:szCs w:val="22"/>
        </w:rPr>
      </w:pPr>
      <w:r w:rsidRPr="00A673C8">
        <w:rPr>
          <w:rFonts w:ascii="Arial" w:hAnsi="Arial" w:cs="Arial"/>
          <w:sz w:val="22"/>
          <w:szCs w:val="22"/>
        </w:rPr>
        <w:t>Final Rulemaking Package</w:t>
      </w:r>
    </w:p>
    <w:p w:rsidR="001506F9" w:rsidRPr="00A673C8" w:rsidRDefault="001506F9" w:rsidP="001506F9">
      <w:pPr>
        <w:pStyle w:val="Subtitle"/>
        <w:rPr>
          <w:rFonts w:ascii="Arial" w:hAnsi="Arial" w:cs="Arial"/>
          <w:b/>
          <w:sz w:val="22"/>
          <w:szCs w:val="22"/>
        </w:rPr>
      </w:pPr>
      <w:r w:rsidRPr="00A673C8">
        <w:rPr>
          <w:rFonts w:ascii="Arial" w:hAnsi="Arial" w:cs="Arial"/>
          <w:b/>
          <w:sz w:val="22"/>
          <w:szCs w:val="22"/>
        </w:rPr>
        <w:t>Final Rulemaking Package as submitted to the EQC for adoption:</w:t>
      </w:r>
    </w:p>
    <w:p w:rsidR="001506F9" w:rsidRPr="00A673C8" w:rsidRDefault="001506F9" w:rsidP="001506F9">
      <w:pPr>
        <w:pStyle w:val="Subtitle"/>
        <w:numPr>
          <w:ilvl w:val="0"/>
          <w:numId w:val="30"/>
        </w:numPr>
        <w:spacing w:before="0" w:after="0" w:line="240" w:lineRule="auto"/>
        <w:jc w:val="left"/>
        <w:rPr>
          <w:rFonts w:ascii="Arial" w:hAnsi="Arial" w:cs="Arial"/>
          <w:b/>
          <w:sz w:val="22"/>
          <w:szCs w:val="22"/>
        </w:rPr>
      </w:pPr>
      <w:r w:rsidRPr="00A673C8">
        <w:rPr>
          <w:rFonts w:ascii="Arial" w:hAnsi="Arial" w:cs="Arial"/>
          <w:b/>
          <w:sz w:val="22"/>
          <w:szCs w:val="22"/>
        </w:rPr>
        <w:t xml:space="preserve">EQC Staff Report with attachments: </w:t>
      </w:r>
    </w:p>
    <w:p w:rsidR="001506F9" w:rsidRPr="001506F9" w:rsidRDefault="001506F9" w:rsidP="001506F9">
      <w:pPr>
        <w:pStyle w:val="Subtitle"/>
        <w:numPr>
          <w:ilvl w:val="1"/>
          <w:numId w:val="30"/>
        </w:numPr>
        <w:spacing w:before="0" w:after="0" w:line="240" w:lineRule="auto"/>
        <w:jc w:val="left"/>
        <w:rPr>
          <w:rFonts w:ascii="Arial" w:hAnsi="Arial" w:cs="Arial"/>
          <w:b/>
          <w:sz w:val="22"/>
          <w:szCs w:val="22"/>
        </w:rPr>
      </w:pPr>
      <w:r w:rsidRPr="001506F9">
        <w:rPr>
          <w:rFonts w:ascii="Arial" w:hAnsi="Arial" w:cs="Arial"/>
          <w:b/>
          <w:sz w:val="22"/>
          <w:szCs w:val="22"/>
        </w:rPr>
        <w:t xml:space="preserve">Proposed Rule Amendments </w:t>
      </w:r>
      <w:r w:rsidRPr="001506F9">
        <w:rPr>
          <w:rFonts w:ascii="Arial" w:hAnsi="Arial" w:cs="Arial"/>
          <w:b/>
          <w:color w:val="FF0000"/>
          <w:sz w:val="22"/>
          <w:szCs w:val="22"/>
        </w:rPr>
        <w:t>(underline/strikeout)</w:t>
      </w:r>
    </w:p>
    <w:p w:rsidR="001506F9" w:rsidRPr="001506F9" w:rsidRDefault="001506F9" w:rsidP="001506F9">
      <w:pPr>
        <w:pStyle w:val="Subtitle"/>
        <w:numPr>
          <w:ilvl w:val="1"/>
          <w:numId w:val="30"/>
        </w:numPr>
        <w:spacing w:before="0" w:after="0" w:line="240" w:lineRule="auto"/>
        <w:jc w:val="left"/>
        <w:rPr>
          <w:rFonts w:ascii="Arial" w:hAnsi="Arial" w:cs="Arial"/>
          <w:b/>
          <w:sz w:val="22"/>
          <w:szCs w:val="22"/>
        </w:rPr>
      </w:pPr>
      <w:r w:rsidRPr="001506F9">
        <w:rPr>
          <w:rFonts w:ascii="Arial" w:hAnsi="Arial" w:cs="Arial"/>
          <w:b/>
          <w:sz w:val="22"/>
          <w:szCs w:val="22"/>
        </w:rPr>
        <w:t>Summary of Public Comments and Agency Responses</w:t>
      </w:r>
    </w:p>
    <w:p w:rsidR="001506F9" w:rsidRPr="00A673C8" w:rsidRDefault="001506F9" w:rsidP="001506F9">
      <w:pPr>
        <w:pStyle w:val="Subtitle"/>
        <w:numPr>
          <w:ilvl w:val="1"/>
          <w:numId w:val="30"/>
        </w:numPr>
        <w:spacing w:before="0" w:after="0" w:line="240" w:lineRule="auto"/>
        <w:jc w:val="left"/>
        <w:rPr>
          <w:rFonts w:ascii="Arial" w:hAnsi="Arial" w:cs="Arial"/>
          <w:b/>
          <w:sz w:val="22"/>
          <w:szCs w:val="22"/>
        </w:rPr>
      </w:pPr>
      <w:r w:rsidRPr="00A673C8">
        <w:rPr>
          <w:rFonts w:ascii="Arial" w:hAnsi="Arial" w:cs="Arial"/>
          <w:b/>
          <w:sz w:val="22"/>
          <w:szCs w:val="22"/>
        </w:rPr>
        <w:t>Presiding Officer’s Report</w:t>
      </w:r>
      <w:ins w:id="2" w:author="wquser" w:date="2006-02-10T14:15:00Z">
        <w:r w:rsidRPr="00A673C8">
          <w:rPr>
            <w:rFonts w:ascii="Arial" w:hAnsi="Arial" w:cs="Arial"/>
            <w:b/>
            <w:sz w:val="22"/>
            <w:szCs w:val="22"/>
          </w:rPr>
          <w:t xml:space="preserve"> </w:t>
        </w:r>
      </w:ins>
    </w:p>
    <w:p w:rsidR="001506F9" w:rsidRPr="001506F9" w:rsidRDefault="001506F9" w:rsidP="001506F9">
      <w:pPr>
        <w:pStyle w:val="Subtitle"/>
        <w:numPr>
          <w:ilvl w:val="1"/>
          <w:numId w:val="30"/>
        </w:numPr>
        <w:spacing w:before="0" w:after="0" w:line="240" w:lineRule="auto"/>
        <w:jc w:val="left"/>
        <w:rPr>
          <w:rFonts w:ascii="Arial" w:hAnsi="Arial" w:cs="Arial"/>
          <w:sz w:val="22"/>
          <w:szCs w:val="22"/>
        </w:rPr>
      </w:pPr>
      <w:r w:rsidRPr="001506F9">
        <w:rPr>
          <w:rFonts w:ascii="Arial" w:hAnsi="Arial" w:cs="Arial"/>
          <w:b/>
          <w:sz w:val="22"/>
          <w:szCs w:val="22"/>
        </w:rPr>
        <w:tab/>
      </w:r>
      <w:r w:rsidRPr="001506F9">
        <w:rPr>
          <w:rFonts w:ascii="Arial" w:hAnsi="Arial" w:cs="Arial"/>
          <w:b/>
          <w:sz w:val="22"/>
          <w:szCs w:val="22"/>
        </w:rPr>
        <w:tab/>
      </w:r>
      <w:r w:rsidRPr="001506F9">
        <w:rPr>
          <w:rFonts w:ascii="Arial" w:hAnsi="Arial" w:cs="Arial"/>
          <w:b/>
          <w:sz w:val="22"/>
          <w:szCs w:val="22"/>
        </w:rPr>
        <w:tab/>
        <w:t>Advisory Committee membership and report</w:t>
      </w:r>
      <w:r w:rsidRPr="00A673C8">
        <w:rPr>
          <w:rFonts w:ascii="Arial" w:hAnsi="Arial" w:cs="Arial"/>
          <w:b/>
          <w:sz w:val="22"/>
          <w:szCs w:val="22"/>
        </w:rPr>
        <w:tab/>
      </w:r>
      <w:r w:rsidRPr="00A673C8">
        <w:rPr>
          <w:rFonts w:ascii="Arial" w:hAnsi="Arial" w:cs="Arial"/>
          <w:b/>
          <w:sz w:val="22"/>
          <w:szCs w:val="22"/>
        </w:rPr>
        <w:tab/>
      </w:r>
      <w:r w:rsidRPr="00A673C8">
        <w:rPr>
          <w:rFonts w:ascii="Arial" w:hAnsi="Arial" w:cs="Arial"/>
          <w:b/>
          <w:sz w:val="22"/>
          <w:szCs w:val="22"/>
        </w:rPr>
        <w:tab/>
        <w:t>Other materials (list)</w:t>
      </w:r>
    </w:p>
    <w:p w:rsidR="00C60E63" w:rsidRDefault="00C60E63" w:rsidP="00C60E63">
      <w:pPr>
        <w:rPr>
          <w:rFonts w:asciiTheme="majorHAnsi" w:hAnsiTheme="majorHAnsi" w:cstheme="majorHAnsi"/>
          <w:sz w:val="28"/>
          <w:szCs w:val="28"/>
        </w:rPr>
      </w:pPr>
    </w:p>
    <w:tbl>
      <w:tblPr>
        <w:tblStyle w:val="GridTable1LightAccent1"/>
        <w:tblW w:w="4998" w:type="pct"/>
        <w:tblLayout w:type="fixed"/>
        <w:tblCellMar>
          <w:left w:w="0" w:type="dxa"/>
          <w:right w:w="0" w:type="dxa"/>
        </w:tblCellMar>
        <w:tblLook w:val="0420"/>
      </w:tblPr>
      <w:tblGrid>
        <w:gridCol w:w="1239"/>
        <w:gridCol w:w="3176"/>
        <w:gridCol w:w="5671"/>
      </w:tblGrid>
      <w:tr w:rsidR="00EC6977" w:rsidRPr="002B799E" w:rsidTr="00EC6977">
        <w:trPr>
          <w:cnfStyle w:val="100000000000"/>
          <w:tblHeader/>
        </w:trPr>
        <w:tc>
          <w:tcPr>
            <w:tcW w:w="4415" w:type="dxa"/>
            <w:gridSpan w:val="2"/>
            <w:shd w:val="clear" w:color="auto" w:fill="008272"/>
          </w:tcPr>
          <w:p w:rsidR="00EC6977" w:rsidRDefault="00EC6977" w:rsidP="00EC6977">
            <w:pPr>
              <w:tabs>
                <w:tab w:val="clear" w:pos="360"/>
              </w:tabs>
              <w:rPr>
                <w:b w:val="0"/>
                <w:color w:val="FFFFFF" w:themeColor="background1"/>
                <w:sz w:val="24"/>
                <w:szCs w:val="24"/>
              </w:rPr>
            </w:pPr>
            <w:r>
              <w:rPr>
                <w:color w:val="FFFFFF" w:themeColor="background1"/>
                <w:sz w:val="24"/>
                <w:szCs w:val="24"/>
              </w:rPr>
              <w:t xml:space="preserve">Post EQC  Record Checklist </w:t>
            </w:r>
          </w:p>
          <w:p w:rsidR="00EC6977" w:rsidRDefault="00EC6977" w:rsidP="00EC6977">
            <w:pPr>
              <w:tabs>
                <w:tab w:val="clear" w:pos="360"/>
              </w:tabs>
              <w:spacing w:before="0" w:after="0"/>
              <w:ind w:left="185"/>
              <w:rPr>
                <w:b w:val="0"/>
                <w:color w:val="FFFFFF" w:themeColor="background1"/>
                <w:sz w:val="24"/>
                <w:szCs w:val="24"/>
              </w:rPr>
            </w:pPr>
            <w:r>
              <w:rPr>
                <w:b w:val="0"/>
                <w:color w:val="FFFFFF" w:themeColor="background1"/>
                <w:sz w:val="24"/>
                <w:szCs w:val="24"/>
              </w:rPr>
              <w:t>Folder</w:t>
            </w:r>
            <w:r w:rsidRPr="002C1459">
              <w:rPr>
                <w:b w:val="0"/>
                <w:color w:val="FFFFFF" w:themeColor="background1"/>
                <w:sz w:val="24"/>
                <w:szCs w:val="24"/>
              </w:rPr>
              <w:t xml:space="preserve"> </w:t>
            </w:r>
            <w:r>
              <w:rPr>
                <w:b w:val="0"/>
                <w:color w:val="FFFFFF" w:themeColor="background1"/>
                <w:sz w:val="24"/>
                <w:szCs w:val="24"/>
              </w:rPr>
              <w:t xml:space="preserve"> </w:t>
            </w:r>
          </w:p>
          <w:p w:rsidR="00EC6977" w:rsidRDefault="00EC6977" w:rsidP="00EC6977">
            <w:pPr>
              <w:tabs>
                <w:tab w:val="clear" w:pos="360"/>
              </w:tabs>
              <w:spacing w:before="0" w:after="0"/>
              <w:ind w:left="185"/>
              <w:rPr>
                <w:b w:val="0"/>
                <w:color w:val="FFFFFF" w:themeColor="background1"/>
                <w:sz w:val="24"/>
                <w:szCs w:val="24"/>
              </w:rPr>
            </w:pPr>
            <w:r>
              <w:rPr>
                <w:b w:val="0"/>
                <w:color w:val="FFFFFF" w:themeColor="background1"/>
                <w:sz w:val="24"/>
                <w:szCs w:val="24"/>
              </w:rPr>
              <w:t>7-PostEQC</w:t>
            </w:r>
          </w:p>
          <w:p w:rsidR="00EC6977" w:rsidRPr="002C1459" w:rsidRDefault="00EC6977" w:rsidP="00EC6977">
            <w:pPr>
              <w:tabs>
                <w:tab w:val="clear" w:pos="360"/>
              </w:tabs>
              <w:rPr>
                <w:b w:val="0"/>
                <w:color w:val="FFFFFF" w:themeColor="background1"/>
                <w:sz w:val="24"/>
                <w:szCs w:val="24"/>
              </w:rPr>
            </w:pPr>
          </w:p>
        </w:tc>
        <w:tc>
          <w:tcPr>
            <w:tcW w:w="5671" w:type="dxa"/>
            <w:shd w:val="clear" w:color="auto" w:fill="008272"/>
          </w:tcPr>
          <w:p w:rsidR="00EC6977" w:rsidRPr="00EC6977" w:rsidRDefault="00EC6977" w:rsidP="00EC6977">
            <w:pPr>
              <w:tabs>
                <w:tab w:val="clear" w:pos="360"/>
              </w:tabs>
              <w:rPr>
                <w:color w:val="FFFFFF" w:themeColor="background1"/>
                <w:sz w:val="24"/>
                <w:szCs w:val="24"/>
              </w:rPr>
            </w:pPr>
            <w:r w:rsidRPr="00EC6977">
              <w:rPr>
                <w:color w:val="FFFFFF" w:themeColor="background1"/>
                <w:sz w:val="24"/>
                <w:szCs w:val="24"/>
              </w:rPr>
              <w:t>Permanent Rules</w:t>
            </w:r>
          </w:p>
          <w:p w:rsidR="00EC6977" w:rsidRDefault="00EC6977" w:rsidP="00EC6977">
            <w:pPr>
              <w:tabs>
                <w:tab w:val="clear" w:pos="360"/>
              </w:tabs>
              <w:spacing w:before="0" w:after="0"/>
              <w:ind w:left="180"/>
              <w:rPr>
                <w:b w:val="0"/>
                <w:color w:val="FFFFFF" w:themeColor="background1"/>
                <w:sz w:val="24"/>
                <w:szCs w:val="24"/>
              </w:rPr>
            </w:pPr>
            <w:r>
              <w:rPr>
                <w:b w:val="0"/>
                <w:color w:val="FFFFFF" w:themeColor="background1"/>
                <w:sz w:val="24"/>
                <w:szCs w:val="24"/>
              </w:rPr>
              <w:t>Binder</w:t>
            </w:r>
          </w:p>
          <w:p w:rsidR="00EC6977" w:rsidRDefault="00EC6977" w:rsidP="00EC6977">
            <w:pPr>
              <w:tabs>
                <w:tab w:val="clear" w:pos="360"/>
              </w:tabs>
              <w:spacing w:before="0" w:after="0"/>
              <w:ind w:left="180"/>
              <w:rPr>
                <w:b w:val="0"/>
                <w:color w:val="FFFFFF" w:themeColor="background1"/>
                <w:sz w:val="24"/>
                <w:szCs w:val="24"/>
              </w:rPr>
            </w:pPr>
            <w:proofErr w:type="spellStart"/>
            <w:r w:rsidRPr="002C1459">
              <w:rPr>
                <w:b w:val="0"/>
                <w:color w:val="FFFFFF" w:themeColor="background1"/>
                <w:sz w:val="24"/>
                <w:szCs w:val="24"/>
              </w:rPr>
              <w:t>OFFICIAL.</w:t>
            </w:r>
            <w:r>
              <w:rPr>
                <w:b w:val="0"/>
                <w:color w:val="FFFFFF" w:themeColor="background1"/>
                <w:sz w:val="24"/>
                <w:szCs w:val="24"/>
              </w:rPr>
              <w:t>PostEQC</w:t>
            </w:r>
            <w:r w:rsidRPr="002C1459">
              <w:rPr>
                <w:b w:val="0"/>
                <w:color w:val="FFFFFF" w:themeColor="background1"/>
                <w:sz w:val="24"/>
                <w:szCs w:val="24"/>
              </w:rPr>
              <w:t>.RECORD.pdf</w:t>
            </w:r>
            <w:proofErr w:type="spellEnd"/>
          </w:p>
          <w:p w:rsidR="00EC6977" w:rsidRPr="002C1459" w:rsidRDefault="00EC6977" w:rsidP="00EC6977">
            <w:pPr>
              <w:tabs>
                <w:tab w:val="clear" w:pos="360"/>
              </w:tabs>
              <w:spacing w:before="0" w:after="0"/>
              <w:ind w:left="180"/>
              <w:rPr>
                <w:b w:val="0"/>
                <w:color w:val="FFFFFF" w:themeColor="background1"/>
                <w:sz w:val="24"/>
                <w:szCs w:val="24"/>
              </w:rPr>
            </w:pPr>
            <w:r>
              <w:rPr>
                <w:b w:val="0"/>
                <w:color w:val="FFFFFF" w:themeColor="background1"/>
                <w:sz w:val="24"/>
                <w:szCs w:val="24"/>
              </w:rPr>
              <w:tab/>
              <w:t xml:space="preserve"> </w:t>
            </w:r>
          </w:p>
        </w:tc>
      </w:tr>
      <w:tr w:rsidR="00EC6977" w:rsidTr="00EC6977">
        <w:tc>
          <w:tcPr>
            <w:tcW w:w="1239" w:type="dxa"/>
            <w:shd w:val="clear" w:color="auto" w:fill="B1DDCD"/>
          </w:tcPr>
          <w:p w:rsidR="00EC6977" w:rsidRPr="002B799E" w:rsidRDefault="00EC6977" w:rsidP="00EC6977">
            <w:pPr>
              <w:tabs>
                <w:tab w:val="clear" w:pos="360"/>
                <w:tab w:val="right" w:pos="9275"/>
              </w:tabs>
              <w:ind w:left="5"/>
              <w:jc w:val="center"/>
              <w:rPr>
                <w:b/>
                <w:sz w:val="24"/>
                <w:szCs w:val="24"/>
              </w:rPr>
            </w:pPr>
            <w:r>
              <w:rPr>
                <w:b/>
                <w:sz w:val="24"/>
                <w:szCs w:val="24"/>
              </w:rPr>
              <w:t>Check if complete</w:t>
            </w:r>
          </w:p>
        </w:tc>
        <w:tc>
          <w:tcPr>
            <w:tcW w:w="3176" w:type="dxa"/>
            <w:shd w:val="clear" w:color="auto" w:fill="B1DDCD"/>
          </w:tcPr>
          <w:p w:rsidR="00EC6977" w:rsidRPr="002B799E" w:rsidRDefault="00EC6977" w:rsidP="00EC6977">
            <w:pPr>
              <w:tabs>
                <w:tab w:val="clear" w:pos="360"/>
                <w:tab w:val="right" w:pos="9275"/>
              </w:tabs>
              <w:ind w:left="720"/>
              <w:rPr>
                <w:b/>
                <w:sz w:val="24"/>
                <w:szCs w:val="24"/>
              </w:rPr>
            </w:pPr>
            <w:r>
              <w:rPr>
                <w:b/>
                <w:sz w:val="24"/>
                <w:szCs w:val="24"/>
              </w:rPr>
              <w:t>Document Name</w:t>
            </w:r>
          </w:p>
        </w:tc>
        <w:tc>
          <w:tcPr>
            <w:tcW w:w="5671" w:type="dxa"/>
            <w:shd w:val="clear" w:color="auto" w:fill="B1DDCD"/>
          </w:tcPr>
          <w:p w:rsidR="00EC6977" w:rsidRPr="002B799E" w:rsidRDefault="00EC6977" w:rsidP="00EC6977">
            <w:pPr>
              <w:tabs>
                <w:tab w:val="clear" w:pos="360"/>
                <w:tab w:val="right" w:pos="9275"/>
              </w:tabs>
              <w:ind w:left="720"/>
              <w:rPr>
                <w:b/>
                <w:sz w:val="24"/>
                <w:szCs w:val="24"/>
              </w:rPr>
            </w:pPr>
            <w:r>
              <w:rPr>
                <w:b/>
                <w:sz w:val="24"/>
                <w:szCs w:val="24"/>
              </w:rPr>
              <w:t>Notes</w:t>
            </w:r>
          </w:p>
        </w:tc>
      </w:tr>
      <w:tr w:rsidR="00EC6977" w:rsidTr="00EC6977">
        <w:tc>
          <w:tcPr>
            <w:tcW w:w="1239" w:type="dxa"/>
          </w:tcPr>
          <w:p w:rsidR="00EC6977" w:rsidRDefault="00BF79C5" w:rsidP="00EC6977">
            <w:pPr>
              <w:jc w:val="center"/>
              <w:rPr>
                <w:rStyle w:val="Checkbox"/>
              </w:rPr>
            </w:pPr>
            <w:sdt>
              <w:sdtPr>
                <w:rPr>
                  <w:rStyle w:val="Checkbox"/>
                </w:rPr>
                <w:id w:val="278966605"/>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rPr>
                <w:sz w:val="22"/>
                <w:szCs w:val="22"/>
              </w:rPr>
            </w:pPr>
            <w:r w:rsidRPr="00C60E63">
              <w:rPr>
                <w:sz w:val="22"/>
                <w:szCs w:val="22"/>
              </w:rPr>
              <w:t xml:space="preserve"> </w:t>
            </w:r>
            <w:r>
              <w:rPr>
                <w:sz w:val="22"/>
                <w:szCs w:val="22"/>
              </w:rPr>
              <w:t>Certificate.SOS</w:t>
            </w:r>
          </w:p>
        </w:tc>
        <w:tc>
          <w:tcPr>
            <w:tcW w:w="5671" w:type="dxa"/>
            <w:vAlign w:val="center"/>
          </w:tcPr>
          <w:p w:rsidR="00EC6977" w:rsidRPr="00C60E63" w:rsidRDefault="00EC6977" w:rsidP="00EC6977">
            <w:pPr>
              <w:tabs>
                <w:tab w:val="clear" w:pos="360"/>
              </w:tabs>
              <w:rPr>
                <w:sz w:val="22"/>
                <w:szCs w:val="22"/>
              </w:rPr>
            </w:pPr>
          </w:p>
        </w:tc>
      </w:tr>
      <w:tr w:rsidR="00EC6977" w:rsidTr="00EC6977">
        <w:trPr>
          <w:trHeight w:val="557"/>
        </w:trPr>
        <w:tc>
          <w:tcPr>
            <w:tcW w:w="1239" w:type="dxa"/>
          </w:tcPr>
          <w:p w:rsidR="00EC6977" w:rsidRDefault="00BF79C5" w:rsidP="00EC6977">
            <w:pPr>
              <w:jc w:val="center"/>
              <w:rPr>
                <w:rStyle w:val="Checkbox"/>
              </w:rPr>
            </w:pPr>
            <w:sdt>
              <w:sdtPr>
                <w:rPr>
                  <w:rStyle w:val="Checkbox"/>
                </w:rPr>
                <w:id w:val="278966606"/>
              </w:sdtPr>
              <w:sdtContent>
                <w:r w:rsidR="00EC6977">
                  <w:rPr>
                    <w:rStyle w:val="Checkbox"/>
                  </w:rPr>
                  <w:sym w:font="Wingdings" w:char="F0A8"/>
                </w:r>
              </w:sdtContent>
            </w:sdt>
          </w:p>
        </w:tc>
        <w:tc>
          <w:tcPr>
            <w:tcW w:w="3176" w:type="dxa"/>
            <w:vAlign w:val="center"/>
          </w:tcPr>
          <w:p w:rsidR="00EC6977" w:rsidRPr="00C60E63" w:rsidRDefault="00EC6977" w:rsidP="00EC6977">
            <w:pPr>
              <w:rPr>
                <w:sz w:val="22"/>
                <w:szCs w:val="22"/>
              </w:rPr>
            </w:pPr>
            <w:r>
              <w:rPr>
                <w:sz w:val="22"/>
                <w:szCs w:val="22"/>
              </w:rPr>
              <w:t>Rules.SOS</w:t>
            </w:r>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15"/>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ind w:left="296"/>
              <w:rPr>
                <w:sz w:val="22"/>
                <w:szCs w:val="22"/>
              </w:rPr>
            </w:pPr>
            <w:proofErr w:type="spellStart"/>
            <w:r>
              <w:rPr>
                <w:sz w:val="22"/>
                <w:szCs w:val="22"/>
              </w:rPr>
              <w:t>TablesFor</w:t>
            </w:r>
            <w:proofErr w:type="spellEnd"/>
            <w:r>
              <w:rPr>
                <w:sz w:val="22"/>
                <w:szCs w:val="22"/>
              </w:rPr>
              <w:t>###-###-####</w:t>
            </w:r>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16"/>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ind w:left="296"/>
              <w:rPr>
                <w:sz w:val="22"/>
                <w:szCs w:val="22"/>
              </w:rPr>
            </w:pPr>
            <w:proofErr w:type="spellStart"/>
            <w:r>
              <w:rPr>
                <w:sz w:val="22"/>
                <w:szCs w:val="22"/>
              </w:rPr>
              <w:t>TablesFor</w:t>
            </w:r>
            <w:proofErr w:type="spellEnd"/>
            <w:r>
              <w:rPr>
                <w:sz w:val="22"/>
                <w:szCs w:val="22"/>
              </w:rPr>
              <w:t>###-###-####</w:t>
            </w:r>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13"/>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rPr>
                <w:sz w:val="22"/>
                <w:szCs w:val="22"/>
              </w:rPr>
            </w:pPr>
            <w:r>
              <w:rPr>
                <w:sz w:val="22"/>
                <w:szCs w:val="22"/>
              </w:rPr>
              <w:t>Authorization.SOS</w:t>
            </w:r>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08"/>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rPr>
                <w:sz w:val="22"/>
                <w:szCs w:val="22"/>
              </w:rPr>
            </w:pPr>
            <w:r w:rsidRPr="00C60E63">
              <w:rPr>
                <w:sz w:val="22"/>
                <w:szCs w:val="22"/>
              </w:rPr>
              <w:t xml:space="preserve"> </w:t>
            </w:r>
            <w:r>
              <w:rPr>
                <w:sz w:val="22"/>
                <w:szCs w:val="22"/>
              </w:rPr>
              <w:t>Redline.LC</w:t>
            </w:r>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09"/>
              </w:sdtPr>
              <w:sdtContent>
                <w:r w:rsidR="00EC6977">
                  <w:rPr>
                    <w:rStyle w:val="Checkbox"/>
                  </w:rPr>
                  <w:sym w:font="Wingdings" w:char="F0A8"/>
                </w:r>
              </w:sdtContent>
            </w:sdt>
          </w:p>
        </w:tc>
        <w:tc>
          <w:tcPr>
            <w:tcW w:w="3176" w:type="dxa"/>
            <w:vAlign w:val="center"/>
          </w:tcPr>
          <w:p w:rsidR="00EC6977" w:rsidRPr="00C60E63" w:rsidRDefault="00EC6977" w:rsidP="00EC6977">
            <w:pPr>
              <w:rPr>
                <w:sz w:val="22"/>
                <w:szCs w:val="22"/>
              </w:rPr>
            </w:pPr>
            <w:r>
              <w:rPr>
                <w:sz w:val="22"/>
                <w:szCs w:val="22"/>
              </w:rPr>
              <w:t xml:space="preserve"> StampedCertificate.LC</w:t>
            </w:r>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10"/>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rPr>
                <w:sz w:val="22"/>
                <w:szCs w:val="22"/>
              </w:rPr>
            </w:pPr>
            <w:r w:rsidRPr="00C60E63">
              <w:rPr>
                <w:sz w:val="22"/>
                <w:szCs w:val="22"/>
              </w:rPr>
              <w:t xml:space="preserve"> </w:t>
            </w:r>
            <w:r>
              <w:rPr>
                <w:sz w:val="22"/>
                <w:szCs w:val="22"/>
              </w:rPr>
              <w:t>ShuttleTracking.LC</w:t>
            </w:r>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11"/>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rPr>
                <w:sz w:val="22"/>
                <w:szCs w:val="22"/>
              </w:rPr>
            </w:pPr>
            <w:r w:rsidRPr="00C60E63">
              <w:rPr>
                <w:sz w:val="22"/>
                <w:szCs w:val="22"/>
              </w:rPr>
              <w:t xml:space="preserve"> </w:t>
            </w:r>
            <w:proofErr w:type="spellStart"/>
            <w:r w:rsidR="007929C7">
              <w:rPr>
                <w:sz w:val="22"/>
                <w:szCs w:val="22"/>
              </w:rPr>
              <w:t>EMAILS.PostEQC</w:t>
            </w:r>
            <w:proofErr w:type="spellEnd"/>
          </w:p>
        </w:tc>
        <w:tc>
          <w:tcPr>
            <w:tcW w:w="5671" w:type="dxa"/>
            <w:vAlign w:val="center"/>
          </w:tcPr>
          <w:p w:rsidR="00EC6977" w:rsidRPr="00C60E63" w:rsidRDefault="00EC6977" w:rsidP="00EC6977">
            <w:pPr>
              <w:tabs>
                <w:tab w:val="clear" w:pos="360"/>
              </w:tabs>
              <w:rPr>
                <w:sz w:val="22"/>
                <w:szCs w:val="22"/>
              </w:rPr>
            </w:pPr>
          </w:p>
        </w:tc>
      </w:tr>
      <w:tr w:rsidR="00EC6977" w:rsidTr="00EC6977">
        <w:tc>
          <w:tcPr>
            <w:tcW w:w="1239" w:type="dxa"/>
          </w:tcPr>
          <w:p w:rsidR="00EC6977" w:rsidRDefault="00BF79C5" w:rsidP="00EC6977">
            <w:pPr>
              <w:jc w:val="center"/>
              <w:rPr>
                <w:rStyle w:val="Checkbox"/>
              </w:rPr>
            </w:pPr>
            <w:sdt>
              <w:sdtPr>
                <w:rPr>
                  <w:rStyle w:val="Checkbox"/>
                </w:rPr>
                <w:id w:val="278966612"/>
              </w:sdtPr>
              <w:sdtContent>
                <w:r w:rsidR="00EC6977">
                  <w:rPr>
                    <w:rStyle w:val="Checkbox"/>
                  </w:rPr>
                  <w:sym w:font="Wingdings" w:char="F0A8"/>
                </w:r>
              </w:sdtContent>
            </w:sdt>
          </w:p>
        </w:tc>
        <w:tc>
          <w:tcPr>
            <w:tcW w:w="3176" w:type="dxa"/>
            <w:vAlign w:val="center"/>
          </w:tcPr>
          <w:p w:rsidR="00EC6977" w:rsidRPr="00C60E63" w:rsidRDefault="00EC6977" w:rsidP="00EC6977">
            <w:pPr>
              <w:tabs>
                <w:tab w:val="clear" w:pos="360"/>
              </w:tabs>
              <w:rPr>
                <w:sz w:val="22"/>
                <w:szCs w:val="22"/>
              </w:rPr>
            </w:pPr>
            <w:r w:rsidRPr="00C60E63">
              <w:rPr>
                <w:sz w:val="22"/>
                <w:szCs w:val="22"/>
              </w:rPr>
              <w:t xml:space="preserve"> </w:t>
            </w:r>
          </w:p>
        </w:tc>
        <w:tc>
          <w:tcPr>
            <w:tcW w:w="5671" w:type="dxa"/>
            <w:vAlign w:val="center"/>
          </w:tcPr>
          <w:p w:rsidR="00EC6977" w:rsidRPr="00C60E63" w:rsidRDefault="00EC6977" w:rsidP="00EC6977">
            <w:pPr>
              <w:tabs>
                <w:tab w:val="clear" w:pos="360"/>
              </w:tabs>
              <w:rPr>
                <w:sz w:val="22"/>
                <w:szCs w:val="22"/>
              </w:rPr>
            </w:pPr>
          </w:p>
        </w:tc>
      </w:tr>
    </w:tbl>
    <w:p w:rsidR="00EC6977" w:rsidRDefault="00EC6977" w:rsidP="00C60E63">
      <w:pPr>
        <w:rPr>
          <w:rFonts w:asciiTheme="majorHAnsi" w:hAnsiTheme="majorHAnsi" w:cstheme="majorHAnsi"/>
          <w:sz w:val="28"/>
          <w:szCs w:val="28"/>
        </w:rPr>
      </w:pPr>
    </w:p>
    <w:p w:rsidR="007929C7" w:rsidRDefault="007929C7" w:rsidP="00C60E63">
      <w:pPr>
        <w:rPr>
          <w:rFonts w:asciiTheme="majorHAnsi" w:hAnsiTheme="majorHAnsi" w:cstheme="majorHAnsi"/>
          <w:sz w:val="28"/>
          <w:szCs w:val="28"/>
        </w:rPr>
        <w:sectPr w:rsidR="007929C7" w:rsidSect="009620EC">
          <w:pgSz w:w="12240" w:h="15840"/>
          <w:pgMar w:top="1440" w:right="1080" w:bottom="1440" w:left="1080" w:header="720" w:footer="720" w:gutter="0"/>
          <w:cols w:space="720"/>
          <w:docGrid w:linePitch="360"/>
        </w:sectPr>
      </w:pPr>
    </w:p>
    <w:p w:rsidR="007929C7" w:rsidRDefault="007929C7" w:rsidP="00C60E63">
      <w:pPr>
        <w:rPr>
          <w:rFonts w:asciiTheme="majorHAnsi" w:hAnsiTheme="majorHAnsi" w:cstheme="majorHAnsi"/>
          <w:sz w:val="28"/>
          <w:szCs w:val="28"/>
        </w:rPr>
      </w:pPr>
    </w:p>
    <w:tbl>
      <w:tblPr>
        <w:tblStyle w:val="GridTable1LightAccent1"/>
        <w:tblW w:w="4998" w:type="pct"/>
        <w:tblLayout w:type="fixed"/>
        <w:tblCellMar>
          <w:left w:w="0" w:type="dxa"/>
          <w:right w:w="0" w:type="dxa"/>
        </w:tblCellMar>
        <w:tblLook w:val="0420"/>
      </w:tblPr>
      <w:tblGrid>
        <w:gridCol w:w="1239"/>
        <w:gridCol w:w="3176"/>
        <w:gridCol w:w="5671"/>
      </w:tblGrid>
      <w:tr w:rsidR="007929C7" w:rsidRPr="002B799E" w:rsidTr="00913F61">
        <w:trPr>
          <w:cnfStyle w:val="100000000000"/>
          <w:tblHeader/>
        </w:trPr>
        <w:tc>
          <w:tcPr>
            <w:tcW w:w="4415" w:type="dxa"/>
            <w:gridSpan w:val="2"/>
            <w:shd w:val="clear" w:color="auto" w:fill="008272"/>
          </w:tcPr>
          <w:p w:rsidR="007929C7" w:rsidRDefault="007929C7" w:rsidP="00913F61">
            <w:pPr>
              <w:tabs>
                <w:tab w:val="clear" w:pos="360"/>
              </w:tabs>
              <w:rPr>
                <w:b w:val="0"/>
                <w:color w:val="FFFFFF" w:themeColor="background1"/>
                <w:sz w:val="24"/>
                <w:szCs w:val="24"/>
              </w:rPr>
            </w:pPr>
            <w:r>
              <w:rPr>
                <w:color w:val="FFFFFF" w:themeColor="background1"/>
                <w:sz w:val="24"/>
                <w:szCs w:val="24"/>
              </w:rPr>
              <w:t xml:space="preserve">Post EQC  Record Checklist </w:t>
            </w:r>
          </w:p>
          <w:p w:rsidR="007929C7" w:rsidRDefault="007929C7" w:rsidP="00913F61">
            <w:pPr>
              <w:tabs>
                <w:tab w:val="clear" w:pos="360"/>
              </w:tabs>
              <w:spacing w:before="0" w:after="0"/>
              <w:ind w:left="185"/>
              <w:rPr>
                <w:b w:val="0"/>
                <w:color w:val="FFFFFF" w:themeColor="background1"/>
                <w:sz w:val="24"/>
                <w:szCs w:val="24"/>
              </w:rPr>
            </w:pPr>
            <w:r>
              <w:rPr>
                <w:b w:val="0"/>
                <w:color w:val="FFFFFF" w:themeColor="background1"/>
                <w:sz w:val="24"/>
                <w:szCs w:val="24"/>
              </w:rPr>
              <w:t>Folder</w:t>
            </w:r>
            <w:r w:rsidRPr="002C1459">
              <w:rPr>
                <w:b w:val="0"/>
                <w:color w:val="FFFFFF" w:themeColor="background1"/>
                <w:sz w:val="24"/>
                <w:szCs w:val="24"/>
              </w:rPr>
              <w:t xml:space="preserve"> </w:t>
            </w:r>
            <w:r>
              <w:rPr>
                <w:b w:val="0"/>
                <w:color w:val="FFFFFF" w:themeColor="background1"/>
                <w:sz w:val="24"/>
                <w:szCs w:val="24"/>
              </w:rPr>
              <w:t xml:space="preserve"> </w:t>
            </w:r>
          </w:p>
          <w:p w:rsidR="007929C7" w:rsidRDefault="007929C7" w:rsidP="00913F61">
            <w:pPr>
              <w:tabs>
                <w:tab w:val="clear" w:pos="360"/>
              </w:tabs>
              <w:spacing w:before="0" w:after="0"/>
              <w:ind w:left="185"/>
              <w:rPr>
                <w:b w:val="0"/>
                <w:color w:val="FFFFFF" w:themeColor="background1"/>
                <w:sz w:val="24"/>
                <w:szCs w:val="24"/>
              </w:rPr>
            </w:pPr>
            <w:r>
              <w:rPr>
                <w:b w:val="0"/>
                <w:color w:val="FFFFFF" w:themeColor="background1"/>
                <w:sz w:val="24"/>
                <w:szCs w:val="24"/>
              </w:rPr>
              <w:t>7-PostEQC</w:t>
            </w:r>
          </w:p>
          <w:p w:rsidR="007929C7" w:rsidRPr="002C1459" w:rsidRDefault="007929C7" w:rsidP="00913F61">
            <w:pPr>
              <w:tabs>
                <w:tab w:val="clear" w:pos="360"/>
              </w:tabs>
              <w:rPr>
                <w:b w:val="0"/>
                <w:color w:val="FFFFFF" w:themeColor="background1"/>
                <w:sz w:val="24"/>
                <w:szCs w:val="24"/>
              </w:rPr>
            </w:pPr>
          </w:p>
        </w:tc>
        <w:tc>
          <w:tcPr>
            <w:tcW w:w="5671" w:type="dxa"/>
            <w:shd w:val="clear" w:color="auto" w:fill="008272"/>
          </w:tcPr>
          <w:p w:rsidR="007929C7" w:rsidRPr="00EC6977" w:rsidRDefault="00641AD3" w:rsidP="00913F61">
            <w:pPr>
              <w:tabs>
                <w:tab w:val="clear" w:pos="360"/>
              </w:tabs>
              <w:rPr>
                <w:color w:val="FFFFFF" w:themeColor="background1"/>
                <w:sz w:val="24"/>
                <w:szCs w:val="24"/>
              </w:rPr>
            </w:pPr>
            <w:r>
              <w:rPr>
                <w:color w:val="FFFFFF" w:themeColor="background1"/>
                <w:sz w:val="24"/>
                <w:szCs w:val="24"/>
              </w:rPr>
              <w:t>Temporary</w:t>
            </w:r>
            <w:r w:rsidR="007929C7" w:rsidRPr="00EC6977">
              <w:rPr>
                <w:color w:val="FFFFFF" w:themeColor="background1"/>
                <w:sz w:val="24"/>
                <w:szCs w:val="24"/>
              </w:rPr>
              <w:t xml:space="preserve"> Rules</w:t>
            </w:r>
          </w:p>
          <w:p w:rsidR="007929C7" w:rsidRDefault="007929C7" w:rsidP="00913F61">
            <w:pPr>
              <w:tabs>
                <w:tab w:val="clear" w:pos="360"/>
              </w:tabs>
              <w:spacing w:before="0" w:after="0"/>
              <w:ind w:left="180"/>
              <w:rPr>
                <w:b w:val="0"/>
                <w:color w:val="FFFFFF" w:themeColor="background1"/>
                <w:sz w:val="24"/>
                <w:szCs w:val="24"/>
              </w:rPr>
            </w:pPr>
            <w:r>
              <w:rPr>
                <w:b w:val="0"/>
                <w:color w:val="FFFFFF" w:themeColor="background1"/>
                <w:sz w:val="24"/>
                <w:szCs w:val="24"/>
              </w:rPr>
              <w:t>Binder</w:t>
            </w:r>
          </w:p>
          <w:p w:rsidR="007929C7" w:rsidRDefault="007929C7" w:rsidP="00913F61">
            <w:pPr>
              <w:tabs>
                <w:tab w:val="clear" w:pos="360"/>
              </w:tabs>
              <w:spacing w:before="0" w:after="0"/>
              <w:ind w:left="180"/>
              <w:rPr>
                <w:b w:val="0"/>
                <w:color w:val="FFFFFF" w:themeColor="background1"/>
                <w:sz w:val="24"/>
                <w:szCs w:val="24"/>
              </w:rPr>
            </w:pPr>
            <w:proofErr w:type="spellStart"/>
            <w:r w:rsidRPr="002C1459">
              <w:rPr>
                <w:b w:val="0"/>
                <w:color w:val="FFFFFF" w:themeColor="background1"/>
                <w:sz w:val="24"/>
                <w:szCs w:val="24"/>
              </w:rPr>
              <w:t>OFFICIAL.</w:t>
            </w:r>
            <w:r>
              <w:rPr>
                <w:b w:val="0"/>
                <w:color w:val="FFFFFF" w:themeColor="background1"/>
                <w:sz w:val="24"/>
                <w:szCs w:val="24"/>
              </w:rPr>
              <w:t>PostEQC</w:t>
            </w:r>
            <w:r w:rsidRPr="002C1459">
              <w:rPr>
                <w:b w:val="0"/>
                <w:color w:val="FFFFFF" w:themeColor="background1"/>
                <w:sz w:val="24"/>
                <w:szCs w:val="24"/>
              </w:rPr>
              <w:t>.RECORD.pdf</w:t>
            </w:r>
            <w:proofErr w:type="spellEnd"/>
          </w:p>
          <w:p w:rsidR="007929C7" w:rsidRPr="002C1459" w:rsidRDefault="007929C7" w:rsidP="00913F61">
            <w:pPr>
              <w:tabs>
                <w:tab w:val="clear" w:pos="360"/>
              </w:tabs>
              <w:spacing w:before="0" w:after="0"/>
              <w:ind w:left="180"/>
              <w:rPr>
                <w:b w:val="0"/>
                <w:color w:val="FFFFFF" w:themeColor="background1"/>
                <w:sz w:val="24"/>
                <w:szCs w:val="24"/>
              </w:rPr>
            </w:pPr>
            <w:r>
              <w:rPr>
                <w:b w:val="0"/>
                <w:color w:val="FFFFFF" w:themeColor="background1"/>
                <w:sz w:val="24"/>
                <w:szCs w:val="24"/>
              </w:rPr>
              <w:tab/>
              <w:t xml:space="preserve"> </w:t>
            </w:r>
          </w:p>
        </w:tc>
      </w:tr>
      <w:tr w:rsidR="007929C7" w:rsidTr="00913F61">
        <w:tc>
          <w:tcPr>
            <w:tcW w:w="1239" w:type="dxa"/>
            <w:shd w:val="clear" w:color="auto" w:fill="B1DDCD"/>
          </w:tcPr>
          <w:p w:rsidR="007929C7" w:rsidRPr="002B799E" w:rsidRDefault="007929C7" w:rsidP="00913F61">
            <w:pPr>
              <w:tabs>
                <w:tab w:val="clear" w:pos="360"/>
                <w:tab w:val="right" w:pos="9275"/>
              </w:tabs>
              <w:ind w:left="5"/>
              <w:jc w:val="center"/>
              <w:rPr>
                <w:b/>
                <w:sz w:val="24"/>
                <w:szCs w:val="24"/>
              </w:rPr>
            </w:pPr>
            <w:r>
              <w:rPr>
                <w:b/>
                <w:sz w:val="24"/>
                <w:szCs w:val="24"/>
              </w:rPr>
              <w:t>Check if complete</w:t>
            </w:r>
          </w:p>
        </w:tc>
        <w:tc>
          <w:tcPr>
            <w:tcW w:w="3176" w:type="dxa"/>
            <w:shd w:val="clear" w:color="auto" w:fill="B1DDCD"/>
          </w:tcPr>
          <w:p w:rsidR="007929C7" w:rsidRPr="002B799E" w:rsidRDefault="007929C7" w:rsidP="00913F61">
            <w:pPr>
              <w:tabs>
                <w:tab w:val="clear" w:pos="360"/>
                <w:tab w:val="right" w:pos="9275"/>
              </w:tabs>
              <w:ind w:left="720"/>
              <w:rPr>
                <w:b/>
                <w:sz w:val="24"/>
                <w:szCs w:val="24"/>
              </w:rPr>
            </w:pPr>
            <w:r>
              <w:rPr>
                <w:b/>
                <w:sz w:val="24"/>
                <w:szCs w:val="24"/>
              </w:rPr>
              <w:t>Document Name</w:t>
            </w:r>
          </w:p>
        </w:tc>
        <w:tc>
          <w:tcPr>
            <w:tcW w:w="5671" w:type="dxa"/>
            <w:shd w:val="clear" w:color="auto" w:fill="B1DDCD"/>
          </w:tcPr>
          <w:p w:rsidR="007929C7" w:rsidRPr="002B799E" w:rsidRDefault="007929C7" w:rsidP="00913F61">
            <w:pPr>
              <w:tabs>
                <w:tab w:val="clear" w:pos="360"/>
                <w:tab w:val="right" w:pos="9275"/>
              </w:tabs>
              <w:ind w:left="720"/>
              <w:rPr>
                <w:b/>
                <w:sz w:val="24"/>
                <w:szCs w:val="24"/>
              </w:rPr>
            </w:pPr>
            <w:r>
              <w:rPr>
                <w:b/>
                <w:sz w:val="24"/>
                <w:szCs w:val="24"/>
              </w:rPr>
              <w:t>Notes</w:t>
            </w:r>
          </w:p>
        </w:tc>
      </w:tr>
      <w:tr w:rsidR="007929C7" w:rsidTr="00913F61">
        <w:tc>
          <w:tcPr>
            <w:tcW w:w="1239" w:type="dxa"/>
          </w:tcPr>
          <w:p w:rsidR="007929C7" w:rsidRDefault="00BF79C5" w:rsidP="00913F61">
            <w:pPr>
              <w:jc w:val="center"/>
              <w:rPr>
                <w:rStyle w:val="Checkbox"/>
              </w:rPr>
            </w:pPr>
            <w:sdt>
              <w:sdtPr>
                <w:rPr>
                  <w:rStyle w:val="Checkbox"/>
                </w:rPr>
                <w:id w:val="278966617"/>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rPr>
                <w:sz w:val="22"/>
                <w:szCs w:val="22"/>
              </w:rPr>
            </w:pPr>
            <w:r w:rsidRPr="00C60E63">
              <w:rPr>
                <w:sz w:val="22"/>
                <w:szCs w:val="22"/>
              </w:rPr>
              <w:t xml:space="preserve"> </w:t>
            </w:r>
            <w:r>
              <w:rPr>
                <w:sz w:val="22"/>
                <w:szCs w:val="22"/>
              </w:rPr>
              <w:t>Certificate.SOS</w:t>
            </w:r>
          </w:p>
        </w:tc>
        <w:tc>
          <w:tcPr>
            <w:tcW w:w="5671" w:type="dxa"/>
            <w:vAlign w:val="center"/>
          </w:tcPr>
          <w:p w:rsidR="007929C7" w:rsidRPr="00C60E63" w:rsidRDefault="007929C7" w:rsidP="00913F61">
            <w:pPr>
              <w:tabs>
                <w:tab w:val="clear" w:pos="360"/>
              </w:tabs>
              <w:rPr>
                <w:sz w:val="22"/>
                <w:szCs w:val="22"/>
              </w:rPr>
            </w:pPr>
          </w:p>
        </w:tc>
      </w:tr>
      <w:tr w:rsidR="007929C7" w:rsidTr="00913F61">
        <w:trPr>
          <w:trHeight w:val="557"/>
        </w:trPr>
        <w:tc>
          <w:tcPr>
            <w:tcW w:w="1239" w:type="dxa"/>
          </w:tcPr>
          <w:p w:rsidR="007929C7" w:rsidRDefault="00BF79C5" w:rsidP="00913F61">
            <w:pPr>
              <w:jc w:val="center"/>
              <w:rPr>
                <w:rStyle w:val="Checkbox"/>
              </w:rPr>
            </w:pPr>
            <w:sdt>
              <w:sdtPr>
                <w:rPr>
                  <w:rStyle w:val="Checkbox"/>
                </w:rPr>
                <w:id w:val="278966629"/>
              </w:sdtPr>
              <w:sdtContent>
                <w:r w:rsidR="007929C7">
                  <w:rPr>
                    <w:rStyle w:val="Checkbox"/>
                  </w:rPr>
                  <w:sym w:font="Wingdings" w:char="F0A8"/>
                </w:r>
              </w:sdtContent>
            </w:sdt>
          </w:p>
        </w:tc>
        <w:tc>
          <w:tcPr>
            <w:tcW w:w="3176" w:type="dxa"/>
            <w:vAlign w:val="center"/>
          </w:tcPr>
          <w:p w:rsidR="007929C7" w:rsidRPr="00C60E63" w:rsidRDefault="007929C7" w:rsidP="00913F61">
            <w:pPr>
              <w:rPr>
                <w:sz w:val="22"/>
                <w:szCs w:val="22"/>
              </w:rPr>
            </w:pPr>
            <w:r>
              <w:rPr>
                <w:sz w:val="22"/>
                <w:szCs w:val="22"/>
              </w:rPr>
              <w:t>Justification.SOS</w:t>
            </w:r>
          </w:p>
        </w:tc>
        <w:tc>
          <w:tcPr>
            <w:tcW w:w="5671" w:type="dxa"/>
            <w:vAlign w:val="center"/>
          </w:tcPr>
          <w:p w:rsidR="007929C7" w:rsidRPr="00C60E63" w:rsidRDefault="007929C7" w:rsidP="00913F61">
            <w:pPr>
              <w:tabs>
                <w:tab w:val="clear" w:pos="360"/>
              </w:tabs>
              <w:rPr>
                <w:sz w:val="22"/>
                <w:szCs w:val="22"/>
              </w:rPr>
            </w:pPr>
          </w:p>
        </w:tc>
      </w:tr>
      <w:tr w:rsidR="007929C7" w:rsidTr="00913F61">
        <w:trPr>
          <w:trHeight w:val="557"/>
        </w:trPr>
        <w:tc>
          <w:tcPr>
            <w:tcW w:w="1239" w:type="dxa"/>
          </w:tcPr>
          <w:p w:rsidR="007929C7" w:rsidRDefault="00BF79C5" w:rsidP="00913F61">
            <w:pPr>
              <w:jc w:val="center"/>
              <w:rPr>
                <w:rStyle w:val="Checkbox"/>
              </w:rPr>
            </w:pPr>
            <w:sdt>
              <w:sdtPr>
                <w:rPr>
                  <w:rStyle w:val="Checkbox"/>
                </w:rPr>
                <w:id w:val="278966631"/>
              </w:sdtPr>
              <w:sdtContent>
                <w:r w:rsidR="007929C7">
                  <w:rPr>
                    <w:rStyle w:val="Checkbox"/>
                  </w:rPr>
                  <w:sym w:font="Wingdings" w:char="F0A8"/>
                </w:r>
              </w:sdtContent>
            </w:sdt>
          </w:p>
        </w:tc>
        <w:tc>
          <w:tcPr>
            <w:tcW w:w="3176" w:type="dxa"/>
            <w:vAlign w:val="center"/>
          </w:tcPr>
          <w:p w:rsidR="007929C7" w:rsidRPr="00C60E63" w:rsidRDefault="007929C7" w:rsidP="007929C7">
            <w:pPr>
              <w:ind w:left="296"/>
              <w:rPr>
                <w:sz w:val="22"/>
                <w:szCs w:val="22"/>
              </w:rPr>
            </w:pPr>
            <w:r>
              <w:rPr>
                <w:sz w:val="22"/>
                <w:szCs w:val="22"/>
              </w:rPr>
              <w:t>JustificationSigned.DEQ</w:t>
            </w:r>
          </w:p>
        </w:tc>
        <w:tc>
          <w:tcPr>
            <w:tcW w:w="5671" w:type="dxa"/>
            <w:vAlign w:val="center"/>
          </w:tcPr>
          <w:p w:rsidR="007929C7" w:rsidRPr="00C60E63" w:rsidRDefault="007929C7" w:rsidP="00913F61">
            <w:pPr>
              <w:tabs>
                <w:tab w:val="clear" w:pos="360"/>
              </w:tabs>
              <w:rPr>
                <w:sz w:val="22"/>
                <w:szCs w:val="22"/>
              </w:rPr>
            </w:pPr>
          </w:p>
        </w:tc>
      </w:tr>
      <w:tr w:rsidR="007929C7" w:rsidTr="00913F61">
        <w:trPr>
          <w:trHeight w:val="557"/>
        </w:trPr>
        <w:tc>
          <w:tcPr>
            <w:tcW w:w="1239" w:type="dxa"/>
          </w:tcPr>
          <w:p w:rsidR="007929C7" w:rsidRDefault="00BF79C5" w:rsidP="00913F61">
            <w:pPr>
              <w:jc w:val="center"/>
              <w:rPr>
                <w:rStyle w:val="Checkbox"/>
              </w:rPr>
            </w:pPr>
            <w:sdt>
              <w:sdtPr>
                <w:rPr>
                  <w:rStyle w:val="Checkbox"/>
                </w:rPr>
                <w:id w:val="278966618"/>
              </w:sdtPr>
              <w:sdtContent>
                <w:r w:rsidR="007929C7">
                  <w:rPr>
                    <w:rStyle w:val="Checkbox"/>
                  </w:rPr>
                  <w:sym w:font="Wingdings" w:char="F0A8"/>
                </w:r>
              </w:sdtContent>
            </w:sdt>
          </w:p>
        </w:tc>
        <w:tc>
          <w:tcPr>
            <w:tcW w:w="3176" w:type="dxa"/>
            <w:vAlign w:val="center"/>
          </w:tcPr>
          <w:p w:rsidR="007929C7" w:rsidRPr="00C60E63" w:rsidRDefault="007929C7" w:rsidP="00913F61">
            <w:pPr>
              <w:rPr>
                <w:sz w:val="22"/>
                <w:szCs w:val="22"/>
              </w:rPr>
            </w:pPr>
            <w:r>
              <w:rPr>
                <w:sz w:val="22"/>
                <w:szCs w:val="22"/>
              </w:rPr>
              <w:t>Rules.SOS</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19"/>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ind w:left="296"/>
              <w:rPr>
                <w:sz w:val="22"/>
                <w:szCs w:val="22"/>
              </w:rPr>
            </w:pPr>
            <w:proofErr w:type="spellStart"/>
            <w:r>
              <w:rPr>
                <w:sz w:val="22"/>
                <w:szCs w:val="22"/>
              </w:rPr>
              <w:t>TablesFor</w:t>
            </w:r>
            <w:proofErr w:type="spellEnd"/>
            <w:r>
              <w:rPr>
                <w:sz w:val="22"/>
                <w:szCs w:val="22"/>
              </w:rPr>
              <w:t>###-###-####</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20"/>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ind w:left="296"/>
              <w:rPr>
                <w:sz w:val="22"/>
                <w:szCs w:val="22"/>
              </w:rPr>
            </w:pPr>
            <w:proofErr w:type="spellStart"/>
            <w:r>
              <w:rPr>
                <w:sz w:val="22"/>
                <w:szCs w:val="22"/>
              </w:rPr>
              <w:t>TablesFor</w:t>
            </w:r>
            <w:proofErr w:type="spellEnd"/>
            <w:r>
              <w:rPr>
                <w:sz w:val="22"/>
                <w:szCs w:val="22"/>
              </w:rPr>
              <w:t>###-###-####</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21"/>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rPr>
                <w:sz w:val="22"/>
                <w:szCs w:val="22"/>
              </w:rPr>
            </w:pPr>
            <w:r>
              <w:rPr>
                <w:sz w:val="22"/>
                <w:szCs w:val="22"/>
              </w:rPr>
              <w:t>HousingCosts.SOS</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22"/>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rPr>
                <w:sz w:val="22"/>
                <w:szCs w:val="22"/>
              </w:rPr>
            </w:pPr>
            <w:r>
              <w:rPr>
                <w:sz w:val="22"/>
                <w:szCs w:val="22"/>
              </w:rPr>
              <w:t>Authorization.SOS</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23"/>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rPr>
                <w:sz w:val="22"/>
                <w:szCs w:val="22"/>
              </w:rPr>
            </w:pPr>
            <w:r w:rsidRPr="00C60E63">
              <w:rPr>
                <w:sz w:val="22"/>
                <w:szCs w:val="22"/>
              </w:rPr>
              <w:t xml:space="preserve"> </w:t>
            </w:r>
            <w:r>
              <w:rPr>
                <w:sz w:val="22"/>
                <w:szCs w:val="22"/>
              </w:rPr>
              <w:t>Redline.LC</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24"/>
              </w:sdtPr>
              <w:sdtContent>
                <w:r w:rsidR="007929C7">
                  <w:rPr>
                    <w:rStyle w:val="Checkbox"/>
                  </w:rPr>
                  <w:sym w:font="Wingdings" w:char="F0A8"/>
                </w:r>
              </w:sdtContent>
            </w:sdt>
          </w:p>
        </w:tc>
        <w:tc>
          <w:tcPr>
            <w:tcW w:w="3176" w:type="dxa"/>
            <w:vAlign w:val="center"/>
          </w:tcPr>
          <w:p w:rsidR="007929C7" w:rsidRPr="00C60E63" w:rsidRDefault="007929C7" w:rsidP="00913F61">
            <w:pPr>
              <w:rPr>
                <w:sz w:val="22"/>
                <w:szCs w:val="22"/>
              </w:rPr>
            </w:pPr>
            <w:r>
              <w:rPr>
                <w:sz w:val="22"/>
                <w:szCs w:val="22"/>
              </w:rPr>
              <w:t xml:space="preserve"> StampedCertificate.LC</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25"/>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rPr>
                <w:sz w:val="22"/>
                <w:szCs w:val="22"/>
              </w:rPr>
            </w:pPr>
            <w:r w:rsidRPr="00C60E63">
              <w:rPr>
                <w:sz w:val="22"/>
                <w:szCs w:val="22"/>
              </w:rPr>
              <w:t xml:space="preserve"> </w:t>
            </w:r>
            <w:r>
              <w:rPr>
                <w:sz w:val="22"/>
                <w:szCs w:val="22"/>
              </w:rPr>
              <w:t>ShuttleTracking.LC</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913F61">
            <w:pPr>
              <w:jc w:val="center"/>
              <w:rPr>
                <w:rStyle w:val="Checkbox"/>
              </w:rPr>
            </w:pPr>
            <w:sdt>
              <w:sdtPr>
                <w:rPr>
                  <w:rStyle w:val="Checkbox"/>
                </w:rPr>
                <w:id w:val="278966626"/>
              </w:sdtPr>
              <w:sdtContent>
                <w:r w:rsidR="007929C7">
                  <w:rPr>
                    <w:rStyle w:val="Checkbox"/>
                  </w:rPr>
                  <w:sym w:font="Wingdings" w:char="F0A8"/>
                </w:r>
              </w:sdtContent>
            </w:sdt>
          </w:p>
        </w:tc>
        <w:tc>
          <w:tcPr>
            <w:tcW w:w="3176" w:type="dxa"/>
            <w:vAlign w:val="center"/>
          </w:tcPr>
          <w:p w:rsidR="007929C7" w:rsidRPr="00C60E63" w:rsidRDefault="007929C7" w:rsidP="00913F61">
            <w:pPr>
              <w:tabs>
                <w:tab w:val="clear" w:pos="360"/>
              </w:tabs>
              <w:rPr>
                <w:sz w:val="22"/>
                <w:szCs w:val="22"/>
              </w:rPr>
            </w:pPr>
            <w:r w:rsidRPr="00C60E63">
              <w:rPr>
                <w:sz w:val="22"/>
                <w:szCs w:val="22"/>
              </w:rPr>
              <w:t xml:space="preserve"> </w:t>
            </w:r>
          </w:p>
        </w:tc>
        <w:tc>
          <w:tcPr>
            <w:tcW w:w="5671" w:type="dxa"/>
            <w:vAlign w:val="center"/>
          </w:tcPr>
          <w:p w:rsidR="007929C7" w:rsidRPr="00C60E63" w:rsidRDefault="007929C7" w:rsidP="00913F61">
            <w:pPr>
              <w:tabs>
                <w:tab w:val="clear" w:pos="360"/>
              </w:tabs>
              <w:rPr>
                <w:sz w:val="22"/>
                <w:szCs w:val="22"/>
              </w:rPr>
            </w:pPr>
          </w:p>
        </w:tc>
      </w:tr>
      <w:tr w:rsidR="007929C7" w:rsidTr="00913F61">
        <w:tc>
          <w:tcPr>
            <w:tcW w:w="1239" w:type="dxa"/>
          </w:tcPr>
          <w:p w:rsidR="007929C7" w:rsidRDefault="00BF79C5" w:rsidP="007929C7">
            <w:pPr>
              <w:jc w:val="center"/>
              <w:rPr>
                <w:rStyle w:val="Checkbox"/>
              </w:rPr>
            </w:pPr>
            <w:sdt>
              <w:sdtPr>
                <w:rPr>
                  <w:rStyle w:val="Checkbox"/>
                </w:rPr>
                <w:id w:val="278966627"/>
              </w:sdtPr>
              <w:sdtContent>
                <w:r w:rsidR="007929C7">
                  <w:rPr>
                    <w:rStyle w:val="Checkbox"/>
                  </w:rPr>
                  <w:sym w:font="Wingdings" w:char="F0A8"/>
                </w:r>
              </w:sdtContent>
            </w:sdt>
          </w:p>
        </w:tc>
        <w:tc>
          <w:tcPr>
            <w:tcW w:w="3176" w:type="dxa"/>
            <w:vAlign w:val="center"/>
          </w:tcPr>
          <w:p w:rsidR="007929C7" w:rsidRPr="00C60E63" w:rsidRDefault="007929C7" w:rsidP="007929C7">
            <w:pPr>
              <w:tabs>
                <w:tab w:val="clear" w:pos="360"/>
              </w:tabs>
              <w:jc w:val="center"/>
              <w:rPr>
                <w:sz w:val="22"/>
                <w:szCs w:val="22"/>
              </w:rPr>
            </w:pPr>
          </w:p>
        </w:tc>
        <w:tc>
          <w:tcPr>
            <w:tcW w:w="5671" w:type="dxa"/>
            <w:vAlign w:val="center"/>
          </w:tcPr>
          <w:p w:rsidR="007929C7" w:rsidRPr="00C60E63" w:rsidRDefault="007929C7" w:rsidP="007929C7">
            <w:pPr>
              <w:tabs>
                <w:tab w:val="clear" w:pos="360"/>
              </w:tabs>
              <w:jc w:val="center"/>
              <w:rPr>
                <w:sz w:val="22"/>
                <w:szCs w:val="22"/>
              </w:rPr>
            </w:pPr>
          </w:p>
        </w:tc>
      </w:tr>
    </w:tbl>
    <w:p w:rsidR="00BE1745" w:rsidRDefault="00BE1745" w:rsidP="00BE1745">
      <w:pPr>
        <w:pStyle w:val="Subtitle"/>
        <w:rPr>
          <w:rFonts w:ascii="Arial" w:hAnsi="Arial" w:cs="Arial"/>
          <w:b/>
          <w:sz w:val="22"/>
          <w:szCs w:val="22"/>
        </w:rPr>
      </w:pPr>
    </w:p>
    <w:p w:rsidR="00981CBC" w:rsidRPr="00A673C8" w:rsidRDefault="00981CBC" w:rsidP="00C60E63">
      <w:pPr>
        <w:pStyle w:val="Subtitle"/>
        <w:framePr w:hSpace="180" w:wrap="around" w:vAnchor="text" w:hAnchor="margin" w:xAlign="center" w:y="82"/>
        <w:numPr>
          <w:ins w:id="3" w:author="wquser" w:date="2006-02-10T14:23:00Z"/>
        </w:numPr>
        <w:jc w:val="center"/>
        <w:rPr>
          <w:ins w:id="4" w:author="wquser" w:date="2006-02-10T14:23:00Z"/>
          <w:rFonts w:ascii="Arial" w:hAnsi="Arial" w:cs="Arial"/>
          <w:sz w:val="22"/>
          <w:szCs w:val="22"/>
        </w:rPr>
      </w:pPr>
    </w:p>
    <w:p w:rsidR="00B338A7" w:rsidRPr="00A673C8" w:rsidRDefault="00981CBC" w:rsidP="00B338A7">
      <w:pPr>
        <w:pStyle w:val="Subtitle"/>
        <w:framePr w:hSpace="180" w:wrap="around" w:vAnchor="text" w:hAnchor="margin" w:xAlign="center" w:y="82"/>
        <w:rPr>
          <w:rFonts w:ascii="Arial" w:hAnsi="Arial" w:cs="Arial"/>
          <w:b/>
          <w:sz w:val="22"/>
          <w:szCs w:val="22"/>
        </w:rPr>
      </w:pPr>
      <w:r w:rsidRPr="00A673C8">
        <w:rPr>
          <w:rFonts w:ascii="Arial" w:hAnsi="Arial" w:cs="Arial"/>
          <w:b/>
          <w:sz w:val="22"/>
          <w:szCs w:val="22"/>
        </w:rPr>
        <w:tab/>
      </w:r>
      <w:r w:rsidRPr="00A673C8">
        <w:rPr>
          <w:rFonts w:ascii="Arial" w:hAnsi="Arial" w:cs="Arial"/>
          <w:b/>
          <w:sz w:val="22"/>
          <w:szCs w:val="22"/>
        </w:rPr>
        <w:tab/>
      </w:r>
      <w:r w:rsidRPr="00A673C8">
        <w:rPr>
          <w:rFonts w:ascii="Arial" w:hAnsi="Arial" w:cs="Arial"/>
          <w:b/>
          <w:sz w:val="22"/>
          <w:szCs w:val="22"/>
        </w:rPr>
        <w:tab/>
      </w:r>
    </w:p>
    <w:p w:rsidR="00981CBC" w:rsidRPr="00A673C8" w:rsidRDefault="00981CBC" w:rsidP="001506F9">
      <w:pPr>
        <w:pStyle w:val="Subtitle"/>
        <w:framePr w:hSpace="180" w:wrap="around" w:vAnchor="text" w:hAnchor="margin" w:xAlign="center" w:y="82"/>
        <w:rPr>
          <w:rFonts w:ascii="Arial" w:hAnsi="Arial" w:cs="Arial"/>
          <w:b/>
          <w:sz w:val="22"/>
          <w:szCs w:val="22"/>
        </w:rPr>
      </w:pPr>
    </w:p>
    <w:p w:rsidR="00981CBC" w:rsidRPr="00A673C8" w:rsidRDefault="00981CBC" w:rsidP="00C60E63">
      <w:pPr>
        <w:pStyle w:val="Subtitle"/>
        <w:framePr w:hSpace="180" w:wrap="around" w:vAnchor="text" w:hAnchor="margin" w:xAlign="center" w:y="82"/>
        <w:tabs>
          <w:tab w:val="left" w:pos="1209"/>
          <w:tab w:val="left" w:pos="2533"/>
          <w:tab w:val="left" w:pos="3973"/>
        </w:tabs>
        <w:ind w:left="0"/>
        <w:jc w:val="left"/>
        <w:rPr>
          <w:rFonts w:ascii="Arial" w:hAnsi="Arial" w:cs="Arial"/>
          <w:b/>
          <w:sz w:val="22"/>
          <w:szCs w:val="22"/>
        </w:rPr>
      </w:pPr>
    </w:p>
    <w:p w:rsidR="00981CBC" w:rsidRPr="00A673C8" w:rsidRDefault="00981CBC" w:rsidP="00C60E63">
      <w:pPr>
        <w:pStyle w:val="Subtitle"/>
        <w:framePr w:hSpace="180" w:wrap="around" w:vAnchor="text" w:hAnchor="margin" w:xAlign="center" w:y="82"/>
        <w:numPr>
          <w:ins w:id="5" w:author="wquser" w:date="2006-02-10T14:17:00Z"/>
        </w:numPr>
        <w:jc w:val="center"/>
        <w:rPr>
          <w:ins w:id="6" w:author="wquser" w:date="2006-02-10T14:17:00Z"/>
          <w:rFonts w:ascii="Arial" w:hAnsi="Arial" w:cs="Arial"/>
          <w:sz w:val="22"/>
          <w:szCs w:val="22"/>
        </w:rPr>
      </w:pPr>
    </w:p>
    <w:p w:rsidR="00981CBC" w:rsidRPr="00A673C8" w:rsidRDefault="00981CBC" w:rsidP="00C60E63">
      <w:pPr>
        <w:pStyle w:val="Subtitle"/>
        <w:framePr w:hSpace="180" w:wrap="around" w:vAnchor="text" w:hAnchor="margin" w:xAlign="center" w:y="82"/>
        <w:rPr>
          <w:rFonts w:ascii="Arial" w:hAnsi="Arial" w:cs="Arial"/>
          <w:b/>
          <w:sz w:val="22"/>
          <w:szCs w:val="22"/>
        </w:rPr>
      </w:pPr>
      <w:ins w:id="7" w:author="wquser" w:date="2006-02-10T14:15:00Z">
        <w:r w:rsidRPr="00A673C8">
          <w:rPr>
            <w:rFonts w:ascii="Arial" w:hAnsi="Arial" w:cs="Arial"/>
            <w:b/>
            <w:sz w:val="22"/>
            <w:szCs w:val="22"/>
          </w:rPr>
          <w:t xml:space="preserve"> </w:t>
        </w:r>
      </w:ins>
    </w:p>
    <w:p w:rsidR="00981CBC" w:rsidRPr="00A673C8" w:rsidRDefault="00981CBC" w:rsidP="00C60E63">
      <w:pPr>
        <w:pStyle w:val="Subtitle"/>
        <w:framePr w:hSpace="180" w:wrap="around" w:vAnchor="text" w:hAnchor="margin" w:xAlign="center" w:y="82"/>
        <w:tabs>
          <w:tab w:val="left" w:pos="1209"/>
          <w:tab w:val="left" w:pos="2533"/>
          <w:tab w:val="left" w:pos="3973"/>
        </w:tabs>
        <w:ind w:left="0"/>
        <w:jc w:val="left"/>
        <w:rPr>
          <w:rFonts w:ascii="Arial" w:hAnsi="Arial" w:cs="Arial"/>
          <w:b/>
          <w:sz w:val="22"/>
          <w:szCs w:val="22"/>
          <w:highlight w:val="yellow"/>
        </w:rPr>
      </w:pPr>
      <w:r>
        <w:rPr>
          <w:rFonts w:ascii="Arial" w:hAnsi="Arial" w:cs="Arial"/>
          <w:b/>
          <w:sz w:val="22"/>
          <w:szCs w:val="22"/>
        </w:rPr>
        <w:t xml:space="preserve"> </w:t>
      </w:r>
    </w:p>
    <w:p w:rsidR="00BE1745" w:rsidRDefault="00BE1745" w:rsidP="00BE1745">
      <w:pPr>
        <w:pStyle w:val="Subtitle"/>
        <w:rPr>
          <w:rFonts w:ascii="Arial" w:hAnsi="Arial" w:cs="Arial"/>
          <w:b/>
          <w:sz w:val="22"/>
          <w:szCs w:val="22"/>
        </w:rPr>
      </w:pPr>
    </w:p>
    <w:p w:rsidR="00BE1745" w:rsidRDefault="00BE1745" w:rsidP="00954503">
      <w:pPr>
        <w:pStyle w:val="NormalWeb"/>
        <w:spacing w:before="0" w:beforeAutospacing="0" w:after="0" w:afterAutospacing="0" w:line="360" w:lineRule="auto"/>
        <w:ind w:left="360"/>
        <w:rPr>
          <w:rFonts w:asciiTheme="minorHAnsi" w:hAnsiTheme="minorHAnsi"/>
          <w:color w:val="1F3864" w:themeColor="accent5" w:themeShade="80"/>
        </w:rPr>
      </w:pPr>
    </w:p>
    <w:p w:rsidR="00954503" w:rsidRPr="00D04964" w:rsidRDefault="00954503" w:rsidP="00954503">
      <w:pPr>
        <w:pStyle w:val="NormalWeb"/>
        <w:spacing w:before="0" w:beforeAutospacing="0" w:after="0" w:afterAutospacing="0" w:line="360" w:lineRule="auto"/>
        <w:ind w:left="360"/>
        <w:rPr>
          <w:rFonts w:asciiTheme="minorHAnsi" w:hAnsiTheme="minorHAnsi"/>
          <w:color w:val="1F3864" w:themeColor="accent5" w:themeShade="80"/>
        </w:rPr>
      </w:pPr>
      <w:proofErr w:type="gramStart"/>
      <w:r>
        <w:rPr>
          <w:rFonts w:asciiTheme="minorHAnsi" w:hAnsiTheme="minorHAnsi"/>
          <w:color w:val="1F3864" w:themeColor="accent5" w:themeShade="80"/>
        </w:rPr>
        <w:t>G</w:t>
      </w:r>
      <w:r w:rsidRPr="00D04964">
        <w:rPr>
          <w:rFonts w:asciiTheme="minorHAnsi" w:hAnsiTheme="minorHAnsi"/>
          <w:color w:val="1F3864" w:themeColor="accent5" w:themeShade="80"/>
        </w:rPr>
        <w:t>eneral categories of rulemaking records.</w:t>
      </w:r>
      <w:proofErr w:type="gramEnd"/>
    </w:p>
    <w:p w:rsidR="00954503" w:rsidRPr="00D04964" w:rsidRDefault="00954503" w:rsidP="00954503">
      <w:pPr>
        <w:pStyle w:val="NormalWeb"/>
        <w:spacing w:before="0" w:beforeAutospacing="0" w:after="0" w:afterAutospacing="0"/>
        <w:ind w:left="360"/>
        <w:rPr>
          <w:rFonts w:asciiTheme="minorHAnsi" w:hAnsiTheme="minorHAnsi"/>
          <w:color w:val="1F3864" w:themeColor="accent5" w:themeShade="80"/>
        </w:rPr>
      </w:pPr>
    </w:p>
    <w:p w:rsidR="00954503" w:rsidRPr="00D04964" w:rsidRDefault="00954503" w:rsidP="00954503">
      <w:pPr>
        <w:pStyle w:val="ListParagraph"/>
        <w:numPr>
          <w:ilvl w:val="0"/>
          <w:numId w:val="27"/>
        </w:numPr>
        <w:tabs>
          <w:tab w:val="clear" w:pos="360"/>
        </w:tabs>
        <w:spacing w:before="0" w:after="0" w:line="240" w:lineRule="auto"/>
        <w:ind w:left="1080" w:right="0"/>
        <w:rPr>
          <w:rFonts w:cs="Times New Roman"/>
          <w:color w:val="1F3864" w:themeColor="accent5" w:themeShade="80"/>
          <w:sz w:val="24"/>
          <w:szCs w:val="24"/>
        </w:rPr>
      </w:pPr>
      <w:r w:rsidRPr="00D04964">
        <w:rPr>
          <w:rFonts w:cs="Times New Roman"/>
          <w:color w:val="1F3864" w:themeColor="accent5" w:themeShade="80"/>
          <w:sz w:val="24"/>
          <w:szCs w:val="24"/>
        </w:rPr>
        <w:t>Planning documents, correspondence, statements of the objective of the rule and how the agency will evaluate whether the rule accomplishes the objective</w:t>
      </w:r>
    </w:p>
    <w:p w:rsidR="00954503" w:rsidRPr="00D04964" w:rsidRDefault="00954503" w:rsidP="00954503">
      <w:pPr>
        <w:pStyle w:val="NormalWeb"/>
        <w:spacing w:before="0" w:beforeAutospacing="0" w:after="0" w:afterAutospacing="0"/>
        <w:ind w:left="1080" w:hanging="360"/>
        <w:rPr>
          <w:rFonts w:asciiTheme="minorHAnsi" w:hAnsiTheme="minorHAnsi"/>
        </w:rPr>
      </w:pPr>
    </w:p>
    <w:p w:rsidR="00954503" w:rsidRPr="00D04964" w:rsidRDefault="00954503" w:rsidP="00954503">
      <w:pPr>
        <w:pStyle w:val="NormalWeb"/>
        <w:numPr>
          <w:ilvl w:val="0"/>
          <w:numId w:val="27"/>
        </w:numPr>
        <w:spacing w:before="0" w:beforeAutospacing="0" w:after="0" w:afterAutospacing="0"/>
        <w:ind w:left="1080"/>
        <w:rPr>
          <w:rFonts w:asciiTheme="minorHAnsi" w:hAnsiTheme="minorHAnsi"/>
          <w:color w:val="1F3864" w:themeColor="accent5" w:themeShade="80"/>
        </w:rPr>
      </w:pPr>
      <w:r w:rsidRPr="00D04964">
        <w:rPr>
          <w:rFonts w:asciiTheme="minorHAnsi" w:hAnsiTheme="minorHAnsi"/>
          <w:color w:val="1F3864" w:themeColor="accent5" w:themeShade="80"/>
        </w:rPr>
        <w:t xml:space="preserve">All advisory committee records including minutes and agendas, committee roster </w:t>
      </w:r>
    </w:p>
    <w:p w:rsidR="00954503" w:rsidRPr="00D04964" w:rsidRDefault="00954503" w:rsidP="00954503">
      <w:pPr>
        <w:pStyle w:val="NormalWeb"/>
        <w:spacing w:before="0" w:beforeAutospacing="0" w:after="0" w:afterAutospacing="0"/>
        <w:ind w:left="1080" w:hanging="360"/>
        <w:rPr>
          <w:rFonts w:asciiTheme="minorHAnsi" w:hAnsiTheme="minorHAnsi"/>
          <w:color w:val="1F3864" w:themeColor="accent5" w:themeShade="80"/>
        </w:rPr>
      </w:pPr>
    </w:p>
    <w:p w:rsidR="00954503" w:rsidRPr="00D04964" w:rsidRDefault="00954503" w:rsidP="00954503">
      <w:pPr>
        <w:pStyle w:val="NormalWeb"/>
        <w:numPr>
          <w:ilvl w:val="0"/>
          <w:numId w:val="27"/>
        </w:numPr>
        <w:spacing w:before="0" w:beforeAutospacing="0" w:after="0" w:afterAutospacing="0"/>
        <w:ind w:left="1080"/>
        <w:rPr>
          <w:rFonts w:asciiTheme="minorHAnsi" w:hAnsiTheme="minorHAnsi"/>
          <w:color w:val="1F3864" w:themeColor="accent5" w:themeShade="80"/>
        </w:rPr>
      </w:pPr>
      <w:r w:rsidRPr="00D04964">
        <w:rPr>
          <w:rFonts w:asciiTheme="minorHAnsi" w:hAnsiTheme="minorHAnsi"/>
          <w:color w:val="1F3864" w:themeColor="accent5" w:themeShade="80"/>
        </w:rPr>
        <w:t xml:space="preserve">Draft rules and work notes, and associated correspondence </w:t>
      </w:r>
    </w:p>
    <w:p w:rsidR="00954503" w:rsidRPr="00D04964" w:rsidRDefault="00954503" w:rsidP="00954503">
      <w:pPr>
        <w:pStyle w:val="NormalWeb"/>
        <w:spacing w:before="0" w:beforeAutospacing="0" w:after="0" w:afterAutospacing="0"/>
        <w:ind w:left="1080" w:hanging="360"/>
        <w:rPr>
          <w:rFonts w:asciiTheme="minorHAnsi" w:hAnsiTheme="minorHAnsi"/>
          <w:color w:val="1F3864" w:themeColor="accent5" w:themeShade="80"/>
        </w:rPr>
      </w:pPr>
    </w:p>
    <w:p w:rsidR="00954503" w:rsidRPr="00D04964" w:rsidRDefault="00954503" w:rsidP="00954503">
      <w:pPr>
        <w:pStyle w:val="NormalWeb"/>
        <w:numPr>
          <w:ilvl w:val="0"/>
          <w:numId w:val="27"/>
        </w:numPr>
        <w:spacing w:before="0" w:beforeAutospacing="0" w:after="0" w:afterAutospacing="0"/>
        <w:ind w:left="1080"/>
        <w:rPr>
          <w:rFonts w:asciiTheme="minorHAnsi" w:hAnsiTheme="minorHAnsi"/>
          <w:color w:val="1F3864" w:themeColor="accent5" w:themeShade="80"/>
        </w:rPr>
      </w:pPr>
      <w:r w:rsidRPr="00D04964">
        <w:rPr>
          <w:rFonts w:asciiTheme="minorHAnsi" w:hAnsiTheme="minorHAnsi"/>
          <w:color w:val="1F3864" w:themeColor="accent5" w:themeShade="80"/>
        </w:rPr>
        <w:t>DAS fee notifications or approval documents and documentation, associated correspondence</w:t>
      </w:r>
    </w:p>
    <w:p w:rsidR="00954503" w:rsidRPr="005D1B3A" w:rsidRDefault="00954503" w:rsidP="00954503">
      <w:pPr>
        <w:pStyle w:val="NormalWeb"/>
        <w:spacing w:before="0" w:beforeAutospacing="0" w:after="0" w:afterAutospacing="0"/>
        <w:ind w:left="1080" w:hanging="360"/>
        <w:rPr>
          <w:color w:val="1F3864" w:themeColor="accent5" w:themeShade="80"/>
        </w:rPr>
      </w:pPr>
    </w:p>
    <w:p w:rsidR="00954503" w:rsidRPr="00066FE4" w:rsidRDefault="00954503" w:rsidP="00954503">
      <w:pPr>
        <w:tabs>
          <w:tab w:val="left" w:pos="1368"/>
          <w:tab w:val="right" w:pos="8640"/>
        </w:tabs>
        <w:rPr>
          <w:rFonts w:asciiTheme="majorHAnsi" w:eastAsiaTheme="majorEastAsia" w:hAnsiTheme="majorHAnsi" w:cstheme="majorBidi"/>
          <w:color w:val="008272"/>
          <w:sz w:val="26"/>
          <w:szCs w:val="26"/>
        </w:rPr>
      </w:pPr>
      <w:proofErr w:type="gramStart"/>
      <w:r w:rsidRPr="005D1B3A">
        <w:rPr>
          <w:color w:val="1F3864" w:themeColor="accent5" w:themeShade="80"/>
        </w:rPr>
        <w:t>Proof of news media publications.</w:t>
      </w:r>
      <w:proofErr w:type="gramEnd"/>
    </w:p>
    <w:p w:rsidR="00954503" w:rsidRPr="00066FE4" w:rsidRDefault="00954503" w:rsidP="00954503">
      <w:pPr>
        <w:spacing w:before="0" w:after="200"/>
        <w:ind w:left="360"/>
        <w:jc w:val="both"/>
        <w:rPr>
          <w:rFonts w:asciiTheme="majorHAnsi" w:hAnsiTheme="majorHAnsi" w:cs="Times New Roman"/>
          <w:color w:val="1F3864" w:themeColor="accent5" w:themeShade="80"/>
          <w:sz w:val="24"/>
          <w:szCs w:val="24"/>
        </w:rPr>
      </w:pPr>
      <w:r w:rsidRPr="00066FE4">
        <w:rPr>
          <w:rFonts w:asciiTheme="majorHAnsi" w:hAnsiTheme="majorHAnsi" w:cs="Times New Roman"/>
          <w:color w:val="1F3864" w:themeColor="accent5" w:themeShade="80"/>
          <w:sz w:val="24"/>
          <w:szCs w:val="24"/>
        </w:rPr>
        <w:t xml:space="preserve">DEQ captures stores and maintains </w:t>
      </w:r>
      <w:r w:rsidRPr="00066FE4">
        <w:rPr>
          <w:rFonts w:asciiTheme="majorHAnsi" w:hAnsiTheme="majorHAnsi" w:cs="Times New Roman"/>
          <w:b/>
          <w:color w:val="1F3864" w:themeColor="accent5" w:themeShade="80"/>
          <w:sz w:val="24"/>
          <w:szCs w:val="24"/>
        </w:rPr>
        <w:t>all</w:t>
      </w:r>
      <w:r w:rsidRPr="00066FE4">
        <w:rPr>
          <w:rFonts w:asciiTheme="majorHAnsi" w:hAnsiTheme="majorHAnsi" w:cs="Times New Roman"/>
          <w:color w:val="1F3864" w:themeColor="accent5" w:themeShade="80"/>
          <w:sz w:val="24"/>
          <w:szCs w:val="24"/>
        </w:rPr>
        <w:t xml:space="preserve"> records that document chapter 340 </w:t>
      </w:r>
      <w:proofErr w:type="gramStart"/>
      <w:r w:rsidRPr="00066FE4">
        <w:rPr>
          <w:rFonts w:asciiTheme="majorHAnsi" w:hAnsiTheme="majorHAnsi" w:cs="Times New Roman"/>
          <w:color w:val="1F3864" w:themeColor="accent5" w:themeShade="80"/>
          <w:sz w:val="24"/>
          <w:szCs w:val="24"/>
        </w:rPr>
        <w:t>rule</w:t>
      </w:r>
      <w:proofErr w:type="gramEnd"/>
      <w:r>
        <w:rPr>
          <w:rFonts w:asciiTheme="majorHAnsi" w:hAnsiTheme="majorHAnsi" w:cs="Times New Roman"/>
          <w:color w:val="1F3864" w:themeColor="accent5" w:themeShade="80"/>
          <w:sz w:val="24"/>
          <w:szCs w:val="24"/>
        </w:rPr>
        <w:t xml:space="preserve">: </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sidRPr="00066FE4">
        <w:rPr>
          <w:rFonts w:asciiTheme="majorHAnsi" w:hAnsiTheme="majorHAnsi"/>
          <w:bCs/>
          <w:color w:val="1F3864" w:themeColor="accent5" w:themeShade="80"/>
          <w:sz w:val="24"/>
          <w:szCs w:val="24"/>
          <w:lang w:bidi="en-US"/>
        </w:rPr>
        <w:t>Formulation</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sidRPr="00066FE4">
        <w:rPr>
          <w:rFonts w:asciiTheme="majorHAnsi" w:hAnsiTheme="majorHAnsi"/>
          <w:bCs/>
          <w:color w:val="1F3864" w:themeColor="accent5" w:themeShade="80"/>
          <w:sz w:val="24"/>
          <w:szCs w:val="24"/>
          <w:lang w:bidi="en-US"/>
        </w:rPr>
        <w:t>Development</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Pr>
          <w:rFonts w:asciiTheme="majorHAnsi" w:hAnsiTheme="majorHAnsi"/>
          <w:bCs/>
          <w:color w:val="1F3864" w:themeColor="accent5" w:themeShade="80"/>
          <w:sz w:val="24"/>
          <w:szCs w:val="24"/>
          <w:lang w:bidi="en-US"/>
        </w:rPr>
        <w:t xml:space="preserve">Advisory committee meetings and </w:t>
      </w:r>
      <w:proofErr w:type="spellStart"/>
      <w:r>
        <w:rPr>
          <w:rFonts w:asciiTheme="majorHAnsi" w:hAnsiTheme="majorHAnsi"/>
          <w:bCs/>
          <w:color w:val="1F3864" w:themeColor="accent5" w:themeShade="80"/>
          <w:sz w:val="24"/>
          <w:szCs w:val="24"/>
          <w:lang w:bidi="en-US"/>
        </w:rPr>
        <w:t>recomendations</w:t>
      </w:r>
      <w:proofErr w:type="spellEnd"/>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Pr>
          <w:rFonts w:asciiTheme="majorHAnsi" w:hAnsiTheme="majorHAnsi"/>
          <w:bCs/>
          <w:color w:val="1F3864" w:themeColor="accent5" w:themeShade="80"/>
          <w:sz w:val="24"/>
          <w:szCs w:val="24"/>
          <w:lang w:bidi="en-US"/>
        </w:rPr>
        <w:t>Public notices</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sidRPr="00066FE4">
        <w:rPr>
          <w:rFonts w:asciiTheme="majorHAnsi" w:hAnsiTheme="majorHAnsi"/>
          <w:color w:val="1F3864" w:themeColor="accent5" w:themeShade="80"/>
          <w:sz w:val="24"/>
          <w:szCs w:val="24"/>
          <w:lang w:bidi="en-US"/>
        </w:rPr>
        <w:t>Public comment and testimony</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Pr>
          <w:rFonts w:asciiTheme="majorHAnsi" w:hAnsiTheme="majorHAnsi"/>
          <w:bCs/>
          <w:color w:val="1F3864" w:themeColor="accent5" w:themeShade="80"/>
          <w:sz w:val="24"/>
          <w:szCs w:val="24"/>
          <w:lang w:bidi="en-US"/>
        </w:rPr>
        <w:t>Amendments, a</w:t>
      </w:r>
      <w:r w:rsidRPr="00066FE4">
        <w:rPr>
          <w:rFonts w:asciiTheme="majorHAnsi" w:hAnsiTheme="majorHAnsi"/>
          <w:bCs/>
          <w:color w:val="1F3864" w:themeColor="accent5" w:themeShade="80"/>
          <w:sz w:val="24"/>
          <w:szCs w:val="24"/>
          <w:lang w:bidi="en-US"/>
        </w:rPr>
        <w:t>doption</w:t>
      </w:r>
      <w:r>
        <w:rPr>
          <w:rFonts w:asciiTheme="majorHAnsi" w:hAnsiTheme="majorHAnsi"/>
          <w:bCs/>
          <w:color w:val="1F3864" w:themeColor="accent5" w:themeShade="80"/>
          <w:sz w:val="24"/>
          <w:szCs w:val="24"/>
          <w:lang w:bidi="en-US"/>
        </w:rPr>
        <w:t>s, repeals</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rPr>
      </w:pPr>
      <w:r w:rsidRPr="00066FE4">
        <w:rPr>
          <w:rFonts w:asciiTheme="majorHAnsi" w:hAnsiTheme="majorHAnsi"/>
          <w:bCs/>
          <w:color w:val="1F3864" w:themeColor="accent5" w:themeShade="80"/>
          <w:sz w:val="24"/>
          <w:szCs w:val="24"/>
          <w:lang w:bidi="en-US"/>
        </w:rPr>
        <w:t>Filing</w:t>
      </w:r>
      <w:r>
        <w:rPr>
          <w:rFonts w:asciiTheme="majorHAnsi" w:hAnsiTheme="majorHAnsi"/>
          <w:bCs/>
          <w:color w:val="1F3864" w:themeColor="accent5" w:themeShade="80"/>
          <w:sz w:val="24"/>
          <w:szCs w:val="24"/>
          <w:lang w:bidi="en-US"/>
        </w:rPr>
        <w:t>s</w:t>
      </w:r>
      <w:r w:rsidRPr="00066FE4">
        <w:rPr>
          <w:rFonts w:asciiTheme="majorHAnsi" w:hAnsiTheme="majorHAnsi"/>
          <w:color w:val="1F3864" w:themeColor="accent5" w:themeShade="80"/>
          <w:sz w:val="24"/>
          <w:szCs w:val="24"/>
          <w:lang w:bidi="en-US"/>
        </w:rPr>
        <w:t xml:space="preserve"> </w:t>
      </w:r>
    </w:p>
    <w:p w:rsidR="00954503"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Pr>
          <w:rFonts w:asciiTheme="majorHAnsi" w:hAnsiTheme="majorHAnsi"/>
          <w:color w:val="1F3864" w:themeColor="accent5" w:themeShade="80"/>
          <w:sz w:val="24"/>
          <w:szCs w:val="24"/>
          <w:lang w:bidi="en-US"/>
        </w:rPr>
        <w:t>Notifications</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sidRPr="00066FE4">
        <w:rPr>
          <w:rFonts w:asciiTheme="majorHAnsi" w:hAnsiTheme="majorHAnsi"/>
          <w:color w:val="1F3864" w:themeColor="accent5" w:themeShade="80"/>
          <w:sz w:val="24"/>
          <w:szCs w:val="24"/>
          <w:lang w:bidi="en-US"/>
        </w:rPr>
        <w:t>Work notes</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sidRPr="00066FE4">
        <w:rPr>
          <w:rFonts w:asciiTheme="majorHAnsi" w:hAnsiTheme="majorHAnsi"/>
          <w:color w:val="1F3864" w:themeColor="accent5" w:themeShade="80"/>
          <w:sz w:val="24"/>
          <w:szCs w:val="24"/>
          <w:lang w:bidi="en-US"/>
        </w:rPr>
        <w:t>Correspondence – including emails</w:t>
      </w:r>
    </w:p>
    <w:p w:rsidR="00954503" w:rsidRPr="00066FE4" w:rsidRDefault="00954503" w:rsidP="00954503">
      <w:pPr>
        <w:numPr>
          <w:ilvl w:val="0"/>
          <w:numId w:val="23"/>
        </w:numPr>
        <w:tabs>
          <w:tab w:val="clear" w:pos="360"/>
        </w:tabs>
        <w:spacing w:before="0" w:line="240" w:lineRule="auto"/>
        <w:ind w:right="0"/>
        <w:jc w:val="both"/>
        <w:rPr>
          <w:rFonts w:asciiTheme="majorHAnsi" w:hAnsiTheme="majorHAnsi"/>
          <w:color w:val="1F3864" w:themeColor="accent5" w:themeShade="80"/>
          <w:sz w:val="24"/>
          <w:szCs w:val="24"/>
          <w:lang w:bidi="en-US"/>
        </w:rPr>
      </w:pPr>
      <w:r w:rsidRPr="00066FE4">
        <w:rPr>
          <w:rFonts w:asciiTheme="majorHAnsi" w:hAnsiTheme="majorHAnsi"/>
          <w:color w:val="1F3864" w:themeColor="accent5" w:themeShade="80"/>
          <w:sz w:val="24"/>
          <w:szCs w:val="24"/>
          <w:lang w:bidi="en-US"/>
        </w:rPr>
        <w:t>Draft rules</w:t>
      </w:r>
    </w:p>
    <w:p w:rsidR="009620EC" w:rsidRDefault="009620EC" w:rsidP="002B799E"/>
    <w:sectPr w:rsidR="009620EC" w:rsidSect="009620EC">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977" w:rsidRDefault="00EC6977">
      <w:pPr>
        <w:spacing w:after="0" w:line="240" w:lineRule="auto"/>
      </w:pPr>
      <w:r>
        <w:separator/>
      </w:r>
    </w:p>
  </w:endnote>
  <w:endnote w:type="continuationSeparator" w:id="0">
    <w:p w:rsidR="00EC6977" w:rsidRDefault="00EC6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77" w:rsidRDefault="00BF79C5">
    <w:pPr>
      <w:pStyle w:val="Footer"/>
    </w:pPr>
    <w:sdt>
      <w:sdtPr>
        <w:alias w:val="Date"/>
        <w:tag w:val=""/>
        <w:id w:val="424697177"/>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EC6977">
          <w:t>[Date]</w:t>
        </w:r>
      </w:sdtContent>
    </w:sdt>
    <w:r w:rsidR="00EC6977">
      <w:ptab w:relativeTo="margin" w:alignment="center" w:leader="none"/>
    </w:r>
    <w:r w:rsidR="00EC6977">
      <w:t>Due Diligence Checklist</w:t>
    </w:r>
    <w:r w:rsidR="00EC6977">
      <w:ptab w:relativeTo="margin" w:alignment="right" w:leader="none"/>
    </w:r>
    <w:r w:rsidR="00EC6977">
      <w:t xml:space="preserve">Page | </w:t>
    </w:r>
    <w:fldSimple w:instr=" PAGE   \* MERGEFORMAT ">
      <w:r w:rsidR="001C5822">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977" w:rsidRDefault="00EC6977">
      <w:pPr>
        <w:spacing w:after="0" w:line="240" w:lineRule="auto"/>
      </w:pPr>
      <w:r>
        <w:separator/>
      </w:r>
    </w:p>
  </w:footnote>
  <w:footnote w:type="continuationSeparator" w:id="0">
    <w:p w:rsidR="00EC6977" w:rsidRDefault="00EC6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ADB"/>
    <w:multiLevelType w:val="hybridMultilevel"/>
    <w:tmpl w:val="3D9CE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B4BD8"/>
    <w:multiLevelType w:val="hybridMultilevel"/>
    <w:tmpl w:val="5C64BC42"/>
    <w:lvl w:ilvl="0" w:tplc="C6E4D690">
      <w:start w:val="1"/>
      <w:numFmt w:val="bullet"/>
      <w:lvlText w:val=""/>
      <w:lvlJc w:val="left"/>
      <w:pPr>
        <w:tabs>
          <w:tab w:val="num" w:pos="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021290"/>
    <w:multiLevelType w:val="hybridMultilevel"/>
    <w:tmpl w:val="9E00E67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A96313"/>
    <w:multiLevelType w:val="hybridMultilevel"/>
    <w:tmpl w:val="88B27A80"/>
    <w:lvl w:ilvl="0" w:tplc="E6387EF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554ED2"/>
    <w:multiLevelType w:val="hybridMultilevel"/>
    <w:tmpl w:val="1E284480"/>
    <w:lvl w:ilvl="0" w:tplc="6B785E8A">
      <w:start w:val="1"/>
      <w:numFmt w:val="bullet"/>
      <w:lvlText w:val=""/>
      <w:lvlJc w:val="left"/>
      <w:pPr>
        <w:tabs>
          <w:tab w:val="num" w:pos="720"/>
        </w:tabs>
        <w:ind w:left="720" w:hanging="360"/>
      </w:pPr>
      <w:rPr>
        <w:rFonts w:ascii="Wingdings 2" w:hAnsi="Wingdings 2" w:hint="default"/>
      </w:rPr>
    </w:lvl>
    <w:lvl w:ilvl="1" w:tplc="688A0FE4" w:tentative="1">
      <w:start w:val="1"/>
      <w:numFmt w:val="bullet"/>
      <w:lvlText w:val=""/>
      <w:lvlJc w:val="left"/>
      <w:pPr>
        <w:tabs>
          <w:tab w:val="num" w:pos="1440"/>
        </w:tabs>
        <w:ind w:left="1440" w:hanging="360"/>
      </w:pPr>
      <w:rPr>
        <w:rFonts w:ascii="Wingdings 2" w:hAnsi="Wingdings 2" w:hint="default"/>
      </w:rPr>
    </w:lvl>
    <w:lvl w:ilvl="2" w:tplc="0462617E" w:tentative="1">
      <w:start w:val="1"/>
      <w:numFmt w:val="bullet"/>
      <w:lvlText w:val=""/>
      <w:lvlJc w:val="left"/>
      <w:pPr>
        <w:tabs>
          <w:tab w:val="num" w:pos="2160"/>
        </w:tabs>
        <w:ind w:left="2160" w:hanging="360"/>
      </w:pPr>
      <w:rPr>
        <w:rFonts w:ascii="Wingdings 2" w:hAnsi="Wingdings 2" w:hint="default"/>
      </w:rPr>
    </w:lvl>
    <w:lvl w:ilvl="3" w:tplc="B9B87CAC" w:tentative="1">
      <w:start w:val="1"/>
      <w:numFmt w:val="bullet"/>
      <w:lvlText w:val=""/>
      <w:lvlJc w:val="left"/>
      <w:pPr>
        <w:tabs>
          <w:tab w:val="num" w:pos="2880"/>
        </w:tabs>
        <w:ind w:left="2880" w:hanging="360"/>
      </w:pPr>
      <w:rPr>
        <w:rFonts w:ascii="Wingdings 2" w:hAnsi="Wingdings 2" w:hint="default"/>
      </w:rPr>
    </w:lvl>
    <w:lvl w:ilvl="4" w:tplc="51CC8948" w:tentative="1">
      <w:start w:val="1"/>
      <w:numFmt w:val="bullet"/>
      <w:lvlText w:val=""/>
      <w:lvlJc w:val="left"/>
      <w:pPr>
        <w:tabs>
          <w:tab w:val="num" w:pos="3600"/>
        </w:tabs>
        <w:ind w:left="3600" w:hanging="360"/>
      </w:pPr>
      <w:rPr>
        <w:rFonts w:ascii="Wingdings 2" w:hAnsi="Wingdings 2" w:hint="default"/>
      </w:rPr>
    </w:lvl>
    <w:lvl w:ilvl="5" w:tplc="EF066168" w:tentative="1">
      <w:start w:val="1"/>
      <w:numFmt w:val="bullet"/>
      <w:lvlText w:val=""/>
      <w:lvlJc w:val="left"/>
      <w:pPr>
        <w:tabs>
          <w:tab w:val="num" w:pos="4320"/>
        </w:tabs>
        <w:ind w:left="4320" w:hanging="360"/>
      </w:pPr>
      <w:rPr>
        <w:rFonts w:ascii="Wingdings 2" w:hAnsi="Wingdings 2" w:hint="default"/>
      </w:rPr>
    </w:lvl>
    <w:lvl w:ilvl="6" w:tplc="42622AE2" w:tentative="1">
      <w:start w:val="1"/>
      <w:numFmt w:val="bullet"/>
      <w:lvlText w:val=""/>
      <w:lvlJc w:val="left"/>
      <w:pPr>
        <w:tabs>
          <w:tab w:val="num" w:pos="5040"/>
        </w:tabs>
        <w:ind w:left="5040" w:hanging="360"/>
      </w:pPr>
      <w:rPr>
        <w:rFonts w:ascii="Wingdings 2" w:hAnsi="Wingdings 2" w:hint="default"/>
      </w:rPr>
    </w:lvl>
    <w:lvl w:ilvl="7" w:tplc="AA483C80" w:tentative="1">
      <w:start w:val="1"/>
      <w:numFmt w:val="bullet"/>
      <w:lvlText w:val=""/>
      <w:lvlJc w:val="left"/>
      <w:pPr>
        <w:tabs>
          <w:tab w:val="num" w:pos="5760"/>
        </w:tabs>
        <w:ind w:left="5760" w:hanging="360"/>
      </w:pPr>
      <w:rPr>
        <w:rFonts w:ascii="Wingdings 2" w:hAnsi="Wingdings 2" w:hint="default"/>
      </w:rPr>
    </w:lvl>
    <w:lvl w:ilvl="8" w:tplc="7994B4BA" w:tentative="1">
      <w:start w:val="1"/>
      <w:numFmt w:val="bullet"/>
      <w:lvlText w:val=""/>
      <w:lvlJc w:val="left"/>
      <w:pPr>
        <w:tabs>
          <w:tab w:val="num" w:pos="6480"/>
        </w:tabs>
        <w:ind w:left="6480" w:hanging="360"/>
      </w:pPr>
      <w:rPr>
        <w:rFonts w:ascii="Wingdings 2" w:hAnsi="Wingdings 2" w:hint="default"/>
      </w:rPr>
    </w:lvl>
  </w:abstractNum>
  <w:abstractNum w:abstractNumId="5">
    <w:nsid w:val="0FD80112"/>
    <w:multiLevelType w:val="hybridMultilevel"/>
    <w:tmpl w:val="4B741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165F51"/>
    <w:multiLevelType w:val="hybridMultilevel"/>
    <w:tmpl w:val="C0F06B9C"/>
    <w:lvl w:ilvl="0" w:tplc="134EDEE8">
      <w:start w:val="1"/>
      <w:numFmt w:val="decimal"/>
      <w:lvlText w:val="%1  "/>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4C50A7"/>
    <w:multiLevelType w:val="hybridMultilevel"/>
    <w:tmpl w:val="CEEA8814"/>
    <w:lvl w:ilvl="0" w:tplc="F8929756">
      <w:start w:val="1"/>
      <w:numFmt w:val="bullet"/>
      <w:lvlText w:val="•"/>
      <w:lvlJc w:val="left"/>
      <w:pPr>
        <w:tabs>
          <w:tab w:val="num" w:pos="720"/>
        </w:tabs>
        <w:ind w:left="720" w:hanging="360"/>
      </w:pPr>
      <w:rPr>
        <w:rFonts w:ascii="Times New Roman" w:hAnsi="Times New Roman" w:hint="default"/>
      </w:rPr>
    </w:lvl>
    <w:lvl w:ilvl="1" w:tplc="5434BD22">
      <w:start w:val="734"/>
      <w:numFmt w:val="bullet"/>
      <w:lvlText w:val="•"/>
      <w:lvlJc w:val="left"/>
      <w:pPr>
        <w:tabs>
          <w:tab w:val="num" w:pos="1440"/>
        </w:tabs>
        <w:ind w:left="1440" w:hanging="360"/>
      </w:pPr>
      <w:rPr>
        <w:rFonts w:ascii="Times New Roman" w:hAnsi="Times New Roman" w:hint="default"/>
      </w:rPr>
    </w:lvl>
    <w:lvl w:ilvl="2" w:tplc="61E291BE" w:tentative="1">
      <w:start w:val="1"/>
      <w:numFmt w:val="bullet"/>
      <w:lvlText w:val="•"/>
      <w:lvlJc w:val="left"/>
      <w:pPr>
        <w:tabs>
          <w:tab w:val="num" w:pos="2160"/>
        </w:tabs>
        <w:ind w:left="2160" w:hanging="360"/>
      </w:pPr>
      <w:rPr>
        <w:rFonts w:ascii="Times New Roman" w:hAnsi="Times New Roman" w:hint="default"/>
      </w:rPr>
    </w:lvl>
    <w:lvl w:ilvl="3" w:tplc="900A6F0A" w:tentative="1">
      <w:start w:val="1"/>
      <w:numFmt w:val="bullet"/>
      <w:lvlText w:val="•"/>
      <w:lvlJc w:val="left"/>
      <w:pPr>
        <w:tabs>
          <w:tab w:val="num" w:pos="2880"/>
        </w:tabs>
        <w:ind w:left="2880" w:hanging="360"/>
      </w:pPr>
      <w:rPr>
        <w:rFonts w:ascii="Times New Roman" w:hAnsi="Times New Roman" w:hint="default"/>
      </w:rPr>
    </w:lvl>
    <w:lvl w:ilvl="4" w:tplc="2F7AEB96" w:tentative="1">
      <w:start w:val="1"/>
      <w:numFmt w:val="bullet"/>
      <w:lvlText w:val="•"/>
      <w:lvlJc w:val="left"/>
      <w:pPr>
        <w:tabs>
          <w:tab w:val="num" w:pos="3600"/>
        </w:tabs>
        <w:ind w:left="3600" w:hanging="360"/>
      </w:pPr>
      <w:rPr>
        <w:rFonts w:ascii="Times New Roman" w:hAnsi="Times New Roman" w:hint="default"/>
      </w:rPr>
    </w:lvl>
    <w:lvl w:ilvl="5" w:tplc="8C285B56" w:tentative="1">
      <w:start w:val="1"/>
      <w:numFmt w:val="bullet"/>
      <w:lvlText w:val="•"/>
      <w:lvlJc w:val="left"/>
      <w:pPr>
        <w:tabs>
          <w:tab w:val="num" w:pos="4320"/>
        </w:tabs>
        <w:ind w:left="4320" w:hanging="360"/>
      </w:pPr>
      <w:rPr>
        <w:rFonts w:ascii="Times New Roman" w:hAnsi="Times New Roman" w:hint="default"/>
      </w:rPr>
    </w:lvl>
    <w:lvl w:ilvl="6" w:tplc="5B3A42F6" w:tentative="1">
      <w:start w:val="1"/>
      <w:numFmt w:val="bullet"/>
      <w:lvlText w:val="•"/>
      <w:lvlJc w:val="left"/>
      <w:pPr>
        <w:tabs>
          <w:tab w:val="num" w:pos="5040"/>
        </w:tabs>
        <w:ind w:left="5040" w:hanging="360"/>
      </w:pPr>
      <w:rPr>
        <w:rFonts w:ascii="Times New Roman" w:hAnsi="Times New Roman" w:hint="default"/>
      </w:rPr>
    </w:lvl>
    <w:lvl w:ilvl="7" w:tplc="3BB885C4" w:tentative="1">
      <w:start w:val="1"/>
      <w:numFmt w:val="bullet"/>
      <w:lvlText w:val="•"/>
      <w:lvlJc w:val="left"/>
      <w:pPr>
        <w:tabs>
          <w:tab w:val="num" w:pos="5760"/>
        </w:tabs>
        <w:ind w:left="5760" w:hanging="360"/>
      </w:pPr>
      <w:rPr>
        <w:rFonts w:ascii="Times New Roman" w:hAnsi="Times New Roman" w:hint="default"/>
      </w:rPr>
    </w:lvl>
    <w:lvl w:ilvl="8" w:tplc="2720544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6B7193"/>
    <w:multiLevelType w:val="hybridMultilevel"/>
    <w:tmpl w:val="CC0EC944"/>
    <w:lvl w:ilvl="0" w:tplc="DE54F704">
      <w:start w:val="1"/>
      <w:numFmt w:val="bullet"/>
      <w:lvlText w:val=""/>
      <w:lvlJc w:val="left"/>
      <w:pPr>
        <w:tabs>
          <w:tab w:val="num" w:pos="720"/>
        </w:tabs>
        <w:ind w:left="720" w:hanging="360"/>
      </w:pPr>
      <w:rPr>
        <w:rFonts w:ascii="Wingdings 2" w:hAnsi="Wingdings 2" w:hint="default"/>
      </w:rPr>
    </w:lvl>
    <w:lvl w:ilvl="1" w:tplc="FF169250" w:tentative="1">
      <w:start w:val="1"/>
      <w:numFmt w:val="bullet"/>
      <w:lvlText w:val=""/>
      <w:lvlJc w:val="left"/>
      <w:pPr>
        <w:tabs>
          <w:tab w:val="num" w:pos="1440"/>
        </w:tabs>
        <w:ind w:left="1440" w:hanging="360"/>
      </w:pPr>
      <w:rPr>
        <w:rFonts w:ascii="Wingdings 2" w:hAnsi="Wingdings 2" w:hint="default"/>
      </w:rPr>
    </w:lvl>
    <w:lvl w:ilvl="2" w:tplc="99FE0A34" w:tentative="1">
      <w:start w:val="1"/>
      <w:numFmt w:val="bullet"/>
      <w:lvlText w:val=""/>
      <w:lvlJc w:val="left"/>
      <w:pPr>
        <w:tabs>
          <w:tab w:val="num" w:pos="2160"/>
        </w:tabs>
        <w:ind w:left="2160" w:hanging="360"/>
      </w:pPr>
      <w:rPr>
        <w:rFonts w:ascii="Wingdings 2" w:hAnsi="Wingdings 2" w:hint="default"/>
      </w:rPr>
    </w:lvl>
    <w:lvl w:ilvl="3" w:tplc="B8B45E72" w:tentative="1">
      <w:start w:val="1"/>
      <w:numFmt w:val="bullet"/>
      <w:lvlText w:val=""/>
      <w:lvlJc w:val="left"/>
      <w:pPr>
        <w:tabs>
          <w:tab w:val="num" w:pos="2880"/>
        </w:tabs>
        <w:ind w:left="2880" w:hanging="360"/>
      </w:pPr>
      <w:rPr>
        <w:rFonts w:ascii="Wingdings 2" w:hAnsi="Wingdings 2" w:hint="default"/>
      </w:rPr>
    </w:lvl>
    <w:lvl w:ilvl="4" w:tplc="B3EE4102" w:tentative="1">
      <w:start w:val="1"/>
      <w:numFmt w:val="bullet"/>
      <w:lvlText w:val=""/>
      <w:lvlJc w:val="left"/>
      <w:pPr>
        <w:tabs>
          <w:tab w:val="num" w:pos="3600"/>
        </w:tabs>
        <w:ind w:left="3600" w:hanging="360"/>
      </w:pPr>
      <w:rPr>
        <w:rFonts w:ascii="Wingdings 2" w:hAnsi="Wingdings 2" w:hint="default"/>
      </w:rPr>
    </w:lvl>
    <w:lvl w:ilvl="5" w:tplc="3FA067C6" w:tentative="1">
      <w:start w:val="1"/>
      <w:numFmt w:val="bullet"/>
      <w:lvlText w:val=""/>
      <w:lvlJc w:val="left"/>
      <w:pPr>
        <w:tabs>
          <w:tab w:val="num" w:pos="4320"/>
        </w:tabs>
        <w:ind w:left="4320" w:hanging="360"/>
      </w:pPr>
      <w:rPr>
        <w:rFonts w:ascii="Wingdings 2" w:hAnsi="Wingdings 2" w:hint="default"/>
      </w:rPr>
    </w:lvl>
    <w:lvl w:ilvl="6" w:tplc="A6045838" w:tentative="1">
      <w:start w:val="1"/>
      <w:numFmt w:val="bullet"/>
      <w:lvlText w:val=""/>
      <w:lvlJc w:val="left"/>
      <w:pPr>
        <w:tabs>
          <w:tab w:val="num" w:pos="5040"/>
        </w:tabs>
        <w:ind w:left="5040" w:hanging="360"/>
      </w:pPr>
      <w:rPr>
        <w:rFonts w:ascii="Wingdings 2" w:hAnsi="Wingdings 2" w:hint="default"/>
      </w:rPr>
    </w:lvl>
    <w:lvl w:ilvl="7" w:tplc="EEFE3B80" w:tentative="1">
      <w:start w:val="1"/>
      <w:numFmt w:val="bullet"/>
      <w:lvlText w:val=""/>
      <w:lvlJc w:val="left"/>
      <w:pPr>
        <w:tabs>
          <w:tab w:val="num" w:pos="5760"/>
        </w:tabs>
        <w:ind w:left="5760" w:hanging="360"/>
      </w:pPr>
      <w:rPr>
        <w:rFonts w:ascii="Wingdings 2" w:hAnsi="Wingdings 2" w:hint="default"/>
      </w:rPr>
    </w:lvl>
    <w:lvl w:ilvl="8" w:tplc="EF6A35BE" w:tentative="1">
      <w:start w:val="1"/>
      <w:numFmt w:val="bullet"/>
      <w:lvlText w:val=""/>
      <w:lvlJc w:val="left"/>
      <w:pPr>
        <w:tabs>
          <w:tab w:val="num" w:pos="6480"/>
        </w:tabs>
        <w:ind w:left="6480" w:hanging="360"/>
      </w:pPr>
      <w:rPr>
        <w:rFonts w:ascii="Wingdings 2" w:hAnsi="Wingdings 2" w:hint="default"/>
      </w:rPr>
    </w:lvl>
  </w:abstractNum>
  <w:abstractNum w:abstractNumId="9">
    <w:nsid w:val="1C99608B"/>
    <w:multiLevelType w:val="hybridMultilevel"/>
    <w:tmpl w:val="2B0608E4"/>
    <w:lvl w:ilvl="0" w:tplc="BB762720">
      <w:start w:val="612"/>
      <w:numFmt w:val="bullet"/>
      <w:lvlText w:val=""/>
      <w:lvlJc w:val="left"/>
      <w:pPr>
        <w:tabs>
          <w:tab w:val="num" w:pos="2016"/>
        </w:tabs>
        <w:ind w:left="2016" w:hanging="360"/>
      </w:pPr>
      <w:rPr>
        <w:rFonts w:ascii="Wingdings 2" w:hAnsi="Wingdings 2" w:hint="default"/>
      </w:rPr>
    </w:lvl>
    <w:lvl w:ilvl="1" w:tplc="507C2DFA">
      <w:start w:val="1"/>
      <w:numFmt w:val="bullet"/>
      <w:lvlText w:val=""/>
      <w:lvlJc w:val="left"/>
      <w:pPr>
        <w:tabs>
          <w:tab w:val="num" w:pos="2736"/>
        </w:tabs>
        <w:ind w:left="2736" w:hanging="360"/>
      </w:pPr>
      <w:rPr>
        <w:rFonts w:ascii="Wingdings 2" w:hAnsi="Wingdings 2" w:hint="default"/>
      </w:rPr>
    </w:lvl>
    <w:lvl w:ilvl="2" w:tplc="384E7636" w:tentative="1">
      <w:start w:val="1"/>
      <w:numFmt w:val="bullet"/>
      <w:lvlText w:val=""/>
      <w:lvlJc w:val="left"/>
      <w:pPr>
        <w:tabs>
          <w:tab w:val="num" w:pos="3456"/>
        </w:tabs>
        <w:ind w:left="3456" w:hanging="360"/>
      </w:pPr>
      <w:rPr>
        <w:rFonts w:ascii="Wingdings 2" w:hAnsi="Wingdings 2" w:hint="default"/>
      </w:rPr>
    </w:lvl>
    <w:lvl w:ilvl="3" w:tplc="8EA039DC" w:tentative="1">
      <w:start w:val="1"/>
      <w:numFmt w:val="bullet"/>
      <w:lvlText w:val=""/>
      <w:lvlJc w:val="left"/>
      <w:pPr>
        <w:tabs>
          <w:tab w:val="num" w:pos="4176"/>
        </w:tabs>
        <w:ind w:left="4176" w:hanging="360"/>
      </w:pPr>
      <w:rPr>
        <w:rFonts w:ascii="Wingdings 2" w:hAnsi="Wingdings 2" w:hint="default"/>
      </w:rPr>
    </w:lvl>
    <w:lvl w:ilvl="4" w:tplc="0C22F5BC" w:tentative="1">
      <w:start w:val="1"/>
      <w:numFmt w:val="bullet"/>
      <w:lvlText w:val=""/>
      <w:lvlJc w:val="left"/>
      <w:pPr>
        <w:tabs>
          <w:tab w:val="num" w:pos="4896"/>
        </w:tabs>
        <w:ind w:left="4896" w:hanging="360"/>
      </w:pPr>
      <w:rPr>
        <w:rFonts w:ascii="Wingdings 2" w:hAnsi="Wingdings 2" w:hint="default"/>
      </w:rPr>
    </w:lvl>
    <w:lvl w:ilvl="5" w:tplc="B8507F22" w:tentative="1">
      <w:start w:val="1"/>
      <w:numFmt w:val="bullet"/>
      <w:lvlText w:val=""/>
      <w:lvlJc w:val="left"/>
      <w:pPr>
        <w:tabs>
          <w:tab w:val="num" w:pos="5616"/>
        </w:tabs>
        <w:ind w:left="5616" w:hanging="360"/>
      </w:pPr>
      <w:rPr>
        <w:rFonts w:ascii="Wingdings 2" w:hAnsi="Wingdings 2" w:hint="default"/>
      </w:rPr>
    </w:lvl>
    <w:lvl w:ilvl="6" w:tplc="D4242300" w:tentative="1">
      <w:start w:val="1"/>
      <w:numFmt w:val="bullet"/>
      <w:lvlText w:val=""/>
      <w:lvlJc w:val="left"/>
      <w:pPr>
        <w:tabs>
          <w:tab w:val="num" w:pos="6336"/>
        </w:tabs>
        <w:ind w:left="6336" w:hanging="360"/>
      </w:pPr>
      <w:rPr>
        <w:rFonts w:ascii="Wingdings 2" w:hAnsi="Wingdings 2" w:hint="default"/>
      </w:rPr>
    </w:lvl>
    <w:lvl w:ilvl="7" w:tplc="136ED506" w:tentative="1">
      <w:start w:val="1"/>
      <w:numFmt w:val="bullet"/>
      <w:lvlText w:val=""/>
      <w:lvlJc w:val="left"/>
      <w:pPr>
        <w:tabs>
          <w:tab w:val="num" w:pos="7056"/>
        </w:tabs>
        <w:ind w:left="7056" w:hanging="360"/>
      </w:pPr>
      <w:rPr>
        <w:rFonts w:ascii="Wingdings 2" w:hAnsi="Wingdings 2" w:hint="default"/>
      </w:rPr>
    </w:lvl>
    <w:lvl w:ilvl="8" w:tplc="C2C6D1D2" w:tentative="1">
      <w:start w:val="1"/>
      <w:numFmt w:val="bullet"/>
      <w:lvlText w:val=""/>
      <w:lvlJc w:val="left"/>
      <w:pPr>
        <w:tabs>
          <w:tab w:val="num" w:pos="7776"/>
        </w:tabs>
        <w:ind w:left="7776" w:hanging="360"/>
      </w:pPr>
      <w:rPr>
        <w:rFonts w:ascii="Wingdings 2" w:hAnsi="Wingdings 2" w:hint="default"/>
      </w:rPr>
    </w:lvl>
  </w:abstractNum>
  <w:abstractNum w:abstractNumId="10">
    <w:nsid w:val="214347CF"/>
    <w:multiLevelType w:val="hybridMultilevel"/>
    <w:tmpl w:val="1ABAD10A"/>
    <w:lvl w:ilvl="0" w:tplc="04090005">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1">
    <w:nsid w:val="25BE27B7"/>
    <w:multiLevelType w:val="hybridMultilevel"/>
    <w:tmpl w:val="87E25522"/>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961515"/>
    <w:multiLevelType w:val="hybridMultilevel"/>
    <w:tmpl w:val="08FE7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6E62BD"/>
    <w:multiLevelType w:val="hybridMultilevel"/>
    <w:tmpl w:val="1888692A"/>
    <w:lvl w:ilvl="0" w:tplc="134EDEE8">
      <w:start w:val="1"/>
      <w:numFmt w:val="decimal"/>
      <w:lvlText w:val="%1  "/>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D60AF4"/>
    <w:multiLevelType w:val="hybridMultilevel"/>
    <w:tmpl w:val="C7FED71C"/>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5225CD"/>
    <w:multiLevelType w:val="hybridMultilevel"/>
    <w:tmpl w:val="AF0AAEC0"/>
    <w:lvl w:ilvl="0" w:tplc="95C8BE74">
      <w:start w:val="1"/>
      <w:numFmt w:val="bullet"/>
      <w:lvlText w:val=""/>
      <w:lvlJc w:val="left"/>
      <w:pPr>
        <w:tabs>
          <w:tab w:val="num" w:pos="720"/>
        </w:tabs>
        <w:ind w:left="720" w:hanging="360"/>
      </w:pPr>
      <w:rPr>
        <w:rFonts w:ascii="Wingdings 2" w:hAnsi="Wingdings 2" w:hint="default"/>
      </w:rPr>
    </w:lvl>
    <w:lvl w:ilvl="1" w:tplc="F7BA5E60" w:tentative="1">
      <w:start w:val="1"/>
      <w:numFmt w:val="bullet"/>
      <w:lvlText w:val=""/>
      <w:lvlJc w:val="left"/>
      <w:pPr>
        <w:tabs>
          <w:tab w:val="num" w:pos="1440"/>
        </w:tabs>
        <w:ind w:left="1440" w:hanging="360"/>
      </w:pPr>
      <w:rPr>
        <w:rFonts w:ascii="Wingdings 2" w:hAnsi="Wingdings 2" w:hint="default"/>
      </w:rPr>
    </w:lvl>
    <w:lvl w:ilvl="2" w:tplc="02166C18" w:tentative="1">
      <w:start w:val="1"/>
      <w:numFmt w:val="bullet"/>
      <w:lvlText w:val=""/>
      <w:lvlJc w:val="left"/>
      <w:pPr>
        <w:tabs>
          <w:tab w:val="num" w:pos="2160"/>
        </w:tabs>
        <w:ind w:left="2160" w:hanging="360"/>
      </w:pPr>
      <w:rPr>
        <w:rFonts w:ascii="Wingdings 2" w:hAnsi="Wingdings 2" w:hint="default"/>
      </w:rPr>
    </w:lvl>
    <w:lvl w:ilvl="3" w:tplc="43128912" w:tentative="1">
      <w:start w:val="1"/>
      <w:numFmt w:val="bullet"/>
      <w:lvlText w:val=""/>
      <w:lvlJc w:val="left"/>
      <w:pPr>
        <w:tabs>
          <w:tab w:val="num" w:pos="2880"/>
        </w:tabs>
        <w:ind w:left="2880" w:hanging="360"/>
      </w:pPr>
      <w:rPr>
        <w:rFonts w:ascii="Wingdings 2" w:hAnsi="Wingdings 2" w:hint="default"/>
      </w:rPr>
    </w:lvl>
    <w:lvl w:ilvl="4" w:tplc="013838DC" w:tentative="1">
      <w:start w:val="1"/>
      <w:numFmt w:val="bullet"/>
      <w:lvlText w:val=""/>
      <w:lvlJc w:val="left"/>
      <w:pPr>
        <w:tabs>
          <w:tab w:val="num" w:pos="3600"/>
        </w:tabs>
        <w:ind w:left="3600" w:hanging="360"/>
      </w:pPr>
      <w:rPr>
        <w:rFonts w:ascii="Wingdings 2" w:hAnsi="Wingdings 2" w:hint="default"/>
      </w:rPr>
    </w:lvl>
    <w:lvl w:ilvl="5" w:tplc="C4CE912E" w:tentative="1">
      <w:start w:val="1"/>
      <w:numFmt w:val="bullet"/>
      <w:lvlText w:val=""/>
      <w:lvlJc w:val="left"/>
      <w:pPr>
        <w:tabs>
          <w:tab w:val="num" w:pos="4320"/>
        </w:tabs>
        <w:ind w:left="4320" w:hanging="360"/>
      </w:pPr>
      <w:rPr>
        <w:rFonts w:ascii="Wingdings 2" w:hAnsi="Wingdings 2" w:hint="default"/>
      </w:rPr>
    </w:lvl>
    <w:lvl w:ilvl="6" w:tplc="19124FA2" w:tentative="1">
      <w:start w:val="1"/>
      <w:numFmt w:val="bullet"/>
      <w:lvlText w:val=""/>
      <w:lvlJc w:val="left"/>
      <w:pPr>
        <w:tabs>
          <w:tab w:val="num" w:pos="5040"/>
        </w:tabs>
        <w:ind w:left="5040" w:hanging="360"/>
      </w:pPr>
      <w:rPr>
        <w:rFonts w:ascii="Wingdings 2" w:hAnsi="Wingdings 2" w:hint="default"/>
      </w:rPr>
    </w:lvl>
    <w:lvl w:ilvl="7" w:tplc="81BC8872" w:tentative="1">
      <w:start w:val="1"/>
      <w:numFmt w:val="bullet"/>
      <w:lvlText w:val=""/>
      <w:lvlJc w:val="left"/>
      <w:pPr>
        <w:tabs>
          <w:tab w:val="num" w:pos="5760"/>
        </w:tabs>
        <w:ind w:left="5760" w:hanging="360"/>
      </w:pPr>
      <w:rPr>
        <w:rFonts w:ascii="Wingdings 2" w:hAnsi="Wingdings 2" w:hint="default"/>
      </w:rPr>
    </w:lvl>
    <w:lvl w:ilvl="8" w:tplc="1D0CACA6" w:tentative="1">
      <w:start w:val="1"/>
      <w:numFmt w:val="bullet"/>
      <w:lvlText w:val=""/>
      <w:lvlJc w:val="left"/>
      <w:pPr>
        <w:tabs>
          <w:tab w:val="num" w:pos="6480"/>
        </w:tabs>
        <w:ind w:left="6480" w:hanging="360"/>
      </w:pPr>
      <w:rPr>
        <w:rFonts w:ascii="Wingdings 2" w:hAnsi="Wingdings 2" w:hint="default"/>
      </w:rPr>
    </w:lvl>
  </w:abstractNum>
  <w:abstractNum w:abstractNumId="16">
    <w:nsid w:val="2CA44D7C"/>
    <w:multiLevelType w:val="hybridMultilevel"/>
    <w:tmpl w:val="99F4B7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6B4905"/>
    <w:multiLevelType w:val="hybridMultilevel"/>
    <w:tmpl w:val="F89E7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8B3E29"/>
    <w:multiLevelType w:val="hybridMultilevel"/>
    <w:tmpl w:val="B56806E0"/>
    <w:lvl w:ilvl="0" w:tplc="166C8FD0">
      <w:start w:val="1"/>
      <w:numFmt w:val="bullet"/>
      <w:lvlText w:val=""/>
      <w:lvlJc w:val="left"/>
      <w:pPr>
        <w:tabs>
          <w:tab w:val="num" w:pos="720"/>
        </w:tabs>
        <w:ind w:left="720" w:hanging="360"/>
      </w:pPr>
      <w:rPr>
        <w:rFonts w:ascii="Wingdings 2" w:hAnsi="Wingdings 2" w:hint="default"/>
      </w:rPr>
    </w:lvl>
    <w:lvl w:ilvl="1" w:tplc="BB762720">
      <w:start w:val="612"/>
      <w:numFmt w:val="bullet"/>
      <w:lvlText w:val=""/>
      <w:lvlJc w:val="left"/>
      <w:pPr>
        <w:tabs>
          <w:tab w:val="num" w:pos="1440"/>
        </w:tabs>
        <w:ind w:left="1440" w:hanging="360"/>
      </w:pPr>
      <w:rPr>
        <w:rFonts w:ascii="Wingdings 2" w:hAnsi="Wingdings 2" w:hint="default"/>
      </w:rPr>
    </w:lvl>
    <w:lvl w:ilvl="2" w:tplc="80CA3CE4" w:tentative="1">
      <w:start w:val="1"/>
      <w:numFmt w:val="bullet"/>
      <w:lvlText w:val=""/>
      <w:lvlJc w:val="left"/>
      <w:pPr>
        <w:tabs>
          <w:tab w:val="num" w:pos="2160"/>
        </w:tabs>
        <w:ind w:left="2160" w:hanging="360"/>
      </w:pPr>
      <w:rPr>
        <w:rFonts w:ascii="Wingdings 2" w:hAnsi="Wingdings 2" w:hint="default"/>
      </w:rPr>
    </w:lvl>
    <w:lvl w:ilvl="3" w:tplc="87984E8E" w:tentative="1">
      <w:start w:val="1"/>
      <w:numFmt w:val="bullet"/>
      <w:lvlText w:val=""/>
      <w:lvlJc w:val="left"/>
      <w:pPr>
        <w:tabs>
          <w:tab w:val="num" w:pos="2880"/>
        </w:tabs>
        <w:ind w:left="2880" w:hanging="360"/>
      </w:pPr>
      <w:rPr>
        <w:rFonts w:ascii="Wingdings 2" w:hAnsi="Wingdings 2" w:hint="default"/>
      </w:rPr>
    </w:lvl>
    <w:lvl w:ilvl="4" w:tplc="EF16C24C" w:tentative="1">
      <w:start w:val="1"/>
      <w:numFmt w:val="bullet"/>
      <w:lvlText w:val=""/>
      <w:lvlJc w:val="left"/>
      <w:pPr>
        <w:tabs>
          <w:tab w:val="num" w:pos="3600"/>
        </w:tabs>
        <w:ind w:left="3600" w:hanging="360"/>
      </w:pPr>
      <w:rPr>
        <w:rFonts w:ascii="Wingdings 2" w:hAnsi="Wingdings 2" w:hint="default"/>
      </w:rPr>
    </w:lvl>
    <w:lvl w:ilvl="5" w:tplc="7A8E2CA6" w:tentative="1">
      <w:start w:val="1"/>
      <w:numFmt w:val="bullet"/>
      <w:lvlText w:val=""/>
      <w:lvlJc w:val="left"/>
      <w:pPr>
        <w:tabs>
          <w:tab w:val="num" w:pos="4320"/>
        </w:tabs>
        <w:ind w:left="4320" w:hanging="360"/>
      </w:pPr>
      <w:rPr>
        <w:rFonts w:ascii="Wingdings 2" w:hAnsi="Wingdings 2" w:hint="default"/>
      </w:rPr>
    </w:lvl>
    <w:lvl w:ilvl="6" w:tplc="3A3ECA1E" w:tentative="1">
      <w:start w:val="1"/>
      <w:numFmt w:val="bullet"/>
      <w:lvlText w:val=""/>
      <w:lvlJc w:val="left"/>
      <w:pPr>
        <w:tabs>
          <w:tab w:val="num" w:pos="5040"/>
        </w:tabs>
        <w:ind w:left="5040" w:hanging="360"/>
      </w:pPr>
      <w:rPr>
        <w:rFonts w:ascii="Wingdings 2" w:hAnsi="Wingdings 2" w:hint="default"/>
      </w:rPr>
    </w:lvl>
    <w:lvl w:ilvl="7" w:tplc="77FED2C8" w:tentative="1">
      <w:start w:val="1"/>
      <w:numFmt w:val="bullet"/>
      <w:lvlText w:val=""/>
      <w:lvlJc w:val="left"/>
      <w:pPr>
        <w:tabs>
          <w:tab w:val="num" w:pos="5760"/>
        </w:tabs>
        <w:ind w:left="5760" w:hanging="360"/>
      </w:pPr>
      <w:rPr>
        <w:rFonts w:ascii="Wingdings 2" w:hAnsi="Wingdings 2" w:hint="default"/>
      </w:rPr>
    </w:lvl>
    <w:lvl w:ilvl="8" w:tplc="C9485634" w:tentative="1">
      <w:start w:val="1"/>
      <w:numFmt w:val="bullet"/>
      <w:lvlText w:val=""/>
      <w:lvlJc w:val="left"/>
      <w:pPr>
        <w:tabs>
          <w:tab w:val="num" w:pos="6480"/>
        </w:tabs>
        <w:ind w:left="6480" w:hanging="360"/>
      </w:pPr>
      <w:rPr>
        <w:rFonts w:ascii="Wingdings 2" w:hAnsi="Wingdings 2" w:hint="default"/>
      </w:rPr>
    </w:lvl>
  </w:abstractNum>
  <w:abstractNum w:abstractNumId="19">
    <w:nsid w:val="488B4CE9"/>
    <w:multiLevelType w:val="hybridMultilevel"/>
    <w:tmpl w:val="80EEA6C4"/>
    <w:lvl w:ilvl="0" w:tplc="70224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C9153E"/>
    <w:multiLevelType w:val="hybridMultilevel"/>
    <w:tmpl w:val="1888692A"/>
    <w:lvl w:ilvl="0" w:tplc="134EDEE8">
      <w:start w:val="1"/>
      <w:numFmt w:val="decimal"/>
      <w:lvlText w:val="%1  "/>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744DEF"/>
    <w:multiLevelType w:val="hybridMultilevel"/>
    <w:tmpl w:val="2C42503C"/>
    <w:lvl w:ilvl="0" w:tplc="9A564CE4">
      <w:start w:val="1"/>
      <w:numFmt w:val="decimal"/>
      <w:lvlText w:val="%1  "/>
      <w:lvlJc w:val="left"/>
      <w:pPr>
        <w:ind w:left="135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4C7D2426"/>
    <w:multiLevelType w:val="hybridMultilevel"/>
    <w:tmpl w:val="E490E4DC"/>
    <w:lvl w:ilvl="0" w:tplc="875AFC3E">
      <w:start w:val="1"/>
      <w:numFmt w:val="bullet"/>
      <w:lvlText w:val=""/>
      <w:lvlJc w:val="left"/>
      <w:pPr>
        <w:tabs>
          <w:tab w:val="num" w:pos="720"/>
        </w:tabs>
        <w:ind w:left="720" w:hanging="360"/>
      </w:pPr>
      <w:rPr>
        <w:rFonts w:ascii="Wingdings 2" w:hAnsi="Wingdings 2" w:hint="default"/>
      </w:rPr>
    </w:lvl>
    <w:lvl w:ilvl="1" w:tplc="75E670F2" w:tentative="1">
      <w:start w:val="1"/>
      <w:numFmt w:val="bullet"/>
      <w:lvlText w:val=""/>
      <w:lvlJc w:val="left"/>
      <w:pPr>
        <w:tabs>
          <w:tab w:val="num" w:pos="1440"/>
        </w:tabs>
        <w:ind w:left="1440" w:hanging="360"/>
      </w:pPr>
      <w:rPr>
        <w:rFonts w:ascii="Wingdings 2" w:hAnsi="Wingdings 2" w:hint="default"/>
      </w:rPr>
    </w:lvl>
    <w:lvl w:ilvl="2" w:tplc="4D54FF02" w:tentative="1">
      <w:start w:val="1"/>
      <w:numFmt w:val="bullet"/>
      <w:lvlText w:val=""/>
      <w:lvlJc w:val="left"/>
      <w:pPr>
        <w:tabs>
          <w:tab w:val="num" w:pos="2160"/>
        </w:tabs>
        <w:ind w:left="2160" w:hanging="360"/>
      </w:pPr>
      <w:rPr>
        <w:rFonts w:ascii="Wingdings 2" w:hAnsi="Wingdings 2" w:hint="default"/>
      </w:rPr>
    </w:lvl>
    <w:lvl w:ilvl="3" w:tplc="94E8F444" w:tentative="1">
      <w:start w:val="1"/>
      <w:numFmt w:val="bullet"/>
      <w:lvlText w:val=""/>
      <w:lvlJc w:val="left"/>
      <w:pPr>
        <w:tabs>
          <w:tab w:val="num" w:pos="2880"/>
        </w:tabs>
        <w:ind w:left="2880" w:hanging="360"/>
      </w:pPr>
      <w:rPr>
        <w:rFonts w:ascii="Wingdings 2" w:hAnsi="Wingdings 2" w:hint="default"/>
      </w:rPr>
    </w:lvl>
    <w:lvl w:ilvl="4" w:tplc="83920AB2" w:tentative="1">
      <w:start w:val="1"/>
      <w:numFmt w:val="bullet"/>
      <w:lvlText w:val=""/>
      <w:lvlJc w:val="left"/>
      <w:pPr>
        <w:tabs>
          <w:tab w:val="num" w:pos="3600"/>
        </w:tabs>
        <w:ind w:left="3600" w:hanging="360"/>
      </w:pPr>
      <w:rPr>
        <w:rFonts w:ascii="Wingdings 2" w:hAnsi="Wingdings 2" w:hint="default"/>
      </w:rPr>
    </w:lvl>
    <w:lvl w:ilvl="5" w:tplc="95B26C84" w:tentative="1">
      <w:start w:val="1"/>
      <w:numFmt w:val="bullet"/>
      <w:lvlText w:val=""/>
      <w:lvlJc w:val="left"/>
      <w:pPr>
        <w:tabs>
          <w:tab w:val="num" w:pos="4320"/>
        </w:tabs>
        <w:ind w:left="4320" w:hanging="360"/>
      </w:pPr>
      <w:rPr>
        <w:rFonts w:ascii="Wingdings 2" w:hAnsi="Wingdings 2" w:hint="default"/>
      </w:rPr>
    </w:lvl>
    <w:lvl w:ilvl="6" w:tplc="6BE24756" w:tentative="1">
      <w:start w:val="1"/>
      <w:numFmt w:val="bullet"/>
      <w:lvlText w:val=""/>
      <w:lvlJc w:val="left"/>
      <w:pPr>
        <w:tabs>
          <w:tab w:val="num" w:pos="5040"/>
        </w:tabs>
        <w:ind w:left="5040" w:hanging="360"/>
      </w:pPr>
      <w:rPr>
        <w:rFonts w:ascii="Wingdings 2" w:hAnsi="Wingdings 2" w:hint="default"/>
      </w:rPr>
    </w:lvl>
    <w:lvl w:ilvl="7" w:tplc="19D2F680" w:tentative="1">
      <w:start w:val="1"/>
      <w:numFmt w:val="bullet"/>
      <w:lvlText w:val=""/>
      <w:lvlJc w:val="left"/>
      <w:pPr>
        <w:tabs>
          <w:tab w:val="num" w:pos="5760"/>
        </w:tabs>
        <w:ind w:left="5760" w:hanging="360"/>
      </w:pPr>
      <w:rPr>
        <w:rFonts w:ascii="Wingdings 2" w:hAnsi="Wingdings 2" w:hint="default"/>
      </w:rPr>
    </w:lvl>
    <w:lvl w:ilvl="8" w:tplc="1AD6D9CC" w:tentative="1">
      <w:start w:val="1"/>
      <w:numFmt w:val="bullet"/>
      <w:lvlText w:val=""/>
      <w:lvlJc w:val="left"/>
      <w:pPr>
        <w:tabs>
          <w:tab w:val="num" w:pos="6480"/>
        </w:tabs>
        <w:ind w:left="6480" w:hanging="360"/>
      </w:pPr>
      <w:rPr>
        <w:rFonts w:ascii="Wingdings 2" w:hAnsi="Wingdings 2" w:hint="default"/>
      </w:rPr>
    </w:lvl>
  </w:abstractNum>
  <w:abstractNum w:abstractNumId="23">
    <w:nsid w:val="50D07849"/>
    <w:multiLevelType w:val="hybridMultilevel"/>
    <w:tmpl w:val="8F647E40"/>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415022"/>
    <w:multiLevelType w:val="hybridMultilevel"/>
    <w:tmpl w:val="E1503C36"/>
    <w:lvl w:ilvl="0" w:tplc="BB762720">
      <w:start w:val="612"/>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E3CDD"/>
    <w:multiLevelType w:val="hybridMultilevel"/>
    <w:tmpl w:val="46D49D5E"/>
    <w:lvl w:ilvl="0" w:tplc="9A2C2816">
      <w:start w:val="1"/>
      <w:numFmt w:val="bullet"/>
      <w:lvlText w:val=""/>
      <w:lvlJc w:val="left"/>
      <w:pPr>
        <w:tabs>
          <w:tab w:val="num" w:pos="720"/>
        </w:tabs>
        <w:ind w:left="720" w:hanging="360"/>
      </w:pPr>
      <w:rPr>
        <w:rFonts w:ascii="Wingdings 2" w:hAnsi="Wingdings 2" w:hint="default"/>
      </w:rPr>
    </w:lvl>
    <w:lvl w:ilvl="1" w:tplc="507C2DFA" w:tentative="1">
      <w:start w:val="1"/>
      <w:numFmt w:val="bullet"/>
      <w:lvlText w:val=""/>
      <w:lvlJc w:val="left"/>
      <w:pPr>
        <w:tabs>
          <w:tab w:val="num" w:pos="1440"/>
        </w:tabs>
        <w:ind w:left="1440" w:hanging="360"/>
      </w:pPr>
      <w:rPr>
        <w:rFonts w:ascii="Wingdings 2" w:hAnsi="Wingdings 2" w:hint="default"/>
      </w:rPr>
    </w:lvl>
    <w:lvl w:ilvl="2" w:tplc="384E7636" w:tentative="1">
      <w:start w:val="1"/>
      <w:numFmt w:val="bullet"/>
      <w:lvlText w:val=""/>
      <w:lvlJc w:val="left"/>
      <w:pPr>
        <w:tabs>
          <w:tab w:val="num" w:pos="2160"/>
        </w:tabs>
        <w:ind w:left="2160" w:hanging="360"/>
      </w:pPr>
      <w:rPr>
        <w:rFonts w:ascii="Wingdings 2" w:hAnsi="Wingdings 2" w:hint="default"/>
      </w:rPr>
    </w:lvl>
    <w:lvl w:ilvl="3" w:tplc="8EA039DC" w:tentative="1">
      <w:start w:val="1"/>
      <w:numFmt w:val="bullet"/>
      <w:lvlText w:val=""/>
      <w:lvlJc w:val="left"/>
      <w:pPr>
        <w:tabs>
          <w:tab w:val="num" w:pos="2880"/>
        </w:tabs>
        <w:ind w:left="2880" w:hanging="360"/>
      </w:pPr>
      <w:rPr>
        <w:rFonts w:ascii="Wingdings 2" w:hAnsi="Wingdings 2" w:hint="default"/>
      </w:rPr>
    </w:lvl>
    <w:lvl w:ilvl="4" w:tplc="0C22F5BC" w:tentative="1">
      <w:start w:val="1"/>
      <w:numFmt w:val="bullet"/>
      <w:lvlText w:val=""/>
      <w:lvlJc w:val="left"/>
      <w:pPr>
        <w:tabs>
          <w:tab w:val="num" w:pos="3600"/>
        </w:tabs>
        <w:ind w:left="3600" w:hanging="360"/>
      </w:pPr>
      <w:rPr>
        <w:rFonts w:ascii="Wingdings 2" w:hAnsi="Wingdings 2" w:hint="default"/>
      </w:rPr>
    </w:lvl>
    <w:lvl w:ilvl="5" w:tplc="B8507F22" w:tentative="1">
      <w:start w:val="1"/>
      <w:numFmt w:val="bullet"/>
      <w:lvlText w:val=""/>
      <w:lvlJc w:val="left"/>
      <w:pPr>
        <w:tabs>
          <w:tab w:val="num" w:pos="4320"/>
        </w:tabs>
        <w:ind w:left="4320" w:hanging="360"/>
      </w:pPr>
      <w:rPr>
        <w:rFonts w:ascii="Wingdings 2" w:hAnsi="Wingdings 2" w:hint="default"/>
      </w:rPr>
    </w:lvl>
    <w:lvl w:ilvl="6" w:tplc="D4242300" w:tentative="1">
      <w:start w:val="1"/>
      <w:numFmt w:val="bullet"/>
      <w:lvlText w:val=""/>
      <w:lvlJc w:val="left"/>
      <w:pPr>
        <w:tabs>
          <w:tab w:val="num" w:pos="5040"/>
        </w:tabs>
        <w:ind w:left="5040" w:hanging="360"/>
      </w:pPr>
      <w:rPr>
        <w:rFonts w:ascii="Wingdings 2" w:hAnsi="Wingdings 2" w:hint="default"/>
      </w:rPr>
    </w:lvl>
    <w:lvl w:ilvl="7" w:tplc="136ED506" w:tentative="1">
      <w:start w:val="1"/>
      <w:numFmt w:val="bullet"/>
      <w:lvlText w:val=""/>
      <w:lvlJc w:val="left"/>
      <w:pPr>
        <w:tabs>
          <w:tab w:val="num" w:pos="5760"/>
        </w:tabs>
        <w:ind w:left="5760" w:hanging="360"/>
      </w:pPr>
      <w:rPr>
        <w:rFonts w:ascii="Wingdings 2" w:hAnsi="Wingdings 2" w:hint="default"/>
      </w:rPr>
    </w:lvl>
    <w:lvl w:ilvl="8" w:tplc="C2C6D1D2" w:tentative="1">
      <w:start w:val="1"/>
      <w:numFmt w:val="bullet"/>
      <w:lvlText w:val=""/>
      <w:lvlJc w:val="left"/>
      <w:pPr>
        <w:tabs>
          <w:tab w:val="num" w:pos="6480"/>
        </w:tabs>
        <w:ind w:left="6480" w:hanging="360"/>
      </w:pPr>
      <w:rPr>
        <w:rFonts w:ascii="Wingdings 2" w:hAnsi="Wingdings 2" w:hint="default"/>
      </w:rPr>
    </w:lvl>
  </w:abstractNum>
  <w:abstractNum w:abstractNumId="26">
    <w:nsid w:val="54627990"/>
    <w:multiLevelType w:val="hybridMultilevel"/>
    <w:tmpl w:val="929E61E0"/>
    <w:lvl w:ilvl="0" w:tplc="66C89ABE">
      <w:start w:val="1"/>
      <w:numFmt w:val="bullet"/>
      <w:lvlText w:val=""/>
      <w:lvlJc w:val="left"/>
      <w:pPr>
        <w:tabs>
          <w:tab w:val="num" w:pos="720"/>
        </w:tabs>
        <w:ind w:left="720" w:hanging="360"/>
      </w:pPr>
      <w:rPr>
        <w:rFonts w:ascii="Wingdings 2" w:hAnsi="Wingdings 2" w:hint="default"/>
      </w:rPr>
    </w:lvl>
    <w:lvl w:ilvl="1" w:tplc="FB385852" w:tentative="1">
      <w:start w:val="1"/>
      <w:numFmt w:val="bullet"/>
      <w:lvlText w:val=""/>
      <w:lvlJc w:val="left"/>
      <w:pPr>
        <w:tabs>
          <w:tab w:val="num" w:pos="1440"/>
        </w:tabs>
        <w:ind w:left="1440" w:hanging="360"/>
      </w:pPr>
      <w:rPr>
        <w:rFonts w:ascii="Wingdings 2" w:hAnsi="Wingdings 2" w:hint="default"/>
      </w:rPr>
    </w:lvl>
    <w:lvl w:ilvl="2" w:tplc="B8C6FF28" w:tentative="1">
      <w:start w:val="1"/>
      <w:numFmt w:val="bullet"/>
      <w:lvlText w:val=""/>
      <w:lvlJc w:val="left"/>
      <w:pPr>
        <w:tabs>
          <w:tab w:val="num" w:pos="2160"/>
        </w:tabs>
        <w:ind w:left="2160" w:hanging="360"/>
      </w:pPr>
      <w:rPr>
        <w:rFonts w:ascii="Wingdings 2" w:hAnsi="Wingdings 2" w:hint="default"/>
      </w:rPr>
    </w:lvl>
    <w:lvl w:ilvl="3" w:tplc="6AACAA94" w:tentative="1">
      <w:start w:val="1"/>
      <w:numFmt w:val="bullet"/>
      <w:lvlText w:val=""/>
      <w:lvlJc w:val="left"/>
      <w:pPr>
        <w:tabs>
          <w:tab w:val="num" w:pos="2880"/>
        </w:tabs>
        <w:ind w:left="2880" w:hanging="360"/>
      </w:pPr>
      <w:rPr>
        <w:rFonts w:ascii="Wingdings 2" w:hAnsi="Wingdings 2" w:hint="default"/>
      </w:rPr>
    </w:lvl>
    <w:lvl w:ilvl="4" w:tplc="A5A41396" w:tentative="1">
      <w:start w:val="1"/>
      <w:numFmt w:val="bullet"/>
      <w:lvlText w:val=""/>
      <w:lvlJc w:val="left"/>
      <w:pPr>
        <w:tabs>
          <w:tab w:val="num" w:pos="3600"/>
        </w:tabs>
        <w:ind w:left="3600" w:hanging="360"/>
      </w:pPr>
      <w:rPr>
        <w:rFonts w:ascii="Wingdings 2" w:hAnsi="Wingdings 2" w:hint="default"/>
      </w:rPr>
    </w:lvl>
    <w:lvl w:ilvl="5" w:tplc="9E1292F2" w:tentative="1">
      <w:start w:val="1"/>
      <w:numFmt w:val="bullet"/>
      <w:lvlText w:val=""/>
      <w:lvlJc w:val="left"/>
      <w:pPr>
        <w:tabs>
          <w:tab w:val="num" w:pos="4320"/>
        </w:tabs>
        <w:ind w:left="4320" w:hanging="360"/>
      </w:pPr>
      <w:rPr>
        <w:rFonts w:ascii="Wingdings 2" w:hAnsi="Wingdings 2" w:hint="default"/>
      </w:rPr>
    </w:lvl>
    <w:lvl w:ilvl="6" w:tplc="D87CA99A" w:tentative="1">
      <w:start w:val="1"/>
      <w:numFmt w:val="bullet"/>
      <w:lvlText w:val=""/>
      <w:lvlJc w:val="left"/>
      <w:pPr>
        <w:tabs>
          <w:tab w:val="num" w:pos="5040"/>
        </w:tabs>
        <w:ind w:left="5040" w:hanging="360"/>
      </w:pPr>
      <w:rPr>
        <w:rFonts w:ascii="Wingdings 2" w:hAnsi="Wingdings 2" w:hint="default"/>
      </w:rPr>
    </w:lvl>
    <w:lvl w:ilvl="7" w:tplc="1FF21300" w:tentative="1">
      <w:start w:val="1"/>
      <w:numFmt w:val="bullet"/>
      <w:lvlText w:val=""/>
      <w:lvlJc w:val="left"/>
      <w:pPr>
        <w:tabs>
          <w:tab w:val="num" w:pos="5760"/>
        </w:tabs>
        <w:ind w:left="5760" w:hanging="360"/>
      </w:pPr>
      <w:rPr>
        <w:rFonts w:ascii="Wingdings 2" w:hAnsi="Wingdings 2" w:hint="default"/>
      </w:rPr>
    </w:lvl>
    <w:lvl w:ilvl="8" w:tplc="48D81894" w:tentative="1">
      <w:start w:val="1"/>
      <w:numFmt w:val="bullet"/>
      <w:lvlText w:val=""/>
      <w:lvlJc w:val="left"/>
      <w:pPr>
        <w:tabs>
          <w:tab w:val="num" w:pos="6480"/>
        </w:tabs>
        <w:ind w:left="6480" w:hanging="360"/>
      </w:pPr>
      <w:rPr>
        <w:rFonts w:ascii="Wingdings 2" w:hAnsi="Wingdings 2" w:hint="default"/>
      </w:rPr>
    </w:lvl>
  </w:abstractNum>
  <w:abstractNum w:abstractNumId="27">
    <w:nsid w:val="57D844CB"/>
    <w:multiLevelType w:val="hybridMultilevel"/>
    <w:tmpl w:val="E7460498"/>
    <w:lvl w:ilvl="0" w:tplc="D4E4C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E51036"/>
    <w:multiLevelType w:val="hybridMultilevel"/>
    <w:tmpl w:val="2C42503C"/>
    <w:lvl w:ilvl="0" w:tplc="9A564CE4">
      <w:start w:val="1"/>
      <w:numFmt w:val="decimal"/>
      <w:lvlText w:val="%1  "/>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511BF"/>
    <w:multiLevelType w:val="hybridMultilevel"/>
    <w:tmpl w:val="EB140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5B07C9"/>
    <w:multiLevelType w:val="hybridMultilevel"/>
    <w:tmpl w:val="1888692A"/>
    <w:lvl w:ilvl="0" w:tplc="134EDEE8">
      <w:start w:val="1"/>
      <w:numFmt w:val="decimal"/>
      <w:lvlText w:val="%1  "/>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102996"/>
    <w:multiLevelType w:val="hybridMultilevel"/>
    <w:tmpl w:val="2C16C8A6"/>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2">
    <w:nsid w:val="79755201"/>
    <w:multiLevelType w:val="hybridMultilevel"/>
    <w:tmpl w:val="5A0CD236"/>
    <w:lvl w:ilvl="0" w:tplc="0940198A">
      <w:start w:val="1"/>
      <w:numFmt w:val="bullet"/>
      <w:lvlText w:val=""/>
      <w:lvlJc w:val="left"/>
      <w:pPr>
        <w:tabs>
          <w:tab w:val="num" w:pos="720"/>
        </w:tabs>
        <w:ind w:left="720" w:hanging="360"/>
      </w:pPr>
      <w:rPr>
        <w:rFonts w:ascii="Wingdings 2" w:hAnsi="Wingdings 2" w:hint="default"/>
      </w:rPr>
    </w:lvl>
    <w:lvl w:ilvl="1" w:tplc="48CC5296" w:tentative="1">
      <w:start w:val="1"/>
      <w:numFmt w:val="bullet"/>
      <w:lvlText w:val=""/>
      <w:lvlJc w:val="left"/>
      <w:pPr>
        <w:tabs>
          <w:tab w:val="num" w:pos="1440"/>
        </w:tabs>
        <w:ind w:left="1440" w:hanging="360"/>
      </w:pPr>
      <w:rPr>
        <w:rFonts w:ascii="Wingdings 2" w:hAnsi="Wingdings 2" w:hint="default"/>
      </w:rPr>
    </w:lvl>
    <w:lvl w:ilvl="2" w:tplc="967A661A" w:tentative="1">
      <w:start w:val="1"/>
      <w:numFmt w:val="bullet"/>
      <w:lvlText w:val=""/>
      <w:lvlJc w:val="left"/>
      <w:pPr>
        <w:tabs>
          <w:tab w:val="num" w:pos="2160"/>
        </w:tabs>
        <w:ind w:left="2160" w:hanging="360"/>
      </w:pPr>
      <w:rPr>
        <w:rFonts w:ascii="Wingdings 2" w:hAnsi="Wingdings 2" w:hint="default"/>
      </w:rPr>
    </w:lvl>
    <w:lvl w:ilvl="3" w:tplc="48DCB582" w:tentative="1">
      <w:start w:val="1"/>
      <w:numFmt w:val="bullet"/>
      <w:lvlText w:val=""/>
      <w:lvlJc w:val="left"/>
      <w:pPr>
        <w:tabs>
          <w:tab w:val="num" w:pos="2880"/>
        </w:tabs>
        <w:ind w:left="2880" w:hanging="360"/>
      </w:pPr>
      <w:rPr>
        <w:rFonts w:ascii="Wingdings 2" w:hAnsi="Wingdings 2" w:hint="default"/>
      </w:rPr>
    </w:lvl>
    <w:lvl w:ilvl="4" w:tplc="F2DEC338" w:tentative="1">
      <w:start w:val="1"/>
      <w:numFmt w:val="bullet"/>
      <w:lvlText w:val=""/>
      <w:lvlJc w:val="left"/>
      <w:pPr>
        <w:tabs>
          <w:tab w:val="num" w:pos="3600"/>
        </w:tabs>
        <w:ind w:left="3600" w:hanging="360"/>
      </w:pPr>
      <w:rPr>
        <w:rFonts w:ascii="Wingdings 2" w:hAnsi="Wingdings 2" w:hint="default"/>
      </w:rPr>
    </w:lvl>
    <w:lvl w:ilvl="5" w:tplc="DFA8EE28" w:tentative="1">
      <w:start w:val="1"/>
      <w:numFmt w:val="bullet"/>
      <w:lvlText w:val=""/>
      <w:lvlJc w:val="left"/>
      <w:pPr>
        <w:tabs>
          <w:tab w:val="num" w:pos="4320"/>
        </w:tabs>
        <w:ind w:left="4320" w:hanging="360"/>
      </w:pPr>
      <w:rPr>
        <w:rFonts w:ascii="Wingdings 2" w:hAnsi="Wingdings 2" w:hint="default"/>
      </w:rPr>
    </w:lvl>
    <w:lvl w:ilvl="6" w:tplc="18DE7BF2" w:tentative="1">
      <w:start w:val="1"/>
      <w:numFmt w:val="bullet"/>
      <w:lvlText w:val=""/>
      <w:lvlJc w:val="left"/>
      <w:pPr>
        <w:tabs>
          <w:tab w:val="num" w:pos="5040"/>
        </w:tabs>
        <w:ind w:left="5040" w:hanging="360"/>
      </w:pPr>
      <w:rPr>
        <w:rFonts w:ascii="Wingdings 2" w:hAnsi="Wingdings 2" w:hint="default"/>
      </w:rPr>
    </w:lvl>
    <w:lvl w:ilvl="7" w:tplc="82F8F940" w:tentative="1">
      <w:start w:val="1"/>
      <w:numFmt w:val="bullet"/>
      <w:lvlText w:val=""/>
      <w:lvlJc w:val="left"/>
      <w:pPr>
        <w:tabs>
          <w:tab w:val="num" w:pos="5760"/>
        </w:tabs>
        <w:ind w:left="5760" w:hanging="360"/>
      </w:pPr>
      <w:rPr>
        <w:rFonts w:ascii="Wingdings 2" w:hAnsi="Wingdings 2" w:hint="default"/>
      </w:rPr>
    </w:lvl>
    <w:lvl w:ilvl="8" w:tplc="B49C4FBC" w:tentative="1">
      <w:start w:val="1"/>
      <w:numFmt w:val="bullet"/>
      <w:lvlText w:val=""/>
      <w:lvlJc w:val="left"/>
      <w:pPr>
        <w:tabs>
          <w:tab w:val="num" w:pos="6480"/>
        </w:tabs>
        <w:ind w:left="6480" w:hanging="360"/>
      </w:pPr>
      <w:rPr>
        <w:rFonts w:ascii="Wingdings 2" w:hAnsi="Wingdings 2" w:hint="default"/>
      </w:rPr>
    </w:lvl>
  </w:abstractNum>
  <w:abstractNum w:abstractNumId="33">
    <w:nsid w:val="7B651528"/>
    <w:multiLevelType w:val="hybridMultilevel"/>
    <w:tmpl w:val="47E6D4C2"/>
    <w:lvl w:ilvl="0" w:tplc="9A564CE4">
      <w:start w:val="1"/>
      <w:numFmt w:val="decimal"/>
      <w:lvlText w:val="%1  "/>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DFF04BD"/>
    <w:multiLevelType w:val="hybridMultilevel"/>
    <w:tmpl w:val="C85AAC08"/>
    <w:lvl w:ilvl="0" w:tplc="52E45A3C">
      <w:start w:val="1"/>
      <w:numFmt w:val="bullet"/>
      <w:lvlText w:val=""/>
      <w:lvlJc w:val="left"/>
      <w:pPr>
        <w:tabs>
          <w:tab w:val="num" w:pos="720"/>
        </w:tabs>
        <w:ind w:left="720" w:hanging="360"/>
      </w:pPr>
      <w:rPr>
        <w:rFonts w:ascii="Wingdings 2" w:hAnsi="Wingdings 2" w:hint="default"/>
      </w:rPr>
    </w:lvl>
    <w:lvl w:ilvl="1" w:tplc="2CD40994" w:tentative="1">
      <w:start w:val="1"/>
      <w:numFmt w:val="bullet"/>
      <w:lvlText w:val=""/>
      <w:lvlJc w:val="left"/>
      <w:pPr>
        <w:tabs>
          <w:tab w:val="num" w:pos="1440"/>
        </w:tabs>
        <w:ind w:left="1440" w:hanging="360"/>
      </w:pPr>
      <w:rPr>
        <w:rFonts w:ascii="Wingdings 2" w:hAnsi="Wingdings 2" w:hint="default"/>
      </w:rPr>
    </w:lvl>
    <w:lvl w:ilvl="2" w:tplc="B34E2524" w:tentative="1">
      <w:start w:val="1"/>
      <w:numFmt w:val="bullet"/>
      <w:lvlText w:val=""/>
      <w:lvlJc w:val="left"/>
      <w:pPr>
        <w:tabs>
          <w:tab w:val="num" w:pos="2160"/>
        </w:tabs>
        <w:ind w:left="2160" w:hanging="360"/>
      </w:pPr>
      <w:rPr>
        <w:rFonts w:ascii="Wingdings 2" w:hAnsi="Wingdings 2" w:hint="default"/>
      </w:rPr>
    </w:lvl>
    <w:lvl w:ilvl="3" w:tplc="2D2A3286" w:tentative="1">
      <w:start w:val="1"/>
      <w:numFmt w:val="bullet"/>
      <w:lvlText w:val=""/>
      <w:lvlJc w:val="left"/>
      <w:pPr>
        <w:tabs>
          <w:tab w:val="num" w:pos="2880"/>
        </w:tabs>
        <w:ind w:left="2880" w:hanging="360"/>
      </w:pPr>
      <w:rPr>
        <w:rFonts w:ascii="Wingdings 2" w:hAnsi="Wingdings 2" w:hint="default"/>
      </w:rPr>
    </w:lvl>
    <w:lvl w:ilvl="4" w:tplc="86388116" w:tentative="1">
      <w:start w:val="1"/>
      <w:numFmt w:val="bullet"/>
      <w:lvlText w:val=""/>
      <w:lvlJc w:val="left"/>
      <w:pPr>
        <w:tabs>
          <w:tab w:val="num" w:pos="3600"/>
        </w:tabs>
        <w:ind w:left="3600" w:hanging="360"/>
      </w:pPr>
      <w:rPr>
        <w:rFonts w:ascii="Wingdings 2" w:hAnsi="Wingdings 2" w:hint="default"/>
      </w:rPr>
    </w:lvl>
    <w:lvl w:ilvl="5" w:tplc="CBCE1354" w:tentative="1">
      <w:start w:val="1"/>
      <w:numFmt w:val="bullet"/>
      <w:lvlText w:val=""/>
      <w:lvlJc w:val="left"/>
      <w:pPr>
        <w:tabs>
          <w:tab w:val="num" w:pos="4320"/>
        </w:tabs>
        <w:ind w:left="4320" w:hanging="360"/>
      </w:pPr>
      <w:rPr>
        <w:rFonts w:ascii="Wingdings 2" w:hAnsi="Wingdings 2" w:hint="default"/>
      </w:rPr>
    </w:lvl>
    <w:lvl w:ilvl="6" w:tplc="C3E00994" w:tentative="1">
      <w:start w:val="1"/>
      <w:numFmt w:val="bullet"/>
      <w:lvlText w:val=""/>
      <w:lvlJc w:val="left"/>
      <w:pPr>
        <w:tabs>
          <w:tab w:val="num" w:pos="5040"/>
        </w:tabs>
        <w:ind w:left="5040" w:hanging="360"/>
      </w:pPr>
      <w:rPr>
        <w:rFonts w:ascii="Wingdings 2" w:hAnsi="Wingdings 2" w:hint="default"/>
      </w:rPr>
    </w:lvl>
    <w:lvl w:ilvl="7" w:tplc="C81C52A6" w:tentative="1">
      <w:start w:val="1"/>
      <w:numFmt w:val="bullet"/>
      <w:lvlText w:val=""/>
      <w:lvlJc w:val="left"/>
      <w:pPr>
        <w:tabs>
          <w:tab w:val="num" w:pos="5760"/>
        </w:tabs>
        <w:ind w:left="5760" w:hanging="360"/>
      </w:pPr>
      <w:rPr>
        <w:rFonts w:ascii="Wingdings 2" w:hAnsi="Wingdings 2" w:hint="default"/>
      </w:rPr>
    </w:lvl>
    <w:lvl w:ilvl="8" w:tplc="0F8A9A14"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20"/>
  </w:num>
  <w:num w:numId="7">
    <w:abstractNumId w:val="6"/>
  </w:num>
  <w:num w:numId="8">
    <w:abstractNumId w:val="33"/>
  </w:num>
  <w:num w:numId="9">
    <w:abstractNumId w:val="21"/>
  </w:num>
  <w:num w:numId="10">
    <w:abstractNumId w:val="16"/>
  </w:num>
  <w:num w:numId="11">
    <w:abstractNumId w:val="28"/>
  </w:num>
  <w:num w:numId="12">
    <w:abstractNumId w:val="8"/>
  </w:num>
  <w:num w:numId="13">
    <w:abstractNumId w:val="34"/>
  </w:num>
  <w:num w:numId="14">
    <w:abstractNumId w:val="26"/>
  </w:num>
  <w:num w:numId="15">
    <w:abstractNumId w:val="4"/>
  </w:num>
  <w:num w:numId="16">
    <w:abstractNumId w:val="25"/>
  </w:num>
  <w:num w:numId="17">
    <w:abstractNumId w:val="15"/>
  </w:num>
  <w:num w:numId="18">
    <w:abstractNumId w:val="7"/>
  </w:num>
  <w:num w:numId="19">
    <w:abstractNumId w:val="22"/>
  </w:num>
  <w:num w:numId="20">
    <w:abstractNumId w:val="32"/>
  </w:num>
  <w:num w:numId="21">
    <w:abstractNumId w:val="18"/>
  </w:num>
  <w:num w:numId="22">
    <w:abstractNumId w:val="27"/>
  </w:num>
  <w:num w:numId="23">
    <w:abstractNumId w:val="14"/>
  </w:num>
  <w:num w:numId="24">
    <w:abstractNumId w:val="11"/>
  </w:num>
  <w:num w:numId="25">
    <w:abstractNumId w:val="23"/>
  </w:num>
  <w:num w:numId="26">
    <w:abstractNumId w:val="9"/>
  </w:num>
  <w:num w:numId="27">
    <w:abstractNumId w:val="24"/>
  </w:num>
  <w:num w:numId="28">
    <w:abstractNumId w:val="1"/>
  </w:num>
  <w:num w:numId="29">
    <w:abstractNumId w:val="2"/>
  </w:num>
  <w:num w:numId="30">
    <w:abstractNumId w:val="3"/>
  </w:num>
  <w:num w:numId="31">
    <w:abstractNumId w:val="29"/>
  </w:num>
  <w:num w:numId="32">
    <w:abstractNumId w:val="0"/>
  </w:num>
  <w:num w:numId="33">
    <w:abstractNumId w:val="13"/>
  </w:num>
  <w:num w:numId="34">
    <w:abstractNumId w:val="30"/>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useFELayout/>
  </w:compat>
  <w:rsids>
    <w:rsidRoot w:val="006E68D2"/>
    <w:rsid w:val="00066FE4"/>
    <w:rsid w:val="00080BFB"/>
    <w:rsid w:val="001506F9"/>
    <w:rsid w:val="00153A03"/>
    <w:rsid w:val="001618D4"/>
    <w:rsid w:val="00173D5E"/>
    <w:rsid w:val="001C5822"/>
    <w:rsid w:val="002B799E"/>
    <w:rsid w:val="002C1459"/>
    <w:rsid w:val="00382B32"/>
    <w:rsid w:val="003B2A58"/>
    <w:rsid w:val="003B7579"/>
    <w:rsid w:val="003F4443"/>
    <w:rsid w:val="004135CC"/>
    <w:rsid w:val="00457AA4"/>
    <w:rsid w:val="00464BBE"/>
    <w:rsid w:val="00466A9A"/>
    <w:rsid w:val="0047509B"/>
    <w:rsid w:val="00641AD3"/>
    <w:rsid w:val="00671AD1"/>
    <w:rsid w:val="006B0F35"/>
    <w:rsid w:val="006B2255"/>
    <w:rsid w:val="006E68D2"/>
    <w:rsid w:val="00720703"/>
    <w:rsid w:val="0075737B"/>
    <w:rsid w:val="00777402"/>
    <w:rsid w:val="007929C7"/>
    <w:rsid w:val="008148F4"/>
    <w:rsid w:val="00836560"/>
    <w:rsid w:val="00954503"/>
    <w:rsid w:val="009620EC"/>
    <w:rsid w:val="00981CBC"/>
    <w:rsid w:val="00A22C74"/>
    <w:rsid w:val="00A37AC0"/>
    <w:rsid w:val="00A7402D"/>
    <w:rsid w:val="00AB7751"/>
    <w:rsid w:val="00AF456A"/>
    <w:rsid w:val="00B328EF"/>
    <w:rsid w:val="00B338A7"/>
    <w:rsid w:val="00BE1745"/>
    <w:rsid w:val="00BF79C5"/>
    <w:rsid w:val="00C60E63"/>
    <w:rsid w:val="00C93D54"/>
    <w:rsid w:val="00D04964"/>
    <w:rsid w:val="00D42267"/>
    <w:rsid w:val="00D55337"/>
    <w:rsid w:val="00DA5F7F"/>
    <w:rsid w:val="00DE7302"/>
    <w:rsid w:val="00E4442F"/>
    <w:rsid w:val="00E6683A"/>
    <w:rsid w:val="00EC6977"/>
    <w:rsid w:val="00F44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620EC"/>
    <w:pPr>
      <w:tabs>
        <w:tab w:val="left" w:pos="360"/>
      </w:tabs>
      <w:spacing w:before="120" w:after="120"/>
      <w:ind w:left="72" w:right="72"/>
    </w:pPr>
    <w:rPr>
      <w:sz w:val="20"/>
      <w:szCs w:val="20"/>
    </w:rPr>
  </w:style>
  <w:style w:type="paragraph" w:styleId="Heading1">
    <w:name w:val="heading 1"/>
    <w:basedOn w:val="Normal"/>
    <w:next w:val="Normal"/>
    <w:qFormat/>
    <w:rsid w:val="00962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nhideWhenUsed/>
    <w:qFormat/>
    <w:rsid w:val="009620EC"/>
    <w:pPr>
      <w:keepNext/>
      <w:keepLines/>
      <w:pBdr>
        <w:top w:val="single" w:sz="4" w:space="1" w:color="5B9BD5" w:themeColor="accent1"/>
      </w:pBd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nhideWhenUsed/>
    <w:qFormat/>
    <w:rsid w:val="009620EC"/>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9620E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9620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iPriority w:val="99"/>
    <w:unhideWhenUsed/>
    <w:rsid w:val="009620EC"/>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9620EC"/>
    <w:pPr>
      <w:tabs>
        <w:tab w:val="clear" w:pos="360"/>
      </w:tabs>
      <w:spacing w:before="600" w:after="600" w:line="240" w:lineRule="auto"/>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ind w:left="720"/>
      <w:contextualSpacing/>
    </w:pPr>
  </w:style>
  <w:style w:type="paragraph" w:styleId="NormalWeb">
    <w:name w:val="Normal (Web)"/>
    <w:basedOn w:val="Normal"/>
    <w:uiPriority w:val="99"/>
    <w:unhideWhenUsed/>
    <w:rsid w:val="00173D5E"/>
    <w:pPr>
      <w:tabs>
        <w:tab w:val="clear" w:pos="360"/>
      </w:tabs>
      <w:spacing w:before="100" w:beforeAutospacing="1" w:after="100" w:afterAutospacing="1" w:line="240" w:lineRule="auto"/>
      <w:ind w:left="0" w:right="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DE730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arcweb.sos.state.or.us/rules/OARs_300/OAR_340/340_011.html" TargetMode="External"/><Relationship Id="rId26" Type="http://schemas.openxmlformats.org/officeDocument/2006/relationships/hyperlink" Target="file:///\\deqhq1\rule_archives" TargetMode="External"/><Relationship Id="rId3" Type="http://schemas.openxmlformats.org/officeDocument/2006/relationships/numbering" Target="numbering.xml"/><Relationship Id="rId21" Type="http://schemas.openxmlformats.org/officeDocument/2006/relationships/hyperlink" Target="http://www.leg.state.or.us/ors/357.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os.state.or.us/archives/rules/OARS_100/OAR_137/137_001.html" TargetMode="External"/><Relationship Id="rId25" Type="http://schemas.openxmlformats.org/officeDocument/2006/relationships/hyperlink" Target="http://deqmoss/sites/Rulemaking/default.aspx" TargetMode="External"/><Relationship Id="rId2" Type="http://schemas.openxmlformats.org/officeDocument/2006/relationships/customXml" Target="../customXml/item2.xml"/><Relationship Id="rId16" Type="http://schemas.openxmlformats.org/officeDocument/2006/relationships/hyperlink" Target="http://arcweb.sos.state.or.us/rules/OARS_100/OAR_166/166_300.html" TargetMode="External"/><Relationship Id="rId20" Type="http://schemas.openxmlformats.org/officeDocument/2006/relationships/hyperlink" Target="http://www.leg.state.or.us/ors/192.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eqhq1\rule_development" TargetMode="External"/><Relationship Id="rId5" Type="http://schemas.openxmlformats.org/officeDocument/2006/relationships/settings" Target="settings.xml"/><Relationship Id="rId15" Type="http://schemas.openxmlformats.org/officeDocument/2006/relationships/hyperlink" Target="http://www.leg.state.or.us/ors/192.html" TargetMode="External"/><Relationship Id="rId23" Type="http://schemas.openxmlformats.org/officeDocument/2006/relationships/hyperlink" Target="file:///\\deqhq1\rule_resource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state.or.us/ors/183.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arcweb.sos.state.or.us/rules/OARS_100/OAR_166/166_300.html"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D12FB06DFE488ABA13E6797CCD0455"/>
        <w:category>
          <w:name w:val="General"/>
          <w:gallery w:val="placeholder"/>
        </w:category>
        <w:types>
          <w:type w:val="bbPlcHdr"/>
        </w:types>
        <w:behaviors>
          <w:behavior w:val="content"/>
        </w:behaviors>
        <w:guid w:val="{C5201EF9-485D-42BE-9C0C-AF7D29F22804}"/>
      </w:docPartPr>
      <w:docPartBody>
        <w:p w:rsidR="00D25E32" w:rsidRDefault="00D25E32">
          <w:pPr>
            <w:pStyle w:val="B1D12FB06DFE488ABA13E6797CCD0455"/>
          </w:pPr>
          <w:r>
            <w:t>[Title]</w:t>
          </w:r>
        </w:p>
      </w:docPartBody>
    </w:docPart>
    <w:docPart>
      <w:docPartPr>
        <w:name w:val="13B80D4FEFD3458C963216485F169792"/>
        <w:category>
          <w:name w:val="General"/>
          <w:gallery w:val="placeholder"/>
        </w:category>
        <w:types>
          <w:type w:val="bbPlcHdr"/>
        </w:types>
        <w:behaviors>
          <w:behavior w:val="content"/>
        </w:behaviors>
        <w:guid w:val="{B9749850-02B6-4D0E-8666-2705DB4C6895}"/>
      </w:docPartPr>
      <w:docPartBody>
        <w:p w:rsidR="00D25E32" w:rsidRDefault="007858C3">
          <w:pPr>
            <w:pStyle w:val="13B80D4FEFD3458C963216485F169792"/>
          </w:pPr>
          <w:r>
            <w:t>[Date]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D25E32"/>
    <w:rsid w:val="002C3D04"/>
    <w:rsid w:val="00363815"/>
    <w:rsid w:val="00652CF2"/>
    <w:rsid w:val="007858C3"/>
    <w:rsid w:val="009326CA"/>
    <w:rsid w:val="00D25E32"/>
    <w:rsid w:val="00DD3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12FB06DFE488ABA13E6797CCD0455">
    <w:name w:val="B1D12FB06DFE488ABA13E6797CCD0455"/>
    <w:rsid w:val="00D25E32"/>
  </w:style>
  <w:style w:type="paragraph" w:customStyle="1" w:styleId="13B80D4FEFD3458C963216485F169792">
    <w:name w:val="13B80D4FEFD3458C963216485F169792"/>
    <w:rsid w:val="00D25E32"/>
  </w:style>
  <w:style w:type="character" w:styleId="PlaceholderText">
    <w:name w:val="Placeholder Text"/>
    <w:basedOn w:val="DefaultParagraphFont"/>
    <w:uiPriority w:val="99"/>
    <w:semiHidden/>
    <w:rsid w:val="007858C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392E5-4B8F-44E0-A1AD-76546843C44F}">
  <ds:schemaRefs>
    <ds:schemaRef ds:uri="http://schemas.microsoft.com/sharepoint/v3/contenttype/forms"/>
  </ds:schemaRefs>
</ds:datastoreItem>
</file>

<file path=customXml/itemProps2.xml><?xml version="1.0" encoding="utf-8"?>
<ds:datastoreItem xmlns:ds="http://schemas.openxmlformats.org/officeDocument/2006/customXml" ds:itemID="{DBC1D621-37AD-44BF-AB8F-1EE92ED8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3-2014 Rulemaking Records.dotx</Template>
  <TotalTime>2</TotalTime>
  <Pages>20</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RULEMAKING Records Management</vt:lpstr>
    </vt:vector>
  </TitlesOfParts>
  <Company>Ore</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Records Management</dc:title>
  <dc:creator>mvandeh</dc:creator>
  <cp:lastModifiedBy>mvandeh</cp:lastModifiedBy>
  <cp:revision>2</cp:revision>
  <cp:lastPrinted>2014-03-31T21:20:00Z</cp:lastPrinted>
  <dcterms:created xsi:type="dcterms:W3CDTF">2014-03-31T23:20:00Z</dcterms:created>
  <dcterms:modified xsi:type="dcterms:W3CDTF">2014-03-31T23:20:00Z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ies>
</file>