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E1503" w:rsidRDefault="008D6ACD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403F77" w:rsidRDefault="00403F7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E1503" w:rsidRDefault="008D6ACD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8D6ACD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403F77" w:rsidRDefault="00403F77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3F77" w:rsidRDefault="00403F77"/>
                <w:p w:rsidR="00403F77" w:rsidRDefault="00403F77"/>
                <w:p w:rsidR="00403F77" w:rsidRPr="00FD69B6" w:rsidRDefault="00403F77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403F77" w:rsidRDefault="00403F77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403F77" w:rsidRPr="00E432B5" w:rsidRDefault="00403F77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E432B5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403F77" w:rsidRDefault="00403F77" w:rsidP="00AC7F9E">
                  <w:pPr>
                    <w:pStyle w:val="TEXTDEQ"/>
                  </w:pPr>
                  <w:r>
                    <w:fldChar w:fldCharType="begin"/>
                  </w:r>
                  <w:r>
                    <w:instrText>HYPERLINK "http://www.oregon.gov/deq/RulesandRegulations/comments/DESLGRNTP.aspx"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Comment Form</w:t>
                  </w:r>
                  <w:ins w:id="0" w:author="Kevin Downing" w:date="2013-11-12T13:03:00Z">
                    <w:r>
                      <w:fldChar w:fldCharType="end"/>
                    </w:r>
                  </w:ins>
                </w:p>
                <w:p w:rsidR="00403F77" w:rsidRPr="00751F76" w:rsidRDefault="00403F77" w:rsidP="00AC7F9E">
                  <w:pPr>
                    <w:pStyle w:val="TEXTDEQ"/>
                  </w:pPr>
                </w:p>
                <w:p w:rsidR="00403F77" w:rsidRPr="00751F76" w:rsidRDefault="00403F77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403F77" w:rsidRPr="00E432B5" w:rsidRDefault="00403F77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403F77" w:rsidRPr="00E432B5" w:rsidRDefault="00403F77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Kevin Downing</w:t>
                  </w:r>
                </w:p>
                <w:p w:rsidR="00403F77" w:rsidRPr="000373DD" w:rsidRDefault="00403F77" w:rsidP="00AC7F9E">
                  <w:pPr>
                    <w:pStyle w:val="TEXTDEQ"/>
                    <w:rPr>
                      <w:b w:val="0"/>
                    </w:rPr>
                  </w:pPr>
                  <w:r w:rsidRPr="000373DD">
                    <w:rPr>
                      <w:b w:val="0"/>
                    </w:rPr>
                    <w:t>811 SW 6</w:t>
                  </w:r>
                  <w:r w:rsidRPr="000373DD">
                    <w:rPr>
                      <w:b w:val="0"/>
                      <w:vertAlign w:val="superscript"/>
                    </w:rPr>
                    <w:t>th</w:t>
                  </w:r>
                  <w:r w:rsidRPr="000373DD">
                    <w:rPr>
                      <w:b w:val="0"/>
                    </w:rPr>
                    <w:t xml:space="preserve"> Ave.</w:t>
                  </w:r>
                </w:p>
                <w:p w:rsidR="00403F77" w:rsidRPr="00E432B5" w:rsidRDefault="00403F77" w:rsidP="00AC7F9E">
                  <w:pPr>
                    <w:pStyle w:val="TEXTDEQ"/>
                    <w:rPr>
                      <w:b w:val="0"/>
                    </w:rPr>
                  </w:pPr>
                  <w:r>
                    <w:rPr>
                      <w:b w:val="0"/>
                    </w:rPr>
                    <w:t>Portland, OR 97204</w:t>
                  </w:r>
                </w:p>
                <w:p w:rsidR="00403F77" w:rsidRPr="00751F76" w:rsidRDefault="00403F77" w:rsidP="00AC7F9E">
                  <w:pPr>
                    <w:pStyle w:val="TEXTDEQ"/>
                  </w:pPr>
                </w:p>
                <w:p w:rsidR="00403F77" w:rsidRPr="00751F76" w:rsidRDefault="00403F77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proofErr w:type="gramStart"/>
                  <w:r w:rsidRPr="00751F76">
                    <w:t xml:space="preserve">  </w:t>
                  </w:r>
                  <w:r>
                    <w:t>503.229.5675</w:t>
                  </w:r>
                  <w:proofErr w:type="gramEnd"/>
                </w:p>
                <w:p w:rsidR="00403F77" w:rsidRPr="00E432B5" w:rsidRDefault="00403F77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Kevin Downing</w:t>
                  </w:r>
                </w:p>
                <w:p w:rsidR="00403F77" w:rsidRPr="00751F76" w:rsidRDefault="00403F77" w:rsidP="00AC7F9E">
                  <w:pPr>
                    <w:pStyle w:val="TEXTDEQ"/>
                  </w:pPr>
                </w:p>
                <w:p w:rsidR="00403F77" w:rsidRDefault="00403F77" w:rsidP="00AC7F9E">
                  <w:pPr>
                    <w:pStyle w:val="TEXTDEQ"/>
                  </w:pPr>
                </w:p>
                <w:p w:rsidR="00403F77" w:rsidRPr="00AC7F9E" w:rsidRDefault="00403F77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403F77" w:rsidRPr="00E432B5" w:rsidRDefault="00403F77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See Attend a </w:t>
                  </w:r>
                  <w:r>
                    <w:rPr>
                      <w:b w:val="0"/>
                    </w:rPr>
                    <w:t>h</w:t>
                  </w:r>
                  <w:r w:rsidRPr="00E432B5">
                    <w:rPr>
                      <w:b w:val="0"/>
                    </w:rPr>
                    <w:t>earing</w:t>
                  </w:r>
                </w:p>
                <w:p w:rsidR="00403F77" w:rsidRDefault="00403F77" w:rsidP="00AC7F9E">
                  <w:pPr>
                    <w:pStyle w:val="TEXTDEQ"/>
                  </w:pPr>
                </w:p>
                <w:p w:rsidR="00403F77" w:rsidRDefault="00403F77" w:rsidP="00AC7F9E">
                  <w:pPr>
                    <w:pStyle w:val="TEXTDEQ"/>
                  </w:pPr>
                </w:p>
                <w:p w:rsidR="00403F77" w:rsidRDefault="00403F77" w:rsidP="00AC7F9E">
                  <w:pPr>
                    <w:pStyle w:val="TEXTDEQ"/>
                  </w:pPr>
                </w:p>
                <w:p w:rsidR="00403F77" w:rsidRDefault="00403F77" w:rsidP="00AC7F9E">
                  <w:pPr>
                    <w:pStyle w:val="TEXTDEQ"/>
                  </w:pPr>
                  <w:r>
                    <w:t>Comment deadline</w:t>
                  </w:r>
                </w:p>
                <w:p w:rsidR="00403F77" w:rsidRDefault="00403F77" w:rsidP="00AC7F9E">
                  <w:pPr>
                    <w:pStyle w:val="TEXTDEQ"/>
                  </w:pPr>
                  <w:r w:rsidRPr="000373DD">
                    <w:rPr>
                      <w:b w:val="0"/>
                    </w:rPr>
                    <w:t>01/21/2014 by 5 p.m.</w:t>
                  </w:r>
                </w:p>
                <w:p w:rsidR="00403F77" w:rsidRDefault="00403F77" w:rsidP="00AC7F9E">
                  <w:pPr>
                    <w:pStyle w:val="TEXTDEQ"/>
                  </w:pPr>
                </w:p>
                <w:p w:rsidR="00403F77" w:rsidRPr="00751F76" w:rsidRDefault="00403F77" w:rsidP="00AC7F9E">
                  <w:pPr>
                    <w:pStyle w:val="TEXTDEQ"/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403F77" w:rsidRDefault="00403F77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403F77" w:rsidRDefault="00403F77"/>
              </w:txbxContent>
            </v:textbox>
            <w10:wrap type="square"/>
          </v:shape>
        </w:pict>
      </w:r>
      <w:ins w:id="1" w:author="William Knight" w:date="2013-11-14T09:38:00Z">
        <w:r w:rsidR="00DB4F5D">
          <w:rPr>
            <w:rFonts w:ascii="Arial" w:hAnsi="Arial" w:cs="Arial"/>
            <w:b/>
            <w:color w:val="000000" w:themeColor="text1"/>
            <w:sz w:val="48"/>
            <w:szCs w:val="48"/>
          </w:rPr>
          <w:t>Align</w:t>
        </w:r>
      </w:ins>
      <w:ins w:id="2" w:author="William Knight" w:date="2013-11-14T09:39:00Z">
        <w:r w:rsidR="00DB4F5D">
          <w:rPr>
            <w:rFonts w:ascii="Arial" w:hAnsi="Arial" w:cs="Arial"/>
            <w:b/>
            <w:color w:val="000000" w:themeColor="text1"/>
            <w:sz w:val="48"/>
            <w:szCs w:val="48"/>
          </w:rPr>
          <w:t>ing</w:t>
        </w:r>
      </w:ins>
      <w:ins w:id="3" w:author="William Knight" w:date="2013-11-14T09:38:00Z">
        <w:r w:rsidR="00DB4F5D">
          <w:rPr>
            <w:rFonts w:ascii="Arial" w:hAnsi="Arial" w:cs="Arial"/>
            <w:b/>
            <w:color w:val="000000" w:themeColor="text1"/>
            <w:sz w:val="48"/>
            <w:szCs w:val="48"/>
          </w:rPr>
          <w:t xml:space="preserve"> </w:t>
        </w:r>
      </w:ins>
      <w:r w:rsidR="0087158E" w:rsidRPr="00A278F5">
        <w:rPr>
          <w:rFonts w:ascii="Arial" w:hAnsi="Arial" w:cs="Arial"/>
          <w:b/>
          <w:color w:val="000000" w:themeColor="text1"/>
          <w:sz w:val="48"/>
          <w:szCs w:val="48"/>
        </w:rPr>
        <w:t xml:space="preserve">Diesel Grant Program Rules </w:t>
      </w:r>
      <w:del w:id="4" w:author="William Knight" w:date="2013-11-14T09:39:00Z">
        <w:r w:rsidR="0087158E" w:rsidRPr="00A278F5" w:rsidDel="00DB4F5D">
          <w:rPr>
            <w:rFonts w:ascii="Arial" w:hAnsi="Arial" w:cs="Arial"/>
            <w:b/>
            <w:color w:val="000000" w:themeColor="text1"/>
            <w:sz w:val="48"/>
            <w:szCs w:val="48"/>
          </w:rPr>
          <w:delText xml:space="preserve">– Alignment </w:delText>
        </w:r>
      </w:del>
      <w:r w:rsidR="0087158E" w:rsidRPr="00A278F5">
        <w:rPr>
          <w:rFonts w:ascii="Arial" w:hAnsi="Arial" w:cs="Arial"/>
          <w:b/>
          <w:color w:val="000000" w:themeColor="text1"/>
          <w:sz w:val="48"/>
          <w:szCs w:val="48"/>
        </w:rPr>
        <w:t>with Federal Guidelines</w:t>
      </w:r>
    </w:p>
    <w:p w:rsidR="00F85D3F" w:rsidRPr="008E1503" w:rsidRDefault="00F85D3F" w:rsidP="00717901">
      <w:pPr>
        <w:pStyle w:val="DEQTEXTforFACTSHEET"/>
      </w:pPr>
    </w:p>
    <w:p w:rsidR="00564D61" w:rsidRPr="008E1503" w:rsidRDefault="0087158E" w:rsidP="006E4AE1">
      <w:pPr>
        <w:pStyle w:val="DEQTEXTforFACTSHEET"/>
        <w:rPr>
          <w:sz w:val="24"/>
          <w:szCs w:val="24"/>
        </w:rPr>
      </w:pPr>
      <w:r w:rsidRPr="008E1503">
        <w:rPr>
          <w:sz w:val="24"/>
          <w:szCs w:val="24"/>
        </w:rPr>
        <w:t>DEQ invites</w:t>
      </w:r>
      <w:del w:id="5" w:author="William Knight" w:date="2013-11-14T09:39:00Z">
        <w:r w:rsidRPr="008E1503" w:rsidDel="00DB4F5D">
          <w:rPr>
            <w:sz w:val="24"/>
            <w:szCs w:val="24"/>
          </w:rPr>
          <w:delText xml:space="preserve"> input</w:delText>
        </w:r>
      </w:del>
      <w:ins w:id="6" w:author="William Knight" w:date="2013-11-14T09:39:00Z">
        <w:r w:rsidR="00DB4F5D">
          <w:rPr>
            <w:sz w:val="24"/>
            <w:szCs w:val="24"/>
          </w:rPr>
          <w:t xml:space="preserve"> comment from the public</w:t>
        </w:r>
      </w:ins>
      <w:r w:rsidRPr="008E1503">
        <w:rPr>
          <w:sz w:val="24"/>
          <w:szCs w:val="24"/>
        </w:rPr>
        <w:t xml:space="preserve"> on a proposed </w:t>
      </w:r>
      <w:r w:rsidRPr="00BA092F">
        <w:rPr>
          <w:sz w:val="24"/>
          <w:szCs w:val="24"/>
        </w:rPr>
        <w:t>permanent rule</w:t>
      </w:r>
      <w:r w:rsidRPr="008E1503">
        <w:rPr>
          <w:sz w:val="24"/>
          <w:szCs w:val="24"/>
        </w:rPr>
        <w:t xml:space="preserve"> </w:t>
      </w:r>
      <w:r w:rsidRPr="00BA092F">
        <w:rPr>
          <w:sz w:val="24"/>
          <w:szCs w:val="24"/>
        </w:rPr>
        <w:t>amendment t</w:t>
      </w:r>
      <w:r w:rsidRPr="008E1503">
        <w:rPr>
          <w:sz w:val="24"/>
          <w:szCs w:val="24"/>
        </w:rPr>
        <w:t>o chapter 340 of the Oregon</w:t>
      </w:r>
      <w:ins w:id="7" w:author="William Knight" w:date="2013-11-14T09:40:00Z">
        <w:r w:rsidR="00DB4F5D">
          <w:rPr>
            <w:sz w:val="24"/>
            <w:szCs w:val="24"/>
          </w:rPr>
          <w:t>’s</w:t>
        </w:r>
      </w:ins>
      <w:r w:rsidRPr="008E1503">
        <w:rPr>
          <w:sz w:val="24"/>
          <w:szCs w:val="24"/>
        </w:rPr>
        <w:t xml:space="preserve"> Administrative Rules.</w:t>
      </w:r>
      <w:r w:rsidR="000B7813" w:rsidRPr="008E1503">
        <w:rPr>
          <w:sz w:val="24"/>
          <w:szCs w:val="24"/>
        </w:rPr>
        <w:t xml:space="preserve">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2"/>
          <w:footerReference w:type="default" r:id="rId13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0B7813" w:rsidRPr="008E1503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>OAR 340, division number</w:t>
      </w:r>
      <w:r w:rsidR="0087158E">
        <w:rPr>
          <w:rFonts w:ascii="Times New Roman" w:hAnsi="Times New Roman"/>
          <w:b w:val="0"/>
        </w:rPr>
        <w:t xml:space="preserve"> 259</w:t>
      </w:r>
      <w:r w:rsidR="001E1BF1" w:rsidRPr="008E1503">
        <w:rPr>
          <w:rFonts w:ascii="Times New Roman" w:hAnsi="Times New Roman"/>
          <w:b w:val="0"/>
        </w:rPr>
        <w:t xml:space="preserve">: </w:t>
      </w:r>
    </w:p>
    <w:p w:rsidR="00DB4F5D" w:rsidRPr="00DB4F5D" w:rsidRDefault="0087158E" w:rsidP="00DB4F5D">
      <w:pPr>
        <w:pStyle w:val="DEQTEXTforFACTSHEET"/>
        <w:outlineLvl w:val="0"/>
        <w:rPr>
          <w:rPrChange w:id="8" w:author="William Knight" w:date="2013-11-14T09:42:00Z">
            <w:rPr>
              <w:color w:val="C00000"/>
            </w:rPr>
          </w:rPrChange>
        </w:rPr>
        <w:pPrChange w:id="9" w:author="William Knight" w:date="2013-11-14T09:42:00Z">
          <w:pPr>
            <w:pStyle w:val="DEQTEXTforFACTSHEET"/>
            <w:numPr>
              <w:numId w:val="6"/>
            </w:numPr>
            <w:ind w:left="360" w:hanging="360"/>
            <w:outlineLvl w:val="0"/>
          </w:pPr>
        </w:pPrChange>
      </w:pPr>
      <w:del w:id="10" w:author="William Knight" w:date="2013-11-14T09:40:00Z">
        <w:r w:rsidDel="00DB4F5D">
          <w:delText>Since 2007 DEQ was limited in</w:delText>
        </w:r>
      </w:del>
      <w:ins w:id="11" w:author="William Knight" w:date="2013-11-14T09:40:00Z">
        <w:r w:rsidR="00DB4F5D">
          <w:t>Remove a 2007 limitation for the</w:t>
        </w:r>
      </w:ins>
      <w:r>
        <w:t xml:space="preserve"> administration of clean diesel grants</w:t>
      </w:r>
      <w:ins w:id="12" w:author="William Knight" w:date="2013-11-14T09:41:00Z">
        <w:r w:rsidR="00DB4F5D">
          <w:t>. Currently</w:t>
        </w:r>
      </w:ins>
      <w:r>
        <w:t xml:space="preserve"> </w:t>
      </w:r>
      <w:del w:id="13" w:author="William Knight" w:date="2013-11-14T09:41:00Z">
        <w:r w:rsidDel="00DB4F5D">
          <w:delText xml:space="preserve">to </w:delText>
        </w:r>
      </w:del>
      <w:r>
        <w:t>only certain projects</w:t>
      </w:r>
      <w:ins w:id="14" w:author="William Knight" w:date="2013-11-14T09:41:00Z">
        <w:r w:rsidR="00DB4F5D">
          <w:t xml:space="preserve"> - </w:t>
        </w:r>
      </w:ins>
      <w:del w:id="15" w:author="William Knight" w:date="2013-11-14T09:41:00Z">
        <w:r w:rsidDel="00DB4F5D">
          <w:delText xml:space="preserve">, </w:delText>
        </w:r>
      </w:del>
      <w:r>
        <w:t>exhaust retrofits, non-road engine repowers and pre</w:t>
      </w:r>
      <w:r w:rsidR="00A52D38">
        <w:t>-</w:t>
      </w:r>
      <w:r>
        <w:t>1994 truck scrapping</w:t>
      </w:r>
      <w:ins w:id="16" w:author="William Knight" w:date="2013-11-14T09:41:00Z">
        <w:r w:rsidR="00DB4F5D">
          <w:t xml:space="preserve"> – can qualify for federal grant funding.</w:t>
        </w:r>
      </w:ins>
      <w:del w:id="17" w:author="William Knight" w:date="2013-11-14T09:41:00Z">
        <w:r w:rsidDel="00DB4F5D">
          <w:delText>.</w:delText>
        </w:r>
      </w:del>
      <w:r>
        <w:t xml:space="preserve"> SB </w:t>
      </w:r>
      <w:r w:rsidR="00594375">
        <w:t xml:space="preserve">249 </w:t>
      </w:r>
      <w:r>
        <w:t xml:space="preserve">(2013) </w:t>
      </w:r>
      <w:ins w:id="18" w:author="William Knight" w:date="2013-11-14T09:47:00Z">
        <w:r w:rsidR="00DB4F5D">
          <w:t>allows DEQ</w:t>
        </w:r>
      </w:ins>
      <w:ins w:id="19" w:author="William Knight" w:date="2013-11-14T09:48:00Z">
        <w:r w:rsidR="00DB4F5D">
          <w:t>,</w:t>
        </w:r>
      </w:ins>
      <w:ins w:id="20" w:author="William Knight" w:date="2013-11-14T09:47:00Z">
        <w:r w:rsidR="00DB4F5D">
          <w:t xml:space="preserve"> </w:t>
        </w:r>
      </w:ins>
      <w:ins w:id="21" w:author="William Knight" w:date="2013-11-14T09:48:00Z">
        <w:r w:rsidR="00DB4F5D">
          <w:t xml:space="preserve">when administering federal grants, </w:t>
        </w:r>
      </w:ins>
      <w:ins w:id="22" w:author="William Knight" w:date="2013-11-14T09:47:00Z">
        <w:r w:rsidR="00DB4F5D">
          <w:t xml:space="preserve">to include a broader range of </w:t>
        </w:r>
      </w:ins>
      <w:ins w:id="23" w:author="William Knight" w:date="2013-11-14T09:48:00Z">
        <w:r w:rsidR="00DB4F5D">
          <w:t xml:space="preserve">clean diesel </w:t>
        </w:r>
      </w:ins>
      <w:ins w:id="24" w:author="William Knight" w:date="2013-11-14T09:47:00Z">
        <w:r w:rsidR="00DB4F5D">
          <w:t xml:space="preserve">projects already eligible under federal guidelines. </w:t>
        </w:r>
      </w:ins>
      <w:del w:id="25" w:author="William Knight" w:date="2013-11-14T09:47:00Z">
        <w:r w:rsidDel="00DB4F5D">
          <w:delText>authorize</w:delText>
        </w:r>
      </w:del>
      <w:del w:id="26" w:author="William Knight" w:date="2013-11-14T09:41:00Z">
        <w:r w:rsidDel="00DB4F5D">
          <w:delText>s</w:delText>
        </w:r>
      </w:del>
      <w:del w:id="27" w:author="William Knight" w:date="2013-11-14T09:47:00Z">
        <w:r w:rsidDel="00DB4F5D">
          <w:delText xml:space="preserve"> administration of grants underwritten with federal funds to include the broader range of eligible projects allowed under federal grant guidelines.</w:delText>
        </w:r>
      </w:del>
    </w:p>
    <w:p w:rsidR="0087158E" w:rsidRPr="008E1503" w:rsidRDefault="0087158E" w:rsidP="0087158E">
      <w:pPr>
        <w:pStyle w:val="DEQTEXTforFACTSHEET"/>
      </w:pPr>
    </w:p>
    <w:p w:rsidR="0087158E" w:rsidRPr="008E1503" w:rsidRDefault="0087158E" w:rsidP="0087158E">
      <w:pPr>
        <w:pStyle w:val="DEQSMALLHEADLINES"/>
        <w:outlineLvl w:val="0"/>
      </w:pPr>
      <w:r w:rsidRPr="008E1503">
        <w:t>DEQ’s objective</w:t>
      </w:r>
    </w:p>
    <w:p w:rsidR="00970A9C" w:rsidRDefault="0087158E" w:rsidP="0087158E">
      <w:pPr>
        <w:pStyle w:val="DEQTEXTforFACTSHEET"/>
        <w:outlineLvl w:val="0"/>
      </w:pPr>
      <w:r w:rsidRPr="008E1503">
        <w:t>The objective of this rulemaking is</w:t>
      </w:r>
      <w:r w:rsidR="000373DD">
        <w:t xml:space="preserve"> </w:t>
      </w:r>
      <w:r>
        <w:t xml:space="preserve">to increase flexibility in </w:t>
      </w:r>
      <w:r w:rsidR="008303C2">
        <w:t>supporting</w:t>
      </w:r>
      <w:r>
        <w:t xml:space="preserve"> interest and commitments by diesel vehicle and equipment owners to reduce the harmful effects of diesel exhaust exposure.</w:t>
      </w:r>
    </w:p>
    <w:p w:rsidR="0087158E" w:rsidRDefault="0087158E" w:rsidP="0087158E">
      <w:pPr>
        <w:pStyle w:val="DEQTEXTforFACTSHEET"/>
        <w:outlineLvl w:val="0"/>
        <w:rPr>
          <w:color w:val="1616EA"/>
        </w:rPr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ins w:id="28" w:author="William Knight" w:date="2013-11-14T09:50:00Z">
        <w:r w:rsidR="00403F77">
          <w:t xml:space="preserve">if </w:t>
        </w:r>
      </w:ins>
      <w:r w:rsidR="00BD6D5E" w:rsidRPr="008E1503">
        <w:t>the rulemaking me</w:t>
      </w:r>
      <w:ins w:id="29" w:author="William Knight" w:date="2013-11-14T09:50:00Z">
        <w:r w:rsidR="00403F77">
          <w:t>e</w:t>
        </w:r>
      </w:ins>
      <w:r w:rsidR="00BD6D5E" w:rsidRPr="008E1503">
        <w:t>t</w:t>
      </w:r>
      <w:ins w:id="30" w:author="William Knight" w:date="2013-11-14T09:50:00Z">
        <w:r w:rsidR="00403F77">
          <w:t>s</w:t>
        </w:r>
      </w:ins>
      <w:r w:rsidR="00BD6D5E" w:rsidRPr="008E1503">
        <w:t xml:space="preserve"> this objective,</w:t>
      </w:r>
      <w:r w:rsidRPr="008E1503">
        <w:rPr>
          <w:color w:val="984806" w:themeColor="accent6" w:themeShade="80"/>
        </w:rPr>
        <w:t xml:space="preserve"> </w:t>
      </w:r>
      <w:r w:rsidR="008303C2" w:rsidRPr="008303C2">
        <w:rPr>
          <w:color w:val="000000" w:themeColor="text1"/>
        </w:rPr>
        <w:t xml:space="preserve">DEQ will observe the number and extent of responses </w:t>
      </w:r>
      <w:r w:rsidR="008303C2">
        <w:rPr>
          <w:color w:val="000000" w:themeColor="text1"/>
        </w:rPr>
        <w:t>to notices of available grant opportunities. Increasing involvement and additional project activity indicates that rulemaking is successful</w:t>
      </w:r>
      <w:r w:rsidR="000A2FE5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F85D3F" w:rsidRPr="00B66953" w:rsidRDefault="001E1BF1" w:rsidP="006E4AE1">
      <w:pPr>
        <w:pStyle w:val="DEQTEXTforFACTSHEET"/>
        <w:outlineLvl w:val="0"/>
        <w:rPr>
          <w:color w:val="000000" w:themeColor="text1"/>
        </w:rPr>
      </w:pPr>
      <w:r w:rsidRPr="008E1503">
        <w:rPr>
          <w:color w:val="000000" w:themeColor="text1"/>
        </w:rPr>
        <w:t xml:space="preserve">Parties </w:t>
      </w:r>
      <w:r w:rsidR="00B66953">
        <w:rPr>
          <w:color w:val="000000" w:themeColor="text1"/>
        </w:rPr>
        <w:t xml:space="preserve">directly </w:t>
      </w:r>
      <w:r w:rsidRPr="008E1503">
        <w:rPr>
          <w:color w:val="000000" w:themeColor="text1"/>
        </w:rPr>
        <w:t xml:space="preserve">affected by this proposal </w:t>
      </w:r>
      <w:r w:rsidR="000F6933" w:rsidRPr="008E1503">
        <w:rPr>
          <w:color w:val="000000" w:themeColor="text1"/>
        </w:rPr>
        <w:t>include</w:t>
      </w:r>
      <w:r w:rsidRPr="008E1503">
        <w:rPr>
          <w:color w:val="632423" w:themeColor="accent2" w:themeShade="80"/>
        </w:rPr>
        <w:t xml:space="preserve"> </w:t>
      </w:r>
      <w:r w:rsidR="00B66953" w:rsidRPr="00B66953">
        <w:t>owners and operators of diesel powered vehicles and equipment.</w:t>
      </w:r>
      <w:r w:rsidR="00B66953">
        <w:rPr>
          <w:color w:val="632423" w:themeColor="accent2" w:themeShade="80"/>
        </w:rPr>
        <w:t xml:space="preserve"> </w:t>
      </w:r>
      <w:r w:rsidR="00A52D38" w:rsidRPr="00A52D38">
        <w:rPr>
          <w:color w:val="000000" w:themeColor="text1"/>
        </w:rPr>
        <w:t>These</w:t>
      </w:r>
      <w:r w:rsidR="00A52D38">
        <w:rPr>
          <w:color w:val="632423" w:themeColor="accent2" w:themeShade="80"/>
        </w:rPr>
        <w:t xml:space="preserve"> </w:t>
      </w:r>
      <w:r w:rsidR="00A52D38" w:rsidRPr="00A52D38">
        <w:rPr>
          <w:color w:val="000000" w:themeColor="text1"/>
        </w:rPr>
        <w:t xml:space="preserve">parties will see a broader range of project activity supported directly by </w:t>
      </w:r>
      <w:del w:id="31" w:author="William Knight" w:date="2013-11-14T09:51:00Z">
        <w:r w:rsidR="00A52D38" w:rsidRPr="00A52D38" w:rsidDel="00403F77">
          <w:rPr>
            <w:color w:val="000000" w:themeColor="text1"/>
          </w:rPr>
          <w:delText xml:space="preserve">Department </w:delText>
        </w:r>
      </w:del>
      <w:ins w:id="32" w:author="William Knight" w:date="2013-11-14T09:51:00Z">
        <w:r w:rsidR="00403F77">
          <w:rPr>
            <w:color w:val="000000" w:themeColor="text1"/>
          </w:rPr>
          <w:t>DEQ</w:t>
        </w:r>
        <w:r w:rsidR="00403F77" w:rsidRPr="00A52D38">
          <w:rPr>
            <w:color w:val="000000" w:themeColor="text1"/>
          </w:rPr>
          <w:t xml:space="preserve"> </w:t>
        </w:r>
      </w:ins>
      <w:r w:rsidR="00A52D38" w:rsidRPr="00A52D38">
        <w:rPr>
          <w:color w:val="000000" w:themeColor="text1"/>
        </w:rPr>
        <w:t xml:space="preserve">administered grants. Persons </w:t>
      </w:r>
      <w:r w:rsidR="00B66953" w:rsidRPr="00B66953">
        <w:rPr>
          <w:color w:val="000000" w:themeColor="text1"/>
        </w:rPr>
        <w:t>who are exposed to diesel exhaust will also be positively affected by reductions in diesel emissions that occur as a result of successful implementation of</w:t>
      </w:r>
      <w:r w:rsidR="00B66953">
        <w:rPr>
          <w:color w:val="632423" w:themeColor="accent2" w:themeShade="80"/>
        </w:rPr>
        <w:t xml:space="preserve"> </w:t>
      </w:r>
      <w:r w:rsidR="00B66953" w:rsidRPr="00B66953">
        <w:rPr>
          <w:color w:val="000000" w:themeColor="text1"/>
        </w:rPr>
        <w:t>funded projects.</w:t>
      </w:r>
      <w:r w:rsidR="00D676FE" w:rsidRPr="00B66953">
        <w:rPr>
          <w:color w:val="000000" w:themeColor="text1"/>
        </w:rPr>
        <w:t xml:space="preserve"> 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8956DF" w:rsidP="009C54CF">
      <w:pPr>
        <w:pStyle w:val="DEQSMALLHEADLINES"/>
        <w:outlineLvl w:val="0"/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ins w:id="33" w:author="William Knight" w:date="2013-11-14T09:51:00Z">
        <w:r w:rsidR="00403F77">
          <w:rPr>
            <w:rFonts w:ascii="Times" w:hAnsi="Times"/>
            <w:b w:val="0"/>
            <w:sz w:val="18"/>
            <w:szCs w:val="18"/>
          </w:rPr>
          <w:fldChar w:fldCharType="begin"/>
        </w:r>
        <w:r w:rsidR="00403F77">
          <w:rPr>
            <w:rFonts w:ascii="Times" w:hAnsi="Times"/>
            <w:b w:val="0"/>
            <w:sz w:val="18"/>
            <w:szCs w:val="18"/>
          </w:rPr>
          <w:instrText xml:space="preserve"> HYPERLINK "http://</w:instrText>
        </w:r>
      </w:ins>
      <w:r w:rsidR="00403F77" w:rsidRPr="00403F77">
        <w:rPr>
          <w:rFonts w:ascii="Times" w:hAnsi="Times"/>
          <w:b w:val="0"/>
          <w:sz w:val="18"/>
          <w:szCs w:val="18"/>
          <w:rPrChange w:id="34" w:author="William Knight" w:date="2013-11-14T09:51:00Z">
            <w:rPr>
              <w:rStyle w:val="Hyperlink"/>
              <w:rFonts w:ascii="Times" w:hAnsi="Times"/>
              <w:b w:val="0"/>
              <w:sz w:val="18"/>
              <w:szCs w:val="18"/>
            </w:rPr>
          </w:rPrChange>
        </w:rPr>
        <w:instrText>www.deq.state.or.us/regulations/rulemaking.htm</w:instrText>
      </w:r>
      <w:ins w:id="35" w:author="William Knight" w:date="2013-11-14T09:51:00Z">
        <w:r w:rsidR="00403F77">
          <w:rPr>
            <w:rFonts w:ascii="Times" w:hAnsi="Times"/>
            <w:b w:val="0"/>
            <w:sz w:val="18"/>
            <w:szCs w:val="18"/>
          </w:rPr>
          <w:instrText xml:space="preserve">" </w:instrText>
        </w:r>
        <w:r w:rsidR="00403F77">
          <w:rPr>
            <w:rFonts w:ascii="Times" w:hAnsi="Times"/>
            <w:b w:val="0"/>
            <w:sz w:val="18"/>
            <w:szCs w:val="18"/>
          </w:rPr>
          <w:fldChar w:fldCharType="separate"/>
        </w:r>
      </w:ins>
      <w:del w:id="36" w:author="William Knight" w:date="2013-11-14T09:51:00Z">
        <w:r w:rsidR="00403F77" w:rsidRPr="00B10EE7" w:rsidDel="00403F77">
          <w:rPr>
            <w:rStyle w:val="Hyperlink"/>
            <w:rFonts w:ascii="Times" w:hAnsi="Times"/>
            <w:b w:val="0"/>
            <w:sz w:val="18"/>
            <w:szCs w:val="18"/>
            <w:rPrChange w:id="37" w:author="William Knight" w:date="2013-11-14T09:51:00Z">
              <w:rPr>
                <w:rStyle w:val="Hyperlink"/>
                <w:rFonts w:ascii="Times" w:hAnsi="Times"/>
                <w:b w:val="0"/>
                <w:sz w:val="18"/>
                <w:szCs w:val="18"/>
              </w:rPr>
            </w:rPrChange>
          </w:rPr>
          <w:delText>http://</w:delText>
        </w:r>
      </w:del>
      <w:r w:rsidR="00403F77" w:rsidRPr="00B10EE7">
        <w:rPr>
          <w:rStyle w:val="Hyperlink"/>
          <w:rFonts w:ascii="Times" w:hAnsi="Times"/>
          <w:b w:val="0"/>
          <w:sz w:val="18"/>
          <w:szCs w:val="18"/>
          <w:rPrChange w:id="38" w:author="William Knight" w:date="2013-11-14T09:51:00Z">
            <w:rPr>
              <w:rStyle w:val="Hyperlink"/>
              <w:rFonts w:ascii="Times" w:hAnsi="Times"/>
              <w:b w:val="0"/>
              <w:sz w:val="18"/>
              <w:szCs w:val="18"/>
            </w:rPr>
          </w:rPrChange>
        </w:rPr>
        <w:t>www.deq.state.or.us/regulations/rulemaking.htm</w:t>
      </w:r>
      <w:ins w:id="39" w:author="William Knight" w:date="2013-11-14T09:51:00Z">
        <w:r w:rsidR="00403F77">
          <w:rPr>
            <w:rFonts w:ascii="Times" w:hAnsi="Times"/>
            <w:b w:val="0"/>
            <w:sz w:val="18"/>
            <w:szCs w:val="18"/>
          </w:rPr>
          <w:fldChar w:fldCharType="end"/>
        </w:r>
      </w:ins>
    </w:p>
    <w:p w:rsidR="009C54CF" w:rsidRPr="008E1503" w:rsidRDefault="005239D8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br w:type="column"/>
      </w:r>
      <w:r w:rsidR="009C54CF" w:rsidRPr="008E1503">
        <w:lastRenderedPageBreak/>
        <w:t xml:space="preserve">Attend </w:t>
      </w:r>
      <w:ins w:id="40" w:author="William Knight" w:date="2013-11-14T09:54:00Z">
        <w:r w:rsidR="00403F77">
          <w:t>the</w:t>
        </w:r>
      </w:ins>
      <w:del w:id="41" w:author="William Knight" w:date="2013-11-14T09:54:00Z">
        <w:r w:rsidR="009C54CF" w:rsidRPr="008E1503" w:rsidDel="00403F77">
          <w:delText>a</w:delText>
        </w:r>
      </w:del>
      <w:r w:rsidR="009C54CF" w:rsidRPr="008E1503">
        <w:t xml:space="preserve">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</w:t>
      </w:r>
      <w:del w:id="42" w:author="William Knight" w:date="2013-11-14T09:54:00Z">
        <w:r w:rsidR="00605CBA" w:rsidRPr="008E1503" w:rsidDel="00403F77">
          <w:rPr>
            <w:rFonts w:ascii="Times" w:hAnsi="Times"/>
          </w:rPr>
          <w:delText>one of the</w:delText>
        </w:r>
      </w:del>
      <w:ins w:id="43" w:author="William Knight" w:date="2013-11-14T09:54:00Z">
        <w:r w:rsidR="00403F77">
          <w:rPr>
            <w:rFonts w:ascii="Times" w:hAnsi="Times"/>
          </w:rPr>
          <w:t>a</w:t>
        </w:r>
      </w:ins>
      <w:r w:rsidR="00605CBA" w:rsidRPr="008E1503">
        <w:rPr>
          <w:rFonts w:ascii="Times" w:hAnsi="Times"/>
        </w:rPr>
        <w:t xml:space="preserve"> </w:t>
      </w:r>
      <w:r w:rsidRPr="008E1503">
        <w:rPr>
          <w:rFonts w:ascii="Times" w:hAnsi="Times"/>
        </w:rPr>
        <w:t xml:space="preserve">public </w:t>
      </w:r>
      <w:del w:id="44" w:author="William Knight" w:date="2013-11-14T09:54:00Z">
        <w:r w:rsidRPr="008E1503" w:rsidDel="00403F77">
          <w:rPr>
            <w:rFonts w:ascii="Times" w:hAnsi="Times"/>
          </w:rPr>
          <w:delText>hearings</w:delText>
        </w:r>
        <w:r w:rsidR="009B008A" w:rsidRPr="008E1503" w:rsidDel="00403F77">
          <w:rPr>
            <w:rFonts w:ascii="Times" w:hAnsi="Times"/>
          </w:rPr>
          <w:delText xml:space="preserve"> listed below</w:delText>
        </w:r>
      </w:del>
      <w:ins w:id="45" w:author="William Knight" w:date="2013-11-14T09:54:00Z">
        <w:r w:rsidR="00403F77">
          <w:rPr>
            <w:rFonts w:ascii="Times" w:hAnsi="Times"/>
          </w:rPr>
          <w:t>hearing</w:t>
        </w:r>
      </w:ins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ins w:id="46" w:author="William Knight" w:date="2013-11-14T09:55:00Z">
        <w:r w:rsidR="00403F77">
          <w:rPr>
            <w:rFonts w:ascii="Times" w:hAnsi="Times"/>
          </w:rPr>
          <w:t>s</w:t>
        </w:r>
      </w:ins>
      <w:r w:rsidR="009B008A" w:rsidRPr="008E1503">
        <w:t>.</w:t>
      </w:r>
    </w:p>
    <w:p w:rsidR="00403F77" w:rsidDel="00403F77" w:rsidRDefault="00403F77" w:rsidP="00403F77">
      <w:pPr>
        <w:pStyle w:val="DEQSMALLHEADLINES"/>
        <w:contextualSpacing/>
        <w:outlineLvl w:val="0"/>
        <w:rPr>
          <w:del w:id="47" w:author="William Knight" w:date="2013-11-14T09:53:00Z"/>
          <w:rFonts w:ascii="Times" w:hAnsi="Times"/>
          <w:b w:val="0"/>
        </w:rPr>
        <w:pPrChange w:id="48" w:author="William Knight" w:date="2013-11-14T09:53:00Z">
          <w:pPr>
            <w:pStyle w:val="DEQSMALLHEADLINES"/>
            <w:numPr>
              <w:numId w:val="9"/>
            </w:numPr>
            <w:tabs>
              <w:tab w:val="num" w:pos="360"/>
            </w:tabs>
            <w:ind w:left="360" w:hanging="360"/>
            <w:contextualSpacing/>
            <w:outlineLvl w:val="0"/>
          </w:pPr>
        </w:pPrChange>
      </w:pPr>
      <w:moveToRangeStart w:id="49" w:author="William Knight" w:date="2013-11-14T09:53:00Z" w:name="move372186108"/>
      <w:moveTo w:id="50" w:author="William Knight" w:date="2013-11-14T09:53:00Z">
        <w:r w:rsidRPr="00403F77">
          <w:rPr>
            <w:rFonts w:ascii="Times" w:hAnsi="Times"/>
            <w:u w:val="single"/>
            <w:rPrChange w:id="51" w:author="William Knight" w:date="2013-11-14T09:53:00Z">
              <w:rPr>
                <w:rFonts w:ascii="Times" w:hAnsi="Times"/>
                <w:b w:val="0"/>
              </w:rPr>
            </w:rPrChange>
          </w:rPr>
          <w:t xml:space="preserve">Portland </w:t>
        </w:r>
      </w:moveTo>
    </w:p>
    <w:p w:rsidR="00403F77" w:rsidRPr="00403F77" w:rsidRDefault="00403F77" w:rsidP="00403F77">
      <w:pPr>
        <w:pStyle w:val="DEQSMALLHEADLINES"/>
        <w:contextualSpacing/>
        <w:outlineLvl w:val="0"/>
        <w:rPr>
          <w:ins w:id="52" w:author="William Knight" w:date="2013-11-14T09:53:00Z"/>
          <w:u w:val="single"/>
          <w:rPrChange w:id="53" w:author="William Knight" w:date="2013-11-14T09:53:00Z">
            <w:rPr>
              <w:ins w:id="54" w:author="William Knight" w:date="2013-11-14T09:53:00Z"/>
            </w:rPr>
          </w:rPrChange>
        </w:rPr>
        <w:pPrChange w:id="55" w:author="William Knight" w:date="2013-11-14T09:53:00Z">
          <w:pPr>
            <w:pStyle w:val="DEQSMALLHEADLINES"/>
            <w:numPr>
              <w:numId w:val="9"/>
            </w:numPr>
            <w:tabs>
              <w:tab w:val="num" w:pos="360"/>
            </w:tabs>
            <w:ind w:left="360" w:hanging="360"/>
            <w:contextualSpacing/>
            <w:outlineLvl w:val="0"/>
          </w:pPr>
        </w:pPrChange>
      </w:pPr>
    </w:p>
    <w:moveToRangeEnd w:id="49"/>
    <w:p w:rsidR="00403F77" w:rsidRDefault="00403F77" w:rsidP="00403F77">
      <w:pPr>
        <w:pStyle w:val="DEQSMALLHEADLINES"/>
        <w:contextualSpacing/>
        <w:outlineLvl w:val="0"/>
        <w:rPr>
          <w:ins w:id="56" w:author="William Knight" w:date="2013-11-14T09:53:00Z"/>
          <w:rFonts w:ascii="Times" w:hAnsi="Times"/>
          <w:b w:val="0"/>
        </w:rPr>
        <w:pPrChange w:id="57" w:author="William Knight" w:date="2013-11-14T09:53:00Z">
          <w:pPr>
            <w:pStyle w:val="DEQSMALLHEADLINES"/>
            <w:numPr>
              <w:numId w:val="9"/>
            </w:numPr>
            <w:tabs>
              <w:tab w:val="num" w:pos="360"/>
            </w:tabs>
            <w:ind w:left="360" w:hanging="360"/>
            <w:contextualSpacing/>
            <w:outlineLvl w:val="0"/>
          </w:pPr>
        </w:pPrChange>
      </w:pPr>
    </w:p>
    <w:p w:rsidR="00403F77" w:rsidRPr="00403F77" w:rsidRDefault="00403F77" w:rsidP="00403F77">
      <w:pPr>
        <w:pStyle w:val="DEQSMALLHEADLINES"/>
        <w:contextualSpacing/>
        <w:outlineLvl w:val="0"/>
        <w:rPr>
          <w:ins w:id="58" w:author="William Knight" w:date="2013-11-14T09:52:00Z"/>
          <w:rPrChange w:id="59" w:author="William Knight" w:date="2013-11-14T09:52:00Z">
            <w:rPr>
              <w:ins w:id="60" w:author="William Knight" w:date="2013-11-14T09:52:00Z"/>
              <w:rFonts w:ascii="Times" w:hAnsi="Times"/>
              <w:b w:val="0"/>
              <w:color w:val="C00000"/>
            </w:rPr>
          </w:rPrChange>
        </w:rPr>
        <w:pPrChange w:id="61" w:author="William Knight" w:date="2013-11-14T09:53:00Z">
          <w:pPr>
            <w:pStyle w:val="DEQSMALLHEADLINES"/>
            <w:numPr>
              <w:numId w:val="9"/>
            </w:numPr>
            <w:tabs>
              <w:tab w:val="num" w:pos="360"/>
            </w:tabs>
            <w:ind w:left="360" w:hanging="360"/>
            <w:contextualSpacing/>
            <w:outlineLvl w:val="0"/>
          </w:pPr>
        </w:pPrChange>
      </w:pPr>
      <w:proofErr w:type="gramStart"/>
      <w:ins w:id="62" w:author="William Knight" w:date="2013-11-14T09:52:00Z">
        <w:r>
          <w:rPr>
            <w:rFonts w:ascii="Times" w:hAnsi="Times"/>
            <w:b w:val="0"/>
          </w:rPr>
          <w:t xml:space="preserve">Wednesday, Jan. 15, </w:t>
        </w:r>
        <w:r w:rsidRPr="00403F77">
          <w:rPr>
            <w:rFonts w:ascii="Times" w:hAnsi="Times"/>
            <w:b w:val="0"/>
            <w:rPrChange w:id="63" w:author="William Knight" w:date="2013-11-14T09:52:00Z">
              <w:rPr>
                <w:rFonts w:ascii="Times" w:hAnsi="Times"/>
                <w:b w:val="0"/>
              </w:rPr>
            </w:rPrChange>
          </w:rPr>
          <w:t>2014 at 5 p.m.</w:t>
        </w:r>
        <w:proofErr w:type="gramEnd"/>
      </w:ins>
    </w:p>
    <w:p w:rsidR="00403F77" w:rsidRDefault="00403F77" w:rsidP="00403F77">
      <w:pPr>
        <w:pStyle w:val="DEQSMALLHEADLINES"/>
        <w:contextualSpacing/>
        <w:outlineLvl w:val="0"/>
        <w:rPr>
          <w:ins w:id="64" w:author="William Knight" w:date="2013-11-14T09:53:00Z"/>
          <w:rFonts w:ascii="Times" w:hAnsi="Times"/>
          <w:b w:val="0"/>
        </w:rPr>
        <w:pPrChange w:id="65" w:author="William Knight" w:date="2013-11-14T09:53:00Z">
          <w:pPr>
            <w:pStyle w:val="DEQSMALLHEADLINES"/>
            <w:numPr>
              <w:numId w:val="9"/>
            </w:numPr>
            <w:tabs>
              <w:tab w:val="num" w:pos="360"/>
            </w:tabs>
            <w:ind w:left="360" w:hanging="360"/>
            <w:contextualSpacing/>
            <w:outlineLvl w:val="0"/>
          </w:pPr>
        </w:pPrChange>
      </w:pPr>
    </w:p>
    <w:p w:rsidR="00403F77" w:rsidRPr="000373DD" w:rsidRDefault="000373DD" w:rsidP="00403F77">
      <w:pPr>
        <w:pStyle w:val="DEQSMALLHEADLINES"/>
        <w:contextualSpacing/>
        <w:outlineLvl w:val="0"/>
        <w:pPrChange w:id="66" w:author="William Knight" w:date="2013-11-14T09:53:00Z">
          <w:pPr>
            <w:pStyle w:val="DEQSMALLHEADLINES"/>
            <w:numPr>
              <w:numId w:val="9"/>
            </w:numPr>
            <w:tabs>
              <w:tab w:val="num" w:pos="360"/>
            </w:tabs>
            <w:ind w:left="360" w:hanging="360"/>
            <w:contextualSpacing/>
            <w:outlineLvl w:val="0"/>
          </w:pPr>
        </w:pPrChange>
      </w:pPr>
      <w:moveFromRangeStart w:id="67" w:author="William Knight" w:date="2013-11-14T09:53:00Z" w:name="move372186108"/>
      <w:moveFrom w:id="68" w:author="William Knight" w:date="2013-11-14T09:53:00Z">
        <w:r w:rsidRPr="00403F77" w:rsidDel="00403F77">
          <w:rPr>
            <w:rFonts w:ascii="Times" w:hAnsi="Times"/>
            <w:b w:val="0"/>
            <w:rPrChange w:id="69" w:author="William Knight" w:date="2013-11-14T09:52:00Z">
              <w:rPr>
                <w:rFonts w:ascii="Times" w:hAnsi="Times"/>
                <w:b w:val="0"/>
              </w:rPr>
            </w:rPrChange>
          </w:rPr>
          <w:t xml:space="preserve">Portland </w:t>
        </w:r>
      </w:moveFrom>
      <w:moveFromRangeEnd w:id="67"/>
      <w:ins w:id="70" w:author="William Knight" w:date="2013-11-14T09:51:00Z">
        <w:r w:rsidR="00403F77" w:rsidRPr="00403F77">
          <w:rPr>
            <w:rFonts w:ascii="Times" w:hAnsi="Times"/>
            <w:b w:val="0"/>
            <w:rPrChange w:id="71" w:author="William Knight" w:date="2013-11-14T09:52:00Z">
              <w:rPr>
                <w:rFonts w:ascii="Times" w:hAnsi="Times"/>
                <w:b w:val="0"/>
              </w:rPr>
            </w:rPrChange>
          </w:rPr>
          <w:t>Oregon DEQ Headquarters</w:t>
        </w:r>
      </w:ins>
    </w:p>
    <w:p w:rsidR="00403F77" w:rsidRDefault="000373DD" w:rsidP="00403F77">
      <w:pPr>
        <w:pStyle w:val="DEQSMALLHEADLINES"/>
        <w:contextualSpacing/>
        <w:outlineLvl w:val="0"/>
        <w:rPr>
          <w:ins w:id="72" w:author="William Knight" w:date="2013-11-14T09:52:00Z"/>
          <w:rFonts w:ascii="Times" w:hAnsi="Times"/>
          <w:b w:val="0"/>
        </w:rPr>
        <w:pPrChange w:id="73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r w:rsidRPr="000373DD">
        <w:rPr>
          <w:rFonts w:ascii="Times" w:hAnsi="Times"/>
          <w:b w:val="0"/>
        </w:rPr>
        <w:t>811 SW</w:t>
      </w:r>
      <w:ins w:id="74" w:author="William Knight" w:date="2013-11-14T09:51:00Z">
        <w:r w:rsidR="00403F77">
          <w:rPr>
            <w:rFonts w:ascii="Times" w:hAnsi="Times"/>
            <w:b w:val="0"/>
          </w:rPr>
          <w:t xml:space="preserve"> 6</w:t>
        </w:r>
        <w:r w:rsidR="00403F77" w:rsidRPr="00403F77">
          <w:rPr>
            <w:rFonts w:ascii="Times" w:hAnsi="Times"/>
            <w:b w:val="0"/>
            <w:vertAlign w:val="superscript"/>
            <w:rPrChange w:id="75" w:author="William Knight" w:date="2013-11-14T09:51:00Z">
              <w:rPr>
                <w:rFonts w:ascii="Times" w:hAnsi="Times"/>
                <w:b w:val="0"/>
              </w:rPr>
            </w:rPrChange>
          </w:rPr>
          <w:t>th</w:t>
        </w:r>
        <w:r w:rsidR="00403F77">
          <w:rPr>
            <w:rFonts w:ascii="Times" w:hAnsi="Times"/>
            <w:b w:val="0"/>
          </w:rPr>
          <w:t xml:space="preserve"> </w:t>
        </w:r>
      </w:ins>
      <w:del w:id="76" w:author="William Knight" w:date="2013-11-14T09:51:00Z">
        <w:r w:rsidRPr="000373DD" w:rsidDel="00403F77">
          <w:rPr>
            <w:rFonts w:ascii="Times" w:hAnsi="Times"/>
            <w:b w:val="0"/>
          </w:rPr>
          <w:delText xml:space="preserve"> 6</w:delText>
        </w:r>
        <w:r w:rsidRPr="000373DD" w:rsidDel="00403F77">
          <w:rPr>
            <w:rFonts w:ascii="Times" w:hAnsi="Times"/>
            <w:b w:val="0"/>
            <w:vertAlign w:val="superscript"/>
          </w:rPr>
          <w:delText>th</w:delText>
        </w:r>
      </w:del>
      <w:r w:rsidRPr="000373DD">
        <w:rPr>
          <w:rFonts w:ascii="Times" w:hAnsi="Times"/>
          <w:b w:val="0"/>
        </w:rPr>
        <w:t xml:space="preserve"> Ave</w:t>
      </w:r>
      <w:ins w:id="77" w:author="William Knight" w:date="2013-11-14T09:51:00Z">
        <w:r w:rsidR="00403F77">
          <w:rPr>
            <w:rFonts w:ascii="Times" w:hAnsi="Times"/>
            <w:b w:val="0"/>
          </w:rPr>
          <w:t>.</w:t>
        </w:r>
      </w:ins>
      <w:r w:rsidRPr="000373DD">
        <w:rPr>
          <w:rFonts w:ascii="Times" w:hAnsi="Times"/>
          <w:b w:val="0"/>
        </w:rPr>
        <w:t xml:space="preserve"> </w:t>
      </w:r>
    </w:p>
    <w:p w:rsidR="00CA6B0D" w:rsidRPr="000373DD" w:rsidDel="00403F77" w:rsidRDefault="000373DD" w:rsidP="00403F77">
      <w:pPr>
        <w:pStyle w:val="DEQSMALLHEADLINES"/>
        <w:contextualSpacing/>
        <w:outlineLvl w:val="0"/>
        <w:rPr>
          <w:del w:id="78" w:author="William Knight" w:date="2013-11-14T09:52:00Z"/>
          <w:rFonts w:ascii="Times" w:hAnsi="Times"/>
          <w:b w:val="0"/>
        </w:rPr>
        <w:pPrChange w:id="79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r w:rsidRPr="000373DD">
        <w:rPr>
          <w:rFonts w:ascii="Times" w:hAnsi="Times"/>
          <w:b w:val="0"/>
        </w:rPr>
        <w:t>10</w:t>
      </w:r>
      <w:r w:rsidRPr="000373DD">
        <w:rPr>
          <w:rFonts w:ascii="Times" w:hAnsi="Times"/>
          <w:b w:val="0"/>
          <w:vertAlign w:val="superscript"/>
        </w:rPr>
        <w:t>th</w:t>
      </w:r>
      <w:r w:rsidRPr="000373DD">
        <w:rPr>
          <w:rFonts w:ascii="Times" w:hAnsi="Times"/>
          <w:b w:val="0"/>
        </w:rPr>
        <w:t xml:space="preserve"> </w:t>
      </w:r>
      <w:ins w:id="80" w:author="William Knight" w:date="2013-11-14T09:51:00Z">
        <w:r w:rsidR="00403F77">
          <w:rPr>
            <w:rFonts w:ascii="Times" w:hAnsi="Times"/>
            <w:b w:val="0"/>
          </w:rPr>
          <w:t>F</w:t>
        </w:r>
      </w:ins>
      <w:del w:id="81" w:author="William Knight" w:date="2013-11-14T09:51:00Z">
        <w:r w:rsidRPr="000373DD" w:rsidDel="00403F77">
          <w:rPr>
            <w:rFonts w:ascii="Times" w:hAnsi="Times"/>
            <w:b w:val="0"/>
          </w:rPr>
          <w:delText>f</w:delText>
        </w:r>
      </w:del>
      <w:r w:rsidRPr="000373DD">
        <w:rPr>
          <w:rFonts w:ascii="Times" w:hAnsi="Times"/>
          <w:b w:val="0"/>
        </w:rPr>
        <w:t>loor</w:t>
      </w:r>
      <w:ins w:id="82" w:author="William Knight" w:date="2013-11-14T09:52:00Z">
        <w:r w:rsidR="00403F77">
          <w:rPr>
            <w:rFonts w:ascii="Times" w:hAnsi="Times"/>
            <w:b w:val="0"/>
          </w:rPr>
          <w:t xml:space="preserve">, Room </w:t>
        </w:r>
      </w:ins>
    </w:p>
    <w:p w:rsidR="00CA6B0D" w:rsidRDefault="000373DD" w:rsidP="00403F77">
      <w:pPr>
        <w:pStyle w:val="DEQSMALLHEADLINES"/>
        <w:contextualSpacing/>
        <w:outlineLvl w:val="0"/>
        <w:rPr>
          <w:ins w:id="83" w:author="William Knight" w:date="2013-11-14T09:53:00Z"/>
          <w:rFonts w:ascii="Times" w:hAnsi="Times"/>
          <w:b w:val="0"/>
        </w:rPr>
        <w:pPrChange w:id="84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r w:rsidRPr="000373DD">
        <w:rPr>
          <w:rFonts w:ascii="Times" w:hAnsi="Times"/>
          <w:b w:val="0"/>
        </w:rPr>
        <w:t>EQC A</w:t>
      </w:r>
    </w:p>
    <w:p w:rsidR="00403F77" w:rsidRPr="000373DD" w:rsidRDefault="00403F77" w:rsidP="00403F77">
      <w:pPr>
        <w:pStyle w:val="DEQSMALLHEADLINES"/>
        <w:contextualSpacing/>
        <w:outlineLvl w:val="0"/>
        <w:rPr>
          <w:rFonts w:ascii="Times" w:hAnsi="Times"/>
          <w:b w:val="0"/>
        </w:rPr>
        <w:pPrChange w:id="85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ins w:id="86" w:author="William Knight" w:date="2013-11-14T09:53:00Z">
        <w:r>
          <w:rPr>
            <w:rFonts w:ascii="Times" w:hAnsi="Times"/>
            <w:b w:val="0"/>
          </w:rPr>
          <w:t>Portland, OR 9720</w:t>
        </w:r>
      </w:ins>
      <w:ins w:id="87" w:author="William Knight" w:date="2013-11-14T09:57:00Z">
        <w:r>
          <w:rPr>
            <w:rFonts w:ascii="Times" w:hAnsi="Times"/>
            <w:b w:val="0"/>
          </w:rPr>
          <w:t>4</w:t>
        </w:r>
      </w:ins>
    </w:p>
    <w:p w:rsidR="00403F77" w:rsidRDefault="00403F77" w:rsidP="00403F77">
      <w:pPr>
        <w:pStyle w:val="DEQSMALLHEADLINES"/>
        <w:contextualSpacing/>
        <w:outlineLvl w:val="0"/>
        <w:rPr>
          <w:ins w:id="88" w:author="William Knight" w:date="2013-11-14T09:54:00Z"/>
          <w:rFonts w:ascii="Times" w:hAnsi="Times"/>
          <w:b w:val="0"/>
        </w:rPr>
        <w:pPrChange w:id="89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</w:p>
    <w:p w:rsidR="001E1BF1" w:rsidRPr="008E1503" w:rsidDel="00403F77" w:rsidRDefault="001E1BF1" w:rsidP="00403F77">
      <w:pPr>
        <w:pStyle w:val="DEQSMALLHEADLINES"/>
        <w:contextualSpacing/>
        <w:outlineLvl w:val="0"/>
        <w:rPr>
          <w:del w:id="90" w:author="William Knight" w:date="2013-11-14T09:53:00Z"/>
          <w:rFonts w:ascii="Times" w:hAnsi="Times"/>
          <w:b w:val="0"/>
          <w:color w:val="C00000"/>
        </w:rPr>
        <w:pPrChange w:id="91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del w:id="92" w:author="William Knight" w:date="2013-11-14T09:53:00Z">
        <w:r w:rsidRPr="000373DD" w:rsidDel="00403F77">
          <w:rPr>
            <w:rFonts w:ascii="Times" w:hAnsi="Times"/>
            <w:b w:val="0"/>
          </w:rPr>
          <w:delText xml:space="preserve">Time:  </w:delText>
        </w:r>
        <w:r w:rsidR="000373DD" w:rsidRPr="000373DD" w:rsidDel="00403F77">
          <w:rPr>
            <w:rFonts w:ascii="Times" w:hAnsi="Times"/>
            <w:b w:val="0"/>
          </w:rPr>
          <w:delText>5</w:delText>
        </w:r>
        <w:r w:rsidRPr="000373DD" w:rsidDel="00403F77">
          <w:rPr>
            <w:rFonts w:ascii="Times" w:hAnsi="Times"/>
            <w:b w:val="0"/>
          </w:rPr>
          <w:delText xml:space="preserve"> p.m.</w:delText>
        </w:r>
        <w:r w:rsidRPr="008E1503" w:rsidDel="00403F77">
          <w:rPr>
            <w:rFonts w:ascii="Times" w:hAnsi="Times"/>
            <w:b w:val="0"/>
            <w:color w:val="C00000"/>
          </w:rPr>
          <w:delText xml:space="preserve"> </w:delText>
        </w:r>
      </w:del>
    </w:p>
    <w:p w:rsidR="001E1BF1" w:rsidRPr="008E1503" w:rsidDel="00403F77" w:rsidRDefault="001E1BF1" w:rsidP="00403F77">
      <w:pPr>
        <w:pStyle w:val="DEQSMALLHEADLINES"/>
        <w:contextualSpacing/>
        <w:outlineLvl w:val="0"/>
        <w:rPr>
          <w:del w:id="93" w:author="William Knight" w:date="2013-11-14T09:53:00Z"/>
          <w:rFonts w:ascii="Times" w:hAnsi="Times"/>
          <w:b w:val="0"/>
          <w:color w:val="C00000"/>
        </w:rPr>
        <w:pPrChange w:id="94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del w:id="95" w:author="William Knight" w:date="2013-11-14T09:53:00Z">
        <w:r w:rsidRPr="008E1503" w:rsidDel="00403F77">
          <w:rPr>
            <w:rFonts w:ascii="Times" w:hAnsi="Times"/>
            <w:b w:val="0"/>
          </w:rPr>
          <w:delText xml:space="preserve">Date: </w:delText>
        </w:r>
      </w:del>
      <w:del w:id="96" w:author="William Knight" w:date="2013-11-14T09:52:00Z">
        <w:r w:rsidR="000373DD" w:rsidDel="00403F77">
          <w:rPr>
            <w:rFonts w:ascii="Times" w:hAnsi="Times"/>
            <w:b w:val="0"/>
          </w:rPr>
          <w:delText>Wednesday January 15, 2014</w:delText>
        </w:r>
        <w:r w:rsidRPr="008E1503" w:rsidDel="00403F77">
          <w:rPr>
            <w:rFonts w:ascii="Times" w:hAnsi="Times"/>
            <w:b w:val="0"/>
            <w:color w:val="C00000"/>
          </w:rPr>
          <w:delText xml:space="preserve"> </w:delText>
        </w:r>
      </w:del>
    </w:p>
    <w:p w:rsidR="006E555D" w:rsidRPr="008E1503" w:rsidRDefault="009C54CF" w:rsidP="00403F77">
      <w:pPr>
        <w:pStyle w:val="DEQSMALLHEADLINES"/>
        <w:contextualSpacing/>
        <w:outlineLvl w:val="0"/>
        <w:rPr>
          <w:rFonts w:ascii="Times" w:hAnsi="Times"/>
          <w:b w:val="0"/>
        </w:rPr>
        <w:pPrChange w:id="97" w:author="William Knight" w:date="2013-11-14T09:53:00Z">
          <w:pPr>
            <w:pStyle w:val="DEQSMALLHEADLINES"/>
            <w:ind w:left="360"/>
            <w:contextualSpacing/>
            <w:outlineLvl w:val="0"/>
          </w:pPr>
        </w:pPrChange>
      </w:pPr>
      <w:r w:rsidRPr="008E1503">
        <w:rPr>
          <w:rFonts w:ascii="Times" w:hAnsi="Times"/>
          <w:b w:val="0"/>
        </w:rPr>
        <w:t>Presiding Officer: DEQ staff</w:t>
      </w:r>
    </w:p>
    <w:p w:rsidR="005239D8" w:rsidRPr="008E1503" w:rsidDel="00403F77" w:rsidRDefault="005239D8" w:rsidP="00CA6B0D">
      <w:pPr>
        <w:pStyle w:val="DEQSMALLHEADLINES"/>
        <w:ind w:left="360"/>
        <w:contextualSpacing/>
        <w:outlineLvl w:val="0"/>
        <w:rPr>
          <w:del w:id="98" w:author="William Knight" w:date="2013-11-14T09:53:00Z"/>
        </w:rPr>
      </w:pPr>
    </w:p>
    <w:p w:rsidR="00CD4593" w:rsidRPr="008E1503" w:rsidRDefault="00CD4593" w:rsidP="00403F77">
      <w:pPr>
        <w:pStyle w:val="DEQSMALLHEADLINES"/>
        <w:outlineLvl w:val="0"/>
        <w:pPrChange w:id="99" w:author="William Knight" w:date="2013-11-14T09:53:00Z">
          <w:pPr>
            <w:pStyle w:val="DEQSMALLHEADLINES"/>
            <w:ind w:left="360"/>
            <w:outlineLvl w:val="0"/>
          </w:pPr>
        </w:pPrChange>
      </w:pPr>
    </w:p>
    <w:p w:rsidR="009C54CF" w:rsidRPr="008E1503" w:rsidRDefault="00493EB2" w:rsidP="009C54CF">
      <w:pPr>
        <w:pStyle w:val="DEQSMALLHEADLINES"/>
        <w:outlineLvl w:val="0"/>
        <w:rPr>
          <w:color w:val="000000"/>
        </w:rPr>
      </w:pPr>
      <w:r w:rsidRPr="008E1503">
        <w:rPr>
          <w:color w:val="000000"/>
        </w:rPr>
        <w:t>Comment deadline</w:t>
      </w:r>
    </w:p>
    <w:p w:rsidR="00493EB2" w:rsidRPr="008E1503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>To consider comments on the proposed rule</w:t>
      </w:r>
      <w:r w:rsidR="00A866E7" w:rsidRPr="008E1503">
        <w:rPr>
          <w:rFonts w:ascii="Times New Roman" w:hAnsi="Times New Roman"/>
          <w:b w:val="0"/>
        </w:rPr>
        <w:t>s</w:t>
      </w:r>
      <w:r w:rsidRPr="008E1503">
        <w:rPr>
          <w:rFonts w:ascii="Times New Roman" w:hAnsi="Times New Roman"/>
          <w:b w:val="0"/>
        </w:rPr>
        <w:t xml:space="preserve">, DEQ must </w:t>
      </w:r>
      <w:r w:rsidRPr="008E1503">
        <w:rPr>
          <w:rFonts w:ascii="Times" w:hAnsi="Times"/>
          <w:b w:val="0"/>
        </w:rPr>
        <w:t>receive the comment</w:t>
      </w:r>
      <w:ins w:id="100" w:author="William Knight" w:date="2013-11-14T09:55:00Z">
        <w:r w:rsidR="00403F77">
          <w:rPr>
            <w:rFonts w:ascii="Times" w:hAnsi="Times"/>
            <w:b w:val="0"/>
          </w:rPr>
          <w:t>s</w:t>
        </w:r>
      </w:ins>
      <w:r w:rsidRPr="008E1503">
        <w:rPr>
          <w:rFonts w:ascii="Times" w:hAnsi="Times"/>
          <w:b w:val="0"/>
        </w:rPr>
        <w:t xml:space="preserve"> by</w:t>
      </w:r>
    </w:p>
    <w:p w:rsidR="001E5FC5" w:rsidRPr="008E1503" w:rsidRDefault="000373DD" w:rsidP="001E5FC5">
      <w:pPr>
        <w:pStyle w:val="DEQSMALLHEADLINES"/>
        <w:outlineLvl w:val="0"/>
        <w:rPr>
          <w:rFonts w:ascii="Times" w:hAnsi="Times"/>
          <w:b w:val="0"/>
        </w:rPr>
      </w:pPr>
      <w:r w:rsidRPr="000373DD">
        <w:rPr>
          <w:rFonts w:ascii="Times" w:hAnsi="Times"/>
        </w:rPr>
        <w:t xml:space="preserve">5 p.m. </w:t>
      </w:r>
      <w:ins w:id="101" w:author="William Knight" w:date="2013-11-14T09:54:00Z">
        <w:r w:rsidR="00403F77">
          <w:rPr>
            <w:rFonts w:ascii="Times" w:hAnsi="Times"/>
          </w:rPr>
          <w:t xml:space="preserve">on </w:t>
        </w:r>
      </w:ins>
      <w:r w:rsidRPr="000373DD">
        <w:rPr>
          <w:rFonts w:ascii="Times" w:hAnsi="Times"/>
        </w:rPr>
        <w:t xml:space="preserve">Tuesday, </w:t>
      </w:r>
      <w:del w:id="102" w:author="William Knight" w:date="2013-11-14T09:54:00Z">
        <w:r w:rsidRPr="000373DD" w:rsidDel="00403F77">
          <w:rPr>
            <w:rFonts w:ascii="Times" w:hAnsi="Times"/>
          </w:rPr>
          <w:delText xml:space="preserve">January </w:delText>
        </w:r>
      </w:del>
      <w:ins w:id="103" w:author="William Knight" w:date="2013-11-14T09:54:00Z">
        <w:r w:rsidR="00403F77" w:rsidRPr="000373DD">
          <w:rPr>
            <w:rFonts w:ascii="Times" w:hAnsi="Times"/>
          </w:rPr>
          <w:t>Jan</w:t>
        </w:r>
        <w:r w:rsidR="00403F77">
          <w:rPr>
            <w:rFonts w:ascii="Times" w:hAnsi="Times"/>
          </w:rPr>
          <w:t>.</w:t>
        </w:r>
        <w:r w:rsidR="00403F77" w:rsidRPr="000373DD">
          <w:rPr>
            <w:rFonts w:ascii="Times" w:hAnsi="Times"/>
          </w:rPr>
          <w:t xml:space="preserve"> </w:t>
        </w:r>
      </w:ins>
      <w:r w:rsidRPr="000373DD">
        <w:rPr>
          <w:rFonts w:ascii="Times" w:hAnsi="Times"/>
        </w:rPr>
        <w:t>21, 2014</w:t>
      </w:r>
      <w:r>
        <w:rPr>
          <w:rFonts w:ascii="Times" w:hAnsi="Times"/>
        </w:rPr>
        <w:t>.</w:t>
      </w:r>
    </w:p>
    <w:p w:rsidR="00403F77" w:rsidRDefault="00403F77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ins w:id="104" w:author="William Knight" w:date="2013-11-14T09:58:00Z"/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del w:id="105" w:author="William Knight" w:date="2013-11-14T09:58:00Z">
        <w:r w:rsidDel="00403F77">
          <w:rPr>
            <w:rFonts w:ascii="Arial" w:hAnsi="Arial" w:cs="Arial"/>
            <w:b/>
            <w:sz w:val="20"/>
          </w:rPr>
          <w:br w:type="column"/>
        </w:r>
      </w:del>
      <w:r w:rsidRPr="00AC7F9E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AC7F9E" w:rsidRDefault="00141F03" w:rsidP="006E4AE1">
      <w:pPr>
        <w:rPr>
          <w:rFonts w:ascii="Times New Roman" w:hAnsi="Times New Roman"/>
          <w:bCs/>
          <w:sz w:val="18"/>
          <w:szCs w:val="18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ins w:id="106" w:author="William Knight" w:date="2013-11-14T09:55:00Z">
        <w:r w:rsidR="00403F77">
          <w:rPr>
            <w:rFonts w:ascii="Times New Roman" w:hAnsi="Times New Roman"/>
            <w:bCs/>
            <w:sz w:val="20"/>
          </w:rPr>
          <w:fldChar w:fldCharType="begin"/>
        </w:r>
        <w:r w:rsidR="00403F77">
          <w:rPr>
            <w:rFonts w:ascii="Times New Roman" w:hAnsi="Times New Roman"/>
            <w:bCs/>
            <w:sz w:val="20"/>
          </w:rPr>
          <w:instrText xml:space="preserve"> HYPERLINK "http://</w:instrText>
        </w:r>
      </w:ins>
      <w:r w:rsidR="00403F77" w:rsidRPr="00403F77">
        <w:rPr>
          <w:rFonts w:ascii="Times New Roman" w:hAnsi="Times New Roman"/>
          <w:bCs/>
          <w:sz w:val="20"/>
          <w:rPrChange w:id="107" w:author="William Knight" w:date="2013-11-14T09:55:00Z">
            <w:rPr>
              <w:rStyle w:val="Hyperlink"/>
              <w:rFonts w:ascii="Times New Roman" w:hAnsi="Times New Roman"/>
              <w:bCs/>
              <w:sz w:val="20"/>
            </w:rPr>
          </w:rPrChange>
        </w:rPr>
        <w:instrText>www.oregon.gov/deq/RulesandRegulations/Pages/DESLGRNTP.aspx</w:instrText>
      </w:r>
      <w:ins w:id="108" w:author="William Knight" w:date="2013-11-14T09:55:00Z">
        <w:r w:rsidR="00403F77">
          <w:rPr>
            <w:rFonts w:ascii="Times New Roman" w:hAnsi="Times New Roman"/>
            <w:bCs/>
            <w:sz w:val="20"/>
          </w:rPr>
          <w:instrText xml:space="preserve">" </w:instrText>
        </w:r>
        <w:r w:rsidR="00403F77">
          <w:rPr>
            <w:rFonts w:ascii="Times New Roman" w:hAnsi="Times New Roman"/>
            <w:bCs/>
            <w:sz w:val="20"/>
          </w:rPr>
          <w:fldChar w:fldCharType="separate"/>
        </w:r>
      </w:ins>
      <w:del w:id="109" w:author="William Knight" w:date="2013-11-14T09:55:00Z">
        <w:r w:rsidR="00403F77" w:rsidRPr="00B10EE7" w:rsidDel="00403F77">
          <w:rPr>
            <w:rStyle w:val="Hyperlink"/>
            <w:rFonts w:ascii="Times New Roman" w:hAnsi="Times New Roman"/>
            <w:bCs/>
            <w:sz w:val="20"/>
            <w:rPrChange w:id="110" w:author="William Knight" w:date="2013-11-14T09:55:00Z">
              <w:rPr>
                <w:rStyle w:val="Hyperlink"/>
                <w:rFonts w:ascii="Times New Roman" w:hAnsi="Times New Roman"/>
                <w:bCs/>
                <w:sz w:val="20"/>
              </w:rPr>
            </w:rPrChange>
          </w:rPr>
          <w:delText>http://</w:delText>
        </w:r>
      </w:del>
      <w:r w:rsidR="00403F77" w:rsidRPr="00B10EE7">
        <w:rPr>
          <w:rStyle w:val="Hyperlink"/>
          <w:rFonts w:ascii="Times New Roman" w:hAnsi="Times New Roman"/>
          <w:bCs/>
          <w:sz w:val="20"/>
          <w:rPrChange w:id="111" w:author="William Knight" w:date="2013-11-14T09:55:00Z">
            <w:rPr>
              <w:rStyle w:val="Hyperlink"/>
              <w:rFonts w:ascii="Times New Roman" w:hAnsi="Times New Roman"/>
              <w:bCs/>
              <w:sz w:val="20"/>
            </w:rPr>
          </w:rPrChange>
        </w:rPr>
        <w:t>www.oregon.gov/deq/RulesandRegulations/Pages/DESLGRNTP.aspx</w:t>
      </w:r>
      <w:ins w:id="112" w:author="William Knight" w:date="2013-11-14T09:55:00Z">
        <w:r w:rsidR="00403F77">
          <w:rPr>
            <w:rFonts w:ascii="Times New Roman" w:hAnsi="Times New Roman"/>
            <w:bCs/>
            <w:sz w:val="20"/>
          </w:rPr>
          <w:fldChar w:fldCharType="end"/>
        </w:r>
      </w:ins>
    </w:p>
    <w:p w:rsidR="006E4AE1" w:rsidRDefault="006E4AE1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8E1503" w:rsidDel="00531F2D" w:rsidRDefault="00493EB2" w:rsidP="00493EB2">
      <w:pPr>
        <w:pStyle w:val="DEQSMALLHEADLINES"/>
        <w:spacing w:before="120"/>
        <w:outlineLvl w:val="0"/>
        <w:rPr>
          <w:del w:id="113" w:author="William Knight" w:date="2013-11-14T09:58:00Z"/>
        </w:rPr>
      </w:pPr>
      <w:del w:id="114" w:author="William Knight" w:date="2013-11-14T09:58:00Z">
        <w:r w:rsidRPr="008E1503" w:rsidDel="00531F2D">
          <w:delText xml:space="preserve">Advisory </w:delText>
        </w:r>
        <w:r w:rsidR="000F6933" w:rsidRPr="008E1503" w:rsidDel="00531F2D">
          <w:delText>c</w:delText>
        </w:r>
        <w:r w:rsidRPr="008E1503" w:rsidDel="00531F2D">
          <w:delText xml:space="preserve">ommittee </w:delText>
        </w:r>
      </w:del>
    </w:p>
    <w:p w:rsidR="00B66953" w:rsidDel="00531F2D" w:rsidRDefault="00493EB2" w:rsidP="00B66953">
      <w:pPr>
        <w:pStyle w:val="DEQTEXTforFACTSHEET"/>
        <w:outlineLvl w:val="0"/>
        <w:rPr>
          <w:del w:id="115" w:author="William Knight" w:date="2013-11-14T09:58:00Z"/>
        </w:rPr>
      </w:pPr>
      <w:del w:id="116" w:author="William Knight" w:date="2013-11-14T09:58:00Z">
        <w:r w:rsidRPr="008E1503" w:rsidDel="00531F2D">
          <w:delText xml:space="preserve">DEQ </w:delText>
        </w:r>
        <w:r w:rsidR="00B66953" w:rsidDel="00531F2D">
          <w:delText xml:space="preserve">did not </w:delText>
        </w:r>
        <w:r w:rsidRPr="008E1503" w:rsidDel="00531F2D">
          <w:delText>convene</w:delText>
        </w:r>
        <w:r w:rsidR="00B66953" w:rsidDel="00531F2D">
          <w:delText xml:space="preserve"> an advisory committee for this matter. </w:delText>
        </w:r>
      </w:del>
    </w:p>
    <w:p w:rsidR="00B66953" w:rsidDel="00531F2D" w:rsidRDefault="00B66953" w:rsidP="00B66953">
      <w:pPr>
        <w:pStyle w:val="DEQTEXTforFACTSHEET"/>
        <w:outlineLvl w:val="0"/>
        <w:rPr>
          <w:del w:id="117" w:author="William Knight" w:date="2013-11-14T09:58:00Z"/>
        </w:rPr>
      </w:pPr>
    </w:p>
    <w:p w:rsidR="00B66953" w:rsidRDefault="00B66953" w:rsidP="00B66953">
      <w:pPr>
        <w:pStyle w:val="DEQTEXTforFACTSHEET"/>
        <w:outlineLvl w:val="0"/>
      </w:pPr>
      <w:r>
        <w:t xml:space="preserve">A temporary rule was adopted by the Environmental Quality Commission on </w:t>
      </w:r>
      <w:del w:id="118" w:author="William Knight" w:date="2013-11-14T09:58:00Z">
        <w:r w:rsidDel="00531F2D">
          <w:delText xml:space="preserve">October </w:delText>
        </w:r>
      </w:del>
      <w:ins w:id="119" w:author="William Knight" w:date="2013-11-14T09:58:00Z">
        <w:r w:rsidR="00531F2D">
          <w:t>Oct</w:t>
        </w:r>
        <w:r w:rsidR="00531F2D">
          <w:t xml:space="preserve">. </w:t>
        </w:r>
      </w:ins>
      <w:r>
        <w:t xml:space="preserve">16, 2013, effective for six months upon filing with the Secretary of State on </w:t>
      </w:r>
      <w:del w:id="120" w:author="William Knight" w:date="2013-11-14T09:58:00Z">
        <w:r w:rsidDel="00531F2D">
          <w:delText xml:space="preserve">October </w:delText>
        </w:r>
      </w:del>
      <w:ins w:id="121" w:author="William Knight" w:date="2013-11-14T09:58:00Z">
        <w:r w:rsidR="00531F2D">
          <w:t>Oct</w:t>
        </w:r>
        <w:r w:rsidR="00531F2D">
          <w:t xml:space="preserve">. </w:t>
        </w:r>
      </w:ins>
      <w:r>
        <w:t>28, 2013.</w:t>
      </w:r>
    </w:p>
    <w:p w:rsidR="00493EB2" w:rsidRPr="008E1503" w:rsidRDefault="00493EB2" w:rsidP="00B66953">
      <w:pPr>
        <w:pStyle w:val="DEQTEXTforFACTSHEET"/>
        <w:outlineLvl w:val="0"/>
      </w:pPr>
      <w:r w:rsidRPr="008E1503">
        <w:t xml:space="preserve"> </w:t>
      </w: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493EB2" w:rsidRPr="007B575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documents.</w:t>
      </w:r>
    </w:p>
    <w:p w:rsidR="0047022E" w:rsidRPr="007B5756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7022E" w:rsidRPr="001E51C7" w:rsidRDefault="00607B7F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16"/>
        </w:rPr>
      </w:pPr>
      <w:r w:rsidRPr="007B5756">
        <w:rPr>
          <w:rFonts w:ascii="Times New Roman" w:hAnsi="Times New Roman"/>
          <w:color w:val="000000" w:themeColor="text1"/>
          <w:sz w:val="20"/>
        </w:rPr>
        <w:t>Document title</w:t>
      </w:r>
      <w:r w:rsidR="00C4491E">
        <w:rPr>
          <w:rFonts w:ascii="Times New Roman" w:hAnsi="Times New Roman"/>
          <w:color w:val="000000" w:themeColor="text1"/>
          <w:sz w:val="20"/>
        </w:rPr>
        <w:t>,</w:t>
      </w:r>
      <w:r w:rsidR="007B5756" w:rsidRPr="007B5756">
        <w:rPr>
          <w:rFonts w:ascii="Times New Roman" w:hAnsi="Times New Roman"/>
          <w:color w:val="000000" w:themeColor="text1"/>
          <w:sz w:val="20"/>
        </w:rPr>
        <w:t xml:space="preserve"> </w:t>
      </w:r>
      <w:r w:rsidR="00B66953">
        <w:rPr>
          <w:rFonts w:ascii="Times New Roman" w:hAnsi="Times New Roman"/>
          <w:color w:val="000000" w:themeColor="text1"/>
          <w:sz w:val="20"/>
        </w:rPr>
        <w:t xml:space="preserve">SB 249, </w:t>
      </w:r>
      <w:hyperlink r:id="rId14" w:history="1">
        <w:r w:rsidR="00B66953" w:rsidRPr="001E51C7">
          <w:rPr>
            <w:rStyle w:val="Hyperlink"/>
            <w:sz w:val="20"/>
          </w:rPr>
          <w:t>https://olis.leg.state.or.us/liz/2013R1/Measures/Overview/SB249</w:t>
        </w:r>
      </w:hyperlink>
    </w:p>
    <w:p w:rsidR="00493EB2" w:rsidRPr="007B575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531F2D" w:rsidRDefault="00531F2D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ins w:id="122" w:author="William Knight" w:date="2013-11-14T09:59:00Z"/>
          <w:rFonts w:ascii="Arial" w:hAnsi="Arial" w:cs="Arial"/>
          <w:b/>
          <w:szCs w:val="24"/>
        </w:rPr>
      </w:pPr>
    </w:p>
    <w:p w:rsidR="004032E0" w:rsidRPr="001E5FC5" w:rsidRDefault="00DB1009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del w:id="123" w:author="William Knight" w:date="2013-11-14T09:59:00Z">
        <w:r w:rsidDel="00531F2D">
          <w:rPr>
            <w:rFonts w:ascii="Arial" w:hAnsi="Arial" w:cs="Arial"/>
            <w:b/>
            <w:szCs w:val="24"/>
          </w:rPr>
          <w:br w:type="column"/>
        </w:r>
      </w:del>
      <w:r w:rsidR="004032E0" w:rsidRPr="001E5FC5">
        <w:rPr>
          <w:rFonts w:ascii="Arial" w:hAnsi="Arial" w:cs="Arial"/>
          <w:b/>
          <w:szCs w:val="24"/>
        </w:rPr>
        <w:lastRenderedPageBreak/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="004032E0"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6E470D" w:rsidRDefault="006E470D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5300C2">
        <w:rPr>
          <w:rFonts w:ascii="Times" w:hAnsi="Times"/>
          <w:b w:val="0"/>
        </w:rPr>
        <w:t xml:space="preserve">or summary of comments </w:t>
      </w:r>
      <w:r w:rsidR="004032E0">
        <w:rPr>
          <w:rFonts w:ascii="Times" w:hAnsi="Times"/>
          <w:b w:val="0"/>
        </w:rPr>
        <w:t>and response</w:t>
      </w:r>
      <w:r>
        <w:rPr>
          <w:rFonts w:ascii="Times" w:hAnsi="Times"/>
          <w:b w:val="0"/>
        </w:rPr>
        <w:t>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5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A90AEE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 w:rsidR="004032E0">
        <w:rPr>
          <w:rFonts w:ascii="Times" w:hAnsi="Times"/>
          <w:b w:val="0"/>
        </w:rPr>
        <w:t xml:space="preserve"> </w:t>
      </w:r>
      <w:r w:rsidR="00DB1009">
        <w:rPr>
          <w:rFonts w:ascii="Times" w:hAnsi="Times"/>
          <w:b w:val="0"/>
        </w:rPr>
        <w:t xml:space="preserve">The commission adopts, </w:t>
      </w:r>
      <w:r w:rsidR="00DB1009" w:rsidRPr="00825DDC">
        <w:rPr>
          <w:rFonts w:ascii="Times" w:hAnsi="Times"/>
          <w:b w:val="0"/>
        </w:rPr>
        <w:t>rejects</w:t>
      </w:r>
      <w:r w:rsidR="00DB1009">
        <w:rPr>
          <w:rFonts w:ascii="Times" w:hAnsi="Times"/>
          <w:b w:val="0"/>
        </w:rPr>
        <w:t>,</w:t>
      </w:r>
      <w:r w:rsidR="00DB1009" w:rsidRPr="00825DDC">
        <w:rPr>
          <w:rFonts w:ascii="Times" w:hAnsi="Times"/>
          <w:b w:val="0"/>
        </w:rPr>
        <w:t xml:space="preserve"> or adopts with changes</w:t>
      </w:r>
      <w:r w:rsidR="00DB1009">
        <w:rPr>
          <w:rFonts w:ascii="Times" w:hAnsi="Times"/>
          <w:b w:val="0"/>
        </w:rPr>
        <w:t>,</w:t>
      </w:r>
      <w:r w:rsidR="00DB1009" w:rsidRPr="00825DDC">
        <w:rPr>
          <w:rFonts w:ascii="Times" w:hAnsi="Times"/>
          <w:b w:val="0"/>
        </w:rPr>
        <w:t xml:space="preserve"> any proposed rule.</w:t>
      </w:r>
    </w:p>
    <w:p w:rsidR="00DB1009" w:rsidRDefault="00DB1009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</w:t>
      </w:r>
      <w:r w:rsidR="00A771A6">
        <w:rPr>
          <w:rFonts w:ascii="Times" w:hAnsi="Times"/>
          <w:b w:val="0"/>
        </w:rPr>
        <w:t xml:space="preserve">the final </w:t>
      </w:r>
      <w:r>
        <w:rPr>
          <w:rFonts w:ascii="Times" w:hAnsi="Times"/>
          <w:b w:val="0"/>
        </w:rPr>
        <w:t xml:space="preserve">proposal </w:t>
      </w:r>
      <w:r w:rsidR="00C81DE1">
        <w:rPr>
          <w:rFonts w:ascii="Times" w:hAnsi="Times"/>
          <w:b w:val="0"/>
        </w:rPr>
        <w:t xml:space="preserve">including any modifications made in response to public comments </w:t>
      </w:r>
      <w:r>
        <w:rPr>
          <w:rFonts w:ascii="Times" w:hAnsi="Times"/>
          <w:b w:val="0"/>
        </w:rPr>
        <w:t xml:space="preserve">to the commission for decision at its </w:t>
      </w:r>
      <w:r w:rsidR="008D7724">
        <w:rPr>
          <w:rFonts w:ascii="Times" w:hAnsi="Times"/>
          <w:b w:val="0"/>
        </w:rPr>
        <w:t>March</w:t>
      </w:r>
      <w:del w:id="124" w:author="William Knight" w:date="2013-11-14T09:55:00Z">
        <w:r w:rsidR="008D7724" w:rsidDel="00403F77">
          <w:rPr>
            <w:rFonts w:ascii="Times" w:hAnsi="Times"/>
            <w:b w:val="0"/>
          </w:rPr>
          <w:delText>,</w:delText>
        </w:r>
      </w:del>
      <w:r w:rsidR="008D7724">
        <w:rPr>
          <w:rFonts w:ascii="Times" w:hAnsi="Times"/>
          <w:b w:val="0"/>
        </w:rPr>
        <w:t xml:space="preserve"> 2014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 </w:t>
      </w:r>
      <w:r w:rsidR="008D7724">
        <w:rPr>
          <w:rFonts w:ascii="Times" w:hAnsi="Times"/>
          <w:b w:val="0"/>
          <w:color w:val="000000" w:themeColor="text1"/>
        </w:rPr>
        <w:t>Portland</w:t>
      </w:r>
      <w:r w:rsidRPr="00F43C98">
        <w:rPr>
          <w:rFonts w:ascii="Times" w:hAnsi="Times"/>
          <w:b w:val="0"/>
          <w:color w:val="000000" w:themeColor="text1"/>
        </w:rPr>
        <w:t>.</w:t>
      </w:r>
    </w:p>
    <w:p w:rsidR="003C327A" w:rsidRDefault="003C327A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D7724" w:rsidRPr="008D7724" w:rsidRDefault="00403F77" w:rsidP="00403F77">
      <w:pPr>
        <w:pStyle w:val="DEQSMALLHEADLINES"/>
        <w:contextualSpacing/>
        <w:outlineLvl w:val="0"/>
        <w:rPr>
          <w:rFonts w:ascii="Times" w:hAnsi="Times"/>
          <w:b w:val="0"/>
        </w:rPr>
        <w:pPrChange w:id="125" w:author="William Knight" w:date="2013-11-14T09:57:00Z">
          <w:pPr>
            <w:pStyle w:val="DEQSMALLHEADLINES"/>
            <w:numPr>
              <w:numId w:val="13"/>
            </w:numPr>
            <w:ind w:left="360" w:hanging="270"/>
            <w:contextualSpacing/>
            <w:outlineLvl w:val="0"/>
          </w:pPr>
        </w:pPrChange>
      </w:pPr>
      <w:ins w:id="126" w:author="William Knight" w:date="2013-11-14T09:56:00Z">
        <w:r>
          <w:rPr>
            <w:rFonts w:ascii="Times" w:hAnsi="Times"/>
            <w:b w:val="0"/>
          </w:rPr>
          <w:t xml:space="preserve">Oregon </w:t>
        </w:r>
      </w:ins>
      <w:r w:rsidR="008D7724" w:rsidRPr="008D7724">
        <w:rPr>
          <w:rFonts w:ascii="Times" w:hAnsi="Times"/>
          <w:b w:val="0"/>
        </w:rPr>
        <w:t>DEQ</w:t>
      </w:r>
      <w:ins w:id="127" w:author="William Knight" w:date="2013-11-14T09:56:00Z">
        <w:r>
          <w:rPr>
            <w:rFonts w:ascii="Times" w:hAnsi="Times"/>
            <w:b w:val="0"/>
          </w:rPr>
          <w:t xml:space="preserve"> Headquarters</w:t>
        </w:r>
      </w:ins>
    </w:p>
    <w:p w:rsidR="001E5FC5" w:rsidRPr="008D7724" w:rsidDel="00403F77" w:rsidRDefault="008D7724" w:rsidP="00403F77">
      <w:pPr>
        <w:pStyle w:val="DEQSMALLHEADLINES"/>
        <w:contextualSpacing/>
        <w:outlineLvl w:val="0"/>
        <w:rPr>
          <w:del w:id="128" w:author="William Knight" w:date="2013-11-14T09:57:00Z"/>
          <w:rFonts w:ascii="Times" w:hAnsi="Times"/>
          <w:b w:val="0"/>
        </w:rPr>
        <w:pPrChange w:id="129" w:author="William Knight" w:date="2013-11-14T09:57:00Z">
          <w:pPr>
            <w:pStyle w:val="DEQSMALLHEADLINES"/>
            <w:ind w:left="360"/>
            <w:contextualSpacing/>
            <w:outlineLvl w:val="0"/>
          </w:pPr>
        </w:pPrChange>
      </w:pPr>
      <w:del w:id="130" w:author="William Knight" w:date="2013-11-14T09:57:00Z">
        <w:r w:rsidRPr="008D7724" w:rsidDel="00403F77">
          <w:rPr>
            <w:rFonts w:ascii="Times" w:hAnsi="Times"/>
            <w:b w:val="0"/>
          </w:rPr>
          <w:delText>Air Quality</w:delText>
        </w:r>
      </w:del>
    </w:p>
    <w:p w:rsidR="001E5FC5" w:rsidRPr="008D7724" w:rsidRDefault="008D7724" w:rsidP="00403F77">
      <w:pPr>
        <w:pStyle w:val="DEQSMALLHEADLINES"/>
        <w:contextualSpacing/>
        <w:outlineLvl w:val="0"/>
        <w:rPr>
          <w:rFonts w:ascii="Times" w:hAnsi="Times"/>
          <w:b w:val="0"/>
        </w:rPr>
        <w:pPrChange w:id="131" w:author="William Knight" w:date="2013-11-14T09:57:00Z">
          <w:pPr>
            <w:pStyle w:val="DEQSMALLHEADLINES"/>
            <w:ind w:left="360"/>
            <w:contextualSpacing/>
            <w:outlineLvl w:val="0"/>
          </w:pPr>
        </w:pPrChange>
      </w:pPr>
      <w:r w:rsidRPr="008D7724">
        <w:rPr>
          <w:rFonts w:ascii="Times" w:hAnsi="Times"/>
          <w:b w:val="0"/>
        </w:rPr>
        <w:t>811 SW 6</w:t>
      </w:r>
      <w:r w:rsidRPr="008D7724">
        <w:rPr>
          <w:rFonts w:ascii="Times" w:hAnsi="Times"/>
          <w:b w:val="0"/>
          <w:vertAlign w:val="superscript"/>
        </w:rPr>
        <w:t>th</w:t>
      </w:r>
      <w:r w:rsidRPr="008D7724">
        <w:rPr>
          <w:rFonts w:ascii="Times" w:hAnsi="Times"/>
          <w:b w:val="0"/>
        </w:rPr>
        <w:t xml:space="preserve"> Av</w:t>
      </w:r>
      <w:ins w:id="132" w:author="William Knight" w:date="2013-11-14T09:56:00Z">
        <w:r w:rsidR="00403F77">
          <w:rPr>
            <w:rFonts w:ascii="Times" w:hAnsi="Times"/>
            <w:b w:val="0"/>
          </w:rPr>
          <w:t>e.</w:t>
        </w:r>
      </w:ins>
      <w:del w:id="133" w:author="William Knight" w:date="2013-11-14T09:56:00Z">
        <w:r w:rsidRPr="008D7724" w:rsidDel="00403F77">
          <w:rPr>
            <w:rFonts w:ascii="Times" w:hAnsi="Times"/>
            <w:b w:val="0"/>
          </w:rPr>
          <w:delText>enue</w:delText>
        </w:r>
      </w:del>
    </w:p>
    <w:p w:rsidR="00403F77" w:rsidRPr="008D7724" w:rsidRDefault="008D7724" w:rsidP="00403F77">
      <w:pPr>
        <w:pStyle w:val="DEQSMALLHEADLINES"/>
        <w:contextualSpacing/>
        <w:outlineLvl w:val="0"/>
        <w:rPr>
          <w:rFonts w:ascii="Times" w:hAnsi="Times"/>
          <w:b w:val="0"/>
        </w:rPr>
        <w:pPrChange w:id="134" w:author="William Knight" w:date="2013-11-14T09:57:00Z">
          <w:pPr>
            <w:pStyle w:val="DEQSMALLHEADLINES"/>
            <w:ind w:left="360"/>
            <w:contextualSpacing/>
            <w:outlineLvl w:val="0"/>
          </w:pPr>
        </w:pPrChange>
      </w:pPr>
      <w:r w:rsidRPr="008D7724">
        <w:rPr>
          <w:rFonts w:ascii="Times" w:hAnsi="Times"/>
          <w:b w:val="0"/>
        </w:rPr>
        <w:t>Portland, OR, 97204</w:t>
      </w:r>
    </w:p>
    <w:p w:rsidR="00546F55" w:rsidRPr="008E1503" w:rsidRDefault="00546F55" w:rsidP="00FF0A95">
      <w:pPr>
        <w:pStyle w:val="DEQTEXTforFACTSHEET"/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8D7724">
        <w:t>Kevin Downing</w:t>
      </w:r>
      <w:r w:rsidRPr="008E1503">
        <w:t xml:space="preserve"> at </w:t>
      </w:r>
      <w:r w:rsidR="001E51C7" w:rsidRPr="001E51C7">
        <w:t>503</w:t>
      </w:r>
      <w:ins w:id="135" w:author="William Knight" w:date="2013-11-14T09:56:00Z">
        <w:r w:rsidR="00403F77">
          <w:t>-</w:t>
        </w:r>
      </w:ins>
      <w:del w:id="136" w:author="William Knight" w:date="2013-11-14T09:56:00Z">
        <w:r w:rsidR="001E51C7" w:rsidRPr="001E51C7" w:rsidDel="00403F77">
          <w:delText>.</w:delText>
        </w:r>
      </w:del>
      <w:r w:rsidR="001E51C7" w:rsidRPr="001E51C7">
        <w:t>229</w:t>
      </w:r>
      <w:ins w:id="137" w:author="William Knight" w:date="2013-11-14T09:56:00Z">
        <w:r w:rsidR="00403F77">
          <w:t>-</w:t>
        </w:r>
      </w:ins>
      <w:del w:id="138" w:author="William Knight" w:date="2013-11-14T09:56:00Z">
        <w:r w:rsidR="001E51C7" w:rsidRPr="001E51C7" w:rsidDel="00403F77">
          <w:delText>.</w:delText>
        </w:r>
      </w:del>
      <w:r w:rsidR="001E51C7" w:rsidRPr="001E51C7">
        <w:t>6549</w:t>
      </w:r>
      <w:r w:rsidRPr="001E51C7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403F77" w:rsidRDefault="008D6ACD" w:rsidP="00FF0A95">
      <w:pPr>
        <w:pStyle w:val="DEQTEXTforFACTSHEET"/>
        <w:rPr>
          <w:ins w:id="139" w:author="William Knight" w:date="2013-11-14T09:57:00Z"/>
        </w:rPr>
      </w:pPr>
      <w:hyperlink r:id="rId16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</w:t>
      </w:r>
    </w:p>
    <w:p w:rsidR="00403F77" w:rsidRDefault="00403F77" w:rsidP="00FF0A95">
      <w:pPr>
        <w:pStyle w:val="DEQTEXTforFACTSHEET"/>
        <w:rPr>
          <w:ins w:id="140" w:author="William Knight" w:date="2013-11-14T09:57:00Z"/>
        </w:rPr>
      </w:pPr>
    </w:p>
    <w:p w:rsidR="00FF0A95" w:rsidRPr="00FF0A95" w:rsidRDefault="000F6933" w:rsidP="00FF0A95">
      <w:pPr>
        <w:pStyle w:val="DEQTEXTforFACTSHEET"/>
      </w:pPr>
      <w:r w:rsidRPr="008E1503">
        <w:t>Hearing impaired persons may call 711.</w:t>
      </w:r>
    </w:p>
    <w:sectPr w:rsidR="00FF0A95" w:rsidRPr="00FF0A95" w:rsidSect="006E4AE1">
      <w:headerReference w:type="default" r:id="rId17"/>
      <w:footerReference w:type="default" r:id="rId18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77" w:rsidRDefault="00403F77">
      <w:r>
        <w:separator/>
      </w:r>
    </w:p>
  </w:endnote>
  <w:endnote w:type="continuationSeparator" w:id="0">
    <w:p w:rsidR="00403F77" w:rsidRDefault="0040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7" w:rsidRDefault="00403F77">
    <w:pPr>
      <w:pStyle w:val="Footer"/>
    </w:pPr>
  </w:p>
  <w:p w:rsidR="00403F77" w:rsidRDefault="00403F77">
    <w:pPr>
      <w:pStyle w:val="Footer"/>
    </w:pPr>
  </w:p>
  <w:p w:rsidR="00403F77" w:rsidRDefault="00403F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7" w:rsidRDefault="00403F7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03F77" w:rsidRPr="00A95BA9" w:rsidRDefault="00403F77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8</w:t>
    </w:r>
    <w:r w:rsidRPr="00A95BA9">
      <w:rPr>
        <w:sz w:val="16"/>
        <w:szCs w:val="16"/>
      </w:rPr>
      <w:t>/</w:t>
    </w:r>
    <w:r>
      <w:rPr>
        <w:sz w:val="16"/>
        <w:szCs w:val="16"/>
      </w:rPr>
      <w:t>12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403F77" w:rsidRPr="00A95BA9" w:rsidRDefault="00403F77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403F77" w:rsidRDefault="00403F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77" w:rsidRDefault="00403F77">
      <w:r>
        <w:separator/>
      </w:r>
    </w:p>
  </w:footnote>
  <w:footnote w:type="continuationSeparator" w:id="0">
    <w:p w:rsidR="00403F77" w:rsidRDefault="00403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7" w:rsidRDefault="00403F77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403F77" w:rsidRDefault="00403F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27C6383E"/>
    <w:lvl w:ilvl="0" w:tplc="79B8E8B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373DD"/>
    <w:rsid w:val="00054DD9"/>
    <w:rsid w:val="00054EAD"/>
    <w:rsid w:val="000622D5"/>
    <w:rsid w:val="0006427F"/>
    <w:rsid w:val="00064CB0"/>
    <w:rsid w:val="000A03BF"/>
    <w:rsid w:val="000A2FE5"/>
    <w:rsid w:val="000A4908"/>
    <w:rsid w:val="000A736B"/>
    <w:rsid w:val="000B72B8"/>
    <w:rsid w:val="000B7813"/>
    <w:rsid w:val="000E74AD"/>
    <w:rsid w:val="000F6933"/>
    <w:rsid w:val="00115EB4"/>
    <w:rsid w:val="00126BC9"/>
    <w:rsid w:val="00141F03"/>
    <w:rsid w:val="00144DEF"/>
    <w:rsid w:val="00146077"/>
    <w:rsid w:val="001606B0"/>
    <w:rsid w:val="001632B3"/>
    <w:rsid w:val="00172857"/>
    <w:rsid w:val="00174204"/>
    <w:rsid w:val="001857BB"/>
    <w:rsid w:val="0018752F"/>
    <w:rsid w:val="00187BE4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1C7"/>
    <w:rsid w:val="001E5FC5"/>
    <w:rsid w:val="001F3F33"/>
    <w:rsid w:val="0021744C"/>
    <w:rsid w:val="0022104B"/>
    <w:rsid w:val="002269A8"/>
    <w:rsid w:val="002306C0"/>
    <w:rsid w:val="0023293A"/>
    <w:rsid w:val="00240CD8"/>
    <w:rsid w:val="00245EA8"/>
    <w:rsid w:val="0026233C"/>
    <w:rsid w:val="002806A6"/>
    <w:rsid w:val="0029130F"/>
    <w:rsid w:val="002929D0"/>
    <w:rsid w:val="002932B2"/>
    <w:rsid w:val="00293531"/>
    <w:rsid w:val="00295973"/>
    <w:rsid w:val="002D12A6"/>
    <w:rsid w:val="002E58A7"/>
    <w:rsid w:val="002F00F5"/>
    <w:rsid w:val="002F0A9F"/>
    <w:rsid w:val="002F6991"/>
    <w:rsid w:val="0030172C"/>
    <w:rsid w:val="00306F52"/>
    <w:rsid w:val="00317648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914B4"/>
    <w:rsid w:val="00396F3C"/>
    <w:rsid w:val="003A141B"/>
    <w:rsid w:val="003B6A7F"/>
    <w:rsid w:val="003C327A"/>
    <w:rsid w:val="003C7E5B"/>
    <w:rsid w:val="003E5D42"/>
    <w:rsid w:val="003F3943"/>
    <w:rsid w:val="003F397E"/>
    <w:rsid w:val="00402480"/>
    <w:rsid w:val="004032E0"/>
    <w:rsid w:val="00403F77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4EB2"/>
    <w:rsid w:val="004A7E39"/>
    <w:rsid w:val="004C302A"/>
    <w:rsid w:val="004E4A3A"/>
    <w:rsid w:val="00515E36"/>
    <w:rsid w:val="005172F2"/>
    <w:rsid w:val="005239D8"/>
    <w:rsid w:val="005300C2"/>
    <w:rsid w:val="00531F2D"/>
    <w:rsid w:val="0053254C"/>
    <w:rsid w:val="00532A64"/>
    <w:rsid w:val="00546F55"/>
    <w:rsid w:val="00564D61"/>
    <w:rsid w:val="00570237"/>
    <w:rsid w:val="005758FB"/>
    <w:rsid w:val="00576E40"/>
    <w:rsid w:val="005876EC"/>
    <w:rsid w:val="00592B55"/>
    <w:rsid w:val="00594375"/>
    <w:rsid w:val="00594C0B"/>
    <w:rsid w:val="005963D9"/>
    <w:rsid w:val="005B0621"/>
    <w:rsid w:val="005B4B38"/>
    <w:rsid w:val="005C3E4D"/>
    <w:rsid w:val="005C42D8"/>
    <w:rsid w:val="005C56F0"/>
    <w:rsid w:val="005D0B21"/>
    <w:rsid w:val="005D1FCA"/>
    <w:rsid w:val="005D7439"/>
    <w:rsid w:val="005E14CB"/>
    <w:rsid w:val="00605CBA"/>
    <w:rsid w:val="00607B7F"/>
    <w:rsid w:val="006100C9"/>
    <w:rsid w:val="0061215D"/>
    <w:rsid w:val="00622CC1"/>
    <w:rsid w:val="0063129D"/>
    <w:rsid w:val="006317E3"/>
    <w:rsid w:val="0064487D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1D1A"/>
    <w:rsid w:val="006D6D37"/>
    <w:rsid w:val="006E1E7A"/>
    <w:rsid w:val="006E470D"/>
    <w:rsid w:val="006E4AE1"/>
    <w:rsid w:val="006E555D"/>
    <w:rsid w:val="006F1D95"/>
    <w:rsid w:val="007045CF"/>
    <w:rsid w:val="00713EEF"/>
    <w:rsid w:val="00715EAD"/>
    <w:rsid w:val="00717901"/>
    <w:rsid w:val="007206E7"/>
    <w:rsid w:val="00721343"/>
    <w:rsid w:val="007243C6"/>
    <w:rsid w:val="00730155"/>
    <w:rsid w:val="007305AB"/>
    <w:rsid w:val="007471D1"/>
    <w:rsid w:val="00751F76"/>
    <w:rsid w:val="00773DB1"/>
    <w:rsid w:val="00790861"/>
    <w:rsid w:val="00796894"/>
    <w:rsid w:val="007B5756"/>
    <w:rsid w:val="007C6488"/>
    <w:rsid w:val="007D4EF2"/>
    <w:rsid w:val="007F6F12"/>
    <w:rsid w:val="0080513C"/>
    <w:rsid w:val="00812317"/>
    <w:rsid w:val="00825730"/>
    <w:rsid w:val="00826DF7"/>
    <w:rsid w:val="008303C2"/>
    <w:rsid w:val="00835955"/>
    <w:rsid w:val="00836C8B"/>
    <w:rsid w:val="00856952"/>
    <w:rsid w:val="008711BB"/>
    <w:rsid w:val="0087158E"/>
    <w:rsid w:val="00871F3D"/>
    <w:rsid w:val="00883949"/>
    <w:rsid w:val="0089427D"/>
    <w:rsid w:val="008956DF"/>
    <w:rsid w:val="008A7537"/>
    <w:rsid w:val="008A7FA7"/>
    <w:rsid w:val="008B623B"/>
    <w:rsid w:val="008B68AE"/>
    <w:rsid w:val="008D0329"/>
    <w:rsid w:val="008D3B2E"/>
    <w:rsid w:val="008D6ACD"/>
    <w:rsid w:val="008D7724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3B76"/>
    <w:rsid w:val="009643D2"/>
    <w:rsid w:val="009666B8"/>
    <w:rsid w:val="00970A9C"/>
    <w:rsid w:val="00973BDF"/>
    <w:rsid w:val="00982C0D"/>
    <w:rsid w:val="00990E00"/>
    <w:rsid w:val="009A1EC5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323CF"/>
    <w:rsid w:val="00A32AD8"/>
    <w:rsid w:val="00A33213"/>
    <w:rsid w:val="00A353B5"/>
    <w:rsid w:val="00A35A84"/>
    <w:rsid w:val="00A443C6"/>
    <w:rsid w:val="00A46852"/>
    <w:rsid w:val="00A47E56"/>
    <w:rsid w:val="00A52D38"/>
    <w:rsid w:val="00A72AA3"/>
    <w:rsid w:val="00A771A6"/>
    <w:rsid w:val="00A77959"/>
    <w:rsid w:val="00A80F5D"/>
    <w:rsid w:val="00A840F3"/>
    <w:rsid w:val="00A866E7"/>
    <w:rsid w:val="00A90AEE"/>
    <w:rsid w:val="00A95BA9"/>
    <w:rsid w:val="00AB70BF"/>
    <w:rsid w:val="00AC7F9E"/>
    <w:rsid w:val="00AE327D"/>
    <w:rsid w:val="00AF1A84"/>
    <w:rsid w:val="00AF2498"/>
    <w:rsid w:val="00B02737"/>
    <w:rsid w:val="00B02C7F"/>
    <w:rsid w:val="00B24388"/>
    <w:rsid w:val="00B34F0B"/>
    <w:rsid w:val="00B65AAC"/>
    <w:rsid w:val="00B66953"/>
    <w:rsid w:val="00B71374"/>
    <w:rsid w:val="00B71A6A"/>
    <w:rsid w:val="00B8117E"/>
    <w:rsid w:val="00B8350E"/>
    <w:rsid w:val="00BA1A57"/>
    <w:rsid w:val="00BA7D9D"/>
    <w:rsid w:val="00BB0FA3"/>
    <w:rsid w:val="00BB6A37"/>
    <w:rsid w:val="00BC06F5"/>
    <w:rsid w:val="00BC5D90"/>
    <w:rsid w:val="00BD5A28"/>
    <w:rsid w:val="00BD6D5E"/>
    <w:rsid w:val="00BD7337"/>
    <w:rsid w:val="00BE2ACA"/>
    <w:rsid w:val="00BF1A3F"/>
    <w:rsid w:val="00BF2C10"/>
    <w:rsid w:val="00BF4595"/>
    <w:rsid w:val="00BF4D2A"/>
    <w:rsid w:val="00C02EB9"/>
    <w:rsid w:val="00C03E98"/>
    <w:rsid w:val="00C2220D"/>
    <w:rsid w:val="00C25EE7"/>
    <w:rsid w:val="00C3697C"/>
    <w:rsid w:val="00C443A5"/>
    <w:rsid w:val="00C4444E"/>
    <w:rsid w:val="00C4491E"/>
    <w:rsid w:val="00C57ED7"/>
    <w:rsid w:val="00C669F7"/>
    <w:rsid w:val="00C74FA0"/>
    <w:rsid w:val="00C81DE1"/>
    <w:rsid w:val="00C87B5A"/>
    <w:rsid w:val="00CA220D"/>
    <w:rsid w:val="00CA6B0D"/>
    <w:rsid w:val="00CB1D10"/>
    <w:rsid w:val="00CB5F48"/>
    <w:rsid w:val="00CC0066"/>
    <w:rsid w:val="00CD4593"/>
    <w:rsid w:val="00CD75E1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39DF"/>
    <w:rsid w:val="00D95D33"/>
    <w:rsid w:val="00D964BB"/>
    <w:rsid w:val="00D97B28"/>
    <w:rsid w:val="00DA5720"/>
    <w:rsid w:val="00DB1009"/>
    <w:rsid w:val="00DB4F5D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DC3"/>
    <w:rsid w:val="00FA480F"/>
    <w:rsid w:val="00FA6910"/>
    <w:rsid w:val="00FD2B8E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lis.leg.state.or.us/liz/2013R1/Measures/Overview/SB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9D36A1B5A8A478E61448229714C26" ma:contentTypeVersion="" ma:contentTypeDescription="Create a new document." ma:contentTypeScope="" ma:versionID="eba5cf915449a9cbdd9b4e882e5d6570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2151-418A-4E44-9463-B7B777E5D544}"/>
</file>

<file path=customXml/itemProps2.xml><?xml version="1.0" encoding="utf-8"?>
<ds:datastoreItem xmlns:ds="http://schemas.openxmlformats.org/officeDocument/2006/customXml" ds:itemID="{D35240CD-CC40-4FBD-BE34-2955A06DDEE7}"/>
</file>

<file path=customXml/itemProps3.xml><?xml version="1.0" encoding="utf-8"?>
<ds:datastoreItem xmlns:ds="http://schemas.openxmlformats.org/officeDocument/2006/customXml" ds:itemID="{4F3363DF-6228-459F-B4A0-4CB0CA5A458C}"/>
</file>

<file path=customXml/itemProps4.xml><?xml version="1.0" encoding="utf-8"?>
<ds:datastoreItem xmlns:ds="http://schemas.openxmlformats.org/officeDocument/2006/customXml" ds:itemID="{CCA3D462-0DD0-4944-8601-F9B704BB7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4912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William Knight</cp:lastModifiedBy>
  <cp:revision>2</cp:revision>
  <cp:lastPrinted>2013-11-07T00:02:00Z</cp:lastPrinted>
  <dcterms:created xsi:type="dcterms:W3CDTF">2013-11-14T18:00:00Z</dcterms:created>
  <dcterms:modified xsi:type="dcterms:W3CDTF">2013-11-14T18:00:00Z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0x0101006529D36A1B5A8A478E61448229714C26</vt:lpwstr>
  </property>
</Properties>
</file>