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01" w:rsidRDefault="00205001" w:rsidP="00205001">
      <w:pPr>
        <w:shd w:val="clear" w:color="auto" w:fill="FFFFFF"/>
        <w:spacing w:before="100" w:beforeAutospacing="1" w:after="100" w:afterAutospacing="1" w:line="240" w:lineRule="auto"/>
        <w:jc w:val="center"/>
        <w:rPr>
          <w:rFonts w:eastAsia="Times New Roman" w:cstheme="minorHAnsi"/>
          <w:b/>
          <w:bCs/>
          <w:color w:val="000000"/>
          <w:sz w:val="22"/>
          <w:szCs w:val="22"/>
          <w:lang w:bidi="ar-SA"/>
        </w:rPr>
      </w:pPr>
    </w:p>
    <w:p w:rsidR="00205001" w:rsidRPr="003B7C51" w:rsidRDefault="00205001" w:rsidP="00205001">
      <w:pPr>
        <w:autoSpaceDE w:val="0"/>
        <w:autoSpaceDN w:val="0"/>
        <w:adjustRightInd w:val="0"/>
        <w:spacing w:after="0" w:line="240" w:lineRule="auto"/>
        <w:ind w:left="1800" w:hanging="1800"/>
        <w:rPr>
          <w:rFonts w:ascii="Times New Roman" w:hAnsi="Times New Roman" w:cs="Times New Roman"/>
          <w:color w:val="2A363C" w:themeColor="accent5" w:themeShade="80"/>
          <w:sz w:val="24"/>
          <w:szCs w:val="24"/>
        </w:rPr>
      </w:pPr>
    </w:p>
    <w:p w:rsidR="00205001" w:rsidRPr="001A51B0" w:rsidRDefault="00205001" w:rsidP="00205001">
      <w:pPr>
        <w:pStyle w:val="ListParagraph"/>
        <w:spacing w:after="0" w:line="240" w:lineRule="auto"/>
        <w:ind w:left="1800" w:hanging="1800"/>
        <w:rPr>
          <w:rFonts w:ascii="Times New Roman" w:eastAsia="Times New Roman" w:hAnsi="Times New Roman" w:cs="Times New Roman"/>
          <w:b/>
          <w:color w:val="2A363C" w:themeColor="accent5" w:themeShade="80"/>
          <w:sz w:val="24"/>
          <w:szCs w:val="24"/>
        </w:rPr>
      </w:pPr>
    </w:p>
    <w:p w:rsidR="00205001" w:rsidRPr="00205001" w:rsidRDefault="00205001" w:rsidP="00205001">
      <w:pPr>
        <w:shd w:val="clear" w:color="auto" w:fill="FFFFFF"/>
        <w:spacing w:before="100" w:beforeAutospacing="1" w:after="100" w:afterAutospacing="1" w:line="240" w:lineRule="auto"/>
        <w:jc w:val="center"/>
        <w:rPr>
          <w:rFonts w:eastAsia="Times New Roman" w:cstheme="minorHAnsi"/>
          <w:color w:val="000000"/>
          <w:sz w:val="22"/>
          <w:szCs w:val="22"/>
          <w:lang w:bidi="ar-SA"/>
        </w:rPr>
      </w:pPr>
      <w:r>
        <w:rPr>
          <w:rFonts w:eastAsia="Times New Roman" w:cstheme="minorHAnsi"/>
          <w:b/>
          <w:bCs/>
          <w:color w:val="000000"/>
          <w:sz w:val="22"/>
          <w:szCs w:val="22"/>
          <w:lang w:bidi="ar-SA"/>
        </w:rPr>
        <w:t>DI</w:t>
      </w:r>
      <w:r w:rsidRPr="00205001">
        <w:rPr>
          <w:rFonts w:eastAsia="Times New Roman" w:cstheme="minorHAnsi"/>
          <w:b/>
          <w:bCs/>
          <w:color w:val="000000"/>
          <w:sz w:val="22"/>
          <w:szCs w:val="22"/>
          <w:lang w:bidi="ar-SA"/>
        </w:rPr>
        <w:t>VISION 11</w:t>
      </w:r>
    </w:p>
    <w:p w:rsidR="00205001" w:rsidRPr="00205001" w:rsidRDefault="00205001" w:rsidP="00205001">
      <w:pPr>
        <w:shd w:val="clear" w:color="auto" w:fill="FFFFFF"/>
        <w:spacing w:before="100" w:beforeAutospacing="1" w:after="100" w:afterAutospacing="1" w:line="240" w:lineRule="auto"/>
        <w:jc w:val="center"/>
        <w:rPr>
          <w:rFonts w:eastAsia="Times New Roman" w:cstheme="minorHAnsi"/>
          <w:color w:val="000000"/>
          <w:sz w:val="22"/>
          <w:szCs w:val="22"/>
          <w:lang w:bidi="ar-SA"/>
        </w:rPr>
      </w:pPr>
      <w:r w:rsidRPr="00205001">
        <w:rPr>
          <w:rFonts w:eastAsia="Times New Roman" w:cstheme="minorHAnsi"/>
          <w:b/>
          <w:bCs/>
          <w:color w:val="000000"/>
          <w:sz w:val="22"/>
          <w:szCs w:val="22"/>
          <w:lang w:bidi="ar-SA"/>
        </w:rPr>
        <w:t>RULES OF GENERAL APPLICABILITYAND ORGANIZATION</w:t>
      </w:r>
    </w:p>
    <w:p w:rsidR="00205001" w:rsidRPr="00205001" w:rsidRDefault="00205001" w:rsidP="00205001">
      <w:pPr>
        <w:shd w:val="clear" w:color="auto" w:fill="FFFFFF"/>
        <w:spacing w:before="100" w:beforeAutospacing="1" w:after="100" w:afterAutospacing="1" w:line="240" w:lineRule="auto"/>
        <w:jc w:val="center"/>
        <w:rPr>
          <w:rFonts w:eastAsia="Times New Roman" w:cstheme="minorHAnsi"/>
          <w:color w:val="000000"/>
          <w:sz w:val="22"/>
          <w:szCs w:val="22"/>
          <w:lang w:bidi="ar-SA"/>
        </w:rPr>
      </w:pPr>
      <w:r w:rsidRPr="00205001">
        <w:rPr>
          <w:rFonts w:eastAsia="Times New Roman" w:cstheme="minorHAnsi"/>
          <w:b/>
          <w:bCs/>
          <w:color w:val="000000"/>
          <w:sz w:val="22"/>
          <w:szCs w:val="22"/>
          <w:lang w:bidi="ar-SA"/>
        </w:rPr>
        <w:t>Confidentiality and Inadmissibility of Mediation Communications</w:t>
      </w:r>
    </w:p>
    <w:p w:rsidR="00205001" w:rsidRPr="00205001" w:rsidDel="00205001" w:rsidRDefault="00205001" w:rsidP="00205001">
      <w:pPr>
        <w:shd w:val="clear" w:color="auto" w:fill="FFFFFF"/>
        <w:spacing w:before="100" w:beforeAutospacing="1" w:after="100" w:afterAutospacing="1" w:line="240" w:lineRule="auto"/>
        <w:jc w:val="left"/>
        <w:rPr>
          <w:del w:id="0" w:author="mvandeh" w:date="2013-06-20T09:15:00Z"/>
          <w:rFonts w:eastAsia="Times New Roman" w:cstheme="minorHAnsi"/>
          <w:color w:val="000000"/>
          <w:sz w:val="22"/>
          <w:szCs w:val="22"/>
          <w:lang w:bidi="ar-SA"/>
        </w:rPr>
      </w:pPr>
      <w:del w:id="1" w:author="mvandeh" w:date="2013-06-20T09:15:00Z">
        <w:r w:rsidRPr="00205001" w:rsidDel="00205001">
          <w:rPr>
            <w:rFonts w:eastAsia="Times New Roman" w:cstheme="minorHAnsi"/>
            <w:b/>
            <w:bCs/>
            <w:color w:val="000000"/>
            <w:sz w:val="22"/>
            <w:szCs w:val="22"/>
            <w:lang w:bidi="ar-SA"/>
          </w:rPr>
          <w:delText>340-011-0605</w:delText>
        </w:r>
      </w:del>
    </w:p>
    <w:p w:rsidR="00205001" w:rsidRPr="00205001" w:rsidDel="00205001" w:rsidRDefault="00205001" w:rsidP="00205001">
      <w:pPr>
        <w:shd w:val="clear" w:color="auto" w:fill="FFFFFF"/>
        <w:spacing w:before="100" w:beforeAutospacing="1" w:after="100" w:afterAutospacing="1" w:line="240" w:lineRule="auto"/>
        <w:jc w:val="left"/>
        <w:rPr>
          <w:del w:id="2" w:author="mvandeh" w:date="2013-06-20T09:15:00Z"/>
          <w:rFonts w:eastAsia="Times New Roman" w:cstheme="minorHAnsi"/>
          <w:color w:val="000000"/>
          <w:sz w:val="22"/>
          <w:szCs w:val="22"/>
          <w:lang w:bidi="ar-SA"/>
        </w:rPr>
      </w:pPr>
      <w:del w:id="3" w:author="mvandeh" w:date="2013-06-20T09:15:00Z">
        <w:r w:rsidRPr="00205001" w:rsidDel="00205001">
          <w:rPr>
            <w:rFonts w:eastAsia="Times New Roman" w:cstheme="minorHAnsi"/>
            <w:b/>
            <w:bCs/>
            <w:color w:val="000000"/>
            <w:sz w:val="22"/>
            <w:szCs w:val="22"/>
            <w:lang w:bidi="ar-SA"/>
          </w:rPr>
          <w:delText>Miscellaneous Provisions</w:delText>
        </w:r>
      </w:del>
    </w:p>
    <w:p w:rsidR="00205001" w:rsidRPr="00205001" w:rsidDel="00205001" w:rsidRDefault="00205001" w:rsidP="00205001">
      <w:pPr>
        <w:shd w:val="clear" w:color="auto" w:fill="FFFFFF"/>
        <w:spacing w:before="100" w:beforeAutospacing="1" w:after="100" w:afterAutospacing="1" w:line="240" w:lineRule="auto"/>
        <w:jc w:val="left"/>
        <w:rPr>
          <w:del w:id="4" w:author="mvandeh" w:date="2013-06-20T09:15:00Z"/>
          <w:rFonts w:eastAsia="Times New Roman" w:cstheme="minorHAnsi"/>
          <w:color w:val="000000"/>
          <w:sz w:val="22"/>
          <w:szCs w:val="22"/>
          <w:lang w:bidi="ar-SA"/>
        </w:rPr>
      </w:pPr>
      <w:del w:id="5" w:author="mvandeh" w:date="2013-06-20T09:15:00Z">
        <w:r w:rsidRPr="00205001" w:rsidDel="00205001">
          <w:rPr>
            <w:rFonts w:eastAsia="Times New Roman" w:cstheme="minorHAnsi"/>
            <w:color w:val="000000"/>
            <w:sz w:val="22"/>
            <w:szCs w:val="22"/>
            <w:lang w:bidi="ar-SA"/>
          </w:rPr>
          <w:delText>Delegation of Authority to the Director of Department of Environmental Quality -- Responding to Claims Under ORS 197.352. The director shall have the authority to carry out the responsibilities and exercise the authorities of the Commission and the Department in responding to claims under ORS 197.352 (2004 Ballot Measure 37), including:</w:delText>
        </w:r>
      </w:del>
    </w:p>
    <w:p w:rsidR="00205001" w:rsidRPr="00205001" w:rsidDel="00205001" w:rsidRDefault="00205001" w:rsidP="00205001">
      <w:pPr>
        <w:shd w:val="clear" w:color="auto" w:fill="FFFFFF"/>
        <w:spacing w:before="100" w:beforeAutospacing="1" w:after="100" w:afterAutospacing="1" w:line="240" w:lineRule="auto"/>
        <w:jc w:val="left"/>
        <w:rPr>
          <w:del w:id="6" w:author="mvandeh" w:date="2013-06-20T09:15:00Z"/>
          <w:rFonts w:eastAsia="Times New Roman" w:cstheme="minorHAnsi"/>
          <w:color w:val="000000"/>
          <w:sz w:val="22"/>
          <w:szCs w:val="22"/>
          <w:lang w:bidi="ar-SA"/>
        </w:rPr>
      </w:pPr>
      <w:del w:id="7" w:author="mvandeh" w:date="2013-06-20T09:15:00Z">
        <w:r w:rsidRPr="00205001" w:rsidDel="00205001">
          <w:rPr>
            <w:rFonts w:eastAsia="Times New Roman" w:cstheme="minorHAnsi"/>
            <w:color w:val="000000"/>
            <w:sz w:val="22"/>
            <w:szCs w:val="22"/>
            <w:lang w:bidi="ar-SA"/>
          </w:rPr>
          <w:delText>(1) Review of claims under OAR 125-145-0100;</w:delText>
        </w:r>
      </w:del>
    </w:p>
    <w:p w:rsidR="00205001" w:rsidRPr="00205001" w:rsidDel="00205001" w:rsidRDefault="00205001" w:rsidP="00205001">
      <w:pPr>
        <w:shd w:val="clear" w:color="auto" w:fill="FFFFFF"/>
        <w:spacing w:before="100" w:beforeAutospacing="1" w:after="100" w:afterAutospacing="1" w:line="240" w:lineRule="auto"/>
        <w:jc w:val="left"/>
        <w:rPr>
          <w:del w:id="8" w:author="mvandeh" w:date="2013-06-20T09:15:00Z"/>
          <w:rFonts w:eastAsia="Times New Roman" w:cstheme="minorHAnsi"/>
          <w:color w:val="000000"/>
          <w:sz w:val="22"/>
          <w:szCs w:val="22"/>
          <w:lang w:bidi="ar-SA"/>
        </w:rPr>
      </w:pPr>
      <w:del w:id="9" w:author="mvandeh" w:date="2013-06-20T09:15:00Z">
        <w:r w:rsidRPr="00205001" w:rsidDel="00205001">
          <w:rPr>
            <w:rFonts w:eastAsia="Times New Roman" w:cstheme="minorHAnsi"/>
            <w:color w:val="000000"/>
            <w:sz w:val="22"/>
            <w:szCs w:val="22"/>
            <w:lang w:bidi="ar-SA"/>
          </w:rPr>
          <w:delText>(2) Denial of claims under OAR 125-145-0100; and</w:delText>
        </w:r>
      </w:del>
    </w:p>
    <w:p w:rsidR="00205001" w:rsidRPr="00205001" w:rsidDel="00205001" w:rsidRDefault="00205001" w:rsidP="00205001">
      <w:pPr>
        <w:shd w:val="clear" w:color="auto" w:fill="FFFFFF"/>
        <w:spacing w:before="100" w:beforeAutospacing="1" w:after="100" w:afterAutospacing="1" w:line="240" w:lineRule="auto"/>
        <w:jc w:val="left"/>
        <w:rPr>
          <w:del w:id="10" w:author="mvandeh" w:date="2013-06-20T09:15:00Z"/>
          <w:rFonts w:eastAsia="Times New Roman" w:cstheme="minorHAnsi"/>
          <w:color w:val="000000"/>
          <w:sz w:val="22"/>
          <w:szCs w:val="22"/>
          <w:lang w:bidi="ar-SA"/>
        </w:rPr>
      </w:pPr>
      <w:del w:id="11" w:author="mvandeh" w:date="2013-06-20T09:15:00Z">
        <w:r w:rsidRPr="00205001" w:rsidDel="00205001">
          <w:rPr>
            <w:rFonts w:eastAsia="Times New Roman" w:cstheme="minorHAnsi"/>
            <w:color w:val="000000"/>
            <w:sz w:val="22"/>
            <w:szCs w:val="22"/>
            <w:lang w:bidi="ar-SA"/>
          </w:rPr>
          <w:delText>(3) Approval of claims under OAR 125-145-0100, except that the Director may only approve a claim by not applying the statute or rule that is the basis of the claim unless the Legislative Assembly has apportioned funds for payment of claims under Chapter 1, Oregon Laws 2005.</w:delText>
        </w:r>
      </w:del>
    </w:p>
    <w:p w:rsidR="00205001" w:rsidRPr="00205001" w:rsidRDefault="00205001" w:rsidP="00205001">
      <w:pPr>
        <w:shd w:val="clear" w:color="auto" w:fill="FFFFFF"/>
        <w:spacing w:before="100" w:beforeAutospacing="1" w:after="100" w:afterAutospacing="1" w:line="240" w:lineRule="auto"/>
        <w:jc w:val="left"/>
        <w:rPr>
          <w:rFonts w:eastAsia="Times New Roman" w:cstheme="minorHAnsi"/>
          <w:color w:val="000000"/>
          <w:sz w:val="22"/>
          <w:szCs w:val="22"/>
          <w:lang w:bidi="ar-SA"/>
        </w:rPr>
      </w:pPr>
      <w:proofErr w:type="gramStart"/>
      <w:r w:rsidRPr="00205001">
        <w:rPr>
          <w:rFonts w:eastAsia="Times New Roman" w:cstheme="minorHAnsi"/>
          <w:color w:val="000000"/>
          <w:sz w:val="22"/>
          <w:szCs w:val="22"/>
          <w:lang w:bidi="ar-SA"/>
        </w:rPr>
        <w:t>Stat. Auth.: ORS 468.020, 197.352 </w:t>
      </w:r>
      <w:r w:rsidRPr="00205001">
        <w:rPr>
          <w:rFonts w:eastAsia="Times New Roman" w:cstheme="minorHAnsi"/>
          <w:color w:val="000000"/>
          <w:sz w:val="22"/>
          <w:szCs w:val="22"/>
          <w:lang w:bidi="ar-SA"/>
        </w:rPr>
        <w:br/>
        <w:t>Stats.</w:t>
      </w:r>
      <w:proofErr w:type="gramEnd"/>
      <w:r w:rsidRPr="00205001">
        <w:rPr>
          <w:rFonts w:eastAsia="Times New Roman" w:cstheme="minorHAnsi"/>
          <w:color w:val="000000"/>
          <w:sz w:val="22"/>
          <w:szCs w:val="22"/>
          <w:lang w:bidi="ar-SA"/>
        </w:rPr>
        <w:t xml:space="preserve"> </w:t>
      </w:r>
      <w:proofErr w:type="gramStart"/>
      <w:r w:rsidRPr="00205001">
        <w:rPr>
          <w:rFonts w:eastAsia="Times New Roman" w:cstheme="minorHAnsi"/>
          <w:color w:val="000000"/>
          <w:sz w:val="22"/>
          <w:szCs w:val="22"/>
          <w:lang w:bidi="ar-SA"/>
        </w:rPr>
        <w:t>Implemented: ORS 468.020 &amp; 197.352 </w:t>
      </w:r>
      <w:r w:rsidRPr="00205001">
        <w:rPr>
          <w:rFonts w:eastAsia="Times New Roman" w:cstheme="minorHAnsi"/>
          <w:color w:val="000000"/>
          <w:sz w:val="22"/>
          <w:szCs w:val="22"/>
          <w:lang w:bidi="ar-SA"/>
        </w:rPr>
        <w:br/>
        <w:t xml:space="preserve">Hist.: DEQ 5-2006, f. &amp; cert. </w:t>
      </w:r>
      <w:proofErr w:type="spellStart"/>
      <w:r w:rsidRPr="00205001">
        <w:rPr>
          <w:rFonts w:eastAsia="Times New Roman" w:cstheme="minorHAnsi"/>
          <w:color w:val="000000"/>
          <w:sz w:val="22"/>
          <w:szCs w:val="22"/>
          <w:lang w:bidi="ar-SA"/>
        </w:rPr>
        <w:t>ef</w:t>
      </w:r>
      <w:proofErr w:type="spellEnd"/>
      <w:r w:rsidRPr="00205001">
        <w:rPr>
          <w:rFonts w:eastAsia="Times New Roman" w:cstheme="minorHAnsi"/>
          <w:color w:val="000000"/>
          <w:sz w:val="22"/>
          <w:szCs w:val="22"/>
          <w:lang w:bidi="ar-SA"/>
        </w:rPr>
        <w:t>.</w:t>
      </w:r>
      <w:proofErr w:type="gramEnd"/>
      <w:r w:rsidRPr="00205001">
        <w:rPr>
          <w:rFonts w:eastAsia="Times New Roman" w:cstheme="minorHAnsi"/>
          <w:color w:val="000000"/>
          <w:sz w:val="22"/>
          <w:szCs w:val="22"/>
          <w:lang w:bidi="ar-SA"/>
        </w:rPr>
        <w:t xml:space="preserve"> 5-12-06</w:t>
      </w:r>
    </w:p>
    <w:p w:rsidR="00C61511" w:rsidRDefault="00C61511"/>
    <w:sectPr w:rsidR="00C61511" w:rsidSect="00673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720"/>
  <w:characterSpacingControl w:val="doNotCompress"/>
  <w:compat/>
  <w:rsids>
    <w:rsidRoot w:val="00205001"/>
    <w:rsid w:val="00047512"/>
    <w:rsid w:val="00056FA4"/>
    <w:rsid w:val="00081375"/>
    <w:rsid w:val="00092BD8"/>
    <w:rsid w:val="00093587"/>
    <w:rsid w:val="000A207D"/>
    <w:rsid w:val="000F3297"/>
    <w:rsid w:val="00191F63"/>
    <w:rsid w:val="00205001"/>
    <w:rsid w:val="00276A83"/>
    <w:rsid w:val="0028022B"/>
    <w:rsid w:val="002941E4"/>
    <w:rsid w:val="002F4FAC"/>
    <w:rsid w:val="00303715"/>
    <w:rsid w:val="00313D83"/>
    <w:rsid w:val="003F55BA"/>
    <w:rsid w:val="00406CA6"/>
    <w:rsid w:val="0041427E"/>
    <w:rsid w:val="00483513"/>
    <w:rsid w:val="004A26CB"/>
    <w:rsid w:val="004B07ED"/>
    <w:rsid w:val="00542DAA"/>
    <w:rsid w:val="00552159"/>
    <w:rsid w:val="005C2368"/>
    <w:rsid w:val="005C7944"/>
    <w:rsid w:val="006732E3"/>
    <w:rsid w:val="006D1F14"/>
    <w:rsid w:val="00725AED"/>
    <w:rsid w:val="00766F0B"/>
    <w:rsid w:val="00792438"/>
    <w:rsid w:val="007947AD"/>
    <w:rsid w:val="007B16BF"/>
    <w:rsid w:val="00897C67"/>
    <w:rsid w:val="00973525"/>
    <w:rsid w:val="009C0F09"/>
    <w:rsid w:val="009C3879"/>
    <w:rsid w:val="009C4F7D"/>
    <w:rsid w:val="00A2567B"/>
    <w:rsid w:val="00AA29E8"/>
    <w:rsid w:val="00B144AF"/>
    <w:rsid w:val="00B63031"/>
    <w:rsid w:val="00B810C1"/>
    <w:rsid w:val="00B93DED"/>
    <w:rsid w:val="00BC6EC4"/>
    <w:rsid w:val="00BF3450"/>
    <w:rsid w:val="00BF5D1A"/>
    <w:rsid w:val="00C058FB"/>
    <w:rsid w:val="00C2127D"/>
    <w:rsid w:val="00C61511"/>
    <w:rsid w:val="00CE72B3"/>
    <w:rsid w:val="00D56F36"/>
    <w:rsid w:val="00D6283B"/>
    <w:rsid w:val="00E0408C"/>
    <w:rsid w:val="00E2312F"/>
    <w:rsid w:val="00E4581E"/>
    <w:rsid w:val="00ED048B"/>
    <w:rsid w:val="00EF2809"/>
    <w:rsid w:val="00F00DCD"/>
    <w:rsid w:val="00F7042C"/>
    <w:rsid w:val="00F962DA"/>
    <w:rsid w:val="00FB0602"/>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AC"/>
  </w:style>
  <w:style w:type="paragraph" w:styleId="Heading1">
    <w:name w:val="heading 1"/>
    <w:basedOn w:val="Normal"/>
    <w:next w:val="Normal"/>
    <w:link w:val="Heading1Char"/>
    <w:uiPriority w:val="9"/>
    <w:qFormat/>
    <w:rsid w:val="002F4FA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F4FAC"/>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F4FA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F4FA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F4FAC"/>
    <w:pPr>
      <w:spacing w:before="200" w:after="0"/>
      <w:jc w:val="left"/>
      <w:outlineLvl w:val="4"/>
    </w:pPr>
    <w:rPr>
      <w:smallCaps/>
      <w:color w:val="988600" w:themeColor="accent2" w:themeShade="BF"/>
      <w:spacing w:val="10"/>
      <w:sz w:val="22"/>
      <w:szCs w:val="26"/>
    </w:rPr>
  </w:style>
  <w:style w:type="paragraph" w:styleId="Heading6">
    <w:name w:val="heading 6"/>
    <w:basedOn w:val="Normal"/>
    <w:next w:val="Normal"/>
    <w:link w:val="Heading6Char"/>
    <w:uiPriority w:val="9"/>
    <w:semiHidden/>
    <w:unhideWhenUsed/>
    <w:qFormat/>
    <w:rsid w:val="002F4FAC"/>
    <w:pPr>
      <w:spacing w:after="0"/>
      <w:jc w:val="left"/>
      <w:outlineLvl w:val="5"/>
    </w:pPr>
    <w:rPr>
      <w:smallCaps/>
      <w:color w:val="CCB400" w:themeColor="accent2"/>
      <w:spacing w:val="5"/>
      <w:sz w:val="22"/>
    </w:rPr>
  </w:style>
  <w:style w:type="paragraph" w:styleId="Heading7">
    <w:name w:val="heading 7"/>
    <w:basedOn w:val="Normal"/>
    <w:next w:val="Normal"/>
    <w:link w:val="Heading7Char"/>
    <w:uiPriority w:val="9"/>
    <w:semiHidden/>
    <w:unhideWhenUsed/>
    <w:qFormat/>
    <w:rsid w:val="002F4FAC"/>
    <w:pPr>
      <w:spacing w:after="0"/>
      <w:jc w:val="left"/>
      <w:outlineLvl w:val="6"/>
    </w:pPr>
    <w:rPr>
      <w:b/>
      <w:smallCaps/>
      <w:color w:val="CCB400" w:themeColor="accent2"/>
      <w:spacing w:val="10"/>
    </w:rPr>
  </w:style>
  <w:style w:type="paragraph" w:styleId="Heading8">
    <w:name w:val="heading 8"/>
    <w:basedOn w:val="Normal"/>
    <w:next w:val="Normal"/>
    <w:link w:val="Heading8Char"/>
    <w:uiPriority w:val="9"/>
    <w:semiHidden/>
    <w:unhideWhenUsed/>
    <w:qFormat/>
    <w:rsid w:val="002F4FAC"/>
    <w:pPr>
      <w:spacing w:after="0"/>
      <w:jc w:val="left"/>
      <w:outlineLvl w:val="7"/>
    </w:pPr>
    <w:rPr>
      <w:b/>
      <w:i/>
      <w:smallCaps/>
      <w:color w:val="988600" w:themeColor="accent2" w:themeShade="BF"/>
    </w:rPr>
  </w:style>
  <w:style w:type="paragraph" w:styleId="Heading9">
    <w:name w:val="heading 9"/>
    <w:basedOn w:val="Normal"/>
    <w:next w:val="Normal"/>
    <w:link w:val="Heading9Char"/>
    <w:uiPriority w:val="9"/>
    <w:semiHidden/>
    <w:unhideWhenUsed/>
    <w:qFormat/>
    <w:rsid w:val="002F4FAC"/>
    <w:pPr>
      <w:spacing w:after="0"/>
      <w:jc w:val="left"/>
      <w:outlineLvl w:val="8"/>
    </w:pPr>
    <w:rPr>
      <w:b/>
      <w:i/>
      <w:smallCaps/>
      <w:color w:val="65590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ind w:left="720"/>
      <w:contextualSpacing/>
    </w:p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rPr>
      <w:b/>
      <w:bCs/>
      <w:caps/>
      <w:sz w:val="16"/>
      <w:szCs w:val="18"/>
    </w:rPr>
  </w:style>
  <w:style w:type="paragraph" w:styleId="Title">
    <w:name w:val="Title"/>
    <w:basedOn w:val="Normal"/>
    <w:next w:val="Normal"/>
    <w:link w:val="TitleChar"/>
    <w:uiPriority w:val="10"/>
    <w:qFormat/>
    <w:rsid w:val="002F4FAC"/>
    <w:pPr>
      <w:pBdr>
        <w:top w:val="single" w:sz="12" w:space="1" w:color="CCB40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spacing w:after="0" w:line="240" w:lineRule="auto"/>
    </w:p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rPr>
      <w:i/>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paragraph" w:styleId="NormalWeb">
    <w:name w:val="Normal (Web)"/>
    <w:basedOn w:val="Normal"/>
    <w:uiPriority w:val="99"/>
    <w:semiHidden/>
    <w:unhideWhenUsed/>
    <w:rsid w:val="00205001"/>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customStyle="1" w:styleId="Default">
    <w:name w:val="Default"/>
    <w:rsid w:val="00205001"/>
    <w:pPr>
      <w:autoSpaceDE w:val="0"/>
      <w:autoSpaceDN w:val="0"/>
      <w:adjustRightInd w:val="0"/>
      <w:spacing w:after="0" w:line="240" w:lineRule="auto"/>
      <w:jc w:val="left"/>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927419230">
      <w:bodyDiv w:val="1"/>
      <w:marLeft w:val="0"/>
      <w:marRight w:val="0"/>
      <w:marTop w:val="0"/>
      <w:marBottom w:val="0"/>
      <w:divBdr>
        <w:top w:val="none" w:sz="0" w:space="0" w:color="auto"/>
        <w:left w:val="none" w:sz="0" w:space="0" w:color="auto"/>
        <w:bottom w:val="none" w:sz="0" w:space="0" w:color="auto"/>
        <w:right w:val="none" w:sz="0" w:space="0" w:color="auto"/>
      </w:divBdr>
      <w:divsChild>
        <w:div w:id="2100518403">
          <w:marLeft w:val="0"/>
          <w:marRight w:val="0"/>
          <w:marTop w:val="0"/>
          <w:marBottom w:val="0"/>
          <w:divBdr>
            <w:top w:val="none" w:sz="0" w:space="0" w:color="auto"/>
            <w:left w:val="none" w:sz="0" w:space="0" w:color="auto"/>
            <w:bottom w:val="none" w:sz="0" w:space="0" w:color="auto"/>
            <w:right w:val="none" w:sz="0" w:space="0" w:color="auto"/>
          </w:divBdr>
          <w:divsChild>
            <w:div w:id="956250903">
              <w:marLeft w:val="0"/>
              <w:marRight w:val="0"/>
              <w:marTop w:val="0"/>
              <w:marBottom w:val="0"/>
              <w:divBdr>
                <w:top w:val="none" w:sz="0" w:space="0" w:color="auto"/>
                <w:left w:val="none" w:sz="0" w:space="0" w:color="auto"/>
                <w:bottom w:val="none" w:sz="0" w:space="0" w:color="auto"/>
                <w:right w:val="none" w:sz="0" w:space="0" w:color="auto"/>
              </w:divBdr>
              <w:divsChild>
                <w:div w:id="2004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7195">
      <w:bodyDiv w:val="1"/>
      <w:marLeft w:val="0"/>
      <w:marRight w:val="0"/>
      <w:marTop w:val="0"/>
      <w:marBottom w:val="0"/>
      <w:divBdr>
        <w:top w:val="none" w:sz="0" w:space="0" w:color="auto"/>
        <w:left w:val="none" w:sz="0" w:space="0" w:color="auto"/>
        <w:bottom w:val="none" w:sz="0" w:space="0" w:color="auto"/>
        <w:right w:val="none" w:sz="0" w:space="0" w:color="auto"/>
      </w:divBdr>
      <w:divsChild>
        <w:div w:id="1984776527">
          <w:marLeft w:val="0"/>
          <w:marRight w:val="0"/>
          <w:marTop w:val="0"/>
          <w:marBottom w:val="0"/>
          <w:divBdr>
            <w:top w:val="none" w:sz="0" w:space="0" w:color="auto"/>
            <w:left w:val="none" w:sz="0" w:space="0" w:color="auto"/>
            <w:bottom w:val="none" w:sz="0" w:space="0" w:color="auto"/>
            <w:right w:val="none" w:sz="0" w:space="0" w:color="auto"/>
          </w:divBdr>
          <w:divsChild>
            <w:div w:id="1254438508">
              <w:marLeft w:val="0"/>
              <w:marRight w:val="0"/>
              <w:marTop w:val="0"/>
              <w:marBottom w:val="0"/>
              <w:divBdr>
                <w:top w:val="none" w:sz="0" w:space="0" w:color="auto"/>
                <w:left w:val="none" w:sz="0" w:space="0" w:color="auto"/>
                <w:bottom w:val="none" w:sz="0" w:space="0" w:color="auto"/>
                <w:right w:val="none" w:sz="0" w:space="0" w:color="auto"/>
              </w:divBdr>
              <w:divsChild>
                <w:div w:id="12316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mvandeh</dc:creator>
  <cp:lastModifiedBy>mvandeh</cp:lastModifiedBy>
  <cp:revision>1</cp:revision>
  <dcterms:created xsi:type="dcterms:W3CDTF">2013-06-20T16:14:00Z</dcterms:created>
  <dcterms:modified xsi:type="dcterms:W3CDTF">2013-06-20T16:47:00Z</dcterms:modified>
</cp:coreProperties>
</file>