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E1503" w:rsidRDefault="00D541F7" w:rsidP="0029130F">
      <w:pPr>
        <w:pStyle w:val="DEQTITLE"/>
        <w:outlineLvl w:val="0"/>
        <w:rPr>
          <w:noProof/>
          <w:sz w:val="20"/>
        </w:rPr>
      </w:pPr>
      <w:r>
        <w:rPr>
          <w:noProof/>
          <w:sz w:val="20"/>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type="#_x0000_t62" style="position:absolute;margin-left:312.75pt;margin-top:.9pt;width:236.7pt;height:357pt;flip:y;z-index:251663360" adj="-9126,22680" fillcolor="#ffc" strokecolor="#974706 [1609]">
            <v:textbox style="mso-next-textbox:#_x0000_s1028">
              <w:txbxContent>
                <w:p w:rsidR="00D97B28" w:rsidRDefault="00D97B28" w:rsidP="00BF4D2A">
                  <w:r>
                    <w:t>Limit this invitation to two pages. You do not need to cover everything in the notice. Do include major changes that affect the public.</w:t>
                  </w:r>
                </w:p>
                <w:p w:rsidR="00D97B28" w:rsidRDefault="00D97B28" w:rsidP="00BF4D2A"/>
                <w:p w:rsidR="00D97B28" w:rsidRDefault="00D97B28" w:rsidP="00BF4D2A">
                  <w:r>
                    <w:t>Before formal review:</w:t>
                  </w:r>
                </w:p>
                <w:p w:rsidR="00D97B28" w:rsidRDefault="00D97B28" w:rsidP="007B5756">
                  <w:pPr>
                    <w:pStyle w:val="ListParagraph"/>
                    <w:numPr>
                      <w:ilvl w:val="0"/>
                      <w:numId w:val="14"/>
                    </w:numPr>
                    <w:ind w:left="360"/>
                  </w:pPr>
                  <w:r w:rsidRPr="005758FB">
                    <w:t xml:space="preserve">Delete </w:t>
                  </w:r>
                  <w:r>
                    <w:rPr>
                      <w:color w:val="C00000"/>
                    </w:rPr>
                    <w:t>RED</w:t>
                  </w:r>
                  <w:r>
                    <w:t xml:space="preserve"> text</w:t>
                  </w:r>
                </w:p>
                <w:p w:rsidR="00D97B28" w:rsidRDefault="00D97B28" w:rsidP="007B5756">
                  <w:pPr>
                    <w:pStyle w:val="ListParagraph"/>
                    <w:numPr>
                      <w:ilvl w:val="0"/>
                      <w:numId w:val="14"/>
                    </w:numPr>
                    <w:ind w:left="360"/>
                  </w:pPr>
                  <w:r>
                    <w:t xml:space="preserve">Select entire document (Ctrl+A) Change </w:t>
                  </w:r>
                  <w:r w:rsidRPr="007B5756">
                    <w:rPr>
                      <w:highlight w:val="lightGray"/>
                    </w:rPr>
                    <w:t>grey highlights</w:t>
                  </w:r>
                  <w:r>
                    <w:t xml:space="preserve"> to </w:t>
                  </w:r>
                  <w:r w:rsidRPr="007B5756">
                    <w:rPr>
                      <w:u w:val="single"/>
                    </w:rPr>
                    <w:t>N</w:t>
                  </w:r>
                  <w:r>
                    <w:t>o Color</w:t>
                  </w:r>
                </w:p>
                <w:p w:rsidR="00D97B28" w:rsidRDefault="00D97B28" w:rsidP="007B5756">
                  <w:pPr>
                    <w:pStyle w:val="ListParagraph"/>
                    <w:ind w:left="360"/>
                  </w:pPr>
                </w:p>
                <w:p w:rsidR="00D97B28" w:rsidRDefault="00D97B28" w:rsidP="007B5756">
                  <w:pPr>
                    <w:pStyle w:val="ListParagraph"/>
                    <w:ind w:left="360"/>
                  </w:pPr>
                  <w:r>
                    <w:rPr>
                      <w:noProof/>
                    </w:rPr>
                    <w:drawing>
                      <wp:inline distT="0" distB="0" distL="0" distR="0">
                        <wp:extent cx="1466850" cy="1562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466850" cy="1562100"/>
                                </a:xfrm>
                                <a:prstGeom prst="rect">
                                  <a:avLst/>
                                </a:prstGeom>
                                <a:noFill/>
                                <a:ln w="9525">
                                  <a:noFill/>
                                  <a:miter lim="800000"/>
                                  <a:headEnd/>
                                  <a:tailEnd/>
                                </a:ln>
                              </pic:spPr>
                            </pic:pic>
                          </a:graphicData>
                        </a:graphic>
                      </wp:inline>
                    </w:drawing>
                  </w:r>
                </w:p>
                <w:p w:rsidR="00D97B28" w:rsidRDefault="00D97B28" w:rsidP="005758FB">
                  <w:pPr>
                    <w:pStyle w:val="ListParagraph"/>
                    <w:ind w:left="1080"/>
                  </w:pPr>
                </w:p>
                <w:p w:rsidR="00D97B28" w:rsidRPr="00C03E98" w:rsidRDefault="00D97B28" w:rsidP="005758FB">
                  <w:pPr>
                    <w:pStyle w:val="ListParagraph"/>
                    <w:numPr>
                      <w:ilvl w:val="0"/>
                      <w:numId w:val="16"/>
                    </w:numPr>
                    <w:ind w:left="360"/>
                  </w:pPr>
                  <w:r>
                    <w:t>Delete this box</w:t>
                  </w:r>
                  <w:r w:rsidR="000B72B8">
                    <w:t xml:space="preserve"> by right clicking and selecting “cut” or pressing your delete </w:t>
                  </w:r>
                  <w:r w:rsidR="000E74AD">
                    <w:t>key</w:t>
                  </w:r>
                  <w:r w:rsidR="000B72B8">
                    <w:t>.</w:t>
                  </w:r>
                </w:p>
              </w:txbxContent>
            </v:textbox>
          </v:shape>
        </w:pict>
      </w:r>
      <w:r>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D97B28" w:rsidRDefault="00D97B28" w:rsidP="009C54CF">
                  <w:pPr>
                    <w:pStyle w:val="Heading1"/>
                    <w:rPr>
                      <w:sz w:val="44"/>
                      <w:szCs w:val="44"/>
                    </w:rPr>
                  </w:pPr>
                  <w:r>
                    <w:rPr>
                      <w:sz w:val="44"/>
                      <w:szCs w:val="44"/>
                    </w:rPr>
                    <w:t>Invitation to Comment</w:t>
                  </w:r>
                </w:p>
              </w:txbxContent>
            </v:textbox>
            <w10:wrap anchory="page"/>
            <w10:anchorlock/>
          </v:shape>
        </w:pict>
      </w:r>
    </w:p>
    <w:p w:rsidR="007C6488" w:rsidRPr="008E1503" w:rsidRDefault="00D541F7" w:rsidP="007C6488">
      <w:pPr>
        <w:pStyle w:val="DEQTEXTforFACTSHEET"/>
        <w:rPr>
          <w:color w:val="C00000"/>
        </w:rPr>
      </w:pPr>
      <w:r>
        <w:rPr>
          <w:noProof/>
          <w:color w:val="C00000"/>
        </w:rPr>
        <w:pict>
          <v:shape id="_x0000_s1027" type="#_x0000_t202" style="position:absolute;margin-left:418.05pt;margin-top:4.25pt;width:134.65pt;height:695.25pt;z-index:251662336" stroked="f">
            <v:textbox style="mso-next-textbox:#_x0000_s1027" inset="28.8pt,7.2pt,0,7.2pt">
              <w:txbxContent>
                <w:p w:rsidR="00D97B28" w:rsidRDefault="00D97B28">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2"/>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D97B28" w:rsidRDefault="00D97B28"/>
                <w:p w:rsidR="00D97B28" w:rsidRDefault="00D97B28"/>
                <w:p w:rsidR="00D97B28" w:rsidRPr="00FD69B6" w:rsidRDefault="00D97B28" w:rsidP="00FD69B6">
                  <w:pPr>
                    <w:pStyle w:val="DEQTEXTforFACTSHEET"/>
                    <w:ind w:left="-360"/>
                    <w:jc w:val="both"/>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D97B28" w:rsidRDefault="00D97B28" w:rsidP="00751F76">
                  <w:pPr>
                    <w:pStyle w:val="DEQTEXTforFACTSHEET"/>
                    <w:ind w:left="-180"/>
                    <w:jc w:val="both"/>
                    <w:rPr>
                      <w:b/>
                      <w:bCs/>
                      <w:color w:val="000000"/>
                      <w:sz w:val="18"/>
                      <w:szCs w:val="18"/>
                    </w:rPr>
                  </w:pPr>
                </w:p>
                <w:p w:rsidR="00D97B28" w:rsidRPr="00E432B5" w:rsidRDefault="00D97B28" w:rsidP="00751F76">
                  <w:pPr>
                    <w:pStyle w:val="DEQTEXTforFACTSHEET"/>
                    <w:ind w:left="-180"/>
                    <w:jc w:val="both"/>
                    <w:rPr>
                      <w:b/>
                      <w:bCs/>
                      <w:color w:val="000000"/>
                    </w:rPr>
                  </w:pPr>
                  <w:r w:rsidRPr="00E432B5">
                    <w:rPr>
                      <w:b/>
                      <w:bCs/>
                      <w:color w:val="000000"/>
                    </w:rPr>
                    <w:t xml:space="preserve">By email </w:t>
                  </w:r>
                </w:p>
                <w:p w:rsidR="00D97B28" w:rsidRPr="00751F76" w:rsidRDefault="00D541F7" w:rsidP="00751F76">
                  <w:pPr>
                    <w:pStyle w:val="DEQTEXTforFACTSHEET"/>
                    <w:ind w:left="-180"/>
                    <w:jc w:val="both"/>
                    <w:rPr>
                      <w:b/>
                      <w:bCs/>
                      <w:color w:val="000000"/>
                      <w:sz w:val="18"/>
                      <w:szCs w:val="18"/>
                    </w:rPr>
                  </w:pPr>
                  <w:hyperlink r:id="rId13" w:history="1">
                    <w:r w:rsidR="00D97B28" w:rsidRPr="00017332">
                      <w:rPr>
                        <w:rStyle w:val="Hyperlink"/>
                        <w:sz w:val="18"/>
                        <w:szCs w:val="18"/>
                        <w:highlight w:val="lightGray"/>
                      </w:rPr>
                      <w:t>Comment-AAA@deq.state.or.us</w:t>
                    </w:r>
                  </w:hyperlink>
                </w:p>
                <w:p w:rsidR="00D97B28" w:rsidRPr="00751F76" w:rsidRDefault="00D97B28" w:rsidP="00AC7F9E">
                  <w:pPr>
                    <w:pStyle w:val="TEXTDEQ"/>
                  </w:pPr>
                </w:p>
                <w:p w:rsidR="00D97B28" w:rsidRPr="00751F76" w:rsidRDefault="00D97B28" w:rsidP="00AC7F9E">
                  <w:pPr>
                    <w:pStyle w:val="TEXTDEQ"/>
                  </w:pPr>
                  <w:r>
                    <w:t>By m</w:t>
                  </w:r>
                  <w:r w:rsidRPr="00751F76">
                    <w:t xml:space="preserve">ail        </w:t>
                  </w:r>
                </w:p>
                <w:p w:rsidR="00D97B28" w:rsidRPr="00E432B5" w:rsidRDefault="00D97B28" w:rsidP="00AC7F9E">
                  <w:pPr>
                    <w:pStyle w:val="TEXTDEQ"/>
                    <w:rPr>
                      <w:b w:val="0"/>
                    </w:rPr>
                  </w:pPr>
                  <w:r w:rsidRPr="00E432B5">
                    <w:rPr>
                      <w:b w:val="0"/>
                    </w:rPr>
                    <w:t xml:space="preserve">Oregon DEQ </w:t>
                  </w:r>
                </w:p>
                <w:p w:rsidR="00D97B28" w:rsidRPr="00E432B5" w:rsidRDefault="00D97B28" w:rsidP="00AC7F9E">
                  <w:pPr>
                    <w:pStyle w:val="TEXTDEQ"/>
                    <w:rPr>
                      <w:b w:val="0"/>
                    </w:rPr>
                  </w:pPr>
                  <w:r w:rsidRPr="00E432B5">
                    <w:rPr>
                      <w:b w:val="0"/>
                    </w:rPr>
                    <w:t xml:space="preserve">Attn: </w:t>
                  </w:r>
                  <w:r w:rsidRPr="00E432B5">
                    <w:rPr>
                      <w:b w:val="0"/>
                      <w:highlight w:val="lightGray"/>
                    </w:rPr>
                    <w:t>Contact name</w:t>
                  </w:r>
                </w:p>
                <w:p w:rsidR="00D97B28" w:rsidRPr="00E432B5" w:rsidRDefault="00D97B28" w:rsidP="00AC7F9E">
                  <w:pPr>
                    <w:pStyle w:val="TEXTDEQ"/>
                    <w:rPr>
                      <w:b w:val="0"/>
                      <w:highlight w:val="lightGray"/>
                    </w:rPr>
                  </w:pPr>
                  <w:r w:rsidRPr="00E432B5">
                    <w:rPr>
                      <w:b w:val="0"/>
                      <w:highlight w:val="lightGray"/>
                    </w:rPr>
                    <w:t>Address</w:t>
                  </w:r>
                </w:p>
                <w:p w:rsidR="00D97B28" w:rsidRPr="00E432B5" w:rsidRDefault="00D97B28" w:rsidP="00AC7F9E">
                  <w:pPr>
                    <w:pStyle w:val="TEXTDEQ"/>
                    <w:rPr>
                      <w:b w:val="0"/>
                    </w:rPr>
                  </w:pPr>
                  <w:proofErr w:type="gramStart"/>
                  <w:r w:rsidRPr="00E432B5">
                    <w:rPr>
                      <w:b w:val="0"/>
                      <w:highlight w:val="lightGray"/>
                    </w:rPr>
                    <w:t>City,</w:t>
                  </w:r>
                  <w:proofErr w:type="gramEnd"/>
                  <w:r w:rsidRPr="00E432B5">
                    <w:rPr>
                      <w:b w:val="0"/>
                      <w:highlight w:val="lightGray"/>
                    </w:rPr>
                    <w:t xml:space="preserve"> OR Zip</w:t>
                  </w:r>
                </w:p>
                <w:p w:rsidR="00D97B28" w:rsidRPr="00751F76" w:rsidRDefault="00D97B28" w:rsidP="00AC7F9E">
                  <w:pPr>
                    <w:pStyle w:val="TEXTDEQ"/>
                  </w:pPr>
                </w:p>
                <w:p w:rsidR="00D97B28" w:rsidRPr="00751F76" w:rsidRDefault="00D97B28" w:rsidP="00AC7F9E">
                  <w:pPr>
                    <w:pStyle w:val="TEXTDEQ"/>
                  </w:pPr>
                  <w:r>
                    <w:rPr>
                      <w:bCs/>
                    </w:rPr>
                    <w:t>By f</w:t>
                  </w:r>
                  <w:r w:rsidRPr="00751F76">
                    <w:rPr>
                      <w:bCs/>
                    </w:rPr>
                    <w:t>ax</w:t>
                  </w:r>
                  <w:r w:rsidRPr="00751F76">
                    <w:t xml:space="preserve">  </w:t>
                  </w:r>
                  <w:r w:rsidRPr="00017332">
                    <w:rPr>
                      <w:highlight w:val="lightGray"/>
                    </w:rPr>
                    <w:t>5##-###-####</w:t>
                  </w:r>
                </w:p>
                <w:p w:rsidR="00D97B28" w:rsidRPr="00E432B5" w:rsidRDefault="00D97B28" w:rsidP="00AC7F9E">
                  <w:pPr>
                    <w:pStyle w:val="TEXTDEQ"/>
                    <w:rPr>
                      <w:b w:val="0"/>
                    </w:rPr>
                  </w:pPr>
                  <w:r w:rsidRPr="00E432B5">
                    <w:rPr>
                      <w:b w:val="0"/>
                    </w:rPr>
                    <w:t xml:space="preserve">Attn: </w:t>
                  </w:r>
                  <w:r w:rsidRPr="00E432B5">
                    <w:rPr>
                      <w:b w:val="0"/>
                      <w:highlight w:val="lightGray"/>
                    </w:rPr>
                    <w:t>Contact name</w:t>
                  </w:r>
                </w:p>
                <w:p w:rsidR="00D97B28" w:rsidRPr="00751F76" w:rsidRDefault="00D97B28" w:rsidP="00AC7F9E">
                  <w:pPr>
                    <w:pStyle w:val="TEXTDEQ"/>
                  </w:pPr>
                </w:p>
                <w:p w:rsidR="00D97B28" w:rsidRDefault="00D97B28" w:rsidP="00AC7F9E">
                  <w:pPr>
                    <w:pStyle w:val="TEXTDEQ"/>
                  </w:pPr>
                </w:p>
                <w:p w:rsidR="00D97B28" w:rsidRPr="00AC7F9E" w:rsidRDefault="00D97B28" w:rsidP="00AC7F9E">
                  <w:pPr>
                    <w:pStyle w:val="TEXTDEQ"/>
                  </w:pPr>
                  <w:r w:rsidRPr="00AC7F9E">
                    <w:t xml:space="preserve">At hearing </w:t>
                  </w:r>
                </w:p>
                <w:p w:rsidR="00D97B28" w:rsidRPr="00E432B5" w:rsidRDefault="00D97B28" w:rsidP="00AC7F9E">
                  <w:pPr>
                    <w:pStyle w:val="TEXTDEQ"/>
                    <w:rPr>
                      <w:b w:val="0"/>
                    </w:rPr>
                  </w:pPr>
                  <w:r w:rsidRPr="00E432B5">
                    <w:rPr>
                      <w:b w:val="0"/>
                    </w:rPr>
                    <w:t>See Attend a hearing</w:t>
                  </w:r>
                </w:p>
                <w:p w:rsidR="00D97B28" w:rsidRDefault="00D97B28" w:rsidP="00AC7F9E">
                  <w:pPr>
                    <w:pStyle w:val="TEXTDEQ"/>
                  </w:pPr>
                </w:p>
                <w:p w:rsidR="00D97B28" w:rsidRDefault="00D97B28" w:rsidP="00AC7F9E">
                  <w:pPr>
                    <w:pStyle w:val="TEXTDEQ"/>
                  </w:pPr>
                </w:p>
                <w:p w:rsidR="00D97B28" w:rsidRDefault="00D97B28" w:rsidP="00AC7F9E">
                  <w:pPr>
                    <w:pStyle w:val="TEXTDEQ"/>
                  </w:pPr>
                </w:p>
                <w:p w:rsidR="00D97B28" w:rsidRDefault="00D97B28" w:rsidP="00AC7F9E">
                  <w:pPr>
                    <w:pStyle w:val="TEXTDEQ"/>
                  </w:pPr>
                </w:p>
                <w:p w:rsidR="00D97B28" w:rsidRPr="00751F76" w:rsidRDefault="00D97B28" w:rsidP="00AC7F9E">
                  <w:pPr>
                    <w:pStyle w:val="TEXTDEQ"/>
                  </w:pPr>
                </w:p>
                <w:p w:rsidR="00D97B28" w:rsidRDefault="00D97B28" w:rsidP="00751F76">
                  <w:pPr>
                    <w:jc w:val="both"/>
                    <w:rPr>
                      <w:rFonts w:ascii="Times New Roman" w:hAnsi="Times New Roman"/>
                      <w:b/>
                      <w:bCs/>
                      <w:sz w:val="18"/>
                      <w:szCs w:val="18"/>
                    </w:rPr>
                  </w:pPr>
                </w:p>
                <w:p w:rsidR="00D97B28" w:rsidRDefault="00D97B28" w:rsidP="00751F76">
                  <w:pPr>
                    <w:jc w:val="both"/>
                    <w:rPr>
                      <w:rFonts w:ascii="Times New Roman" w:hAnsi="Times New Roman"/>
                      <w:b/>
                      <w:bCs/>
                      <w:sz w:val="18"/>
                      <w:szCs w:val="18"/>
                    </w:rPr>
                  </w:pPr>
                </w:p>
                <w:p w:rsidR="00D97B28" w:rsidRDefault="00D97B28" w:rsidP="00751F76">
                  <w:pPr>
                    <w:jc w:val="both"/>
                    <w:rPr>
                      <w:rFonts w:ascii="Times New Roman" w:hAnsi="Times New Roman"/>
                      <w:b/>
                      <w:bCs/>
                      <w:sz w:val="18"/>
                      <w:szCs w:val="18"/>
                    </w:rPr>
                  </w:pPr>
                </w:p>
                <w:p w:rsidR="00D97B28" w:rsidRDefault="00D97B28" w:rsidP="00751F76">
                  <w:pPr>
                    <w:jc w:val="both"/>
                    <w:rPr>
                      <w:rFonts w:ascii="Times New Roman" w:hAnsi="Times New Roman"/>
                      <w:b/>
                      <w:bCs/>
                      <w:sz w:val="18"/>
                      <w:szCs w:val="18"/>
                    </w:rPr>
                  </w:pPr>
                </w:p>
                <w:p w:rsidR="00D97B28" w:rsidRDefault="00D97B28" w:rsidP="00751F76">
                  <w:pPr>
                    <w:ind w:left="-180"/>
                    <w:jc w:val="both"/>
                    <w:rPr>
                      <w:rFonts w:ascii="Times New Roman" w:hAnsi="Times New Roman"/>
                      <w:sz w:val="18"/>
                      <w:szCs w:val="18"/>
                    </w:rPr>
                  </w:pPr>
                  <w:r w:rsidRPr="00751F76">
                    <w:rPr>
                      <w:rFonts w:ascii="Times New Roman" w:hAnsi="Times New Roman"/>
                      <w:b/>
                      <w:bCs/>
                      <w:sz w:val="18"/>
                      <w:szCs w:val="18"/>
                    </w:rPr>
                    <w:t>Issued</w:t>
                  </w:r>
                  <w:r w:rsidRPr="00751F76">
                    <w:rPr>
                      <w:rFonts w:ascii="Times New Roman" w:hAnsi="Times New Roman"/>
                      <w:sz w:val="18"/>
                      <w:szCs w:val="18"/>
                    </w:rPr>
                    <w:t xml:space="preserve">  </w:t>
                  </w:r>
                  <w:r w:rsidRPr="00017332">
                    <w:rPr>
                      <w:rFonts w:ascii="Times New Roman" w:hAnsi="Times New Roman"/>
                      <w:sz w:val="18"/>
                      <w:szCs w:val="18"/>
                      <w:highlight w:val="lightGray"/>
                    </w:rPr>
                    <w:t>mm/dd/yy</w:t>
                  </w:r>
                </w:p>
                <w:p w:rsidR="00D97B28" w:rsidRPr="00017332" w:rsidRDefault="00D97B28" w:rsidP="00751F76">
                  <w:pPr>
                    <w:ind w:left="-180"/>
                    <w:jc w:val="both"/>
                    <w:rPr>
                      <w:rFonts w:ascii="Times New Roman" w:hAnsi="Times New Roman"/>
                      <w:sz w:val="18"/>
                      <w:szCs w:val="18"/>
                      <w:highlight w:val="lightGray"/>
                    </w:rPr>
                  </w:pPr>
                  <w:r w:rsidRPr="00017332">
                    <w:rPr>
                      <w:rFonts w:ascii="Times New Roman" w:hAnsi="Times New Roman"/>
                      <w:sz w:val="18"/>
                      <w:szCs w:val="18"/>
                      <w:highlight w:val="lightGray"/>
                    </w:rPr>
                    <w:t>Contact name</w:t>
                  </w:r>
                </w:p>
                <w:p w:rsidR="00D97B28" w:rsidRPr="00751F76" w:rsidRDefault="00D97B28" w:rsidP="00751F76">
                  <w:pPr>
                    <w:ind w:left="-180"/>
                    <w:jc w:val="both"/>
                    <w:rPr>
                      <w:rFonts w:ascii="Times New Roman" w:hAnsi="Times New Roman"/>
                      <w:sz w:val="18"/>
                      <w:szCs w:val="18"/>
                    </w:rPr>
                  </w:pPr>
                  <w:r w:rsidRPr="00017332">
                    <w:rPr>
                      <w:rFonts w:ascii="Times New Roman" w:hAnsi="Times New Roman"/>
                      <w:sz w:val="18"/>
                      <w:szCs w:val="18"/>
                      <w:highlight w:val="lightGray"/>
                    </w:rPr>
                    <w:t>5##-###-####</w:t>
                  </w:r>
                </w:p>
                <w:p w:rsidR="00D97B28" w:rsidRDefault="00D97B28" w:rsidP="00751F76">
                  <w:pPr>
                    <w:jc w:val="both"/>
                    <w:rPr>
                      <w:rFonts w:ascii="Calibri" w:hAnsi="Calibri"/>
                      <w:sz w:val="22"/>
                      <w:szCs w:val="22"/>
                    </w:rPr>
                  </w:pPr>
                </w:p>
                <w:p w:rsidR="00D97B28" w:rsidRDefault="00D97B28"/>
              </w:txbxContent>
            </v:textbox>
            <w10:wrap type="square"/>
          </v:shape>
        </w:pict>
      </w:r>
      <w:r w:rsidR="00F62BD3" w:rsidRPr="008E1503">
        <w:rPr>
          <w:color w:val="C00000"/>
        </w:rPr>
        <w:t xml:space="preserve">THE </w:t>
      </w:r>
      <w:r w:rsidR="00390841" w:rsidRPr="008E1503">
        <w:rPr>
          <w:color w:val="C00000"/>
        </w:rPr>
        <w:t xml:space="preserve">STATE </w:t>
      </w:r>
      <w:r w:rsidR="00F62BD3" w:rsidRPr="008E1503">
        <w:rPr>
          <w:color w:val="C00000"/>
        </w:rPr>
        <w:t>A</w:t>
      </w:r>
      <w:r w:rsidR="00390841" w:rsidRPr="008E1503">
        <w:rPr>
          <w:color w:val="C00000"/>
        </w:rPr>
        <w:t>DMINISTRATIVE PROCEDURES ACT</w:t>
      </w:r>
      <w:r w:rsidR="00F62BD3" w:rsidRPr="008E1503">
        <w:rPr>
          <w:color w:val="C00000"/>
        </w:rPr>
        <w:t xml:space="preserve"> (O</w:t>
      </w:r>
      <w:r w:rsidR="00390841" w:rsidRPr="008E1503">
        <w:rPr>
          <w:color w:val="C00000"/>
        </w:rPr>
        <w:t>REGON REVISED STATUTE</w:t>
      </w:r>
      <w:r w:rsidR="00F62BD3" w:rsidRPr="008E1503">
        <w:rPr>
          <w:color w:val="C00000"/>
        </w:rPr>
        <w:t xml:space="preserve"> 183) LIMITS THE </w:t>
      </w:r>
      <w:r w:rsidR="00390841" w:rsidRPr="008E1503">
        <w:rPr>
          <w:color w:val="C00000"/>
        </w:rPr>
        <w:t xml:space="preserve">RULEMAKING </w:t>
      </w:r>
      <w:r w:rsidR="00F62BD3" w:rsidRPr="008E1503">
        <w:rPr>
          <w:color w:val="C00000"/>
        </w:rPr>
        <w:t xml:space="preserve">CAPTION </w:t>
      </w:r>
      <w:r w:rsidR="00390841" w:rsidRPr="008E1503">
        <w:rPr>
          <w:color w:val="C00000"/>
        </w:rPr>
        <w:t xml:space="preserve">(WHICH BECOMES YOUR HEADLINE FOR THIS DOCUMENT) </w:t>
      </w:r>
      <w:r w:rsidR="00F62BD3" w:rsidRPr="008E1503">
        <w:rPr>
          <w:color w:val="C00000"/>
        </w:rPr>
        <w:t>TO 15 WORDS OR LESS. DEQ PREFERS SHORTER CAPTIONS. THE CAPTION MUST REASONABLY IDENTIFY THE SUBJECT OF THE RULE. THIS CAPTION MUST BE IDENTIC</w:t>
      </w:r>
      <w:r w:rsidR="00390841" w:rsidRPr="008E1503">
        <w:rPr>
          <w:color w:val="C00000"/>
        </w:rPr>
        <w:t>AL</w:t>
      </w:r>
      <w:r w:rsidR="00F62BD3" w:rsidRPr="008E1503">
        <w:rPr>
          <w:color w:val="C00000"/>
        </w:rPr>
        <w:t xml:space="preserve"> TO THE NOTICE AND THE STAFF REPORT. </w:t>
      </w:r>
    </w:p>
    <w:p w:rsidR="00F62BD3" w:rsidRPr="008E1503" w:rsidRDefault="00F62BD3" w:rsidP="00717901">
      <w:pPr>
        <w:pStyle w:val="DEQTEXTforFACTSHEET"/>
        <w:rPr>
          <w:rFonts w:ascii="Arial" w:hAnsi="Arial" w:cs="Arial"/>
          <w:b/>
          <w:color w:val="000000" w:themeColor="text1"/>
          <w:sz w:val="48"/>
          <w:szCs w:val="48"/>
        </w:rPr>
      </w:pPr>
      <w:r w:rsidRPr="00017332">
        <w:rPr>
          <w:rFonts w:ascii="Arial" w:hAnsi="Arial" w:cs="Arial"/>
          <w:b/>
          <w:color w:val="000000" w:themeColor="text1"/>
          <w:sz w:val="48"/>
          <w:szCs w:val="48"/>
          <w:highlight w:val="lightGray"/>
        </w:rPr>
        <w:t>Enter the rule caption</w:t>
      </w:r>
      <w:r w:rsidR="00390841" w:rsidRPr="00017332">
        <w:rPr>
          <w:rFonts w:ascii="Arial" w:hAnsi="Arial" w:cs="Arial"/>
          <w:b/>
          <w:color w:val="000000" w:themeColor="text1"/>
          <w:sz w:val="48"/>
          <w:szCs w:val="48"/>
          <w:highlight w:val="lightGray"/>
        </w:rPr>
        <w:t xml:space="preserve"> (title)</w:t>
      </w:r>
    </w:p>
    <w:p w:rsidR="00F85D3F" w:rsidRPr="008E1503" w:rsidRDefault="00F85D3F" w:rsidP="00717901">
      <w:pPr>
        <w:pStyle w:val="DEQTEXTforFACTSHEET"/>
      </w:pPr>
    </w:p>
    <w:p w:rsidR="00564D61" w:rsidRPr="008E1503" w:rsidRDefault="000B7813" w:rsidP="006E4AE1">
      <w:pPr>
        <w:pStyle w:val="DEQTEXTforFACTSHEET"/>
        <w:rPr>
          <w:sz w:val="24"/>
          <w:szCs w:val="24"/>
        </w:rPr>
      </w:pPr>
      <w:r w:rsidRPr="008E1503">
        <w:rPr>
          <w:sz w:val="24"/>
          <w:szCs w:val="24"/>
        </w:rPr>
        <w:t xml:space="preserve">DEQ invites </w:t>
      </w:r>
      <w:r w:rsidR="001606B0" w:rsidRPr="008E1503">
        <w:rPr>
          <w:sz w:val="24"/>
          <w:szCs w:val="24"/>
        </w:rPr>
        <w:t>input on</w:t>
      </w:r>
      <w:r w:rsidR="00EE019D" w:rsidRPr="008E1503">
        <w:rPr>
          <w:sz w:val="24"/>
          <w:szCs w:val="24"/>
        </w:rPr>
        <w:t xml:space="preserve"> </w:t>
      </w:r>
      <w:r w:rsidR="00390841" w:rsidRPr="008E1503">
        <w:rPr>
          <w:sz w:val="24"/>
          <w:szCs w:val="24"/>
        </w:rPr>
        <w:t xml:space="preserve">a </w:t>
      </w:r>
      <w:r w:rsidR="001606B0" w:rsidRPr="008E1503">
        <w:rPr>
          <w:sz w:val="24"/>
          <w:szCs w:val="24"/>
        </w:rPr>
        <w:t>propose</w:t>
      </w:r>
      <w:r w:rsidR="00377457" w:rsidRPr="008E1503">
        <w:rPr>
          <w:sz w:val="24"/>
          <w:szCs w:val="24"/>
        </w:rPr>
        <w:t xml:space="preserve">d </w:t>
      </w:r>
      <w:r w:rsidR="00377457" w:rsidRPr="00017332">
        <w:rPr>
          <w:sz w:val="24"/>
          <w:szCs w:val="24"/>
          <w:highlight w:val="lightGray"/>
        </w:rPr>
        <w:t>permanent</w:t>
      </w:r>
      <w:r w:rsidR="00377457" w:rsidRPr="008E1503">
        <w:rPr>
          <w:sz w:val="24"/>
          <w:szCs w:val="24"/>
        </w:rPr>
        <w:t xml:space="preserve"> </w:t>
      </w:r>
      <w:r w:rsidR="00377457" w:rsidRPr="008E1503">
        <w:rPr>
          <w:color w:val="C00000"/>
        </w:rPr>
        <w:t>OR TEMPORARY</w:t>
      </w:r>
      <w:r w:rsidR="002F0A9F" w:rsidRPr="008E1503">
        <w:rPr>
          <w:sz w:val="24"/>
          <w:szCs w:val="24"/>
        </w:rPr>
        <w:t xml:space="preserve"> </w:t>
      </w:r>
      <w:r w:rsidR="002F0A9F" w:rsidRPr="00017332">
        <w:rPr>
          <w:sz w:val="24"/>
          <w:szCs w:val="24"/>
          <w:highlight w:val="lightGray"/>
        </w:rPr>
        <w:t>rule</w:t>
      </w:r>
      <w:r w:rsidR="00E768F7" w:rsidRPr="008E1503">
        <w:rPr>
          <w:sz w:val="24"/>
          <w:szCs w:val="24"/>
        </w:rPr>
        <w:t xml:space="preserve"> </w:t>
      </w:r>
      <w:r w:rsidR="00E768F7" w:rsidRPr="008E1503">
        <w:rPr>
          <w:color w:val="C00000"/>
        </w:rPr>
        <w:t>USE PLURAL IF MORE THAN ONE RULE IS INVOLVED</w:t>
      </w:r>
      <w:r w:rsidR="00E768F7" w:rsidRPr="008E1503">
        <w:rPr>
          <w:sz w:val="24"/>
          <w:szCs w:val="24"/>
        </w:rPr>
        <w:t xml:space="preserve"> </w:t>
      </w:r>
      <w:r w:rsidR="00377457" w:rsidRPr="00017332">
        <w:rPr>
          <w:sz w:val="24"/>
          <w:szCs w:val="24"/>
          <w:highlight w:val="lightGray"/>
        </w:rPr>
        <w:t>amendment</w:t>
      </w:r>
      <w:r w:rsidR="00377457" w:rsidRPr="008E1503">
        <w:rPr>
          <w:sz w:val="24"/>
          <w:szCs w:val="24"/>
        </w:rPr>
        <w:t xml:space="preserve"> </w:t>
      </w:r>
      <w:r w:rsidR="00E768F7" w:rsidRPr="008E1503">
        <w:rPr>
          <w:color w:val="C00000"/>
        </w:rPr>
        <w:t xml:space="preserve">USE PLURAL IF MORE THAN ONE </w:t>
      </w:r>
      <w:r w:rsidR="00E768F7" w:rsidRPr="008E1503">
        <w:rPr>
          <w:b/>
          <w:color w:val="C00000"/>
        </w:rPr>
        <w:t>RULEMAKING ACTION</w:t>
      </w:r>
      <w:r w:rsidR="00E768F7" w:rsidRPr="008E1503">
        <w:rPr>
          <w:color w:val="C00000"/>
        </w:rPr>
        <w:t xml:space="preserve"> IS INVOVLED – COMBINE APPLICABLE ACTIONS: AMENDMENT, ADOPTION, REPEAL</w:t>
      </w:r>
      <w:r w:rsidR="002F0A9F" w:rsidRPr="008E1503" w:rsidDel="002F0A9F">
        <w:rPr>
          <w:sz w:val="24"/>
          <w:szCs w:val="24"/>
        </w:rPr>
        <w:t xml:space="preserve"> </w:t>
      </w:r>
      <w:r w:rsidR="004A4EB2" w:rsidRPr="008E1503">
        <w:rPr>
          <w:sz w:val="24"/>
          <w:szCs w:val="24"/>
        </w:rPr>
        <w:t xml:space="preserve">to </w:t>
      </w:r>
      <w:r w:rsidRPr="008E1503">
        <w:rPr>
          <w:sz w:val="24"/>
          <w:szCs w:val="24"/>
        </w:rPr>
        <w:t xml:space="preserve">chapter 340 of the Oregon Administrative Rules. </w:t>
      </w:r>
    </w:p>
    <w:p w:rsidR="009D56A5" w:rsidRPr="008E1503" w:rsidRDefault="009D56A5" w:rsidP="006E4AE1">
      <w:pPr>
        <w:pStyle w:val="DEQTITLE"/>
        <w:rPr>
          <w:sz w:val="20"/>
        </w:rPr>
      </w:pPr>
    </w:p>
    <w:p w:rsidR="00373CB6" w:rsidRPr="008E1503" w:rsidRDefault="00373CB6">
      <w:pPr>
        <w:pStyle w:val="DEQTITLE"/>
        <w:rPr>
          <w:sz w:val="20"/>
        </w:rPr>
        <w:sectPr w:rsidR="00373CB6" w:rsidRPr="008E1503" w:rsidSect="008A7FA7">
          <w:headerReference w:type="default" r:id="rId14"/>
          <w:footerReference w:type="default" r:id="rId15"/>
          <w:pgSz w:w="12240" w:h="15840"/>
          <w:pgMar w:top="1260" w:right="720" w:bottom="630" w:left="720" w:header="720" w:footer="720" w:gutter="0"/>
          <w:cols w:space="360"/>
        </w:sectPr>
      </w:pPr>
    </w:p>
    <w:p w:rsidR="00D03C9B" w:rsidRPr="008E1503" w:rsidRDefault="004A4EB2" w:rsidP="008B623B">
      <w:pPr>
        <w:pStyle w:val="DEQSMALLHEADLINES"/>
        <w:spacing w:before="60"/>
        <w:outlineLvl w:val="0"/>
        <w:rPr>
          <w:rFonts w:ascii="Times New Roman" w:hAnsi="Times New Roman"/>
          <w:b w:val="0"/>
        </w:rPr>
      </w:pPr>
      <w:r w:rsidRPr="008E1503">
        <w:lastRenderedPageBreak/>
        <w:t>DEQ proposal</w:t>
      </w:r>
    </w:p>
    <w:p w:rsidR="000B7813" w:rsidRPr="008E1503" w:rsidRDefault="000B7813" w:rsidP="00D676FE">
      <w:pPr>
        <w:pStyle w:val="DEQSMALLHEADLINES"/>
        <w:spacing w:after="120"/>
        <w:outlineLvl w:val="0"/>
        <w:rPr>
          <w:rFonts w:ascii="Times New Roman" w:hAnsi="Times New Roman"/>
          <w:b w:val="0"/>
          <w:color w:val="C00000"/>
        </w:rPr>
      </w:pPr>
      <w:r w:rsidRPr="008E1503">
        <w:rPr>
          <w:rFonts w:ascii="Times New Roman" w:hAnsi="Times New Roman"/>
          <w:b w:val="0"/>
        </w:rPr>
        <w:t>DEQ proposes the following</w:t>
      </w:r>
      <w:r w:rsidR="004A4EB2" w:rsidRPr="008E1503">
        <w:rPr>
          <w:rFonts w:ascii="Times New Roman" w:hAnsi="Times New Roman"/>
          <w:b w:val="0"/>
        </w:rPr>
        <w:t xml:space="preserve"> </w:t>
      </w:r>
      <w:r w:rsidR="00035716" w:rsidRPr="008E1503">
        <w:rPr>
          <w:rFonts w:ascii="Times New Roman" w:hAnsi="Times New Roman"/>
          <w:b w:val="0"/>
        </w:rPr>
        <w:t xml:space="preserve">changes </w:t>
      </w:r>
      <w:r w:rsidR="004A4EB2" w:rsidRPr="008E1503">
        <w:rPr>
          <w:rFonts w:ascii="Times New Roman" w:hAnsi="Times New Roman"/>
          <w:b w:val="0"/>
        </w:rPr>
        <w:t xml:space="preserve">to </w:t>
      </w:r>
      <w:r w:rsidR="00035716" w:rsidRPr="008E1503">
        <w:rPr>
          <w:rFonts w:ascii="Times New Roman" w:hAnsi="Times New Roman"/>
          <w:b w:val="0"/>
        </w:rPr>
        <w:t xml:space="preserve">OAR </w:t>
      </w:r>
      <w:proofErr w:type="gramStart"/>
      <w:r w:rsidR="00035716" w:rsidRPr="008E1503">
        <w:rPr>
          <w:rFonts w:ascii="Times New Roman" w:hAnsi="Times New Roman"/>
          <w:b w:val="0"/>
        </w:rPr>
        <w:t>340,</w:t>
      </w:r>
      <w:proofErr w:type="gramEnd"/>
      <w:r w:rsidR="00035716" w:rsidRPr="008E1503">
        <w:rPr>
          <w:rFonts w:ascii="Times New Roman" w:hAnsi="Times New Roman"/>
          <w:b w:val="0"/>
        </w:rPr>
        <w:t xml:space="preserve"> division numbers </w:t>
      </w:r>
      <w:r w:rsidR="008E1503" w:rsidRPr="008E1503">
        <w:rPr>
          <w:rFonts w:ascii="Times New Roman" w:hAnsi="Times New Roman"/>
          <w:b w:val="0"/>
          <w:color w:val="C00000"/>
        </w:rPr>
        <w:t xml:space="preserve">ENTER PRIMARY DIVISION NUMBERS </w:t>
      </w:r>
      <w:r w:rsidR="001E1BF1" w:rsidRPr="008E1503">
        <w:rPr>
          <w:rFonts w:ascii="Times New Roman" w:hAnsi="Times New Roman"/>
          <w:b w:val="0"/>
          <w:highlight w:val="lightGray"/>
        </w:rPr>
        <w:t>000, 000, 00</w:t>
      </w:r>
      <w:r w:rsidR="008E1503">
        <w:rPr>
          <w:rFonts w:ascii="Times New Roman" w:hAnsi="Times New Roman"/>
          <w:b w:val="0"/>
          <w:highlight w:val="lightGray"/>
        </w:rPr>
        <w:t>0</w:t>
      </w:r>
      <w:r w:rsidR="001E1BF1" w:rsidRPr="008E1503">
        <w:rPr>
          <w:rFonts w:ascii="Times New Roman" w:hAnsi="Times New Roman"/>
          <w:b w:val="0"/>
        </w:rPr>
        <w:t xml:space="preserve">: </w:t>
      </w:r>
    </w:p>
    <w:p w:rsidR="001E1BF1" w:rsidRPr="008E1503" w:rsidRDefault="00E768F7" w:rsidP="001E1BF1">
      <w:pPr>
        <w:pStyle w:val="DEQTEXTforFACTSHEET"/>
        <w:numPr>
          <w:ilvl w:val="0"/>
          <w:numId w:val="6"/>
        </w:numPr>
        <w:ind w:left="360"/>
        <w:outlineLvl w:val="0"/>
        <w:rPr>
          <w:color w:val="632423" w:themeColor="accent2" w:themeShade="80"/>
        </w:rPr>
      </w:pPr>
      <w:r w:rsidRPr="008E1503">
        <w:rPr>
          <w:color w:val="C00000"/>
        </w:rPr>
        <w:t xml:space="preserve">RULEMAKING ACTION </w:t>
      </w:r>
      <w:r w:rsidR="00FD69B6" w:rsidRPr="008E1503">
        <w:rPr>
          <w:color w:val="000000" w:themeColor="text1"/>
          <w:highlight w:val="lightGray"/>
        </w:rPr>
        <w:t>Enter tex</w:t>
      </w:r>
      <w:r w:rsidR="008E1503">
        <w:rPr>
          <w:color w:val="000000" w:themeColor="text1"/>
          <w:highlight w:val="lightGray"/>
        </w:rPr>
        <w:t>t</w:t>
      </w:r>
      <w:r w:rsidR="001E1BF1" w:rsidRPr="008E1503">
        <w:rPr>
          <w:color w:val="632423" w:themeColor="accent2" w:themeShade="80"/>
        </w:rPr>
        <w:t xml:space="preserve"> </w:t>
      </w:r>
    </w:p>
    <w:p w:rsidR="000622D5" w:rsidRPr="008E1503" w:rsidRDefault="000622D5" w:rsidP="001E1BF1">
      <w:pPr>
        <w:pStyle w:val="DEQTEXTforFACTSHEET"/>
        <w:ind w:left="360"/>
        <w:outlineLvl w:val="0"/>
        <w:rPr>
          <w:color w:val="C00000"/>
        </w:rPr>
      </w:pPr>
      <w:r w:rsidRPr="008E1503">
        <w:rPr>
          <w:color w:val="C00000"/>
        </w:rPr>
        <w:t xml:space="preserve">ADD ONE OR TWO SENTENCES ABOUT THIS </w:t>
      </w:r>
      <w:r w:rsidR="00970A9C">
        <w:rPr>
          <w:color w:val="C00000"/>
        </w:rPr>
        <w:t>CH</w:t>
      </w:r>
      <w:r w:rsidR="00E768F7" w:rsidRPr="008E1503">
        <w:rPr>
          <w:color w:val="C00000"/>
        </w:rPr>
        <w:t>A</w:t>
      </w:r>
      <w:r w:rsidR="00970A9C">
        <w:rPr>
          <w:color w:val="C00000"/>
        </w:rPr>
        <w:t>NGE</w:t>
      </w:r>
      <w:r w:rsidR="00D676FE" w:rsidRPr="008E1503">
        <w:rPr>
          <w:color w:val="C00000"/>
        </w:rPr>
        <w:t xml:space="preserve">. </w:t>
      </w:r>
    </w:p>
    <w:p w:rsidR="001E1BF1" w:rsidRPr="008E1503" w:rsidRDefault="001E1BF1" w:rsidP="001E1BF1">
      <w:pPr>
        <w:pStyle w:val="DEQTEXTforFACTSHEET"/>
        <w:outlineLvl w:val="0"/>
        <w:rPr>
          <w:color w:val="632423" w:themeColor="accent2" w:themeShade="80"/>
        </w:rPr>
      </w:pPr>
    </w:p>
    <w:p w:rsidR="001E1BF1" w:rsidRPr="008E1503" w:rsidRDefault="00E768F7" w:rsidP="001E1BF1">
      <w:pPr>
        <w:pStyle w:val="DEQTEXTforFACTSHEET"/>
        <w:numPr>
          <w:ilvl w:val="0"/>
          <w:numId w:val="6"/>
        </w:numPr>
        <w:ind w:left="360"/>
        <w:outlineLvl w:val="0"/>
        <w:rPr>
          <w:color w:val="244061" w:themeColor="accent1" w:themeShade="80"/>
        </w:rPr>
      </w:pPr>
      <w:r w:rsidRPr="008E1503">
        <w:rPr>
          <w:color w:val="C00000"/>
        </w:rPr>
        <w:t xml:space="preserve">RULEMAKING ACTION </w:t>
      </w:r>
      <w:r w:rsidR="00FD69B6" w:rsidRPr="008E1503">
        <w:rPr>
          <w:color w:val="000000" w:themeColor="text1"/>
          <w:highlight w:val="lightGray"/>
        </w:rPr>
        <w:t>Enter tex</w:t>
      </w:r>
      <w:r w:rsidR="008E1503">
        <w:rPr>
          <w:color w:val="000000" w:themeColor="text1"/>
          <w:highlight w:val="lightGray"/>
        </w:rPr>
        <w:t>t</w:t>
      </w:r>
    </w:p>
    <w:p w:rsidR="000622D5" w:rsidRPr="008E1503" w:rsidRDefault="000622D5" w:rsidP="001E1BF1">
      <w:pPr>
        <w:pStyle w:val="DEQTEXTforFACTSHEET"/>
        <w:spacing w:after="120"/>
        <w:ind w:left="360"/>
        <w:outlineLvl w:val="0"/>
        <w:rPr>
          <w:color w:val="C00000"/>
        </w:rPr>
      </w:pPr>
      <w:r w:rsidRPr="008E1503">
        <w:rPr>
          <w:color w:val="C00000"/>
        </w:rPr>
        <w:t>ADD ONE OR TWO SENTENCES ABOUT THIS CHANGE.</w:t>
      </w:r>
      <w:r w:rsidR="00D676FE" w:rsidRPr="008E1503">
        <w:rPr>
          <w:color w:val="C00000"/>
        </w:rPr>
        <w:t xml:space="preserve"> </w:t>
      </w:r>
    </w:p>
    <w:p w:rsidR="00223BE7" w:rsidRPr="00223BE7" w:rsidRDefault="00223BE7" w:rsidP="00223BE7">
      <w:pPr>
        <w:pStyle w:val="DEQTEXTforFACTSHEET"/>
        <w:numPr>
          <w:ilvl w:val="0"/>
          <w:numId w:val="6"/>
        </w:numPr>
        <w:ind w:left="360"/>
        <w:outlineLvl w:val="0"/>
        <w:rPr>
          <w:ins w:id="0" w:author="ACurtis" w:date="2013-06-20T15:22:00Z"/>
          <w:sz w:val="24"/>
          <w:szCs w:val="24"/>
        </w:rPr>
      </w:pPr>
      <w:commentRangeStart w:id="1"/>
      <w:ins w:id="2" w:author="ACurtis" w:date="2013-06-20T15:22:00Z">
        <w:r w:rsidRPr="00223BE7">
          <w:rPr>
            <w:sz w:val="24"/>
            <w:szCs w:val="24"/>
          </w:rPr>
          <w:t>Amend OAR 340-200-0040 to update the Oregon Clean Air Act State Implementation Plan</w:t>
        </w:r>
      </w:ins>
      <w:ins w:id="3" w:author="ACurtis" w:date="2013-06-20T15:23:00Z">
        <w:r>
          <w:rPr>
            <w:sz w:val="24"/>
            <w:szCs w:val="24"/>
          </w:rPr>
          <w:t xml:space="preserve">. </w:t>
        </w:r>
        <w:r w:rsidRPr="00223BE7">
          <w:rPr>
            <w:sz w:val="24"/>
            <w:szCs w:val="24"/>
          </w:rPr>
          <w:t xml:space="preserve">These rule changes are </w:t>
        </w:r>
        <w:r w:rsidRPr="00223BE7">
          <w:rPr>
            <w:sz w:val="24"/>
            <w:szCs w:val="24"/>
          </w:rPr>
          <w:t xml:space="preserve">a revision to </w:t>
        </w:r>
        <w:r w:rsidRPr="00223BE7">
          <w:rPr>
            <w:sz w:val="24"/>
            <w:szCs w:val="24"/>
          </w:rPr>
          <w:t>Oregon’s SIP and must be submitted to and approved by the EPA as meeting the requirements of the Clean Air Act.</w:t>
        </w:r>
      </w:ins>
      <w:commentRangeEnd w:id="1"/>
      <w:ins w:id="4" w:author="ACurtis" w:date="2013-06-20T15:24:00Z">
        <w:r>
          <w:rPr>
            <w:rStyle w:val="CommentReference"/>
            <w:rFonts w:ascii="Times" w:hAnsi="Times"/>
          </w:rPr>
          <w:commentReference w:id="1"/>
        </w:r>
      </w:ins>
    </w:p>
    <w:p w:rsidR="001E1BF1" w:rsidRPr="008E1503" w:rsidRDefault="00E768F7" w:rsidP="000622D5">
      <w:pPr>
        <w:pStyle w:val="DEQTEXTforFACTSHEET"/>
        <w:numPr>
          <w:ilvl w:val="0"/>
          <w:numId w:val="6"/>
        </w:numPr>
        <w:ind w:left="360"/>
        <w:outlineLvl w:val="0"/>
        <w:rPr>
          <w:color w:val="632423" w:themeColor="accent2" w:themeShade="80"/>
        </w:rPr>
      </w:pPr>
      <w:r w:rsidRPr="008E1503">
        <w:rPr>
          <w:color w:val="C00000"/>
        </w:rPr>
        <w:t xml:space="preserve">RULEMAKING ACTION </w:t>
      </w:r>
      <w:r w:rsidR="00FD69B6" w:rsidRPr="008E1503">
        <w:rPr>
          <w:color w:val="000000" w:themeColor="text1"/>
          <w:highlight w:val="lightGray"/>
        </w:rPr>
        <w:t>Enter tex</w:t>
      </w:r>
      <w:r w:rsidR="008E1503">
        <w:rPr>
          <w:color w:val="000000" w:themeColor="text1"/>
          <w:highlight w:val="lightGray"/>
        </w:rPr>
        <w:t>t</w:t>
      </w:r>
    </w:p>
    <w:p w:rsidR="000622D5" w:rsidRPr="008E1503" w:rsidRDefault="001E1BF1" w:rsidP="001E1BF1">
      <w:pPr>
        <w:pStyle w:val="DEQTEXTforFACTSHEET"/>
        <w:ind w:left="360"/>
        <w:outlineLvl w:val="0"/>
        <w:rPr>
          <w:color w:val="C00000"/>
        </w:rPr>
      </w:pPr>
      <w:r w:rsidRPr="008E1503">
        <w:rPr>
          <w:color w:val="C00000"/>
        </w:rPr>
        <w:t>ADD ONE OR TWO SENTENCES ABOUT THIS CHANGE.</w:t>
      </w:r>
    </w:p>
    <w:p w:rsidR="00223BE7" w:rsidRPr="008E1503" w:rsidRDefault="00223BE7" w:rsidP="00D7395B">
      <w:pPr>
        <w:pStyle w:val="DEQTEXTforFACTSHEET"/>
      </w:pPr>
    </w:p>
    <w:p w:rsidR="00BD6D5E" w:rsidRPr="008E1503" w:rsidRDefault="000622D5" w:rsidP="00BD6D5E">
      <w:pPr>
        <w:pStyle w:val="DEQSMALLHEADLINES"/>
        <w:outlineLvl w:val="0"/>
      </w:pPr>
      <w:r w:rsidRPr="008E1503">
        <w:t>DEQ’s</w:t>
      </w:r>
      <w:r w:rsidR="00BD6D5E" w:rsidRPr="008E1503">
        <w:t xml:space="preserve"> objective</w:t>
      </w:r>
    </w:p>
    <w:p w:rsidR="00F85D3F" w:rsidRPr="008E1503" w:rsidRDefault="00BD6D5E" w:rsidP="00BD6D5E">
      <w:pPr>
        <w:pStyle w:val="DEQTEXTforFACTSHEET"/>
      </w:pPr>
      <w:r w:rsidRPr="008E1503">
        <w:t>The objective of this rulemaking is</w:t>
      </w:r>
      <w:r w:rsidR="008E1503">
        <w:tab/>
      </w:r>
    </w:p>
    <w:p w:rsidR="00970A9C" w:rsidRDefault="00F85D3F" w:rsidP="008E1503">
      <w:pPr>
        <w:pStyle w:val="DEQTEXTforFACTSHEET"/>
        <w:outlineLvl w:val="0"/>
        <w:rPr>
          <w:color w:val="1616EA"/>
        </w:rPr>
      </w:pPr>
      <w:r w:rsidRPr="008E1503">
        <w:rPr>
          <w:color w:val="C00000"/>
        </w:rPr>
        <w:t>DESCRIBE OBJECTIVE</w:t>
      </w:r>
      <w:r w:rsidRPr="008E1503">
        <w:rPr>
          <w:color w:val="1616EA"/>
        </w:rPr>
        <w:t>.</w:t>
      </w:r>
    </w:p>
    <w:p w:rsidR="00970A9C" w:rsidRDefault="00970A9C" w:rsidP="008E1503">
      <w:pPr>
        <w:pStyle w:val="DEQTEXTforFACTSHEET"/>
        <w:outlineLvl w:val="0"/>
        <w:rPr>
          <w:color w:val="1616EA"/>
        </w:rPr>
      </w:pPr>
    </w:p>
    <w:p w:rsidR="00BD6D5E" w:rsidRPr="008E1503" w:rsidRDefault="00F85D3F" w:rsidP="00E432B5">
      <w:pPr>
        <w:pStyle w:val="DEQTEXTforFACTSHEET"/>
        <w:outlineLvl w:val="0"/>
        <w:rPr>
          <w:color w:val="0F243E" w:themeColor="text2" w:themeShade="80"/>
        </w:rPr>
      </w:pPr>
      <w:r w:rsidRPr="008E1503">
        <w:rPr>
          <w:color w:val="000000" w:themeColor="text1"/>
        </w:rPr>
        <w:t>T</w:t>
      </w:r>
      <w:r w:rsidR="00BD6D5E" w:rsidRPr="008E1503">
        <w:t>o determine the rulemaking met this objective,</w:t>
      </w:r>
      <w:r w:rsidRPr="008E1503">
        <w:rPr>
          <w:color w:val="984806" w:themeColor="accent6" w:themeShade="80"/>
        </w:rPr>
        <w:t xml:space="preserve"> </w:t>
      </w:r>
      <w:r w:rsidR="008E1503">
        <w:rPr>
          <w:color w:val="000000" w:themeColor="text1"/>
          <w:highlight w:val="lightGray"/>
        </w:rPr>
        <w:t>e</w:t>
      </w:r>
      <w:r w:rsidR="008E1503" w:rsidRPr="008E1503">
        <w:rPr>
          <w:color w:val="000000" w:themeColor="text1"/>
          <w:highlight w:val="lightGray"/>
        </w:rPr>
        <w:t>nter tex</w:t>
      </w:r>
      <w:r w:rsidR="008E1503">
        <w:rPr>
          <w:color w:val="000000" w:themeColor="text1"/>
          <w:highlight w:val="lightGray"/>
        </w:rPr>
        <w:t>t</w:t>
      </w:r>
      <w:r w:rsidR="00E432B5">
        <w:rPr>
          <w:color w:val="000000" w:themeColor="text1"/>
        </w:rPr>
        <w:t xml:space="preserve"> </w:t>
      </w:r>
      <w:r w:rsidRPr="008E1503">
        <w:rPr>
          <w:color w:val="C00000"/>
        </w:rPr>
        <w:t xml:space="preserve">DESCRIBE HOW DEQ WILL DETERMINE THAT THE ADOPTED RULES MET THIS OBJECTIVE </w:t>
      </w:r>
    </w:p>
    <w:p w:rsidR="00402480" w:rsidRPr="008E1503" w:rsidRDefault="00402480" w:rsidP="00402480">
      <w:pPr>
        <w:pStyle w:val="DEQTEXTforFACTSHEET"/>
        <w:rPr>
          <w:rFonts w:ascii="Arial" w:hAnsi="Arial" w:cs="Arial"/>
          <w:b/>
        </w:rPr>
      </w:pPr>
    </w:p>
    <w:p w:rsidR="00DE1CC5" w:rsidRPr="008E1503" w:rsidRDefault="00DE1CC5" w:rsidP="00DE1CC5">
      <w:pPr>
        <w:pStyle w:val="DEQSMALLHEADLINES"/>
        <w:outlineLvl w:val="0"/>
      </w:pPr>
      <w:r w:rsidRPr="008E1503">
        <w:t>Who does this affect?</w:t>
      </w:r>
    </w:p>
    <w:p w:rsidR="00F85D3F" w:rsidRPr="008E1503" w:rsidRDefault="001E1BF1" w:rsidP="006E4AE1">
      <w:pPr>
        <w:pStyle w:val="DEQTEXTforFACTSHEET"/>
        <w:outlineLvl w:val="0"/>
        <w:rPr>
          <w:color w:val="C00000"/>
        </w:rPr>
      </w:pPr>
      <w:r w:rsidRPr="008E1503">
        <w:rPr>
          <w:color w:val="000000" w:themeColor="text1"/>
        </w:rPr>
        <w:t xml:space="preserve">Parties affected by this proposal </w:t>
      </w:r>
      <w:r w:rsidR="000F6933" w:rsidRPr="008E1503">
        <w:rPr>
          <w:color w:val="000000" w:themeColor="text1"/>
        </w:rPr>
        <w:t>include</w:t>
      </w:r>
      <w:r w:rsidRPr="008E1503">
        <w:rPr>
          <w:color w:val="632423" w:themeColor="accent2" w:themeShade="80"/>
        </w:rPr>
        <w:t xml:space="preserve"> </w:t>
      </w:r>
      <w:r w:rsidR="00017332">
        <w:rPr>
          <w:color w:val="000000" w:themeColor="text1"/>
          <w:highlight w:val="lightGray"/>
        </w:rPr>
        <w:t>e</w:t>
      </w:r>
      <w:r w:rsidR="00017332" w:rsidRPr="008E1503">
        <w:rPr>
          <w:color w:val="000000" w:themeColor="text1"/>
          <w:highlight w:val="lightGray"/>
        </w:rPr>
        <w:t>nter tex</w:t>
      </w:r>
      <w:r w:rsidR="00017332">
        <w:rPr>
          <w:color w:val="000000" w:themeColor="text1"/>
          <w:highlight w:val="lightGray"/>
        </w:rPr>
        <w:t>t</w:t>
      </w:r>
      <w:r w:rsidR="00017332">
        <w:t xml:space="preserve"> </w:t>
      </w:r>
      <w:r w:rsidR="00F85D3F" w:rsidRPr="008E1503">
        <w:rPr>
          <w:color w:val="C00000"/>
        </w:rPr>
        <w:t>DESCRIBE THE PARTIES THAT NEED OR MAY WANT TO KNOW ABOUT THIS PROPOSED RULE</w:t>
      </w:r>
      <w:r w:rsidR="00D676FE" w:rsidRPr="008E1503">
        <w:rPr>
          <w:color w:val="C00000"/>
        </w:rPr>
        <w:t>.</w:t>
      </w:r>
      <w:r w:rsidR="00F85D3F" w:rsidRPr="008E1503">
        <w:rPr>
          <w:color w:val="C00000"/>
        </w:rPr>
        <w:t xml:space="preserve"> BE BRIEF!</w:t>
      </w:r>
      <w:r w:rsidR="00D676FE" w:rsidRPr="008E1503">
        <w:rPr>
          <w:color w:val="C00000"/>
        </w:rPr>
        <w:t xml:space="preserve"> </w:t>
      </w:r>
    </w:p>
    <w:p w:rsidR="002D12A6" w:rsidRDefault="002D12A6" w:rsidP="006E4AE1">
      <w:pPr>
        <w:pStyle w:val="ListParagraph"/>
        <w:widowControl w:val="0"/>
        <w:tabs>
          <w:tab w:val="left" w:pos="-1440"/>
          <w:tab w:val="left" w:pos="-720"/>
        </w:tabs>
        <w:suppressAutoHyphens/>
        <w:ind w:left="0"/>
        <w:rPr>
          <w:rFonts w:ascii="Arial" w:hAnsi="Arial" w:cs="Arial"/>
          <w:b/>
          <w:szCs w:val="24"/>
        </w:rPr>
      </w:pPr>
    </w:p>
    <w:p w:rsidR="001E0FB7" w:rsidRPr="008E1503" w:rsidRDefault="001E0FB7" w:rsidP="009C54CF">
      <w:pPr>
        <w:pStyle w:val="DEQSMALLHEADLINES"/>
        <w:outlineLvl w:val="0"/>
      </w:pPr>
      <w:r w:rsidRPr="008E1503">
        <w:t xml:space="preserve">Sign up </w:t>
      </w:r>
      <w:r w:rsidR="003C7E5B" w:rsidRPr="008E1503">
        <w:t xml:space="preserve">for </w:t>
      </w:r>
      <w:r w:rsidRPr="008E1503">
        <w:t>notices</w:t>
      </w:r>
    </w:p>
    <w:p w:rsidR="00D676FE" w:rsidRPr="008E1503" w:rsidRDefault="008956DF" w:rsidP="009C54CF">
      <w:pPr>
        <w:pStyle w:val="DEQSMALLHEADLINES"/>
        <w:outlineLvl w:val="0"/>
      </w:pPr>
      <w:r w:rsidRPr="008E1503">
        <w:rPr>
          <w:rFonts w:ascii="Times" w:hAnsi="Times"/>
          <w:b w:val="0"/>
        </w:rPr>
        <w:t>Get</w:t>
      </w:r>
      <w:r w:rsidR="003C7E5B" w:rsidRPr="008E1503">
        <w:rPr>
          <w:rFonts w:ascii="Times" w:hAnsi="Times"/>
          <w:b w:val="0"/>
        </w:rPr>
        <w:t xml:space="preserve"> email </w:t>
      </w:r>
      <w:r w:rsidRPr="008E1503">
        <w:rPr>
          <w:rFonts w:ascii="Times" w:hAnsi="Times"/>
          <w:b w:val="0"/>
        </w:rPr>
        <w:t xml:space="preserve">updates </w:t>
      </w:r>
      <w:r w:rsidR="001E0FB7" w:rsidRPr="008E1503">
        <w:rPr>
          <w:rFonts w:ascii="Times" w:hAnsi="Times"/>
          <w:b w:val="0"/>
        </w:rPr>
        <w:t>about th</w:t>
      </w:r>
      <w:r w:rsidR="003C7E5B" w:rsidRPr="008E1503">
        <w:rPr>
          <w:rFonts w:ascii="Times" w:hAnsi="Times"/>
          <w:b w:val="0"/>
        </w:rPr>
        <w:t xml:space="preserve">is </w:t>
      </w:r>
      <w:r w:rsidR="001E0FB7" w:rsidRPr="008E1503">
        <w:rPr>
          <w:rFonts w:ascii="Times" w:hAnsi="Times"/>
          <w:b w:val="0"/>
        </w:rPr>
        <w:t>propose</w:t>
      </w:r>
      <w:r w:rsidR="003C7E5B" w:rsidRPr="008E1503">
        <w:rPr>
          <w:rFonts w:ascii="Times" w:hAnsi="Times"/>
          <w:b w:val="0"/>
        </w:rPr>
        <w:t>d</w:t>
      </w:r>
      <w:r w:rsidR="001E0FB7" w:rsidRPr="008E1503">
        <w:rPr>
          <w:rFonts w:ascii="Times" w:hAnsi="Times"/>
          <w:b w:val="0"/>
        </w:rPr>
        <w:t xml:space="preserve"> rule</w:t>
      </w:r>
      <w:r w:rsidR="009F77B0" w:rsidRPr="008E1503">
        <w:rPr>
          <w:rFonts w:ascii="Times" w:hAnsi="Times"/>
          <w:b w:val="0"/>
        </w:rPr>
        <w:t xml:space="preserve"> </w:t>
      </w:r>
      <w:r w:rsidR="003C7E5B" w:rsidRPr="008E1503">
        <w:rPr>
          <w:rFonts w:ascii="Times" w:hAnsi="Times"/>
          <w:b w:val="0"/>
        </w:rPr>
        <w:t>by signing up at</w:t>
      </w:r>
      <w:r w:rsidR="000622D5" w:rsidRPr="008E1503">
        <w:rPr>
          <w:rFonts w:ascii="Times" w:hAnsi="Times"/>
          <w:b w:val="0"/>
        </w:rPr>
        <w:t xml:space="preserve">: </w:t>
      </w:r>
      <w:hyperlink r:id="rId17" w:history="1">
        <w:r w:rsidR="00AC7F9E" w:rsidRPr="00BA05F8">
          <w:rPr>
            <w:rStyle w:val="Hyperlink"/>
            <w:rFonts w:ascii="Times" w:hAnsi="Times"/>
            <w:b w:val="0"/>
            <w:sz w:val="18"/>
            <w:szCs w:val="18"/>
          </w:rPr>
          <w:t>http://www.deq.state.or.us/regulations/rulemaking.htm</w:t>
        </w:r>
      </w:hyperlink>
    </w:p>
    <w:p w:rsidR="009C54CF" w:rsidRPr="008E1503" w:rsidRDefault="005239D8" w:rsidP="009C54CF">
      <w:pPr>
        <w:pStyle w:val="DEQSMALLHEADLINES"/>
        <w:outlineLvl w:val="0"/>
        <w:rPr>
          <w:rFonts w:ascii="Times" w:hAnsi="Times"/>
          <w:b w:val="0"/>
        </w:rPr>
      </w:pPr>
      <w:r w:rsidRPr="008E1503">
        <w:br w:type="column"/>
      </w:r>
      <w:r w:rsidR="009C54CF" w:rsidRPr="008E1503">
        <w:lastRenderedPageBreak/>
        <w:t>Attend a hearing</w:t>
      </w:r>
    </w:p>
    <w:p w:rsidR="009B008A" w:rsidRPr="008E1503" w:rsidRDefault="009C54CF" w:rsidP="008A7FA7">
      <w:pPr>
        <w:pStyle w:val="DEQTEXTforFACTSHEET"/>
        <w:spacing w:after="120"/>
      </w:pPr>
      <w:r w:rsidRPr="008E1503">
        <w:rPr>
          <w:rFonts w:ascii="Times" w:hAnsi="Times"/>
        </w:rPr>
        <w:t xml:space="preserve">DEQ </w:t>
      </w:r>
      <w:r w:rsidR="00605CBA" w:rsidRPr="008E1503">
        <w:rPr>
          <w:rFonts w:ascii="Times" w:hAnsi="Times"/>
        </w:rPr>
        <w:t xml:space="preserve">invites you to attend one of the </w:t>
      </w:r>
      <w:r w:rsidRPr="008E1503">
        <w:rPr>
          <w:rFonts w:ascii="Times" w:hAnsi="Times"/>
        </w:rPr>
        <w:t>public hearings</w:t>
      </w:r>
      <w:r w:rsidR="009B008A" w:rsidRPr="008E1503">
        <w:rPr>
          <w:rFonts w:ascii="Times" w:hAnsi="Times"/>
        </w:rPr>
        <w:t xml:space="preserve"> listed below</w:t>
      </w:r>
      <w:r w:rsidR="008A7FA7" w:rsidRPr="008E1503">
        <w:rPr>
          <w:rFonts w:ascii="Times" w:hAnsi="Times"/>
        </w:rPr>
        <w:t xml:space="preserve">. The presiding </w:t>
      </w:r>
      <w:r w:rsidR="009B008A" w:rsidRPr="008E1503">
        <w:rPr>
          <w:rFonts w:ascii="Times" w:hAnsi="Times"/>
        </w:rPr>
        <w:t>officer will provide a brief overview of the propos</w:t>
      </w:r>
      <w:r w:rsidR="008A7FA7" w:rsidRPr="008E1503">
        <w:rPr>
          <w:rFonts w:ascii="Times" w:hAnsi="Times"/>
        </w:rPr>
        <w:t>al before</w:t>
      </w:r>
      <w:r w:rsidR="009B008A" w:rsidRPr="008E1503">
        <w:rPr>
          <w:rFonts w:ascii="Times" w:hAnsi="Times"/>
        </w:rPr>
        <w:t xml:space="preserve"> invit</w:t>
      </w:r>
      <w:r w:rsidR="008A7FA7" w:rsidRPr="008E1503">
        <w:rPr>
          <w:rFonts w:ascii="Times" w:hAnsi="Times"/>
        </w:rPr>
        <w:t>ing y</w:t>
      </w:r>
      <w:r w:rsidR="009B008A" w:rsidRPr="008E1503">
        <w:rPr>
          <w:rFonts w:ascii="Times" w:hAnsi="Times"/>
        </w:rPr>
        <w:t>ou</w:t>
      </w:r>
      <w:r w:rsidR="008A7FA7" w:rsidRPr="008E1503">
        <w:rPr>
          <w:rFonts w:ascii="Times" w:hAnsi="Times"/>
        </w:rPr>
        <w:t>r</w:t>
      </w:r>
      <w:r w:rsidR="009B008A" w:rsidRPr="008E1503">
        <w:rPr>
          <w:rFonts w:ascii="Times" w:hAnsi="Times"/>
        </w:rPr>
        <w:t xml:space="preserve"> spoken or written comment</w:t>
      </w:r>
      <w:r w:rsidR="009B008A" w:rsidRPr="008E1503">
        <w:t>.</w:t>
      </w:r>
    </w:p>
    <w:p w:rsidR="00CA6B0D" w:rsidRPr="00017332" w:rsidRDefault="00CF17CE" w:rsidP="00CA6B0D">
      <w:pPr>
        <w:pStyle w:val="DEQSMALLHEADLINES"/>
        <w:numPr>
          <w:ilvl w:val="0"/>
          <w:numId w:val="9"/>
        </w:numPr>
        <w:contextualSpacing/>
        <w:outlineLvl w:val="0"/>
        <w:rPr>
          <w:highlight w:val="lightGray"/>
        </w:rPr>
      </w:pPr>
      <w:r w:rsidRPr="00017332">
        <w:rPr>
          <w:rFonts w:ascii="Times" w:hAnsi="Times"/>
          <w:b w:val="0"/>
          <w:highlight w:val="lightGray"/>
        </w:rPr>
        <w:t>C</w:t>
      </w:r>
      <w:r w:rsidR="00CA6B0D" w:rsidRPr="00017332">
        <w:rPr>
          <w:rFonts w:ascii="Times" w:hAnsi="Times"/>
          <w:b w:val="0"/>
          <w:highlight w:val="lightGray"/>
        </w:rPr>
        <w:t>ity</w:t>
      </w:r>
    </w:p>
    <w:p w:rsidR="00CA6B0D" w:rsidRPr="00017332" w:rsidRDefault="00CA6B0D" w:rsidP="00CA6B0D">
      <w:pPr>
        <w:pStyle w:val="DEQSMALLHEADLINES"/>
        <w:ind w:left="360"/>
        <w:contextualSpacing/>
        <w:outlineLvl w:val="0"/>
        <w:rPr>
          <w:rFonts w:ascii="Times" w:hAnsi="Times"/>
          <w:b w:val="0"/>
          <w:highlight w:val="lightGray"/>
        </w:rPr>
      </w:pPr>
      <w:r w:rsidRPr="00017332">
        <w:rPr>
          <w:rFonts w:ascii="Times" w:hAnsi="Times"/>
          <w:b w:val="0"/>
          <w:highlight w:val="lightGray"/>
        </w:rPr>
        <w:t>Street address, Building number/name</w:t>
      </w:r>
    </w:p>
    <w:p w:rsidR="00CA6B0D" w:rsidRPr="008E1503" w:rsidRDefault="00CA6B0D" w:rsidP="00CA6B0D">
      <w:pPr>
        <w:pStyle w:val="DEQSMALLHEADLINES"/>
        <w:ind w:left="360"/>
        <w:contextualSpacing/>
        <w:outlineLvl w:val="0"/>
        <w:rPr>
          <w:rFonts w:ascii="Times" w:hAnsi="Times"/>
          <w:b w:val="0"/>
        </w:rPr>
      </w:pPr>
      <w:r w:rsidRPr="00017332">
        <w:rPr>
          <w:rFonts w:ascii="Times" w:hAnsi="Times"/>
          <w:b w:val="0"/>
          <w:highlight w:val="lightGray"/>
        </w:rPr>
        <w:t>Room name/number</w:t>
      </w:r>
    </w:p>
    <w:p w:rsidR="001E1BF1" w:rsidRPr="008E1503" w:rsidRDefault="001E1BF1" w:rsidP="001E1BF1">
      <w:pPr>
        <w:pStyle w:val="DEQSMALLHEADLINES"/>
        <w:ind w:left="360"/>
        <w:contextualSpacing/>
        <w:outlineLvl w:val="0"/>
        <w:rPr>
          <w:rFonts w:ascii="Times" w:hAnsi="Times"/>
          <w:b w:val="0"/>
          <w:color w:val="C00000"/>
        </w:rPr>
      </w:pPr>
      <w:r w:rsidRPr="008E1503">
        <w:rPr>
          <w:rFonts w:ascii="Times" w:hAnsi="Times"/>
          <w:b w:val="0"/>
        </w:rPr>
        <w:t xml:space="preserve">Time:  </w:t>
      </w:r>
      <w:r w:rsidRPr="00017332">
        <w:rPr>
          <w:rFonts w:ascii="Times" w:hAnsi="Times"/>
          <w:b w:val="0"/>
          <w:highlight w:val="lightGray"/>
        </w:rPr>
        <w:t># a.m. or p.m.</w:t>
      </w:r>
      <w:r w:rsidRPr="008E1503">
        <w:rPr>
          <w:rFonts w:ascii="Times" w:hAnsi="Times"/>
          <w:b w:val="0"/>
          <w:color w:val="632423" w:themeColor="accent2" w:themeShade="80"/>
        </w:rPr>
        <w:t xml:space="preserve"> </w:t>
      </w:r>
      <w:r w:rsidRPr="008E1503">
        <w:rPr>
          <w:rFonts w:ascii="Times" w:hAnsi="Times"/>
          <w:b w:val="0"/>
          <w:color w:val="C00000"/>
        </w:rPr>
        <w:t>(EXAMPLE</w:t>
      </w:r>
      <w:r w:rsidR="000F6933" w:rsidRPr="008E1503">
        <w:rPr>
          <w:rFonts w:ascii="Times" w:hAnsi="Times"/>
          <w:b w:val="0"/>
          <w:color w:val="C00000"/>
        </w:rPr>
        <w:t>:</w:t>
      </w:r>
      <w:r w:rsidRPr="008E1503">
        <w:rPr>
          <w:rFonts w:ascii="Times" w:hAnsi="Times"/>
          <w:b w:val="0"/>
          <w:color w:val="C00000"/>
        </w:rPr>
        <w:t xml:space="preserve"> 5 p.m.)</w:t>
      </w:r>
    </w:p>
    <w:p w:rsidR="001E1BF1" w:rsidRPr="008E1503" w:rsidRDefault="001E1BF1" w:rsidP="001E1BF1">
      <w:pPr>
        <w:pStyle w:val="DEQSMALLHEADLINES"/>
        <w:ind w:left="360"/>
        <w:contextualSpacing/>
        <w:outlineLvl w:val="0"/>
        <w:rPr>
          <w:rFonts w:ascii="Times" w:hAnsi="Times"/>
          <w:b w:val="0"/>
          <w:color w:val="C00000"/>
        </w:rPr>
      </w:pPr>
      <w:r w:rsidRPr="008E1503">
        <w:rPr>
          <w:rFonts w:ascii="Times" w:hAnsi="Times"/>
          <w:b w:val="0"/>
        </w:rPr>
        <w:t xml:space="preserve">Date: </w:t>
      </w:r>
      <w:r w:rsidRPr="00017332">
        <w:rPr>
          <w:rFonts w:ascii="Times" w:hAnsi="Times"/>
          <w:b w:val="0"/>
          <w:highlight w:val="lightGray"/>
        </w:rPr>
        <w:t>mmm/dd/yyyy</w:t>
      </w:r>
      <w:r w:rsidRPr="008E1503">
        <w:rPr>
          <w:rFonts w:ascii="Times" w:hAnsi="Times"/>
          <w:b w:val="0"/>
        </w:rPr>
        <w:t xml:space="preserve"> </w:t>
      </w:r>
      <w:r w:rsidRPr="008E1503">
        <w:rPr>
          <w:rFonts w:ascii="Times" w:hAnsi="Times"/>
          <w:b w:val="0"/>
          <w:color w:val="632423" w:themeColor="accent2" w:themeShade="80"/>
        </w:rPr>
        <w:t xml:space="preserve"> </w:t>
      </w:r>
      <w:r w:rsidRPr="008E1503">
        <w:rPr>
          <w:rFonts w:ascii="Times" w:hAnsi="Times"/>
          <w:b w:val="0"/>
          <w:color w:val="C00000"/>
        </w:rPr>
        <w:t>(</w:t>
      </w:r>
      <w:r w:rsidR="000F6933" w:rsidRPr="008E1503">
        <w:rPr>
          <w:rFonts w:ascii="Times" w:hAnsi="Times"/>
          <w:b w:val="0"/>
          <w:color w:val="C00000"/>
        </w:rPr>
        <w:t>EXAMPLE: Wednesday, Feb. 28, 2013</w:t>
      </w:r>
      <w:r w:rsidR="00BD5A28" w:rsidRPr="008E1503">
        <w:rPr>
          <w:rFonts w:ascii="Times" w:hAnsi="Times"/>
          <w:b w:val="0"/>
          <w:color w:val="C00000"/>
        </w:rPr>
        <w:t xml:space="preserve">, </w:t>
      </w:r>
      <w:r w:rsidRPr="008E1503">
        <w:rPr>
          <w:rFonts w:ascii="Times" w:hAnsi="Times"/>
          <w:b w:val="0"/>
          <w:color w:val="C00000"/>
        </w:rPr>
        <w:t>f</w:t>
      </w:r>
      <w:r w:rsidR="000F6933" w:rsidRPr="008E1503">
        <w:rPr>
          <w:rFonts w:ascii="Times" w:hAnsi="Times"/>
          <w:b w:val="0"/>
          <w:color w:val="C00000"/>
        </w:rPr>
        <w:t>ollowing</w:t>
      </w:r>
      <w:r w:rsidRPr="008E1503">
        <w:rPr>
          <w:rFonts w:ascii="Times" w:hAnsi="Times"/>
          <w:b w:val="0"/>
          <w:color w:val="C00000"/>
        </w:rPr>
        <w:t xml:space="preserve"> </w:t>
      </w:r>
      <w:r w:rsidR="000F6933" w:rsidRPr="008E1503">
        <w:rPr>
          <w:rFonts w:ascii="Times" w:hAnsi="Times"/>
          <w:b w:val="0"/>
          <w:color w:val="C00000"/>
        </w:rPr>
        <w:t xml:space="preserve">DEQ </w:t>
      </w:r>
      <w:r w:rsidRPr="008E1503">
        <w:rPr>
          <w:rFonts w:ascii="Times" w:hAnsi="Times"/>
          <w:b w:val="0"/>
          <w:color w:val="C00000"/>
        </w:rPr>
        <w:t xml:space="preserve">style guide ) </w:t>
      </w:r>
    </w:p>
    <w:p w:rsidR="006E555D" w:rsidRPr="008E1503" w:rsidRDefault="009C54CF" w:rsidP="00CA6B0D">
      <w:pPr>
        <w:pStyle w:val="DEQSMALLHEADLINES"/>
        <w:ind w:left="360"/>
        <w:contextualSpacing/>
        <w:outlineLvl w:val="0"/>
        <w:rPr>
          <w:rFonts w:ascii="Times" w:hAnsi="Times"/>
          <w:b w:val="0"/>
        </w:rPr>
      </w:pPr>
      <w:r w:rsidRPr="008E1503">
        <w:rPr>
          <w:rFonts w:ascii="Times" w:hAnsi="Times"/>
          <w:b w:val="0"/>
        </w:rPr>
        <w:t>Presiding Officer: DEQ staff</w:t>
      </w:r>
    </w:p>
    <w:p w:rsidR="005239D8" w:rsidRPr="008E1503" w:rsidRDefault="005239D8" w:rsidP="00CA6B0D">
      <w:pPr>
        <w:pStyle w:val="DEQSMALLHEADLINES"/>
        <w:ind w:left="360"/>
        <w:contextualSpacing/>
        <w:outlineLvl w:val="0"/>
      </w:pPr>
    </w:p>
    <w:p w:rsidR="00CA6B0D" w:rsidRPr="00017332" w:rsidRDefault="00CA6B0D" w:rsidP="00CA6B0D">
      <w:pPr>
        <w:pStyle w:val="DEQSMALLHEADLINES"/>
        <w:numPr>
          <w:ilvl w:val="0"/>
          <w:numId w:val="9"/>
        </w:numPr>
        <w:contextualSpacing/>
        <w:outlineLvl w:val="0"/>
        <w:rPr>
          <w:highlight w:val="lightGray"/>
        </w:rPr>
      </w:pPr>
      <w:r w:rsidRPr="00017332">
        <w:rPr>
          <w:rFonts w:ascii="Times" w:hAnsi="Times"/>
          <w:b w:val="0"/>
          <w:highlight w:val="lightGray"/>
        </w:rPr>
        <w:t>City</w:t>
      </w:r>
    </w:p>
    <w:p w:rsidR="00CA6B0D" w:rsidRPr="00017332" w:rsidRDefault="00CA6B0D" w:rsidP="00CA6B0D">
      <w:pPr>
        <w:pStyle w:val="DEQSMALLHEADLINES"/>
        <w:ind w:left="360"/>
        <w:contextualSpacing/>
        <w:outlineLvl w:val="0"/>
        <w:rPr>
          <w:rFonts w:ascii="Times" w:hAnsi="Times"/>
          <w:b w:val="0"/>
          <w:highlight w:val="lightGray"/>
        </w:rPr>
      </w:pPr>
      <w:r w:rsidRPr="00017332">
        <w:rPr>
          <w:rFonts w:ascii="Times" w:hAnsi="Times"/>
          <w:b w:val="0"/>
          <w:highlight w:val="lightGray"/>
        </w:rPr>
        <w:t>Street address, Building number/name</w:t>
      </w:r>
    </w:p>
    <w:p w:rsidR="00CA6B0D" w:rsidRPr="008E1503" w:rsidRDefault="00CA6B0D" w:rsidP="00CA6B0D">
      <w:pPr>
        <w:pStyle w:val="DEQSMALLHEADLINES"/>
        <w:ind w:left="360"/>
        <w:contextualSpacing/>
        <w:outlineLvl w:val="0"/>
        <w:rPr>
          <w:rFonts w:ascii="Times" w:hAnsi="Times"/>
          <w:b w:val="0"/>
        </w:rPr>
      </w:pPr>
      <w:r w:rsidRPr="00017332">
        <w:rPr>
          <w:rFonts w:ascii="Times" w:hAnsi="Times"/>
          <w:b w:val="0"/>
          <w:highlight w:val="lightGray"/>
        </w:rPr>
        <w:t>Room name/number</w:t>
      </w:r>
    </w:p>
    <w:p w:rsidR="00CA6B0D" w:rsidRPr="008E1503" w:rsidRDefault="00CA6B0D" w:rsidP="00CA6B0D">
      <w:pPr>
        <w:pStyle w:val="DEQSMALLHEADLINES"/>
        <w:ind w:left="360"/>
        <w:contextualSpacing/>
        <w:outlineLvl w:val="0"/>
        <w:rPr>
          <w:rFonts w:ascii="Times" w:hAnsi="Times"/>
          <w:b w:val="0"/>
          <w:color w:val="C00000"/>
        </w:rPr>
      </w:pPr>
      <w:r w:rsidRPr="008E1503">
        <w:rPr>
          <w:rFonts w:ascii="Times" w:hAnsi="Times"/>
          <w:b w:val="0"/>
        </w:rPr>
        <w:t xml:space="preserve">Time:  </w:t>
      </w:r>
      <w:r w:rsidRPr="00017332">
        <w:rPr>
          <w:rFonts w:ascii="Times" w:hAnsi="Times"/>
          <w:b w:val="0"/>
          <w:highlight w:val="lightGray"/>
        </w:rPr>
        <w:t># a.m.</w:t>
      </w:r>
      <w:r w:rsidR="001E1BF1" w:rsidRPr="00017332">
        <w:rPr>
          <w:rFonts w:ascii="Times" w:hAnsi="Times"/>
          <w:b w:val="0"/>
          <w:highlight w:val="lightGray"/>
        </w:rPr>
        <w:t xml:space="preserve"> or</w:t>
      </w:r>
      <w:r w:rsidRPr="00017332">
        <w:rPr>
          <w:rFonts w:ascii="Times" w:hAnsi="Times"/>
          <w:b w:val="0"/>
          <w:highlight w:val="lightGray"/>
        </w:rPr>
        <w:t xml:space="preserve"> p.m.</w:t>
      </w:r>
      <w:r w:rsidR="001E1BF1" w:rsidRPr="008E1503">
        <w:rPr>
          <w:rFonts w:ascii="Times" w:hAnsi="Times"/>
          <w:b w:val="0"/>
          <w:color w:val="632423" w:themeColor="accent2" w:themeShade="80"/>
        </w:rPr>
        <w:t xml:space="preserve"> </w:t>
      </w:r>
      <w:r w:rsidR="001E1BF1" w:rsidRPr="008E1503">
        <w:rPr>
          <w:rFonts w:ascii="Times" w:hAnsi="Times"/>
          <w:b w:val="0"/>
          <w:color w:val="C00000"/>
        </w:rPr>
        <w:t>(EXAMPLE</w:t>
      </w:r>
      <w:r w:rsidR="000F6933" w:rsidRPr="008E1503">
        <w:rPr>
          <w:rFonts w:ascii="Times" w:hAnsi="Times"/>
          <w:b w:val="0"/>
          <w:color w:val="C00000"/>
        </w:rPr>
        <w:t>:</w:t>
      </w:r>
      <w:r w:rsidR="001E1BF1" w:rsidRPr="008E1503">
        <w:rPr>
          <w:rFonts w:ascii="Times" w:hAnsi="Times"/>
          <w:b w:val="0"/>
          <w:color w:val="C00000"/>
        </w:rPr>
        <w:t xml:space="preserve"> 5 p.m.)</w:t>
      </w:r>
    </w:p>
    <w:p w:rsidR="00CA6B0D" w:rsidRPr="008E1503" w:rsidRDefault="00CA6B0D" w:rsidP="00CA6B0D">
      <w:pPr>
        <w:pStyle w:val="DEQSMALLHEADLINES"/>
        <w:ind w:left="360"/>
        <w:contextualSpacing/>
        <w:outlineLvl w:val="0"/>
        <w:rPr>
          <w:rFonts w:ascii="Times" w:hAnsi="Times"/>
          <w:b w:val="0"/>
          <w:color w:val="C00000"/>
        </w:rPr>
      </w:pPr>
      <w:r w:rsidRPr="008E1503">
        <w:rPr>
          <w:rFonts w:ascii="Times" w:hAnsi="Times"/>
          <w:b w:val="0"/>
        </w:rPr>
        <w:t xml:space="preserve">Date: </w:t>
      </w:r>
      <w:r w:rsidR="00CD4593" w:rsidRPr="00017332">
        <w:rPr>
          <w:rFonts w:ascii="Times" w:hAnsi="Times"/>
          <w:b w:val="0"/>
          <w:highlight w:val="lightGray"/>
        </w:rPr>
        <w:t>mmm/dd/yyyy</w:t>
      </w:r>
      <w:r w:rsidR="00CD4593" w:rsidRPr="008E1503">
        <w:rPr>
          <w:rFonts w:ascii="Times" w:hAnsi="Times"/>
          <w:b w:val="0"/>
        </w:rPr>
        <w:t xml:space="preserve"> </w:t>
      </w:r>
      <w:r w:rsidR="00CD4593" w:rsidRPr="008E1503">
        <w:rPr>
          <w:rFonts w:ascii="Times" w:hAnsi="Times"/>
          <w:b w:val="0"/>
          <w:color w:val="C00000"/>
        </w:rPr>
        <w:t xml:space="preserve"> (</w:t>
      </w:r>
      <w:r w:rsidR="000F6933" w:rsidRPr="008E1503">
        <w:rPr>
          <w:rFonts w:ascii="Times" w:hAnsi="Times"/>
          <w:b w:val="0"/>
          <w:color w:val="C00000"/>
        </w:rPr>
        <w:t>EXAMPLE: Wednesday, Feb. 28, 2013, following DEQ</w:t>
      </w:r>
      <w:r w:rsidR="001E1BF1" w:rsidRPr="008E1503">
        <w:rPr>
          <w:rFonts w:ascii="Times" w:hAnsi="Times"/>
          <w:b w:val="0"/>
          <w:color w:val="C00000"/>
        </w:rPr>
        <w:t xml:space="preserve"> style guide</w:t>
      </w:r>
      <w:r w:rsidRPr="008E1503">
        <w:rPr>
          <w:rFonts w:ascii="Times" w:hAnsi="Times"/>
          <w:b w:val="0"/>
          <w:color w:val="C00000"/>
        </w:rPr>
        <w:t xml:space="preserve"> </w:t>
      </w:r>
      <w:r w:rsidR="00CD4593" w:rsidRPr="008E1503">
        <w:rPr>
          <w:rFonts w:ascii="Times" w:hAnsi="Times"/>
          <w:b w:val="0"/>
          <w:color w:val="C00000"/>
        </w:rPr>
        <w:t>)</w:t>
      </w:r>
      <w:r w:rsidRPr="008E1503">
        <w:rPr>
          <w:rFonts w:ascii="Times" w:hAnsi="Times"/>
          <w:b w:val="0"/>
          <w:color w:val="C00000"/>
        </w:rPr>
        <w:t xml:space="preserve"> </w:t>
      </w:r>
    </w:p>
    <w:p w:rsidR="00CA6B0D" w:rsidRPr="008E1503" w:rsidRDefault="00CA6B0D" w:rsidP="00CA6B0D">
      <w:pPr>
        <w:pStyle w:val="DEQSMALLHEADLINES"/>
        <w:ind w:left="360"/>
        <w:contextualSpacing/>
        <w:outlineLvl w:val="0"/>
      </w:pPr>
      <w:r w:rsidRPr="008E1503">
        <w:rPr>
          <w:rFonts w:ascii="Times" w:hAnsi="Times"/>
          <w:b w:val="0"/>
        </w:rPr>
        <w:t>Presiding Officer: DEQ staff</w:t>
      </w:r>
    </w:p>
    <w:p w:rsidR="00D676FE" w:rsidRPr="008E1503" w:rsidRDefault="00D676FE" w:rsidP="00D676FE">
      <w:pPr>
        <w:pStyle w:val="DEQSMALLHEADLINES"/>
        <w:ind w:left="360"/>
        <w:outlineLvl w:val="0"/>
      </w:pPr>
    </w:p>
    <w:p w:rsidR="00CD4593" w:rsidRPr="00017332" w:rsidRDefault="00CD4593" w:rsidP="00CD4593">
      <w:pPr>
        <w:pStyle w:val="DEQSMALLHEADLINES"/>
        <w:numPr>
          <w:ilvl w:val="0"/>
          <w:numId w:val="9"/>
        </w:numPr>
        <w:contextualSpacing/>
        <w:outlineLvl w:val="0"/>
        <w:rPr>
          <w:highlight w:val="lightGray"/>
        </w:rPr>
      </w:pPr>
      <w:r w:rsidRPr="00017332">
        <w:rPr>
          <w:rFonts w:ascii="Times" w:hAnsi="Times"/>
          <w:b w:val="0"/>
          <w:highlight w:val="lightGray"/>
        </w:rPr>
        <w:t>City</w:t>
      </w:r>
    </w:p>
    <w:p w:rsidR="00CD4593" w:rsidRPr="00017332" w:rsidRDefault="00CD4593" w:rsidP="00CD4593">
      <w:pPr>
        <w:pStyle w:val="DEQSMALLHEADLINES"/>
        <w:ind w:left="360"/>
        <w:contextualSpacing/>
        <w:outlineLvl w:val="0"/>
        <w:rPr>
          <w:rFonts w:ascii="Times" w:hAnsi="Times"/>
          <w:b w:val="0"/>
          <w:highlight w:val="lightGray"/>
        </w:rPr>
      </w:pPr>
      <w:r w:rsidRPr="00017332">
        <w:rPr>
          <w:rFonts w:ascii="Times" w:hAnsi="Times"/>
          <w:b w:val="0"/>
          <w:highlight w:val="lightGray"/>
        </w:rPr>
        <w:t>Street address, Building number/name</w:t>
      </w:r>
    </w:p>
    <w:p w:rsidR="00CD4593" w:rsidRPr="008E1503" w:rsidRDefault="00CD4593" w:rsidP="00CD4593">
      <w:pPr>
        <w:pStyle w:val="DEQSMALLHEADLINES"/>
        <w:ind w:left="360"/>
        <w:contextualSpacing/>
        <w:outlineLvl w:val="0"/>
        <w:rPr>
          <w:rFonts w:ascii="Times" w:hAnsi="Times"/>
          <w:b w:val="0"/>
        </w:rPr>
      </w:pPr>
      <w:r w:rsidRPr="00017332">
        <w:rPr>
          <w:rFonts w:ascii="Times" w:hAnsi="Times"/>
          <w:b w:val="0"/>
          <w:highlight w:val="lightGray"/>
        </w:rPr>
        <w:t>Room name/number</w:t>
      </w:r>
    </w:p>
    <w:p w:rsidR="001E1BF1" w:rsidRPr="008E1503" w:rsidRDefault="001E1BF1" w:rsidP="001E1BF1">
      <w:pPr>
        <w:pStyle w:val="DEQSMALLHEADLINES"/>
        <w:ind w:left="360"/>
        <w:contextualSpacing/>
        <w:outlineLvl w:val="0"/>
        <w:rPr>
          <w:rFonts w:ascii="Times" w:hAnsi="Times"/>
          <w:b w:val="0"/>
          <w:color w:val="C00000"/>
        </w:rPr>
      </w:pPr>
      <w:r w:rsidRPr="008E1503">
        <w:rPr>
          <w:rFonts w:ascii="Times" w:hAnsi="Times"/>
          <w:b w:val="0"/>
        </w:rPr>
        <w:t xml:space="preserve">Time:  </w:t>
      </w:r>
      <w:r w:rsidRPr="00017332">
        <w:rPr>
          <w:rFonts w:ascii="Times" w:hAnsi="Times"/>
          <w:b w:val="0"/>
          <w:highlight w:val="lightGray"/>
        </w:rPr>
        <w:t># a.m. or p.m.</w:t>
      </w:r>
      <w:r w:rsidRPr="008E1503">
        <w:rPr>
          <w:rFonts w:ascii="Times" w:hAnsi="Times"/>
          <w:b w:val="0"/>
          <w:color w:val="632423" w:themeColor="accent2" w:themeShade="80"/>
        </w:rPr>
        <w:t xml:space="preserve"> </w:t>
      </w:r>
      <w:r w:rsidRPr="008E1503">
        <w:rPr>
          <w:rFonts w:ascii="Times" w:hAnsi="Times"/>
          <w:b w:val="0"/>
          <w:color w:val="C00000"/>
        </w:rPr>
        <w:t>(EXAMPLE</w:t>
      </w:r>
      <w:r w:rsidR="000F6933" w:rsidRPr="008E1503">
        <w:rPr>
          <w:rFonts w:ascii="Times" w:hAnsi="Times"/>
          <w:b w:val="0"/>
          <w:color w:val="C00000"/>
        </w:rPr>
        <w:t>:</w:t>
      </w:r>
      <w:r w:rsidRPr="008E1503">
        <w:rPr>
          <w:rFonts w:ascii="Times" w:hAnsi="Times"/>
          <w:b w:val="0"/>
          <w:color w:val="C00000"/>
        </w:rPr>
        <w:t xml:space="preserve"> 5 p.m.)</w:t>
      </w:r>
    </w:p>
    <w:p w:rsidR="001E1BF1" w:rsidRPr="008E1503" w:rsidRDefault="001E1BF1" w:rsidP="001E1BF1">
      <w:pPr>
        <w:pStyle w:val="DEQSMALLHEADLINES"/>
        <w:ind w:left="360"/>
        <w:contextualSpacing/>
        <w:outlineLvl w:val="0"/>
        <w:rPr>
          <w:rFonts w:ascii="Times" w:hAnsi="Times"/>
          <w:b w:val="0"/>
          <w:color w:val="C00000"/>
        </w:rPr>
      </w:pPr>
      <w:r w:rsidRPr="008E1503">
        <w:rPr>
          <w:rFonts w:ascii="Times" w:hAnsi="Times"/>
          <w:b w:val="0"/>
        </w:rPr>
        <w:t xml:space="preserve">Date: </w:t>
      </w:r>
      <w:r w:rsidRPr="00017332">
        <w:rPr>
          <w:rFonts w:ascii="Times" w:hAnsi="Times"/>
          <w:b w:val="0"/>
          <w:highlight w:val="lightGray"/>
        </w:rPr>
        <w:t>mmm/dd/yyyy</w:t>
      </w:r>
      <w:r w:rsidRPr="008E1503">
        <w:rPr>
          <w:rFonts w:ascii="Times" w:hAnsi="Times"/>
          <w:b w:val="0"/>
        </w:rPr>
        <w:t xml:space="preserve"> </w:t>
      </w:r>
      <w:r w:rsidRPr="008E1503">
        <w:rPr>
          <w:rFonts w:ascii="Times" w:hAnsi="Times"/>
          <w:b w:val="0"/>
          <w:color w:val="632423" w:themeColor="accent2" w:themeShade="80"/>
        </w:rPr>
        <w:t xml:space="preserve"> </w:t>
      </w:r>
      <w:r w:rsidRPr="008E1503">
        <w:rPr>
          <w:rFonts w:ascii="Times" w:hAnsi="Times"/>
          <w:b w:val="0"/>
          <w:color w:val="C00000"/>
        </w:rPr>
        <w:t>(</w:t>
      </w:r>
      <w:r w:rsidR="000F6933" w:rsidRPr="008E1503">
        <w:rPr>
          <w:rFonts w:ascii="Times" w:hAnsi="Times"/>
          <w:b w:val="0"/>
          <w:color w:val="C00000"/>
        </w:rPr>
        <w:t xml:space="preserve">EXAMPLE: Wednesday, Feb. 28, 2013, following </w:t>
      </w:r>
      <w:r w:rsidRPr="008E1503">
        <w:rPr>
          <w:rFonts w:ascii="Times" w:hAnsi="Times"/>
          <w:b w:val="0"/>
          <w:color w:val="C00000"/>
        </w:rPr>
        <w:t xml:space="preserve">style guide) </w:t>
      </w:r>
    </w:p>
    <w:p w:rsidR="00CD4593" w:rsidRPr="008E1503" w:rsidRDefault="00CD4593" w:rsidP="006E4AE1">
      <w:pPr>
        <w:pStyle w:val="DEQSMALLHEADLINES"/>
        <w:ind w:left="360"/>
        <w:contextualSpacing/>
        <w:outlineLvl w:val="0"/>
      </w:pPr>
      <w:r w:rsidRPr="008E1503">
        <w:rPr>
          <w:rFonts w:ascii="Times" w:hAnsi="Times"/>
          <w:b w:val="0"/>
        </w:rPr>
        <w:t>Presiding Officer: DEQ staff</w:t>
      </w:r>
    </w:p>
    <w:p w:rsidR="00CD4593" w:rsidRPr="008E1503" w:rsidRDefault="00CD4593" w:rsidP="006E4AE1">
      <w:pPr>
        <w:pStyle w:val="DEQSMALLHEADLINES"/>
        <w:ind w:left="360"/>
        <w:outlineLvl w:val="0"/>
      </w:pPr>
    </w:p>
    <w:p w:rsidR="009C54CF" w:rsidRPr="008E1503" w:rsidRDefault="00493EB2" w:rsidP="009C54CF">
      <w:pPr>
        <w:pStyle w:val="DEQSMALLHEADLINES"/>
        <w:outlineLvl w:val="0"/>
        <w:rPr>
          <w:color w:val="000000"/>
        </w:rPr>
      </w:pPr>
      <w:r w:rsidRPr="008E1503">
        <w:rPr>
          <w:color w:val="000000"/>
        </w:rPr>
        <w:t>Comment deadline</w:t>
      </w:r>
    </w:p>
    <w:p w:rsidR="00493EB2" w:rsidRPr="008E1503" w:rsidRDefault="00493EB2" w:rsidP="009C54CF">
      <w:pPr>
        <w:pStyle w:val="DEQSMALLHEADLINES"/>
        <w:outlineLvl w:val="0"/>
        <w:rPr>
          <w:rFonts w:ascii="Times" w:hAnsi="Times"/>
          <w:b w:val="0"/>
        </w:rPr>
      </w:pPr>
      <w:r w:rsidRPr="008E1503">
        <w:rPr>
          <w:rFonts w:ascii="Times New Roman" w:hAnsi="Times New Roman"/>
          <w:b w:val="0"/>
        </w:rPr>
        <w:t>To consider comments on the proposed rule</w:t>
      </w:r>
      <w:r w:rsidR="00A866E7" w:rsidRPr="008E1503">
        <w:rPr>
          <w:rFonts w:ascii="Times New Roman" w:hAnsi="Times New Roman"/>
          <w:b w:val="0"/>
        </w:rPr>
        <w:t>s</w:t>
      </w:r>
      <w:r w:rsidRPr="008E1503">
        <w:rPr>
          <w:rFonts w:ascii="Times New Roman" w:hAnsi="Times New Roman"/>
          <w:b w:val="0"/>
        </w:rPr>
        <w:t xml:space="preserve">, DEQ must </w:t>
      </w:r>
      <w:r w:rsidRPr="008E1503">
        <w:rPr>
          <w:rFonts w:ascii="Times" w:hAnsi="Times"/>
          <w:b w:val="0"/>
        </w:rPr>
        <w:t>receive the comment by</w:t>
      </w:r>
    </w:p>
    <w:p w:rsidR="001E5FC5" w:rsidRPr="008E1503" w:rsidRDefault="001E1BF1" w:rsidP="001E5FC5">
      <w:pPr>
        <w:pStyle w:val="DEQSMALLHEADLINES"/>
        <w:outlineLvl w:val="0"/>
        <w:rPr>
          <w:rFonts w:ascii="Times" w:hAnsi="Times"/>
          <w:b w:val="0"/>
        </w:rPr>
      </w:pPr>
      <w:r w:rsidRPr="00017332">
        <w:rPr>
          <w:rFonts w:ascii="Times" w:hAnsi="Times"/>
          <w:highlight w:val="lightGray"/>
        </w:rPr>
        <w:t># a.m. or p.m. day of week, mmm, yyyy</w:t>
      </w:r>
      <w:r w:rsidR="00017332">
        <w:rPr>
          <w:rFonts w:ascii="Times" w:hAnsi="Times"/>
          <w:b w:val="0"/>
          <w:color w:val="632423" w:themeColor="accent2" w:themeShade="80"/>
        </w:rPr>
        <w:t xml:space="preserve">. </w:t>
      </w:r>
      <w:r w:rsidRPr="008E1503">
        <w:rPr>
          <w:rFonts w:ascii="Times" w:hAnsi="Times"/>
          <w:b w:val="0"/>
          <w:color w:val="C00000"/>
        </w:rPr>
        <w:t xml:space="preserve">(EXAMPLE: </w:t>
      </w:r>
      <w:r w:rsidRPr="008E1503">
        <w:rPr>
          <w:rFonts w:ascii="Times" w:hAnsi="Times"/>
          <w:color w:val="C00000"/>
        </w:rPr>
        <w:t>5 p.m. Tuesday, April 22, 2013</w:t>
      </w:r>
      <w:r w:rsidR="00BD5A28" w:rsidRPr="008E1503">
        <w:rPr>
          <w:rFonts w:ascii="Times" w:hAnsi="Times"/>
          <w:b w:val="0"/>
          <w:color w:val="C00000"/>
        </w:rPr>
        <w:t>,</w:t>
      </w:r>
      <w:r w:rsidR="00BD5A28" w:rsidRPr="008E1503">
        <w:rPr>
          <w:rFonts w:ascii="Times" w:hAnsi="Times"/>
          <w:color w:val="C00000"/>
        </w:rPr>
        <w:t xml:space="preserve"> </w:t>
      </w:r>
      <w:r w:rsidR="00BD5A28" w:rsidRPr="008E1503">
        <w:rPr>
          <w:rFonts w:ascii="Times" w:hAnsi="Times"/>
          <w:b w:val="0"/>
          <w:color w:val="C00000"/>
        </w:rPr>
        <w:t>following DEQ style guide</w:t>
      </w:r>
      <w:r w:rsidRPr="008E1503">
        <w:rPr>
          <w:rFonts w:ascii="Times" w:hAnsi="Times"/>
          <w:b w:val="0"/>
          <w:color w:val="C00000"/>
        </w:rPr>
        <w:t>)</w:t>
      </w:r>
    </w:p>
    <w:p w:rsidR="006E4AE1" w:rsidRDefault="006E4AE1" w:rsidP="006E4AE1">
      <w:pPr>
        <w:pStyle w:val="ListParagraph"/>
        <w:widowControl w:val="0"/>
        <w:tabs>
          <w:tab w:val="left" w:pos="-1440"/>
          <w:tab w:val="left" w:pos="-720"/>
        </w:tabs>
        <w:suppressAutoHyphens/>
        <w:spacing w:after="120"/>
        <w:ind w:left="0"/>
        <w:rPr>
          <w:rFonts w:ascii="Arial" w:hAnsi="Arial" w:cs="Arial"/>
          <w:b/>
          <w:sz w:val="20"/>
        </w:rPr>
      </w:pPr>
      <w:r>
        <w:rPr>
          <w:rFonts w:ascii="Arial" w:hAnsi="Arial" w:cs="Arial"/>
          <w:b/>
          <w:sz w:val="20"/>
        </w:rPr>
        <w:br w:type="column"/>
      </w:r>
      <w:r w:rsidRPr="00AC7F9E">
        <w:rPr>
          <w:rFonts w:ascii="Arial" w:hAnsi="Arial" w:cs="Arial"/>
          <w:b/>
          <w:sz w:val="20"/>
        </w:rPr>
        <w:lastRenderedPageBreak/>
        <w:t>More information</w:t>
      </w:r>
    </w:p>
    <w:p w:rsidR="006E4AE1" w:rsidRPr="00C4491E" w:rsidRDefault="00141F03" w:rsidP="006E4AE1">
      <w:pPr>
        <w:rPr>
          <w:rFonts w:ascii="Times New Roman" w:hAnsi="Times New Roman"/>
          <w:bCs/>
          <w:sz w:val="20"/>
        </w:rPr>
      </w:pPr>
      <w:r w:rsidRPr="00141F03">
        <w:rPr>
          <w:rFonts w:ascii="Times New Roman" w:hAnsi="Times New Roman"/>
          <w:bCs/>
          <w:sz w:val="20"/>
        </w:rPr>
        <w:t xml:space="preserve">The Rule Proposal and Notice </w:t>
      </w:r>
      <w:r w:rsidR="00C4491E">
        <w:rPr>
          <w:rFonts w:ascii="Times New Roman" w:hAnsi="Times New Roman"/>
          <w:bCs/>
          <w:sz w:val="20"/>
        </w:rPr>
        <w:t xml:space="preserve">for this rulemaking </w:t>
      </w:r>
      <w:r w:rsidRPr="00141F03">
        <w:rPr>
          <w:rFonts w:ascii="Times New Roman" w:hAnsi="Times New Roman"/>
          <w:bCs/>
          <w:sz w:val="20"/>
        </w:rPr>
        <w:t>are on DEQ</w:t>
      </w:r>
      <w:r w:rsidR="00C4491E">
        <w:rPr>
          <w:rFonts w:ascii="Times New Roman" w:hAnsi="Times New Roman"/>
          <w:bCs/>
          <w:sz w:val="20"/>
        </w:rPr>
        <w:t>’s</w:t>
      </w:r>
      <w:r w:rsidRPr="00141F03">
        <w:rPr>
          <w:rFonts w:ascii="Times New Roman" w:hAnsi="Times New Roman"/>
          <w:bCs/>
          <w:sz w:val="20"/>
        </w:rPr>
        <w:t xml:space="preserve"> web</w:t>
      </w:r>
      <w:r w:rsidR="00C4491E">
        <w:rPr>
          <w:rFonts w:ascii="Times New Roman" w:hAnsi="Times New Roman"/>
          <w:bCs/>
          <w:sz w:val="20"/>
        </w:rPr>
        <w:t>site</w:t>
      </w:r>
      <w:r w:rsidRPr="00141F03">
        <w:rPr>
          <w:rFonts w:ascii="Times New Roman" w:hAnsi="Times New Roman"/>
          <w:bCs/>
          <w:sz w:val="20"/>
        </w:rPr>
        <w:t xml:space="preserve">:  </w:t>
      </w:r>
      <w:hyperlink r:id="rId18" w:history="1">
        <w:r w:rsidRPr="00141F03">
          <w:rPr>
            <w:rStyle w:val="Hyperlink"/>
            <w:rFonts w:ascii="Times New Roman" w:hAnsi="Times New Roman"/>
            <w:bCs/>
            <w:sz w:val="20"/>
          </w:rPr>
          <w:t>http://www.deq.state.or.us/regulations/proposedrules.htm</w:t>
        </w:r>
      </w:hyperlink>
    </w:p>
    <w:p w:rsidR="006E4AE1" w:rsidRPr="00AC7F9E" w:rsidRDefault="006E4AE1" w:rsidP="006E4AE1">
      <w:pPr>
        <w:rPr>
          <w:rFonts w:ascii="Times New Roman" w:hAnsi="Times New Roman"/>
          <w:bCs/>
          <w:sz w:val="18"/>
          <w:szCs w:val="18"/>
        </w:rPr>
      </w:pPr>
    </w:p>
    <w:p w:rsidR="006E4AE1" w:rsidRDefault="006E4AE1" w:rsidP="003760B9">
      <w:pPr>
        <w:pStyle w:val="ListParagraph"/>
        <w:widowControl w:val="0"/>
        <w:tabs>
          <w:tab w:val="left" w:pos="-1440"/>
          <w:tab w:val="left" w:pos="-720"/>
        </w:tabs>
        <w:suppressAutoHyphens/>
        <w:spacing w:after="120"/>
        <w:ind w:left="0"/>
        <w:rPr>
          <w:rFonts w:ascii="Arial" w:hAnsi="Arial" w:cs="Arial"/>
          <w:b/>
          <w:szCs w:val="24"/>
        </w:rPr>
      </w:pPr>
    </w:p>
    <w:p w:rsidR="00493EB2" w:rsidRPr="008E1503" w:rsidRDefault="00031C44" w:rsidP="003760B9">
      <w:pPr>
        <w:pStyle w:val="ListParagraph"/>
        <w:widowControl w:val="0"/>
        <w:tabs>
          <w:tab w:val="left" w:pos="-1440"/>
          <w:tab w:val="left" w:pos="-720"/>
        </w:tabs>
        <w:suppressAutoHyphens/>
        <w:spacing w:after="120"/>
        <w:ind w:left="0"/>
        <w:rPr>
          <w:rFonts w:ascii="Arial" w:hAnsi="Arial" w:cs="Arial"/>
          <w:b/>
          <w:szCs w:val="24"/>
        </w:rPr>
      </w:pPr>
      <w:r w:rsidRPr="008E1503">
        <w:rPr>
          <w:rFonts w:ascii="Arial" w:hAnsi="Arial" w:cs="Arial"/>
          <w:b/>
          <w:szCs w:val="24"/>
        </w:rPr>
        <w:t>What</w:t>
      </w:r>
      <w:r w:rsidR="00BB6A37" w:rsidRPr="008E1503">
        <w:rPr>
          <w:rFonts w:ascii="Arial" w:hAnsi="Arial" w:cs="Arial"/>
          <w:b/>
          <w:szCs w:val="24"/>
        </w:rPr>
        <w:t xml:space="preserve"> has </w:t>
      </w:r>
      <w:r w:rsidRPr="008E1503">
        <w:rPr>
          <w:rFonts w:ascii="Arial" w:hAnsi="Arial" w:cs="Arial"/>
          <w:b/>
          <w:szCs w:val="24"/>
        </w:rPr>
        <w:t xml:space="preserve">happened so </w:t>
      </w:r>
      <w:r w:rsidR="007045CF" w:rsidRPr="008E1503">
        <w:rPr>
          <w:rFonts w:ascii="Arial" w:hAnsi="Arial" w:cs="Arial"/>
          <w:b/>
          <w:szCs w:val="24"/>
        </w:rPr>
        <w:t>far?</w:t>
      </w:r>
    </w:p>
    <w:p w:rsidR="00493EB2" w:rsidRPr="008E1503" w:rsidRDefault="00493EB2" w:rsidP="00493EB2">
      <w:pPr>
        <w:pStyle w:val="DEQSMALLHEADLINES"/>
        <w:spacing w:before="120"/>
        <w:outlineLvl w:val="0"/>
      </w:pPr>
      <w:r w:rsidRPr="008E1503">
        <w:t xml:space="preserve">Advisory </w:t>
      </w:r>
      <w:r w:rsidR="000F6933" w:rsidRPr="008E1503">
        <w:t>c</w:t>
      </w:r>
      <w:r w:rsidRPr="008E1503">
        <w:t xml:space="preserve">ommittee </w:t>
      </w:r>
    </w:p>
    <w:p w:rsidR="007B5756" w:rsidRPr="007B5756" w:rsidRDefault="00493EB2" w:rsidP="007B5756">
      <w:pPr>
        <w:pStyle w:val="DEQTEXTforFACTSHEET"/>
        <w:outlineLvl w:val="0"/>
      </w:pPr>
      <w:r w:rsidRPr="008E1503">
        <w:t>DEQ convened the</w:t>
      </w:r>
      <w:r w:rsidR="007B5756">
        <w:t xml:space="preserve"> </w:t>
      </w:r>
      <w:r w:rsidR="007B5756">
        <w:rPr>
          <w:color w:val="000000" w:themeColor="text1"/>
          <w:highlight w:val="lightGray"/>
        </w:rPr>
        <w:t>e</w:t>
      </w:r>
      <w:r w:rsidR="007B5756" w:rsidRPr="008E1503">
        <w:rPr>
          <w:color w:val="000000" w:themeColor="text1"/>
          <w:highlight w:val="lightGray"/>
        </w:rPr>
        <w:t>nter tex</w:t>
      </w:r>
      <w:r w:rsidR="007B5756">
        <w:rPr>
          <w:color w:val="000000" w:themeColor="text1"/>
          <w:highlight w:val="lightGray"/>
        </w:rPr>
        <w:t>t</w:t>
      </w:r>
    </w:p>
    <w:p w:rsidR="00BC06F5" w:rsidRPr="008E1503" w:rsidRDefault="003760B9" w:rsidP="007B5756">
      <w:pPr>
        <w:pStyle w:val="DEQTEXTforFACTSHEET"/>
        <w:outlineLvl w:val="0"/>
        <w:rPr>
          <w:color w:val="C00000"/>
        </w:rPr>
      </w:pPr>
      <w:r w:rsidRPr="008E1503">
        <w:rPr>
          <w:color w:val="C00000"/>
        </w:rPr>
        <w:t>NAME ADVISORY COMMITTEE, ASK WEB</w:t>
      </w:r>
      <w:r w:rsidR="000F6933" w:rsidRPr="008E1503">
        <w:rPr>
          <w:color w:val="C00000"/>
        </w:rPr>
        <w:t xml:space="preserve"> </w:t>
      </w:r>
      <w:r w:rsidRPr="008E1503">
        <w:rPr>
          <w:color w:val="C00000"/>
        </w:rPr>
        <w:t xml:space="preserve">REP TO LINK TO LINK </w:t>
      </w:r>
      <w:r w:rsidR="00C4491E">
        <w:rPr>
          <w:color w:val="C00000"/>
        </w:rPr>
        <w:t>COMMITTEE</w:t>
      </w:r>
      <w:r w:rsidRPr="008E1503">
        <w:rPr>
          <w:color w:val="C00000"/>
        </w:rPr>
        <w:t xml:space="preserve"> NAME TO WEBSI</w:t>
      </w:r>
      <w:r w:rsidR="00BC06F5" w:rsidRPr="008E1503">
        <w:rPr>
          <w:color w:val="C00000"/>
        </w:rPr>
        <w:t>TE – IF ANY</w:t>
      </w:r>
      <w:r w:rsidRPr="008E1503">
        <w:rPr>
          <w:color w:val="C00000"/>
        </w:rPr>
        <w:t xml:space="preserve"> </w:t>
      </w:r>
      <w:r w:rsidRPr="008E1503">
        <w:t>Advisory Committee</w:t>
      </w:r>
      <w:r w:rsidR="00493EB2" w:rsidRPr="008E1503">
        <w:t xml:space="preserve"> to </w:t>
      </w:r>
      <w:r w:rsidRPr="008E1503">
        <w:t>help</w:t>
      </w:r>
      <w:r w:rsidR="007B5756">
        <w:t xml:space="preserve"> </w:t>
      </w:r>
      <w:r w:rsidR="007B5756">
        <w:rPr>
          <w:color w:val="000000" w:themeColor="text1"/>
          <w:highlight w:val="lightGray"/>
        </w:rPr>
        <w:t>e</w:t>
      </w:r>
      <w:r w:rsidR="007B5756" w:rsidRPr="008E1503">
        <w:rPr>
          <w:color w:val="000000" w:themeColor="text1"/>
          <w:highlight w:val="lightGray"/>
        </w:rPr>
        <w:t xml:space="preserve">nter </w:t>
      </w:r>
      <w:proofErr w:type="gramStart"/>
      <w:r w:rsidR="007B5756" w:rsidRPr="008E1503">
        <w:rPr>
          <w:color w:val="000000" w:themeColor="text1"/>
          <w:highlight w:val="lightGray"/>
        </w:rPr>
        <w:t>tex</w:t>
      </w:r>
      <w:r w:rsidR="007B5756">
        <w:rPr>
          <w:color w:val="000000" w:themeColor="text1"/>
          <w:highlight w:val="lightGray"/>
        </w:rPr>
        <w:t>t</w:t>
      </w:r>
      <w:r w:rsidR="007B5756" w:rsidRPr="007B5756">
        <w:t xml:space="preserve">  </w:t>
      </w:r>
      <w:r w:rsidRPr="008E1503">
        <w:rPr>
          <w:color w:val="C00000"/>
        </w:rPr>
        <w:t>DESCRIBE</w:t>
      </w:r>
      <w:proofErr w:type="gramEnd"/>
      <w:r w:rsidRPr="008E1503">
        <w:rPr>
          <w:color w:val="C00000"/>
        </w:rPr>
        <w:t xml:space="preserve"> ADVISORY COMMITTEE FOCUS AND INVOLVEMENT</w:t>
      </w:r>
    </w:p>
    <w:p w:rsidR="00493EB2" w:rsidRPr="008E1503" w:rsidRDefault="00493EB2" w:rsidP="00493EB2">
      <w:pPr>
        <w:widowControl w:val="0"/>
        <w:tabs>
          <w:tab w:val="left" w:pos="-1440"/>
          <w:tab w:val="left" w:pos="-720"/>
        </w:tabs>
        <w:suppressAutoHyphens/>
        <w:rPr>
          <w:rFonts w:ascii="Times New Roman" w:hAnsi="Times New Roman"/>
          <w:sz w:val="20"/>
        </w:rPr>
      </w:pPr>
      <w:r w:rsidRPr="008E1503">
        <w:rPr>
          <w:rFonts w:ascii="Times New Roman" w:hAnsi="Times New Roman"/>
          <w:sz w:val="20"/>
        </w:rPr>
        <w:t xml:space="preserve">. </w:t>
      </w:r>
    </w:p>
    <w:p w:rsidR="00493EB2" w:rsidRPr="008E1503" w:rsidRDefault="00493EB2" w:rsidP="00493EB2">
      <w:pPr>
        <w:pStyle w:val="DEQSMALLHEADLINES"/>
        <w:outlineLvl w:val="0"/>
      </w:pPr>
      <w:r w:rsidRPr="008E1503">
        <w:t xml:space="preserve">Documents used to develop proposal </w:t>
      </w:r>
    </w:p>
    <w:p w:rsidR="00493EB2" w:rsidRPr="007B5756" w:rsidRDefault="00493EB2" w:rsidP="00493EB2">
      <w:pPr>
        <w:widowControl w:val="0"/>
        <w:tabs>
          <w:tab w:val="left" w:pos="-1440"/>
          <w:tab w:val="left" w:pos="-720"/>
        </w:tabs>
        <w:suppressAutoHyphens/>
        <w:rPr>
          <w:rFonts w:ascii="Times New Roman" w:hAnsi="Times New Roman"/>
          <w:sz w:val="20"/>
        </w:rPr>
      </w:pPr>
      <w:r w:rsidRPr="008E1503">
        <w:rPr>
          <w:rFonts w:ascii="Times New Roman" w:hAnsi="Times New Roman"/>
          <w:sz w:val="20"/>
        </w:rPr>
        <w:t>DE</w:t>
      </w:r>
      <w:r w:rsidRPr="007B5756">
        <w:rPr>
          <w:rFonts w:ascii="Times New Roman" w:hAnsi="Times New Roman"/>
          <w:sz w:val="20"/>
        </w:rPr>
        <w:t xml:space="preserve">Q relied on the following documents </w:t>
      </w:r>
      <w:r w:rsidR="00C4491E">
        <w:rPr>
          <w:rFonts w:ascii="Times New Roman" w:hAnsi="Times New Roman"/>
          <w:sz w:val="20"/>
        </w:rPr>
        <w:t>to</w:t>
      </w:r>
      <w:r w:rsidR="007045CF" w:rsidRPr="007B5756">
        <w:rPr>
          <w:rFonts w:ascii="Times New Roman" w:hAnsi="Times New Roman"/>
          <w:sz w:val="20"/>
        </w:rPr>
        <w:t xml:space="preserve"> consider the </w:t>
      </w:r>
      <w:r w:rsidRPr="007B5756">
        <w:rPr>
          <w:rFonts w:ascii="Times New Roman" w:hAnsi="Times New Roman"/>
          <w:sz w:val="20"/>
        </w:rPr>
        <w:t>need for the proposed rule</w:t>
      </w:r>
      <w:r w:rsidR="00715EAD" w:rsidRPr="007B5756">
        <w:rPr>
          <w:rFonts w:ascii="Times New Roman" w:hAnsi="Times New Roman"/>
          <w:sz w:val="20"/>
        </w:rPr>
        <w:t xml:space="preserve"> </w:t>
      </w:r>
      <w:r w:rsidRPr="007B5756">
        <w:rPr>
          <w:rFonts w:ascii="Times New Roman" w:hAnsi="Times New Roman"/>
          <w:sz w:val="20"/>
        </w:rPr>
        <w:t>and to prepare the rulemaking documents.</w:t>
      </w:r>
    </w:p>
    <w:p w:rsidR="0047022E" w:rsidRPr="007B5756" w:rsidRDefault="0047022E" w:rsidP="00493EB2">
      <w:pPr>
        <w:widowControl w:val="0"/>
        <w:tabs>
          <w:tab w:val="left" w:pos="-1440"/>
          <w:tab w:val="left" w:pos="-720"/>
        </w:tabs>
        <w:suppressAutoHyphens/>
        <w:rPr>
          <w:rFonts w:ascii="Times New Roman" w:hAnsi="Times New Roman"/>
          <w:sz w:val="20"/>
        </w:rPr>
      </w:pPr>
    </w:p>
    <w:p w:rsidR="0047022E" w:rsidRPr="007B5756" w:rsidRDefault="00607B7F" w:rsidP="00607B7F">
      <w:pPr>
        <w:pStyle w:val="ListParagraph"/>
        <w:widowControl w:val="0"/>
        <w:numPr>
          <w:ilvl w:val="0"/>
          <w:numId w:val="6"/>
        </w:numPr>
        <w:tabs>
          <w:tab w:val="left" w:pos="-1440"/>
          <w:tab w:val="left" w:pos="-720"/>
        </w:tabs>
        <w:suppressAutoHyphens/>
        <w:spacing w:after="120"/>
        <w:ind w:left="360"/>
        <w:rPr>
          <w:rFonts w:ascii="Times New Roman" w:hAnsi="Times New Roman"/>
          <w:color w:val="C00000"/>
          <w:sz w:val="20"/>
        </w:rPr>
      </w:pPr>
      <w:r w:rsidRPr="007B5756">
        <w:rPr>
          <w:rFonts w:ascii="Times New Roman" w:hAnsi="Times New Roman"/>
          <w:color w:val="000000" w:themeColor="text1"/>
          <w:sz w:val="20"/>
        </w:rPr>
        <w:t xml:space="preserve">Document </w:t>
      </w:r>
      <w:proofErr w:type="gramStart"/>
      <w:r w:rsidRPr="007B5756">
        <w:rPr>
          <w:rFonts w:ascii="Times New Roman" w:hAnsi="Times New Roman"/>
          <w:color w:val="000000" w:themeColor="text1"/>
          <w:sz w:val="20"/>
        </w:rPr>
        <w:t>title</w:t>
      </w:r>
      <w:r w:rsidR="00C4491E">
        <w:rPr>
          <w:rFonts w:ascii="Times New Roman" w:hAnsi="Times New Roman"/>
          <w:color w:val="000000" w:themeColor="text1"/>
          <w:sz w:val="20"/>
        </w:rPr>
        <w:t>,</w:t>
      </w:r>
      <w:proofErr w:type="gramEnd"/>
      <w:r w:rsidR="007B5756" w:rsidRPr="007B5756">
        <w:rPr>
          <w:rFonts w:ascii="Times New Roman" w:hAnsi="Times New Roman"/>
          <w:color w:val="000000" w:themeColor="text1"/>
          <w:sz w:val="20"/>
        </w:rPr>
        <w:t xml:space="preserve"> </w:t>
      </w:r>
      <w:r w:rsidR="007B5756" w:rsidRPr="007B5756">
        <w:rPr>
          <w:rFonts w:ascii="Times New Roman" w:hAnsi="Times New Roman"/>
          <w:color w:val="000000" w:themeColor="text1"/>
          <w:sz w:val="20"/>
          <w:highlight w:val="lightGray"/>
        </w:rPr>
        <w:t>enter text</w:t>
      </w:r>
      <w:r w:rsidR="007B5756" w:rsidRPr="007B5756">
        <w:rPr>
          <w:rFonts w:ascii="Times New Roman" w:hAnsi="Times New Roman"/>
          <w:sz w:val="20"/>
        </w:rPr>
        <w:t xml:space="preserve"> </w:t>
      </w:r>
      <w:r w:rsidR="0047022E" w:rsidRPr="007B5756">
        <w:rPr>
          <w:rFonts w:ascii="Times New Roman" w:hAnsi="Times New Roman"/>
          <w:color w:val="C00000"/>
          <w:sz w:val="20"/>
        </w:rPr>
        <w:t>LIST ANY STUDY, REPORT OR DOCUMENT –</w:t>
      </w:r>
      <w:r w:rsidR="00BD5A28" w:rsidRPr="007B5756">
        <w:rPr>
          <w:rFonts w:ascii="Times New Roman" w:hAnsi="Times New Roman"/>
          <w:color w:val="C00000"/>
          <w:sz w:val="20"/>
        </w:rPr>
        <w:t xml:space="preserve"> </w:t>
      </w:r>
      <w:r w:rsidR="0047022E" w:rsidRPr="007B5756">
        <w:rPr>
          <w:rFonts w:ascii="Times New Roman" w:hAnsi="Times New Roman"/>
          <w:color w:val="C00000"/>
          <w:sz w:val="20"/>
        </w:rPr>
        <w:t>LINK TO WEB</w:t>
      </w:r>
      <w:r w:rsidR="000F6933" w:rsidRPr="007B5756">
        <w:rPr>
          <w:rFonts w:ascii="Times New Roman" w:hAnsi="Times New Roman"/>
          <w:color w:val="C00000"/>
          <w:sz w:val="20"/>
        </w:rPr>
        <w:t xml:space="preserve"> </w:t>
      </w:r>
      <w:r w:rsidR="0047022E" w:rsidRPr="007B5756">
        <w:rPr>
          <w:rFonts w:ascii="Times New Roman" w:hAnsi="Times New Roman"/>
          <w:color w:val="C00000"/>
          <w:sz w:val="20"/>
        </w:rPr>
        <w:t>PAGE OR DOCUMENTS</w:t>
      </w:r>
      <w:r w:rsidR="001E5FC5" w:rsidRPr="007B5756">
        <w:rPr>
          <w:rFonts w:ascii="Times New Roman" w:hAnsi="Times New Roman"/>
          <w:color w:val="C00000"/>
          <w:sz w:val="20"/>
        </w:rPr>
        <w:t xml:space="preserve"> IF AVAILABLE</w:t>
      </w:r>
      <w:r w:rsidR="0047022E" w:rsidRPr="007B5756">
        <w:rPr>
          <w:rFonts w:ascii="Times New Roman" w:hAnsi="Times New Roman"/>
          <w:color w:val="000000" w:themeColor="text1"/>
          <w:sz w:val="20"/>
        </w:rPr>
        <w:t>.</w:t>
      </w:r>
    </w:p>
    <w:p w:rsidR="00493EB2" w:rsidRPr="007B5756" w:rsidRDefault="00607B7F" w:rsidP="00607B7F">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7B5756">
        <w:rPr>
          <w:rFonts w:ascii="Times New Roman" w:hAnsi="Times New Roman"/>
          <w:color w:val="000000" w:themeColor="text1"/>
          <w:sz w:val="20"/>
        </w:rPr>
        <w:t xml:space="preserve">Document </w:t>
      </w:r>
      <w:proofErr w:type="gramStart"/>
      <w:r w:rsidRPr="007B5756">
        <w:rPr>
          <w:rFonts w:ascii="Times New Roman" w:hAnsi="Times New Roman"/>
          <w:color w:val="000000" w:themeColor="text1"/>
          <w:sz w:val="20"/>
        </w:rPr>
        <w:t>title</w:t>
      </w:r>
      <w:r w:rsidR="00C4491E">
        <w:rPr>
          <w:rFonts w:ascii="Times New Roman" w:hAnsi="Times New Roman"/>
          <w:color w:val="000000" w:themeColor="text1"/>
          <w:sz w:val="20"/>
        </w:rPr>
        <w:t>,</w:t>
      </w:r>
      <w:proofErr w:type="gramEnd"/>
      <w:r w:rsidRPr="007B5756">
        <w:rPr>
          <w:rFonts w:ascii="Times New Roman" w:hAnsi="Times New Roman"/>
          <w:color w:val="632423" w:themeColor="accent2" w:themeShade="80"/>
          <w:sz w:val="20"/>
        </w:rPr>
        <w:t xml:space="preserve"> </w:t>
      </w:r>
      <w:r w:rsidR="007B5756" w:rsidRPr="007B5756">
        <w:rPr>
          <w:rFonts w:ascii="Times New Roman" w:hAnsi="Times New Roman"/>
          <w:color w:val="000000" w:themeColor="text1"/>
          <w:sz w:val="20"/>
          <w:highlight w:val="lightGray"/>
        </w:rPr>
        <w:t>enter text</w:t>
      </w:r>
      <w:r w:rsidR="007B5756" w:rsidRPr="007B5756">
        <w:rPr>
          <w:rFonts w:ascii="Times New Roman" w:hAnsi="Times New Roman"/>
          <w:sz w:val="20"/>
        </w:rPr>
        <w:t xml:space="preserve"> </w:t>
      </w:r>
      <w:r w:rsidR="0047022E" w:rsidRPr="007B5756">
        <w:rPr>
          <w:rFonts w:ascii="Times New Roman" w:hAnsi="Times New Roman"/>
          <w:color w:val="C00000"/>
          <w:sz w:val="20"/>
        </w:rPr>
        <w:t>LIST ANY STUDY, REPORT OR DOCUMENT – ASK WEB</w:t>
      </w:r>
      <w:r w:rsidR="000F6933" w:rsidRPr="007B5756">
        <w:rPr>
          <w:rFonts w:ascii="Times New Roman" w:hAnsi="Times New Roman"/>
          <w:color w:val="C00000"/>
          <w:sz w:val="20"/>
        </w:rPr>
        <w:t xml:space="preserve"> </w:t>
      </w:r>
      <w:r w:rsidR="0047022E" w:rsidRPr="007B5756">
        <w:rPr>
          <w:rFonts w:ascii="Times New Roman" w:hAnsi="Times New Roman"/>
          <w:color w:val="C00000"/>
          <w:sz w:val="20"/>
        </w:rPr>
        <w:t>REP TO MAKE LINKS TO WEB</w:t>
      </w:r>
      <w:r w:rsidR="000F6933" w:rsidRPr="007B5756">
        <w:rPr>
          <w:rFonts w:ascii="Times New Roman" w:hAnsi="Times New Roman"/>
          <w:color w:val="C00000"/>
          <w:sz w:val="20"/>
        </w:rPr>
        <w:t xml:space="preserve"> </w:t>
      </w:r>
      <w:r w:rsidR="0047022E" w:rsidRPr="007B5756">
        <w:rPr>
          <w:rFonts w:ascii="Times New Roman" w:hAnsi="Times New Roman"/>
          <w:color w:val="C00000"/>
          <w:sz w:val="20"/>
        </w:rPr>
        <w:t>PAGE OR DOCUMENTS</w:t>
      </w:r>
      <w:r w:rsidR="0047022E" w:rsidRPr="007B5756">
        <w:rPr>
          <w:rFonts w:ascii="Times New Roman" w:hAnsi="Times New Roman"/>
          <w:color w:val="000000" w:themeColor="text1"/>
          <w:sz w:val="20"/>
        </w:rPr>
        <w:t>.</w:t>
      </w:r>
    </w:p>
    <w:p w:rsidR="00493EB2" w:rsidRPr="007B5756" w:rsidRDefault="00493EB2" w:rsidP="00493EB2">
      <w:pPr>
        <w:widowControl w:val="0"/>
        <w:tabs>
          <w:tab w:val="left" w:pos="-1440"/>
          <w:tab w:val="left" w:pos="-720"/>
        </w:tabs>
        <w:suppressAutoHyphens/>
        <w:rPr>
          <w:rFonts w:ascii="Times New Roman" w:hAnsi="Times New Roman"/>
          <w:sz w:val="20"/>
        </w:rPr>
      </w:pPr>
    </w:p>
    <w:p w:rsidR="004032E0" w:rsidRPr="001E5FC5" w:rsidRDefault="004032E0" w:rsidP="004032E0">
      <w:pPr>
        <w:pStyle w:val="ListParagraph"/>
        <w:widowControl w:val="0"/>
        <w:tabs>
          <w:tab w:val="left" w:pos="-1440"/>
          <w:tab w:val="left" w:pos="-720"/>
        </w:tabs>
        <w:suppressAutoHyphens/>
        <w:spacing w:after="120"/>
        <w:ind w:left="0"/>
        <w:rPr>
          <w:rFonts w:ascii="Arial" w:hAnsi="Arial" w:cs="Arial"/>
          <w:b/>
          <w:szCs w:val="24"/>
        </w:rPr>
      </w:pPr>
      <w:r w:rsidRPr="001E5FC5">
        <w:rPr>
          <w:rFonts w:ascii="Arial" w:hAnsi="Arial" w:cs="Arial"/>
          <w:b/>
          <w:szCs w:val="24"/>
        </w:rPr>
        <w:t>What</w:t>
      </w:r>
      <w:r w:rsidR="00C4491E">
        <w:rPr>
          <w:rFonts w:ascii="Arial" w:hAnsi="Arial" w:cs="Arial"/>
          <w:b/>
          <w:szCs w:val="24"/>
        </w:rPr>
        <w:t xml:space="preserve"> will </w:t>
      </w:r>
      <w:r w:rsidRPr="001E5FC5">
        <w:rPr>
          <w:rFonts w:ascii="Arial" w:hAnsi="Arial" w:cs="Arial"/>
          <w:b/>
          <w:szCs w:val="24"/>
        </w:rPr>
        <w:t>happen next?</w:t>
      </w:r>
    </w:p>
    <w:p w:rsidR="00E432B5" w:rsidRDefault="004032E0" w:rsidP="00E432B5">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 xml:space="preserve">or summary of similar comments received by the comment deadline. </w:t>
      </w:r>
      <w:r w:rsidR="00E432B5">
        <w:rPr>
          <w:rFonts w:ascii="Times" w:hAnsi="Times"/>
          <w:b w:val="0"/>
        </w:rPr>
        <w:t>DEQ may modify the rule proposal based on the comments.</w:t>
      </w:r>
    </w:p>
    <w:p w:rsidR="004032E0" w:rsidRDefault="00E432B5" w:rsidP="004032E0">
      <w:pPr>
        <w:pStyle w:val="DEQSMALLHEADLINES"/>
        <w:outlineLvl w:val="0"/>
        <w:rPr>
          <w:rFonts w:ascii="Times" w:hAnsi="Times"/>
          <w:b w:val="0"/>
        </w:rPr>
      </w:pPr>
      <w:r>
        <w:rPr>
          <w:rFonts w:ascii="Times" w:hAnsi="Times"/>
          <w:b w:val="0"/>
        </w:rPr>
        <w:t xml:space="preserve">Comments </w:t>
      </w:r>
      <w:proofErr w:type="gramStart"/>
      <w:r w:rsidR="004032E0">
        <w:rPr>
          <w:rFonts w:ascii="Times" w:hAnsi="Times"/>
          <w:b w:val="0"/>
        </w:rPr>
        <w:t>and  response</w:t>
      </w:r>
      <w:r>
        <w:rPr>
          <w:rFonts w:ascii="Times" w:hAnsi="Times"/>
          <w:b w:val="0"/>
        </w:rPr>
        <w:t>s</w:t>
      </w:r>
      <w:proofErr w:type="gramEnd"/>
      <w:r w:rsidR="004032E0">
        <w:rPr>
          <w:rFonts w:ascii="Times" w:hAnsi="Times"/>
          <w:b w:val="0"/>
        </w:rPr>
        <w:t xml:space="preserve"> will become</w:t>
      </w:r>
      <w:r w:rsidR="004032E0" w:rsidRPr="002E58A7">
        <w:rPr>
          <w:rFonts w:ascii="Times" w:hAnsi="Times"/>
          <w:b w:val="0"/>
        </w:rPr>
        <w:t xml:space="preserve"> part of the</w:t>
      </w:r>
      <w:r w:rsidR="004032E0">
        <w:rPr>
          <w:rFonts w:ascii="Times" w:hAnsi="Times"/>
          <w:b w:val="0"/>
        </w:rPr>
        <w:t xml:space="preserve"> DEQ staff report that will go to the</w:t>
      </w:r>
      <w:r w:rsidR="004032E0" w:rsidRPr="002E58A7">
        <w:rPr>
          <w:rFonts w:ascii="Times" w:hAnsi="Times"/>
          <w:b w:val="0"/>
        </w:rPr>
        <w:t xml:space="preserve"> </w:t>
      </w:r>
      <w:r w:rsidR="004032E0">
        <w:rPr>
          <w:rFonts w:ascii="Times" w:hAnsi="Times"/>
          <w:b w:val="0"/>
        </w:rPr>
        <w:t xml:space="preserve">Oregon </w:t>
      </w:r>
      <w:hyperlink r:id="rId19" w:history="1">
        <w:r w:rsidR="004032E0" w:rsidRPr="002E58A7">
          <w:rPr>
            <w:rStyle w:val="Hyperlink"/>
            <w:rFonts w:ascii="Times" w:hAnsi="Times"/>
            <w:b w:val="0"/>
          </w:rPr>
          <w:t>Environmental Quality Commission</w:t>
        </w:r>
      </w:hyperlink>
      <w:r w:rsidR="004032E0">
        <w:rPr>
          <w:rFonts w:ascii="Times" w:hAnsi="Times"/>
          <w:b w:val="0"/>
        </w:rPr>
        <w:t xml:space="preserve"> for final decision.</w:t>
      </w:r>
    </w:p>
    <w:p w:rsidR="004032E0" w:rsidRDefault="004032E0" w:rsidP="004032E0">
      <w:pPr>
        <w:pStyle w:val="DEQSMALLHEADLINES"/>
        <w:outlineLvl w:val="0"/>
        <w:rPr>
          <w:rFonts w:ascii="Times" w:hAnsi="Times"/>
          <w:b w:val="0"/>
        </w:rPr>
      </w:pPr>
    </w:p>
    <w:p w:rsidR="004032E0" w:rsidRDefault="004032E0" w:rsidP="004032E0">
      <w:pPr>
        <w:pStyle w:val="DEQSMALLHEADLINES"/>
        <w:outlineLvl w:val="0"/>
        <w:rPr>
          <w:rFonts w:cs="Arial"/>
        </w:rPr>
      </w:pPr>
      <w:r>
        <w:rPr>
          <w:rFonts w:cs="Arial"/>
        </w:rPr>
        <w:t>Present proposal to the EQC</w:t>
      </w:r>
    </w:p>
    <w:p w:rsidR="004032E0" w:rsidRDefault="004032E0" w:rsidP="004032E0">
      <w:pPr>
        <w:pStyle w:val="DEQSMALLHEADLINES"/>
        <w:outlineLvl w:val="0"/>
        <w:rPr>
          <w:rFonts w:ascii="Times" w:hAnsi="Times"/>
          <w:b w:val="0"/>
        </w:rPr>
      </w:pPr>
      <w:r>
        <w:rPr>
          <w:rFonts w:ascii="Times" w:hAnsi="Times"/>
          <w:b w:val="0"/>
        </w:rPr>
        <w:t>The Governor selected the five members of the EQC to review all proposed changes to division 340 of the Oregon Administrative Rules. It is up to the commission whether to approve the proposed changes or not.</w:t>
      </w:r>
    </w:p>
    <w:p w:rsidR="004032E0" w:rsidRDefault="004032E0" w:rsidP="004032E0">
      <w:pPr>
        <w:pStyle w:val="DEQSMALLHEADLINES"/>
        <w:outlineLvl w:val="0"/>
        <w:rPr>
          <w:rFonts w:ascii="Times" w:hAnsi="Times"/>
          <w:b w:val="0"/>
        </w:rPr>
      </w:pPr>
    </w:p>
    <w:p w:rsidR="004032E0" w:rsidRDefault="004032E0" w:rsidP="004032E0">
      <w:pPr>
        <w:pStyle w:val="DEQSMALLHEADLINES"/>
        <w:outlineLvl w:val="0"/>
        <w:rPr>
          <w:rFonts w:ascii="Times" w:hAnsi="Times"/>
          <w:b w:val="0"/>
        </w:rPr>
      </w:pPr>
      <w:r>
        <w:rPr>
          <w:rFonts w:ascii="Times" w:hAnsi="Times"/>
          <w:b w:val="0"/>
        </w:rPr>
        <w:t xml:space="preserve">DEQ plans to take this proposal to the commission for final decision at its </w:t>
      </w:r>
      <w:r w:rsidRPr="00B1085D">
        <w:rPr>
          <w:rFonts w:ascii="Times" w:hAnsi="Times"/>
          <w:b w:val="0"/>
          <w:highlight w:val="lightGray"/>
        </w:rPr>
        <w:t>mmm yyyy</w:t>
      </w:r>
      <w:r>
        <w:rPr>
          <w:rFonts w:ascii="Times" w:hAnsi="Times"/>
          <w:b w:val="0"/>
        </w:rPr>
        <w:t xml:space="preserve"> meeting</w:t>
      </w:r>
      <w:r w:rsidRPr="00F43C98">
        <w:rPr>
          <w:rFonts w:ascii="Times" w:hAnsi="Times"/>
          <w:b w:val="0"/>
          <w:color w:val="000000" w:themeColor="text1"/>
        </w:rPr>
        <w:t xml:space="preserve"> in </w:t>
      </w:r>
      <w:r w:rsidRPr="00B1085D">
        <w:rPr>
          <w:rFonts w:ascii="Times" w:hAnsi="Times"/>
          <w:b w:val="0"/>
          <w:color w:val="000000" w:themeColor="text1"/>
          <w:highlight w:val="lightGray"/>
        </w:rPr>
        <w:t>Location</w:t>
      </w:r>
      <w:r w:rsidRPr="00F43C98">
        <w:rPr>
          <w:rFonts w:ascii="Times" w:hAnsi="Times"/>
          <w:b w:val="0"/>
          <w:color w:val="000000" w:themeColor="text1"/>
        </w:rPr>
        <w:t>.</w:t>
      </w:r>
      <w:r>
        <w:rPr>
          <w:rFonts w:ascii="Times" w:hAnsi="Times"/>
          <w:b w:val="0"/>
        </w:rPr>
        <w:t xml:space="preserve"> </w:t>
      </w:r>
      <w:r w:rsidRPr="00BD5A28">
        <w:rPr>
          <w:rFonts w:ascii="Times" w:hAnsi="Times"/>
          <w:b w:val="0"/>
          <w:color w:val="C00000"/>
        </w:rPr>
        <w:t xml:space="preserve">(EXAMPLE: </w:t>
      </w:r>
      <w:r>
        <w:rPr>
          <w:rFonts w:ascii="Times" w:hAnsi="Times"/>
          <w:b w:val="0"/>
          <w:color w:val="C00000"/>
        </w:rPr>
        <w:t>“at its June 2013 meeting in Bend</w:t>
      </w:r>
      <w:r w:rsidRPr="00BD5A28">
        <w:rPr>
          <w:rFonts w:ascii="Times" w:hAnsi="Times"/>
          <w:b w:val="0"/>
          <w:color w:val="C00000"/>
        </w:rPr>
        <w:t>)</w:t>
      </w:r>
    </w:p>
    <w:p w:rsidR="00FF0A95" w:rsidRPr="008E1503" w:rsidRDefault="005C56F0" w:rsidP="00FF0A95">
      <w:pPr>
        <w:pStyle w:val="DEQSMALLHEADLINES"/>
        <w:rPr>
          <w:rFonts w:cs="Arial"/>
        </w:rPr>
      </w:pPr>
      <w:r w:rsidRPr="008E1503">
        <w:rPr>
          <w:rFonts w:cs="Arial"/>
        </w:rPr>
        <w:br w:type="column"/>
      </w:r>
      <w:r w:rsidR="00FF0A95" w:rsidRPr="008E1503">
        <w:rPr>
          <w:rFonts w:cs="Arial"/>
        </w:rPr>
        <w:lastRenderedPageBreak/>
        <w:t>Accessibility information</w:t>
      </w:r>
    </w:p>
    <w:p w:rsidR="00546F55" w:rsidRPr="008E1503" w:rsidRDefault="00546F55" w:rsidP="00546F55">
      <w:pPr>
        <w:widowControl w:val="0"/>
        <w:tabs>
          <w:tab w:val="left" w:pos="-1440"/>
          <w:tab w:val="left" w:pos="-720"/>
        </w:tabs>
        <w:suppressAutoHyphens/>
        <w:rPr>
          <w:sz w:val="20"/>
        </w:rPr>
      </w:pPr>
      <w:r w:rsidRPr="008E1503">
        <w:rPr>
          <w:sz w:val="20"/>
        </w:rPr>
        <w:t>You may review copies of all websites and documents referenced in this announcement at:</w:t>
      </w:r>
    </w:p>
    <w:p w:rsidR="001E5FC5" w:rsidRPr="008E1503" w:rsidRDefault="001E5FC5" w:rsidP="00546F55">
      <w:pPr>
        <w:widowControl w:val="0"/>
        <w:tabs>
          <w:tab w:val="left" w:pos="-1440"/>
          <w:tab w:val="left" w:pos="-720"/>
        </w:tabs>
        <w:suppressAutoHyphens/>
        <w:rPr>
          <w:sz w:val="20"/>
        </w:rPr>
      </w:pPr>
    </w:p>
    <w:p w:rsidR="001E5FC5" w:rsidRPr="00AC7F9E" w:rsidRDefault="001E5FC5" w:rsidP="001E5FC5">
      <w:pPr>
        <w:pStyle w:val="DEQSMALLHEADLINES"/>
        <w:numPr>
          <w:ilvl w:val="0"/>
          <w:numId w:val="13"/>
        </w:numPr>
        <w:ind w:left="360" w:hanging="270"/>
        <w:contextualSpacing/>
        <w:outlineLvl w:val="0"/>
        <w:rPr>
          <w:rFonts w:ascii="Times" w:hAnsi="Times"/>
          <w:b w:val="0"/>
          <w:highlight w:val="lightGray"/>
        </w:rPr>
      </w:pPr>
      <w:r w:rsidRPr="00AC7F9E">
        <w:rPr>
          <w:rFonts w:ascii="Times" w:hAnsi="Times"/>
          <w:b w:val="0"/>
          <w:highlight w:val="lightGray"/>
        </w:rPr>
        <w:t>Business name, floor/room/suite</w:t>
      </w:r>
    </w:p>
    <w:p w:rsidR="001E5FC5" w:rsidRPr="00AC7F9E" w:rsidRDefault="001E5FC5" w:rsidP="001E5FC5">
      <w:pPr>
        <w:pStyle w:val="DEQSMALLHEADLINES"/>
        <w:ind w:left="360"/>
        <w:contextualSpacing/>
        <w:outlineLvl w:val="0"/>
        <w:rPr>
          <w:rFonts w:ascii="Times" w:hAnsi="Times"/>
          <w:b w:val="0"/>
          <w:highlight w:val="lightGray"/>
        </w:rPr>
      </w:pPr>
      <w:r w:rsidRPr="00AC7F9E">
        <w:rPr>
          <w:rFonts w:ascii="Times" w:hAnsi="Times"/>
          <w:b w:val="0"/>
          <w:highlight w:val="lightGray"/>
        </w:rPr>
        <w:t>Street address</w:t>
      </w:r>
    </w:p>
    <w:p w:rsidR="001E5FC5" w:rsidRPr="008E1503" w:rsidRDefault="001E5FC5" w:rsidP="001E5FC5">
      <w:pPr>
        <w:pStyle w:val="DEQSMALLHEADLINES"/>
        <w:ind w:left="360"/>
        <w:contextualSpacing/>
        <w:outlineLvl w:val="0"/>
      </w:pPr>
      <w:r w:rsidRPr="00AC7F9E">
        <w:rPr>
          <w:rFonts w:ascii="Times" w:hAnsi="Times"/>
          <w:b w:val="0"/>
          <w:highlight w:val="lightGray"/>
        </w:rPr>
        <w:t>City, OR Zip</w:t>
      </w:r>
    </w:p>
    <w:p w:rsidR="001E5FC5" w:rsidRPr="008E1503" w:rsidRDefault="001E5FC5" w:rsidP="00546F55">
      <w:pPr>
        <w:widowControl w:val="0"/>
        <w:tabs>
          <w:tab w:val="left" w:pos="-1440"/>
          <w:tab w:val="left" w:pos="-720"/>
        </w:tabs>
        <w:suppressAutoHyphens/>
        <w:rPr>
          <w:sz w:val="20"/>
        </w:rPr>
      </w:pPr>
    </w:p>
    <w:p w:rsidR="001E5FC5" w:rsidRPr="00AC7F9E" w:rsidRDefault="001E5FC5" w:rsidP="001E5FC5">
      <w:pPr>
        <w:pStyle w:val="DEQSMALLHEADLINES"/>
        <w:numPr>
          <w:ilvl w:val="0"/>
          <w:numId w:val="13"/>
        </w:numPr>
        <w:ind w:left="360" w:hanging="270"/>
        <w:contextualSpacing/>
        <w:outlineLvl w:val="0"/>
        <w:rPr>
          <w:rFonts w:ascii="Times" w:hAnsi="Times"/>
          <w:b w:val="0"/>
          <w:highlight w:val="lightGray"/>
        </w:rPr>
      </w:pPr>
      <w:r w:rsidRPr="00AC7F9E">
        <w:rPr>
          <w:rFonts w:ascii="Times" w:hAnsi="Times"/>
          <w:b w:val="0"/>
          <w:highlight w:val="lightGray"/>
        </w:rPr>
        <w:t>Business name, floor/room/suite</w:t>
      </w:r>
    </w:p>
    <w:p w:rsidR="001E5FC5" w:rsidRPr="00AC7F9E" w:rsidRDefault="001E5FC5" w:rsidP="001E5FC5">
      <w:pPr>
        <w:pStyle w:val="DEQSMALLHEADLINES"/>
        <w:ind w:left="360"/>
        <w:contextualSpacing/>
        <w:outlineLvl w:val="0"/>
        <w:rPr>
          <w:rFonts w:ascii="Times" w:hAnsi="Times"/>
          <w:b w:val="0"/>
          <w:highlight w:val="lightGray"/>
        </w:rPr>
      </w:pPr>
      <w:r w:rsidRPr="00AC7F9E">
        <w:rPr>
          <w:rFonts w:ascii="Times" w:hAnsi="Times"/>
          <w:b w:val="0"/>
          <w:highlight w:val="lightGray"/>
        </w:rPr>
        <w:t>Street address</w:t>
      </w:r>
    </w:p>
    <w:p w:rsidR="001E5FC5" w:rsidRPr="008E1503" w:rsidRDefault="001E5FC5" w:rsidP="001E5FC5">
      <w:pPr>
        <w:pStyle w:val="DEQSMALLHEADLINES"/>
        <w:ind w:left="360"/>
        <w:contextualSpacing/>
        <w:outlineLvl w:val="0"/>
      </w:pPr>
      <w:r w:rsidRPr="00AC7F9E">
        <w:rPr>
          <w:rFonts w:ascii="Times" w:hAnsi="Times"/>
          <w:b w:val="0"/>
          <w:highlight w:val="lightGray"/>
        </w:rPr>
        <w:t>City, OR Zip</w:t>
      </w:r>
    </w:p>
    <w:p w:rsidR="00546F55" w:rsidRPr="008E1503" w:rsidRDefault="00546F55" w:rsidP="00FF0A95">
      <w:pPr>
        <w:pStyle w:val="DEQTEXTforFACTSHEET"/>
      </w:pPr>
    </w:p>
    <w:p w:rsidR="00607B7F" w:rsidRPr="008E1503" w:rsidRDefault="00607B7F" w:rsidP="00FF0A95">
      <w:pPr>
        <w:pStyle w:val="DEQTEXTforFACTSHEET"/>
      </w:pPr>
      <w:r w:rsidRPr="008E1503">
        <w:t xml:space="preserve">To schedule a review, call </w:t>
      </w:r>
      <w:r w:rsidRPr="00E432B5">
        <w:rPr>
          <w:highlight w:val="lightGray"/>
        </w:rPr>
        <w:t>contact name</w:t>
      </w:r>
      <w:r w:rsidRPr="008E1503">
        <w:t xml:space="preserve"> </w:t>
      </w:r>
      <w:proofErr w:type="gramStart"/>
      <w:r w:rsidRPr="008E1503">
        <w:t xml:space="preserve">at </w:t>
      </w:r>
      <w:r w:rsidRPr="00AC7F9E">
        <w:rPr>
          <w:highlight w:val="lightGray"/>
        </w:rPr>
        <w:t>5##</w:t>
      </w:r>
      <w:r w:rsidR="000F6933" w:rsidRPr="00AC7F9E">
        <w:rPr>
          <w:highlight w:val="lightGray"/>
        </w:rPr>
        <w:t>-</w:t>
      </w:r>
      <w:r w:rsidRPr="00AC7F9E">
        <w:rPr>
          <w:highlight w:val="lightGray"/>
        </w:rPr>
        <w:t>###-####</w:t>
      </w:r>
      <w:proofErr w:type="gramEnd"/>
      <w:r w:rsidRPr="00AC7F9E">
        <w:rPr>
          <w:highlight w:val="lightGray"/>
        </w:rPr>
        <w:t>.</w:t>
      </w:r>
    </w:p>
    <w:p w:rsidR="00607B7F" w:rsidRPr="008E1503" w:rsidRDefault="00607B7F" w:rsidP="00FF0A95">
      <w:pPr>
        <w:pStyle w:val="DEQTEXTforFACTSHEET"/>
      </w:pPr>
    </w:p>
    <w:p w:rsidR="00FF0A95" w:rsidRPr="008E1503" w:rsidRDefault="009C54CF" w:rsidP="00FF0A95">
      <w:pPr>
        <w:pStyle w:val="DEQTEXTforFACTSHEET"/>
      </w:pPr>
      <w:r w:rsidRPr="008E1503">
        <w:t>Please notify DEQ of any special physical or language accommodations or if you need information in large print, Braille</w:t>
      </w:r>
      <w:r w:rsidR="008B623B" w:rsidRPr="008E1503">
        <w:t xml:space="preserve"> </w:t>
      </w:r>
      <w:r w:rsidRPr="008E1503">
        <w:t>or another format. To make these arrangements, contact DEQ Com</w:t>
      </w:r>
      <w:r w:rsidR="00360372" w:rsidRPr="008E1503">
        <w:t>munications and Outreach</w:t>
      </w:r>
      <w:r w:rsidR="000F6933" w:rsidRPr="008E1503">
        <w:t>, Portland,</w:t>
      </w:r>
      <w:r w:rsidR="00360372" w:rsidRPr="008E1503">
        <w:t xml:space="preserve"> at 503-229-5696 or call toll-free in Oregon at 1-800-452</w:t>
      </w:r>
      <w:r w:rsidR="00FF0A95" w:rsidRPr="008E1503">
        <w:t xml:space="preserve">-4011; fax to 503-229-6762; or email to </w:t>
      </w:r>
    </w:p>
    <w:p w:rsidR="00FF0A95" w:rsidRPr="00FF0A95" w:rsidRDefault="00D541F7" w:rsidP="00FF0A95">
      <w:pPr>
        <w:pStyle w:val="DEQTEXTforFACTSHEET"/>
      </w:pPr>
      <w:hyperlink r:id="rId20" w:history="1">
        <w:r w:rsidR="00FF0A95" w:rsidRPr="008E1503">
          <w:rPr>
            <w:rStyle w:val="Hyperlink"/>
            <w:color w:val="auto"/>
            <w:u w:val="none"/>
          </w:rPr>
          <w:t>deqinfo@deq.state.or.us</w:t>
        </w:r>
      </w:hyperlink>
      <w:r w:rsidR="00FF0A95" w:rsidRPr="008E1503">
        <w:t>.</w:t>
      </w:r>
      <w:r w:rsidR="000F6933" w:rsidRPr="008E1503">
        <w:t xml:space="preserve"> Hearing impaired persons may call 711.</w:t>
      </w:r>
    </w:p>
    <w:p w:rsidR="000A4908" w:rsidRDefault="000A4908" w:rsidP="009C54CF">
      <w:pPr>
        <w:rPr>
          <w:rFonts w:ascii="Times New Roman" w:hAnsi="Times New Roman"/>
          <w:color w:val="1F497D"/>
          <w:sz w:val="20"/>
        </w:rPr>
      </w:pPr>
    </w:p>
    <w:p w:rsidR="000A4908" w:rsidRPr="00FA6910" w:rsidRDefault="000A4908" w:rsidP="009C54CF">
      <w:pPr>
        <w:rPr>
          <w:sz w:val="20"/>
        </w:rPr>
      </w:pPr>
    </w:p>
    <w:p w:rsidR="000A4908" w:rsidRPr="00730155" w:rsidRDefault="000A4908" w:rsidP="009C54CF">
      <w:pPr>
        <w:pStyle w:val="DEQSMALLHEADLINES"/>
        <w:rPr>
          <w:i/>
        </w:rPr>
      </w:pPr>
    </w:p>
    <w:p w:rsidR="009C54CF" w:rsidRPr="00730155" w:rsidRDefault="009C54CF">
      <w:pPr>
        <w:pStyle w:val="DEQSMALLHEADLINES"/>
        <w:rPr>
          <w:i/>
        </w:rPr>
      </w:pPr>
    </w:p>
    <w:sectPr w:rsidR="009C54CF" w:rsidRPr="00730155" w:rsidSect="006E4AE1">
      <w:headerReference w:type="default" r:id="rId21"/>
      <w:footerReference w:type="default" r:id="rId22"/>
      <w:type w:val="continuous"/>
      <w:pgSz w:w="12240" w:h="15840" w:code="1"/>
      <w:pgMar w:top="1000" w:right="720" w:bottom="1080" w:left="720" w:header="720" w:footer="720" w:gutter="0"/>
      <w:cols w:num="3" w:space="360" w:equalWidth="0">
        <w:col w:w="3960" w:space="360"/>
        <w:col w:w="3942" w:space="216"/>
        <w:col w:w="2322"/>
      </w:cols>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Curtis" w:date="2013-06-20T15:26:00Z" w:initials="AC">
    <w:p w:rsidR="00223BE7" w:rsidRPr="001E77A5" w:rsidRDefault="00223BE7" w:rsidP="00223BE7">
      <w:pPr>
        <w:pStyle w:val="DEQTEXTforFACTSHEET"/>
        <w:outlineLvl w:val="0"/>
      </w:pPr>
      <w:r>
        <w:rPr>
          <w:rStyle w:val="CommentReference"/>
        </w:rPr>
        <w:annotationRef/>
      </w:r>
      <w:r>
        <w:rPr>
          <w:rStyle w:val="CommentReference"/>
        </w:rPr>
        <w:annotationRef/>
      </w:r>
      <w:r>
        <w:t xml:space="preserve">Added by Andrea Curtis. We must be explicit in the rulemaking that we’re updating the State Implementation Plan and OAR 340-200-0040. SOS will need to update the last date revised of 340-200-0040. </w:t>
      </w:r>
    </w:p>
    <w:p w:rsidR="00223BE7" w:rsidRDefault="00223BE7">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80F" w:rsidRDefault="00FA480F">
      <w:r>
        <w:separator/>
      </w:r>
    </w:p>
  </w:endnote>
  <w:endnote w:type="continuationSeparator" w:id="0">
    <w:p w:rsidR="00FA480F" w:rsidRDefault="00FA48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28" w:rsidRDefault="00D97B28">
    <w:pPr>
      <w:pStyle w:val="Footer"/>
    </w:pPr>
  </w:p>
  <w:p w:rsidR="00D97B28" w:rsidRDefault="00D97B28">
    <w:pPr>
      <w:pStyle w:val="Footer"/>
    </w:pPr>
  </w:p>
  <w:p w:rsidR="00D97B28" w:rsidRDefault="00D97B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28" w:rsidRDefault="00D97B28" w:rsidP="00A95BA9">
    <w:pPr>
      <w:pStyle w:val="Footer"/>
      <w:rPr>
        <w:sz w:val="16"/>
        <w:szCs w:val="16"/>
      </w:rPr>
    </w:pPr>
    <w:r>
      <w:rPr>
        <w:sz w:val="16"/>
        <w:szCs w:val="16"/>
      </w:rPr>
      <w:tab/>
    </w:r>
    <w:r>
      <w:rPr>
        <w:sz w:val="16"/>
        <w:szCs w:val="16"/>
      </w:rPr>
      <w:tab/>
    </w:r>
  </w:p>
  <w:p w:rsidR="00D97B28" w:rsidRPr="00A95BA9" w:rsidRDefault="00D97B28"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3</w:t>
    </w:r>
    <w:r w:rsidRPr="00A95BA9">
      <w:rPr>
        <w:sz w:val="16"/>
        <w:szCs w:val="16"/>
      </w:rPr>
      <w:t>/</w:t>
    </w:r>
    <w:r>
      <w:rPr>
        <w:sz w:val="16"/>
        <w:szCs w:val="16"/>
      </w:rPr>
      <w:t>20</w:t>
    </w:r>
    <w:r w:rsidRPr="00A95BA9">
      <w:rPr>
        <w:sz w:val="16"/>
        <w:szCs w:val="16"/>
      </w:rPr>
      <w:t>/</w:t>
    </w:r>
    <w:r>
      <w:rPr>
        <w:sz w:val="16"/>
        <w:szCs w:val="16"/>
      </w:rPr>
      <w:t>13</w:t>
    </w:r>
  </w:p>
  <w:p w:rsidR="00D97B28" w:rsidRPr="00A95BA9" w:rsidRDefault="00D97B28" w:rsidP="00A95BA9">
    <w:pPr>
      <w:pStyle w:val="Footer"/>
      <w:rPr>
        <w:sz w:val="16"/>
        <w:szCs w:val="16"/>
      </w:rPr>
    </w:pPr>
    <w:r>
      <w:rPr>
        <w:sz w:val="16"/>
        <w:szCs w:val="16"/>
      </w:rPr>
      <w:t>Rulemaking record: GS</w:t>
    </w:r>
    <w:r>
      <w:rPr>
        <w:sz w:val="16"/>
        <w:szCs w:val="16"/>
      </w:rPr>
      <w:tab/>
    </w:r>
    <w:r>
      <w:rPr>
        <w:sz w:val="16"/>
        <w:szCs w:val="16"/>
      </w:rPr>
      <w:tab/>
    </w:r>
    <w:r>
      <w:rPr>
        <w:sz w:val="16"/>
        <w:szCs w:val="16"/>
      </w:rPr>
      <w:tab/>
      <w:t>Maggie Vandehey</w:t>
    </w:r>
  </w:p>
  <w:p w:rsidR="00D97B28" w:rsidRDefault="00D97B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80F" w:rsidRDefault="00FA480F">
      <w:r>
        <w:separator/>
      </w:r>
    </w:p>
  </w:footnote>
  <w:footnote w:type="continuationSeparator" w:id="0">
    <w:p w:rsidR="00FA480F" w:rsidRDefault="00FA48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28" w:rsidRDefault="00D97B28"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43717C47"/>
    <w:multiLevelType w:val="hybridMultilevel"/>
    <w:tmpl w:val="334AE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4"/>
  </w:num>
  <w:num w:numId="4">
    <w:abstractNumId w:val="5"/>
  </w:num>
  <w:num w:numId="5">
    <w:abstractNumId w:val="3"/>
  </w:num>
  <w:num w:numId="6">
    <w:abstractNumId w:val="8"/>
  </w:num>
  <w:num w:numId="7">
    <w:abstractNumId w:val="9"/>
  </w:num>
  <w:num w:numId="8">
    <w:abstractNumId w:val="15"/>
  </w:num>
  <w:num w:numId="9">
    <w:abstractNumId w:val="10"/>
  </w:num>
  <w:num w:numId="10">
    <w:abstractNumId w:val="2"/>
  </w:num>
  <w:num w:numId="11">
    <w:abstractNumId w:val="7"/>
  </w:num>
  <w:num w:numId="12">
    <w:abstractNumId w:val="11"/>
  </w:num>
  <w:num w:numId="13">
    <w:abstractNumId w:val="1"/>
  </w:num>
  <w:num w:numId="14">
    <w:abstractNumId w:val="13"/>
  </w:num>
  <w:num w:numId="15">
    <w:abstractNumId w:val="1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AF7"/>
    <w:rsid w:val="00017332"/>
    <w:rsid w:val="00031C44"/>
    <w:rsid w:val="0003496A"/>
    <w:rsid w:val="00035716"/>
    <w:rsid w:val="00054DD9"/>
    <w:rsid w:val="00054EAD"/>
    <w:rsid w:val="000622D5"/>
    <w:rsid w:val="0006427F"/>
    <w:rsid w:val="00064CB0"/>
    <w:rsid w:val="000A03BF"/>
    <w:rsid w:val="000A4908"/>
    <w:rsid w:val="000B72B8"/>
    <w:rsid w:val="000B7813"/>
    <w:rsid w:val="000E74AD"/>
    <w:rsid w:val="000F6933"/>
    <w:rsid w:val="00115EB4"/>
    <w:rsid w:val="00126BC9"/>
    <w:rsid w:val="00141F03"/>
    <w:rsid w:val="00146077"/>
    <w:rsid w:val="001606B0"/>
    <w:rsid w:val="001632B3"/>
    <w:rsid w:val="00172857"/>
    <w:rsid w:val="00174204"/>
    <w:rsid w:val="001857BB"/>
    <w:rsid w:val="00191422"/>
    <w:rsid w:val="001A528E"/>
    <w:rsid w:val="001B2577"/>
    <w:rsid w:val="001B3895"/>
    <w:rsid w:val="001C0DF7"/>
    <w:rsid w:val="001C362B"/>
    <w:rsid w:val="001E0FB7"/>
    <w:rsid w:val="001E1BF1"/>
    <w:rsid w:val="001E2FDD"/>
    <w:rsid w:val="001E306A"/>
    <w:rsid w:val="001E5FC5"/>
    <w:rsid w:val="001F3F33"/>
    <w:rsid w:val="0021744C"/>
    <w:rsid w:val="0022104B"/>
    <w:rsid w:val="00223BE7"/>
    <w:rsid w:val="002269A8"/>
    <w:rsid w:val="002306C0"/>
    <w:rsid w:val="0023293A"/>
    <w:rsid w:val="00240CD8"/>
    <w:rsid w:val="00245EA8"/>
    <w:rsid w:val="0026233C"/>
    <w:rsid w:val="002806A6"/>
    <w:rsid w:val="0029130F"/>
    <w:rsid w:val="002929D0"/>
    <w:rsid w:val="00293531"/>
    <w:rsid w:val="002D12A6"/>
    <w:rsid w:val="002E58A7"/>
    <w:rsid w:val="002F00F5"/>
    <w:rsid w:val="002F0A9F"/>
    <w:rsid w:val="002F6991"/>
    <w:rsid w:val="0030172C"/>
    <w:rsid w:val="00306F52"/>
    <w:rsid w:val="00317648"/>
    <w:rsid w:val="00332634"/>
    <w:rsid w:val="0033283E"/>
    <w:rsid w:val="00335140"/>
    <w:rsid w:val="00355498"/>
    <w:rsid w:val="003560E1"/>
    <w:rsid w:val="00360372"/>
    <w:rsid w:val="00371F4C"/>
    <w:rsid w:val="00373CB6"/>
    <w:rsid w:val="003760B9"/>
    <w:rsid w:val="003764BE"/>
    <w:rsid w:val="00377457"/>
    <w:rsid w:val="00384D45"/>
    <w:rsid w:val="00390841"/>
    <w:rsid w:val="003A141B"/>
    <w:rsid w:val="003C7E5B"/>
    <w:rsid w:val="003E5D42"/>
    <w:rsid w:val="003F3943"/>
    <w:rsid w:val="00402480"/>
    <w:rsid w:val="004032E0"/>
    <w:rsid w:val="00410A2C"/>
    <w:rsid w:val="004156EB"/>
    <w:rsid w:val="004265DE"/>
    <w:rsid w:val="00440A96"/>
    <w:rsid w:val="00441D23"/>
    <w:rsid w:val="00462B4C"/>
    <w:rsid w:val="00463880"/>
    <w:rsid w:val="0047022E"/>
    <w:rsid w:val="00475D78"/>
    <w:rsid w:val="00482AE1"/>
    <w:rsid w:val="004867EF"/>
    <w:rsid w:val="00493EB2"/>
    <w:rsid w:val="004A4EB2"/>
    <w:rsid w:val="004A7E39"/>
    <w:rsid w:val="004C302A"/>
    <w:rsid w:val="004E4A3A"/>
    <w:rsid w:val="00515E36"/>
    <w:rsid w:val="005172F2"/>
    <w:rsid w:val="005239D8"/>
    <w:rsid w:val="0053254C"/>
    <w:rsid w:val="00532A64"/>
    <w:rsid w:val="00546F55"/>
    <w:rsid w:val="00564D61"/>
    <w:rsid w:val="00570237"/>
    <w:rsid w:val="005758FB"/>
    <w:rsid w:val="005876EC"/>
    <w:rsid w:val="00592B55"/>
    <w:rsid w:val="00594C0B"/>
    <w:rsid w:val="005963D9"/>
    <w:rsid w:val="005B0621"/>
    <w:rsid w:val="005B4B38"/>
    <w:rsid w:val="005C3E4D"/>
    <w:rsid w:val="005C42D8"/>
    <w:rsid w:val="005C56F0"/>
    <w:rsid w:val="005D1FCA"/>
    <w:rsid w:val="005D7439"/>
    <w:rsid w:val="005E14CB"/>
    <w:rsid w:val="00605CBA"/>
    <w:rsid w:val="00607B7F"/>
    <w:rsid w:val="0061215D"/>
    <w:rsid w:val="0063129D"/>
    <w:rsid w:val="006317E3"/>
    <w:rsid w:val="00647E6C"/>
    <w:rsid w:val="00654C39"/>
    <w:rsid w:val="0066172C"/>
    <w:rsid w:val="00661BD2"/>
    <w:rsid w:val="00663224"/>
    <w:rsid w:val="0066796A"/>
    <w:rsid w:val="0068058C"/>
    <w:rsid w:val="0068132C"/>
    <w:rsid w:val="006831E8"/>
    <w:rsid w:val="00683B00"/>
    <w:rsid w:val="00684062"/>
    <w:rsid w:val="00685AB2"/>
    <w:rsid w:val="00685BD8"/>
    <w:rsid w:val="0069075D"/>
    <w:rsid w:val="006B7B09"/>
    <w:rsid w:val="006C5911"/>
    <w:rsid w:val="006D0775"/>
    <w:rsid w:val="006D1D1A"/>
    <w:rsid w:val="006D6D37"/>
    <w:rsid w:val="006E1E7A"/>
    <w:rsid w:val="006E4AE1"/>
    <w:rsid w:val="006E555D"/>
    <w:rsid w:val="006F1D95"/>
    <w:rsid w:val="007045CF"/>
    <w:rsid w:val="00713EEF"/>
    <w:rsid w:val="00715EAD"/>
    <w:rsid w:val="00717901"/>
    <w:rsid w:val="007206E7"/>
    <w:rsid w:val="007243C6"/>
    <w:rsid w:val="00730155"/>
    <w:rsid w:val="007305AB"/>
    <w:rsid w:val="007471D1"/>
    <w:rsid w:val="00751F76"/>
    <w:rsid w:val="00773DB1"/>
    <w:rsid w:val="00790861"/>
    <w:rsid w:val="00796894"/>
    <w:rsid w:val="007B5756"/>
    <w:rsid w:val="007C6488"/>
    <w:rsid w:val="007D4EF2"/>
    <w:rsid w:val="0080513C"/>
    <w:rsid w:val="00812317"/>
    <w:rsid w:val="00826DF7"/>
    <w:rsid w:val="00835955"/>
    <w:rsid w:val="00836C8B"/>
    <w:rsid w:val="00856952"/>
    <w:rsid w:val="008711BB"/>
    <w:rsid w:val="00871F3D"/>
    <w:rsid w:val="00883949"/>
    <w:rsid w:val="008956DF"/>
    <w:rsid w:val="008A7537"/>
    <w:rsid w:val="008A7FA7"/>
    <w:rsid w:val="008B623B"/>
    <w:rsid w:val="008B68AE"/>
    <w:rsid w:val="008D0329"/>
    <w:rsid w:val="008D3B2E"/>
    <w:rsid w:val="008E1503"/>
    <w:rsid w:val="008E461E"/>
    <w:rsid w:val="00901193"/>
    <w:rsid w:val="00907D87"/>
    <w:rsid w:val="00910202"/>
    <w:rsid w:val="009121A2"/>
    <w:rsid w:val="009248B0"/>
    <w:rsid w:val="009333C0"/>
    <w:rsid w:val="0094413C"/>
    <w:rsid w:val="00944D48"/>
    <w:rsid w:val="009456B4"/>
    <w:rsid w:val="00953B76"/>
    <w:rsid w:val="009643D2"/>
    <w:rsid w:val="009666B8"/>
    <w:rsid w:val="00970A9C"/>
    <w:rsid w:val="00973BDF"/>
    <w:rsid w:val="00990E00"/>
    <w:rsid w:val="009A2830"/>
    <w:rsid w:val="009A7A10"/>
    <w:rsid w:val="009B008A"/>
    <w:rsid w:val="009C1478"/>
    <w:rsid w:val="009C54CF"/>
    <w:rsid w:val="009D3E56"/>
    <w:rsid w:val="009D56A5"/>
    <w:rsid w:val="009F3E3C"/>
    <w:rsid w:val="009F77B0"/>
    <w:rsid w:val="00A01DC1"/>
    <w:rsid w:val="00A323CF"/>
    <w:rsid w:val="00A33213"/>
    <w:rsid w:val="00A353B5"/>
    <w:rsid w:val="00A35A84"/>
    <w:rsid w:val="00A443C6"/>
    <w:rsid w:val="00A46852"/>
    <w:rsid w:val="00A47E56"/>
    <w:rsid w:val="00A72AA3"/>
    <w:rsid w:val="00A77959"/>
    <w:rsid w:val="00A80F5D"/>
    <w:rsid w:val="00A840F3"/>
    <w:rsid w:val="00A866E7"/>
    <w:rsid w:val="00A95BA9"/>
    <w:rsid w:val="00AB70BF"/>
    <w:rsid w:val="00AC7F9E"/>
    <w:rsid w:val="00AF1A84"/>
    <w:rsid w:val="00AF2498"/>
    <w:rsid w:val="00B02C7F"/>
    <w:rsid w:val="00B24388"/>
    <w:rsid w:val="00B34F0B"/>
    <w:rsid w:val="00B65AAC"/>
    <w:rsid w:val="00B71374"/>
    <w:rsid w:val="00B71A6A"/>
    <w:rsid w:val="00B8117E"/>
    <w:rsid w:val="00B8350E"/>
    <w:rsid w:val="00BA1A57"/>
    <w:rsid w:val="00BB0FA3"/>
    <w:rsid w:val="00BB6A37"/>
    <w:rsid w:val="00BC06F5"/>
    <w:rsid w:val="00BC5D90"/>
    <w:rsid w:val="00BD5A28"/>
    <w:rsid w:val="00BD6D5E"/>
    <w:rsid w:val="00BD7337"/>
    <w:rsid w:val="00BF1A3F"/>
    <w:rsid w:val="00BF2C10"/>
    <w:rsid w:val="00BF4595"/>
    <w:rsid w:val="00BF4D2A"/>
    <w:rsid w:val="00C02EB9"/>
    <w:rsid w:val="00C03E98"/>
    <w:rsid w:val="00C25EE7"/>
    <w:rsid w:val="00C3697C"/>
    <w:rsid w:val="00C4444E"/>
    <w:rsid w:val="00C4491E"/>
    <w:rsid w:val="00C669F7"/>
    <w:rsid w:val="00C74FA0"/>
    <w:rsid w:val="00C87B5A"/>
    <w:rsid w:val="00CA220D"/>
    <w:rsid w:val="00CA6B0D"/>
    <w:rsid w:val="00CB1D10"/>
    <w:rsid w:val="00CB5F48"/>
    <w:rsid w:val="00CC0066"/>
    <w:rsid w:val="00CD4593"/>
    <w:rsid w:val="00CF15BF"/>
    <w:rsid w:val="00CF17CE"/>
    <w:rsid w:val="00D03C9B"/>
    <w:rsid w:val="00D41FFF"/>
    <w:rsid w:val="00D5170E"/>
    <w:rsid w:val="00D541F7"/>
    <w:rsid w:val="00D55280"/>
    <w:rsid w:val="00D631F6"/>
    <w:rsid w:val="00D676FE"/>
    <w:rsid w:val="00D7395B"/>
    <w:rsid w:val="00D84DB7"/>
    <w:rsid w:val="00D86327"/>
    <w:rsid w:val="00D95D33"/>
    <w:rsid w:val="00D964BB"/>
    <w:rsid w:val="00D97B28"/>
    <w:rsid w:val="00DA5720"/>
    <w:rsid w:val="00DC5B5B"/>
    <w:rsid w:val="00DD5DFF"/>
    <w:rsid w:val="00DD7483"/>
    <w:rsid w:val="00DD7B12"/>
    <w:rsid w:val="00DE1CC5"/>
    <w:rsid w:val="00DE25EE"/>
    <w:rsid w:val="00DF2A8F"/>
    <w:rsid w:val="00DF2F97"/>
    <w:rsid w:val="00DF39F9"/>
    <w:rsid w:val="00E1265A"/>
    <w:rsid w:val="00E15E5F"/>
    <w:rsid w:val="00E30ED0"/>
    <w:rsid w:val="00E432B5"/>
    <w:rsid w:val="00E549C7"/>
    <w:rsid w:val="00E73C54"/>
    <w:rsid w:val="00E768F7"/>
    <w:rsid w:val="00E941A0"/>
    <w:rsid w:val="00EA22D7"/>
    <w:rsid w:val="00ED2AD3"/>
    <w:rsid w:val="00ED3F55"/>
    <w:rsid w:val="00EE019D"/>
    <w:rsid w:val="00F24A17"/>
    <w:rsid w:val="00F43C98"/>
    <w:rsid w:val="00F62BD3"/>
    <w:rsid w:val="00F70519"/>
    <w:rsid w:val="00F759CE"/>
    <w:rsid w:val="00F76381"/>
    <w:rsid w:val="00F85D3F"/>
    <w:rsid w:val="00FA480F"/>
    <w:rsid w:val="00FA6910"/>
    <w:rsid w:val="00FD69B6"/>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rules v:ext="edit">
        <o:r id="V:Rule1" type="callout"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uiPriority w:val="99"/>
    <w:semiHidden/>
    <w:rsid w:val="0063129D"/>
    <w:rPr>
      <w:sz w:val="16"/>
      <w:szCs w:val="16"/>
    </w:rPr>
  </w:style>
  <w:style w:type="paragraph" w:customStyle="1" w:styleId="TEXTDEQ">
    <w:name w:val="TEXT(DEQ)"/>
    <w:basedOn w:val="Normal"/>
    <w:autoRedefine/>
    <w:rsid w:val="00AC7F9E"/>
    <w:pPr>
      <w:ind w:left="-180"/>
      <w:jc w:val="both"/>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63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ent-AAA@deq.state.or.us" TargetMode="External"/><Relationship Id="rId18" Type="http://schemas.openxmlformats.org/officeDocument/2006/relationships/hyperlink" Target="http://www.deq.state.or.us/regulations/proposedrules.ht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deq.state.or.us/regulations/rulemaking.htm"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deqinfo@deq.state.or.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oregon.gov/DEQ/EQC/index.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Rough 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25d3b98136261626421db301fa6c1387">
  <xsd:schema xmlns:xsd="http://www.w3.org/2001/XMLSchema" xmlns:xs="http://www.w3.org/2001/XMLSchema" xmlns:p="http://schemas.microsoft.com/office/2006/metadata/properties" xmlns:ns2="$ListId:docs;" targetNamespace="http://schemas.microsoft.com/office/2006/metadata/properties" ma:root="true" ma:fieldsID="e5dc314eae77a4e18825d001e83b2db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8F408-F8ED-43D8-98CA-9582EA94B1E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512349E8-8F35-4B0A-A08E-B431E960AA29}">
  <ds:schemaRefs>
    <ds:schemaRef ds:uri="http://schemas.microsoft.com/sharepoint/v3/contenttype/forms"/>
  </ds:schemaRefs>
</ds:datastoreItem>
</file>

<file path=customXml/itemProps3.xml><?xml version="1.0" encoding="utf-8"?>
<ds:datastoreItem xmlns:ds="http://schemas.openxmlformats.org/officeDocument/2006/customXml" ds:itemID="{97403353-499E-4E41-94A8-7D7819B07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186526-BC40-4151-B105-2B53E402D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5202</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ACurtis</cp:lastModifiedBy>
  <cp:revision>2</cp:revision>
  <cp:lastPrinted>2011-02-23T00:30:00Z</cp:lastPrinted>
  <dcterms:created xsi:type="dcterms:W3CDTF">2013-06-20T22:26:00Z</dcterms:created>
  <dcterms:modified xsi:type="dcterms:W3CDTF">2013-06-20T22:26:00Z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