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F6538"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E0D4D" w:rsidRPr="00C74D58" w:rsidRDefault="00BE0D4D"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E0D4D" w:rsidRPr="00C74D58" w:rsidRDefault="00BE0D4D" w:rsidP="00250E7E">
                  <w:pPr>
                    <w:tabs>
                      <w:tab w:val="left" w:pos="908"/>
                      <w:tab w:val="left" w:pos="16582"/>
                    </w:tabs>
                    <w:ind w:left="108"/>
                    <w:jc w:val="center"/>
                    <w:rPr>
                      <w:rFonts w:ascii="Times New Roman" w:eastAsia="Times New Roman" w:hAnsi="Times New Roman"/>
                      <w:b/>
                      <w:color w:val="000000"/>
                    </w:rPr>
                  </w:pPr>
                </w:p>
                <w:p w:rsidR="00BE0D4D" w:rsidRPr="00A019B4" w:rsidRDefault="00BE0D4D"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BE0D4D" w:rsidRPr="00A019B4" w:rsidRDefault="00BE0D4D"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E0D4D" w:rsidRPr="00A019B4" w:rsidRDefault="00BE0D4D"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0F6538"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r w:rsidRPr="000F6538">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BE0D4D" w:rsidRPr="00347349" w:rsidRDefault="00BE0D4D"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BE0D4D" w:rsidRPr="00920BF4" w:rsidRDefault="00BE0D4D"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BE0D4D" w:rsidRPr="00920BF4" w:rsidRDefault="00BE0D4D"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BE0D4D" w:rsidRPr="00920BF4" w:rsidRDefault="00BE0D4D"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BE0D4D" w:rsidRPr="00920BF4" w:rsidRDefault="00BE0D4D" w:rsidP="00267B62">
                  <w:pPr>
                    <w:pStyle w:val="ListParagraph"/>
                    <w:ind w:left="360"/>
                    <w:rPr>
                      <w:rFonts w:asciiTheme="minorHAnsi" w:hAnsiTheme="minorHAnsi" w:cstheme="minorHAnsi"/>
                    </w:rPr>
                  </w:pPr>
                </w:p>
                <w:p w:rsidR="00BE0D4D" w:rsidRPr="00920BF4" w:rsidRDefault="00BE0D4D"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BE0D4D" w:rsidRPr="00920BF4" w:rsidRDefault="00BE0D4D" w:rsidP="00267B62">
                  <w:pPr>
                    <w:pStyle w:val="ListParagraph"/>
                    <w:ind w:left="1080"/>
                    <w:rPr>
                      <w:rFonts w:asciiTheme="minorHAnsi" w:hAnsiTheme="minorHAnsi" w:cstheme="minorHAnsi"/>
                    </w:rPr>
                  </w:pPr>
                </w:p>
                <w:p w:rsidR="00BE0D4D" w:rsidRPr="00920BF4" w:rsidRDefault="00BE0D4D" w:rsidP="00267B62">
                  <w:pPr>
                    <w:pStyle w:val="ListParagraph"/>
                    <w:numPr>
                      <w:ilvl w:val="0"/>
                      <w:numId w:val="30"/>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BE0D4D" w:rsidRPr="00920BF4" w:rsidRDefault="00BE0D4D" w:rsidP="00267B62">
                  <w:pPr>
                    <w:ind w:left="0"/>
                    <w:rPr>
                      <w:rFonts w:asciiTheme="minorHAnsi" w:eastAsia="Times New Roman" w:hAnsiTheme="minorHAnsi" w:cstheme="minorHAnsi"/>
                      <w:color w:val="70481C" w:themeColor="accent6" w:themeShade="80"/>
                    </w:rPr>
                  </w:pPr>
                </w:p>
                <w:p w:rsidR="00BE0D4D" w:rsidRPr="00920BF4" w:rsidRDefault="00BE0D4D" w:rsidP="00267B62">
                  <w:pPr>
                    <w:ind w:left="0"/>
                    <w:rPr>
                      <w:rFonts w:asciiTheme="minorHAnsi" w:eastAsia="Times New Roman" w:hAnsiTheme="minorHAnsi" w:cstheme="minorHAnsi"/>
                      <w:color w:val="70481C" w:themeColor="accent6" w:themeShade="80"/>
                    </w:rPr>
                  </w:pPr>
                </w:p>
                <w:p w:rsidR="00BE0D4D" w:rsidRDefault="00BE0D4D" w:rsidP="00267B62">
                  <w:pPr>
                    <w:ind w:left="0"/>
                    <w:rPr>
                      <w:rFonts w:asciiTheme="minorHAnsi" w:eastAsia="Times New Roman" w:hAnsiTheme="minorHAnsi" w:cstheme="minorHAnsi"/>
                      <w:color w:val="70481C" w:themeColor="accent6" w:themeShade="80"/>
                    </w:rPr>
                  </w:pPr>
                </w:p>
                <w:p w:rsidR="00BE0D4D" w:rsidRDefault="00BE0D4D"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F1571A"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4D1216" w:rsidRPr="00CE3D82" w:rsidRDefault="004D1216"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4D1216" w:rsidRDefault="004D1216"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4D1216" w:rsidRDefault="004D1216" w:rsidP="004D1216">
                  <w:pPr>
                    <w:pStyle w:val="ListParagraph"/>
                    <w:numPr>
                      <w:ilvl w:val="0"/>
                      <w:numId w:val="18"/>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4D1216" w:rsidRPr="00CF1944" w:rsidRDefault="004D1216"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4D1216" w:rsidRDefault="004D1216" w:rsidP="004D1216">
                  <w:pPr>
                    <w:ind w:left="0"/>
                    <w:rPr>
                      <w:rFonts w:asciiTheme="minorHAnsi" w:hAnsiTheme="minorHAnsi" w:cstheme="minorHAnsi"/>
                      <w:sz w:val="20"/>
                      <w:szCs w:val="20"/>
                    </w:rPr>
                  </w:pPr>
                </w:p>
                <w:p w:rsidR="004D1216" w:rsidRPr="00442B02" w:rsidRDefault="004D1216"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0009BC">
        <w:trPr>
          <w:trHeight w:val="603"/>
        </w:trPr>
        <w:tc>
          <w:tcPr>
            <w:tcW w:w="12335" w:type="dxa"/>
            <w:shd w:val="clear" w:color="auto" w:fill="E2DDDB" w:themeFill="text2" w:themeFillTint="33"/>
            <w:noWrap/>
            <w:vAlign w:val="bottom"/>
            <w:hideMark/>
          </w:tcPr>
          <w:p w:rsidR="00F1571A" w:rsidRPr="0085122C" w:rsidRDefault="00F1571A" w:rsidP="000009BC">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F1571A" w:rsidRDefault="00F1571A" w:rsidP="00F1571A">
      <w:pPr>
        <w:pStyle w:val="ListParagraph"/>
        <w:numPr>
          <w:ilvl w:val="0"/>
          <w:numId w:val="44"/>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1B1DAD">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F1571A" w:rsidRPr="00EC6DF3" w:rsidRDefault="00F1571A" w:rsidP="00F1571A">
      <w:pPr>
        <w:pStyle w:val="ListParagraph"/>
        <w:numPr>
          <w:ilvl w:val="0"/>
          <w:numId w:val="34"/>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F1571A" w:rsidRPr="00EC6DF3" w:rsidRDefault="00F1571A" w:rsidP="00F1571A">
      <w:pPr>
        <w:pStyle w:val="ListParagraph"/>
        <w:numPr>
          <w:ilvl w:val="0"/>
          <w:numId w:val="34"/>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F1571A" w:rsidRDefault="00F1571A" w:rsidP="00F1571A">
      <w:pPr>
        <w:pStyle w:val="ListParagraph"/>
        <w:numPr>
          <w:ilvl w:val="0"/>
          <w:numId w:val="34"/>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F1571A" w:rsidRDefault="00F1571A" w:rsidP="00F1571A">
      <w:pPr>
        <w:pStyle w:val="ListParagraph"/>
        <w:numPr>
          <w:ilvl w:val="0"/>
          <w:numId w:val="34"/>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F1571A" w:rsidRDefault="00F1571A" w:rsidP="00F1571A">
      <w:pPr>
        <w:pStyle w:val="ListParagraph"/>
        <w:numPr>
          <w:ilvl w:val="0"/>
          <w:numId w:val="36"/>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F1571A" w:rsidRPr="00DE1072" w:rsidRDefault="00F1571A" w:rsidP="00F1571A">
      <w:pPr>
        <w:pStyle w:val="ListParagraph"/>
        <w:numPr>
          <w:ilvl w:val="0"/>
          <w:numId w:val="36"/>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w:t>
      </w:r>
      <w:proofErr w:type="gramStart"/>
      <w:r w:rsidRPr="00707818">
        <w:rPr>
          <w:rFonts w:ascii="Times New Roman" w:hAnsi="Times New Roman" w:cs="Times New Roman"/>
        </w:rPr>
        <w:t>are caused</w:t>
      </w:r>
      <w:proofErr w:type="gramEnd"/>
      <w:r w:rsidRPr="00707818">
        <w:rPr>
          <w:rFonts w:ascii="Times New Roman" w:hAnsi="Times New Roman" w:cs="Times New Roman"/>
        </w:rPr>
        <w:t xml:space="preserve">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to $</w:t>
      </w:r>
      <w:proofErr w:type="gramStart"/>
      <w:r>
        <w:rPr>
          <w:rFonts w:ascii="Times New Roman" w:hAnsi="Times New Roman" w:cs="Times New Roman"/>
          <w:b/>
        </w:rPr>
        <w:t xml:space="preserve">100,000 </w:t>
      </w:r>
      <w:r w:rsidRPr="00332B15">
        <w:rPr>
          <w:rFonts w:ascii="Times New Roman" w:hAnsi="Times New Roman" w:cs="Times New Roman"/>
          <w:b/>
        </w:rPr>
        <w:t>for certain</w:t>
      </w:r>
      <w:proofErr w:type="gramEnd"/>
      <w:r w:rsidRPr="00332B15">
        <w:rPr>
          <w:rFonts w:ascii="Times New Roman" w:hAnsi="Times New Roman" w:cs="Times New Roman"/>
          <w:b/>
        </w:rPr>
        <w:t xml:space="preserve">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w:t>
      </w:r>
      <w:proofErr w:type="gramStart"/>
      <w:r w:rsidRPr="00707818">
        <w:rPr>
          <w:rFonts w:ascii="Times New Roman" w:hAnsi="Times New Roman" w:cs="Times New Roman"/>
        </w:rPr>
        <w:t xml:space="preserve">for </w:t>
      </w:r>
      <w:r>
        <w:rPr>
          <w:rFonts w:ascii="Times New Roman" w:hAnsi="Times New Roman" w:cs="Times New Roman"/>
        </w:rPr>
        <w:t xml:space="preserve">intentionally or </w:t>
      </w:r>
      <w:r w:rsidRPr="00707818">
        <w:rPr>
          <w:rFonts w:ascii="Times New Roman" w:hAnsi="Times New Roman" w:cs="Times New Roman"/>
        </w:rPr>
        <w:t>negligently spilling</w:t>
      </w:r>
      <w:proofErr w:type="gramEnd"/>
      <w:r w:rsidRPr="00707818">
        <w:rPr>
          <w:rFonts w:ascii="Times New Roman" w:hAnsi="Times New Roman" w:cs="Times New Roman"/>
        </w:rPr>
        <w:t xml:space="preserve"> oil or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0009B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0009BC">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w:t>
      </w:r>
      <w:proofErr w:type="gramStart"/>
      <w:r>
        <w:rPr>
          <w:rFonts w:asciiTheme="minorHAnsi" w:hAnsiTheme="minorHAnsi" w:cstheme="minorHAnsi"/>
        </w:rPr>
        <w:t>are provided</w:t>
      </w:r>
      <w:proofErr w:type="gramEnd"/>
      <w:r>
        <w:rPr>
          <w:rFonts w:asciiTheme="minorHAnsi" w:hAnsiTheme="minorHAnsi" w:cstheme="minorHAnsi"/>
        </w:rPr>
        <w:t xml:space="preserve">. DEQ will be able to track the </w:t>
      </w:r>
      <w:proofErr w:type="gramStart"/>
      <w:r>
        <w:rPr>
          <w:rFonts w:asciiTheme="minorHAnsi" w:hAnsiTheme="minorHAnsi" w:cstheme="minorHAnsi"/>
        </w:rPr>
        <w:t>time and cost of the work</w:t>
      </w:r>
      <w:proofErr w:type="gramEnd"/>
      <w:r>
        <w:rPr>
          <w:rFonts w:asciiTheme="minorHAnsi" w:hAnsiTheme="minorHAnsi" w:cstheme="minorHAnsi"/>
        </w:rPr>
        <w:t xml:space="preserve"> and compare it to the revenue received from the new fee to determine if the costs are being covered. </w:t>
      </w:r>
    </w:p>
    <w:p w:rsidR="00F1571A" w:rsidRDefault="00F1571A" w:rsidP="00F1571A">
      <w:pPr>
        <w:ind w:left="720" w:right="18"/>
        <w:rPr>
          <w:color w:val="702C1C" w:themeColor="accent1" w:themeShade="80"/>
        </w:rPr>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0009B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0009BC">
            <w:pPr>
              <w:ind w:right="18"/>
              <w:outlineLvl w:val="0"/>
              <w:rPr>
                <w:rFonts w:eastAsia="Times New Roman"/>
                <w:bCs/>
                <w:color w:val="32525C"/>
                <w:sz w:val="28"/>
                <w:szCs w:val="28"/>
              </w:rPr>
            </w:pPr>
          </w:p>
          <w:p w:rsidR="00F1571A" w:rsidRPr="0085122C" w:rsidRDefault="00F1571A" w:rsidP="000009BC">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0009BC">
        <w:trPr>
          <w:trHeight w:val="325"/>
        </w:trPr>
        <w:tc>
          <w:tcPr>
            <w:tcW w:w="2636" w:type="dxa"/>
          </w:tcPr>
          <w:p w:rsidR="00F1571A" w:rsidRPr="0082074B" w:rsidRDefault="00F1571A" w:rsidP="000009BC">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0009BC">
            <w:pPr>
              <w:spacing w:after="120"/>
              <w:ind w:left="0" w:right="18"/>
              <w:outlineLvl w:val="0"/>
              <w:rPr>
                <w:rFonts w:asciiTheme="minorHAnsi" w:eastAsia="Times New Roman" w:hAnsiTheme="minorHAnsi" w:cstheme="minorHAnsi"/>
                <w:bCs/>
                <w:sz w:val="24"/>
                <w:szCs w:val="24"/>
                <w:highlight w:val="lightGray"/>
              </w:rPr>
            </w:pPr>
          </w:p>
        </w:tc>
      </w:tr>
      <w:tr w:rsidR="00F1571A" w:rsidTr="000009BC">
        <w:trPr>
          <w:trHeight w:val="1842"/>
        </w:trPr>
        <w:tc>
          <w:tcPr>
            <w:tcW w:w="2636" w:type="dxa"/>
          </w:tcPr>
          <w:p w:rsidR="00F1571A" w:rsidRPr="0082074B" w:rsidRDefault="00F1571A" w:rsidP="000009BC">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proofErr w:type="gramStart"/>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roofErr w:type="gramEnd"/>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34CF8">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0009BC">
        <w:tc>
          <w:tcPr>
            <w:tcW w:w="4860" w:type="dxa"/>
            <w:tcBorders>
              <w:top w:val="double" w:sz="4" w:space="0" w:color="auto"/>
              <w:lef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0009BC">
        <w:tc>
          <w:tcPr>
            <w:tcW w:w="4860" w:type="dxa"/>
            <w:tcBorders>
              <w:left w:val="double" w:sz="4" w:space="0" w:color="auto"/>
            </w:tcBorders>
          </w:tcPr>
          <w:p w:rsidR="00F1571A" w:rsidRPr="00D27525" w:rsidRDefault="00F1571A" w:rsidP="000009B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F1571A" w:rsidP="000009BC">
            <w:pPr>
              <w:ind w:left="72" w:right="18"/>
              <w:rPr>
                <w:rFonts w:ascii="Times New Roman" w:eastAsia="Times New Roman" w:hAnsi="Times New Roman" w:cs="Times New Roman"/>
                <w:bCs/>
                <w:color w:val="0000FF"/>
                <w:sz w:val="24"/>
                <w:szCs w:val="24"/>
                <w:u w:val="single"/>
              </w:rPr>
            </w:pPr>
            <w:hyperlink r:id="rId12" w:history="1">
              <w:r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0009BC">
        <w:tc>
          <w:tcPr>
            <w:tcW w:w="4860" w:type="dxa"/>
            <w:tcBorders>
              <w:left w:val="double" w:sz="4" w:space="0" w:color="auto"/>
            </w:tcBorders>
          </w:tcPr>
          <w:p w:rsidR="00F1571A" w:rsidRDefault="00F1571A" w:rsidP="000009B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F1571A" w:rsidP="000009BC">
            <w:pPr>
              <w:ind w:left="72" w:right="18"/>
              <w:rPr>
                <w:rFonts w:asciiTheme="minorHAnsi" w:hAnsiTheme="minorHAnsi" w:cstheme="minorHAnsi"/>
                <w:color w:val="0000FF"/>
                <w:u w:val="single"/>
              </w:rPr>
            </w:pPr>
            <w:hyperlink r:id="rId13" w:history="1">
              <w:r w:rsidRPr="00FC3E5F">
                <w:rPr>
                  <w:rStyle w:val="Hyperlink"/>
                  <w:rFonts w:asciiTheme="minorHAnsi" w:hAnsiTheme="minorHAnsi" w:cstheme="minorHAnsi"/>
                  <w:color w:val="0000FF"/>
                </w:rPr>
                <w:t>Oregon State Legislature website</w:t>
              </w:r>
            </w:hyperlink>
          </w:p>
        </w:tc>
      </w:tr>
      <w:tr w:rsidR="00F1571A" w:rsidTr="000009BC">
        <w:tc>
          <w:tcPr>
            <w:tcW w:w="4860" w:type="dxa"/>
            <w:tcBorders>
              <w:left w:val="double" w:sz="4" w:space="0" w:color="auto"/>
            </w:tcBorders>
          </w:tcPr>
          <w:p w:rsidR="00F1571A" w:rsidRPr="0096279B" w:rsidRDefault="00F1571A" w:rsidP="000009BC">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F1571A" w:rsidP="000009BC">
            <w:pPr>
              <w:ind w:left="72" w:right="18"/>
              <w:rPr>
                <w:rFonts w:ascii="Times New Roman" w:eastAsia="Times New Roman" w:hAnsi="Times New Roman" w:cs="Times New Roman"/>
                <w:bCs/>
                <w:color w:val="0000FF"/>
                <w:u w:val="single"/>
              </w:rPr>
            </w:pPr>
            <w:hyperlink r:id="rId14" w:history="1">
              <w:r w:rsidRPr="00FC3E5F">
                <w:rPr>
                  <w:rStyle w:val="Hyperlink"/>
                  <w:rFonts w:ascii="Times New Roman" w:eastAsia="Times New Roman" w:hAnsi="Times New Roman" w:cs="Times New Roman"/>
                  <w:bCs/>
                  <w:color w:val="0000FF"/>
                </w:rPr>
                <w:t>DEQ statutes webpage</w:t>
              </w:r>
            </w:hyperlink>
          </w:p>
        </w:tc>
      </w:tr>
      <w:tr w:rsidR="00F1571A" w:rsidTr="000009BC">
        <w:tc>
          <w:tcPr>
            <w:tcW w:w="4860" w:type="dxa"/>
            <w:tcBorders>
              <w:left w:val="double" w:sz="4" w:space="0" w:color="auto"/>
            </w:tcBorders>
          </w:tcPr>
          <w:p w:rsidR="00F1571A" w:rsidRDefault="00F1571A" w:rsidP="000009BC">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F1571A" w:rsidP="000009BC">
            <w:pPr>
              <w:ind w:left="72" w:right="18"/>
              <w:rPr>
                <w:rFonts w:ascii="Times New Roman" w:eastAsia="Times New Roman" w:hAnsi="Times New Roman" w:cs="Times New Roman"/>
                <w:bCs/>
                <w:color w:val="0000FF"/>
                <w:u w:val="single"/>
              </w:rPr>
            </w:pPr>
            <w:hyperlink r:id="rId15" w:history="1">
              <w:r w:rsidRPr="00FC3E5F">
                <w:rPr>
                  <w:rStyle w:val="Hyperlink"/>
                  <w:rFonts w:ascii="Times New Roman" w:eastAsia="Times New Roman" w:hAnsi="Times New Roman" w:cs="Times New Roman"/>
                  <w:bCs/>
                  <w:color w:val="0000FF"/>
                </w:rPr>
                <w:t>DEQ administrative rules webpage</w:t>
              </w:r>
            </w:hyperlink>
          </w:p>
        </w:tc>
      </w:tr>
      <w:tr w:rsidR="00F1571A" w:rsidTr="000009BC">
        <w:tc>
          <w:tcPr>
            <w:tcW w:w="4860" w:type="dxa"/>
            <w:tcBorders>
              <w:left w:val="double" w:sz="4" w:space="0" w:color="auto"/>
              <w:bottom w:val="double" w:sz="4" w:space="0" w:color="auto"/>
            </w:tcBorders>
          </w:tcPr>
          <w:p w:rsidR="00F1571A" w:rsidRDefault="00F1571A" w:rsidP="000009BC">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F1571A" w:rsidP="000009BC">
            <w:pPr>
              <w:ind w:left="72" w:right="18"/>
              <w:rPr>
                <w:rFonts w:asciiTheme="minorHAnsi" w:hAnsiTheme="minorHAnsi" w:cstheme="minorHAnsi"/>
                <w:color w:val="0000FF"/>
                <w:u w:val="single"/>
              </w:rPr>
            </w:pPr>
            <w:hyperlink r:id="rId16" w:history="1">
              <w:r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0009BC">
        <w:trPr>
          <w:trHeight w:val="613"/>
        </w:trPr>
        <w:tc>
          <w:tcPr>
            <w:tcW w:w="12240" w:type="dxa"/>
            <w:shd w:val="clear" w:color="000000" w:fill="E2DDDB" w:themeFill="text2" w:themeFillTint="33"/>
            <w:noWrap/>
            <w:vAlign w:val="bottom"/>
            <w:hideMark/>
          </w:tcPr>
          <w:p w:rsidR="00F1571A" w:rsidRPr="00680EF2" w:rsidRDefault="00F1571A" w:rsidP="000009BC">
            <w:pPr>
              <w:ind w:left="0" w:right="18"/>
              <w:outlineLvl w:val="0"/>
              <w:rPr>
                <w:rFonts w:eastAsia="Times New Roman"/>
                <w:bCs/>
                <w:color w:val="32525C"/>
                <w:sz w:val="28"/>
                <w:szCs w:val="28"/>
              </w:rPr>
            </w:pPr>
          </w:p>
          <w:p w:rsidR="00F1571A" w:rsidRPr="00680EF2" w:rsidRDefault="00F1571A" w:rsidP="000009BC">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Pr>
            <w:rFonts w:asciiTheme="minorHAnsi" w:hAnsiTheme="minorHAnsi" w:cstheme="minorHAnsi"/>
            <w:sz w:val="22"/>
            <w:szCs w:val="22"/>
          </w:rPr>
          <w:t>.</w:t>
        </w:r>
      </w:ins>
      <w:r>
        <w:rPr>
          <w:rFonts w:asciiTheme="minorHAnsi" w:hAnsiTheme="minorHAnsi" w:cstheme="minorHAnsi"/>
          <w:sz w:val="22"/>
          <w:szCs w:val="22"/>
        </w:rPr>
        <w:t xml:space="preserve"> DEQ maintains</w:t>
      </w:r>
      <w:ins w:id="5" w:author="mvandeh" w:date="2013-08-13T09:18:00Z">
        <w:r>
          <w:rPr>
            <w:rFonts w:asciiTheme="minorHAnsi" w:hAnsiTheme="minorHAnsi" w:cstheme="minorHAnsi"/>
            <w:sz w:val="22"/>
            <w:szCs w:val="22"/>
          </w:rPr>
          <w:t xml:space="preserve"> </w:t>
        </w:r>
      </w:ins>
      <w:r>
        <w:rPr>
          <w:rFonts w:asciiTheme="minorHAnsi" w:hAnsiTheme="minorHAnsi" w:cstheme="minorHAnsi"/>
          <w:sz w:val="22"/>
          <w:szCs w:val="22"/>
        </w:rPr>
        <w:t xml:space="preserve">records in Warrenton, Coos Bay, Medford, and Pendleton field offices. DEQ estimates it takes 50 – 75 hours of staff time per month to respond to public requests for septic system records. Establishing a $7.50 base fee for record requests </w:t>
      </w:r>
      <w:proofErr w:type="gramStart"/>
      <w:r>
        <w:rPr>
          <w:rFonts w:asciiTheme="minorHAnsi" w:hAnsiTheme="minorHAnsi" w:cstheme="minorHAnsi"/>
          <w:sz w:val="22"/>
          <w:szCs w:val="22"/>
        </w:rPr>
        <w:t>is needed</w:t>
      </w:r>
      <w:proofErr w:type="gramEnd"/>
      <w:r>
        <w:rPr>
          <w:rFonts w:asciiTheme="minorHAnsi" w:hAnsiTheme="minorHAnsi" w:cstheme="minorHAnsi"/>
          <w:sz w:val="22"/>
          <w:szCs w:val="22"/>
        </w:rPr>
        <w:t xml:space="preserve">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F1571A" w:rsidP="00F1571A">
      <w:pPr>
        <w:ind w:left="1080" w:right="630"/>
        <w:rPr>
          <w:rFonts w:ascii="Times New Roman" w:eastAsia="Times New Roman" w:hAnsi="Times New Roman" w:cs="Times New Roman"/>
          <w:color w:val="000000" w:themeColor="text1"/>
        </w:rPr>
      </w:pPr>
      <w:hyperlink r:id="rId17" w:history="1">
        <w:r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0009BC">
        <w:trPr>
          <w:trHeight w:val="390"/>
        </w:trPr>
        <w:tc>
          <w:tcPr>
            <w:tcW w:w="1184" w:type="dxa"/>
            <w:tcBorders>
              <w:top w:val="nil"/>
              <w:left w:val="nil"/>
              <w:bottom w:val="nil"/>
              <w:right w:val="nil"/>
            </w:tcBorders>
            <w:shd w:val="clear" w:color="000000" w:fill="FFFFFF"/>
            <w:noWrap/>
            <w:vAlign w:val="center"/>
            <w:hideMark/>
          </w:tcPr>
          <w:p w:rsidR="00F1571A" w:rsidRDefault="00F1571A" w:rsidP="000009BC">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0009BC">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0009BC">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0009BC">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0009BC">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0009BC">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0009BC">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0009BC">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0009BC">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0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0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0009BC">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0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0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0009BC">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0009BC">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0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0009BC">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0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0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0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0009BC">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0009BC">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0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0009BC">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0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0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0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0009BC">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0009BC">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0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0009B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0009BC">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0009BC">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F1571A" w:rsidRDefault="00F1571A" w:rsidP="00F1571A">
      <w:pPr>
        <w:pStyle w:val="ListParagraph"/>
        <w:numPr>
          <w:ilvl w:val="0"/>
          <w:numId w:val="46"/>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proofErr w:type="gramStart"/>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roofErr w:type="gramEnd"/>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Default="00F1571A" w:rsidP="00F1571A">
      <w:pPr>
        <w:spacing w:after="120"/>
        <w:rPr>
          <w:rFonts w:asciiTheme="minorHAnsi" w:hAnsiTheme="minorHAnsi" w:cstheme="minorHAnsi"/>
          <w:iCs/>
        </w:rPr>
      </w:pPr>
      <w:r>
        <w:rPr>
          <w:rFonts w:asciiTheme="minorHAnsi" w:hAnsiTheme="minorHAnsi" w:cstheme="minorHAnsi"/>
          <w:iCs/>
        </w:rPr>
        <w:br w:type="page"/>
      </w:r>
    </w:p>
    <w:p w:rsidR="00F1571A" w:rsidRPr="00C80C94" w:rsidRDefault="00F1571A" w:rsidP="00F1571A">
      <w:pPr>
        <w:ind w:left="1080" w:right="18"/>
        <w:outlineLvl w:val="0"/>
        <w:rPr>
          <w:rFonts w:asciiTheme="minorHAnsi" w:hAnsiTheme="minorHAnsi" w:cstheme="minorHAnsi"/>
          <w:iCs/>
          <w:rPrChange w:id="17" w:author="mvandeh" w:date="2013-08-12T09:33:00Z">
            <w:rPr/>
          </w:rPrChange>
        </w:rPr>
      </w:pPr>
      <w:r w:rsidRPr="00A01C0A">
        <w:rPr>
          <w:rFonts w:asciiTheme="minorHAnsi" w:hAnsiTheme="minorHAnsi" w:cstheme="minorHAnsi"/>
          <w:iCs/>
          <w:rPrChange w:id="18" w:author="mvandeh" w:date="2013-08-12T09:33:00Z">
            <w:rPr/>
          </w:rPrChange>
        </w:rPr>
        <w:t>Applying the maximum 50</w:t>
      </w:r>
      <w:r>
        <w:rPr>
          <w:rFonts w:asciiTheme="minorHAnsi" w:hAnsiTheme="minorHAnsi" w:cstheme="minorHAnsi"/>
          <w:iCs/>
        </w:rPr>
        <w:t xml:space="preserve"> percent</w:t>
      </w:r>
      <w:r w:rsidRPr="00A01C0A">
        <w:rPr>
          <w:rFonts w:asciiTheme="minorHAnsi" w:hAnsiTheme="minorHAnsi" w:cstheme="minorHAnsi"/>
          <w:iCs/>
          <w:rPrChange w:id="19" w:author="mvandeh" w:date="2013-08-12T09:33:00Z">
            <w:rPr/>
          </w:rPrChange>
        </w:rPr>
        <w:t xml:space="preserve"> increase to the 382 violations</w:t>
      </w:r>
      <w:r>
        <w:rPr>
          <w:rFonts w:asciiTheme="minorHAnsi" w:hAnsiTheme="minorHAnsi" w:cstheme="minorHAnsi"/>
          <w:iCs/>
        </w:rPr>
        <w:t xml:space="preserve"> assessed </w:t>
      </w:r>
      <w:r w:rsidRPr="00A01C0A">
        <w:rPr>
          <w:rFonts w:asciiTheme="minorHAnsi" w:hAnsiTheme="minorHAnsi" w:cstheme="minorHAnsi"/>
          <w:iCs/>
          <w:rPrChange w:id="20" w:author="mvandeh" w:date="2013-08-12T09:33:00Z">
            <w:rPr/>
          </w:rPrChange>
        </w:rPr>
        <w:t xml:space="preserve">penalties in 2011 and 2012 under the Division 12 </w:t>
      </w:r>
      <w:proofErr w:type="gramStart"/>
      <w:r w:rsidRPr="00A01C0A">
        <w:rPr>
          <w:rFonts w:asciiTheme="minorHAnsi" w:hAnsiTheme="minorHAnsi" w:cstheme="minorHAnsi"/>
          <w:iCs/>
          <w:rPrChange w:id="21" w:author="mvandeh" w:date="2013-08-12T09:33:00Z">
            <w:rPr/>
          </w:rPrChange>
        </w:rPr>
        <w:t>matrices,</w:t>
      </w:r>
      <w:proofErr w:type="gramEnd"/>
      <w:r w:rsidRPr="00A01C0A">
        <w:rPr>
          <w:rFonts w:asciiTheme="minorHAnsi" w:hAnsiTheme="minorHAnsi" w:cstheme="minorHAnsi"/>
          <w:iCs/>
          <w:rPrChange w:id="22" w:author="mvandeh" w:date="2013-08-12T09:33:00Z">
            <w:rPr/>
          </w:rPrChange>
        </w:rPr>
        <w:t xml:space="preserve"> the proposal would increase the average penalty from $4,250 to $6,375.  Penalties that DEQ assesses outside the Division 12 assessment process (</w:t>
      </w:r>
      <w:r w:rsidRPr="00A01C0A">
        <w:rPr>
          <w:rFonts w:asciiTheme="minorHAnsi" w:hAnsiTheme="minorHAnsi" w:cstheme="minorHAnsi"/>
          <w:i/>
          <w:iCs/>
          <w:rPrChange w:id="23" w:author="mvandeh" w:date="2013-08-12T09:33:00Z">
            <w:rPr>
              <w:i/>
            </w:rPr>
          </w:rPrChange>
        </w:rPr>
        <w:t>i.e</w:t>
      </w:r>
      <w:r w:rsidRPr="00A01C0A">
        <w:rPr>
          <w:rFonts w:asciiTheme="minorHAnsi" w:hAnsiTheme="minorHAnsi" w:cstheme="minorHAnsi"/>
          <w:iCs/>
          <w:rPrChange w:id="24" w:author="mvandeh" w:date="2013-08-12T09:33:00Z">
            <w:rPr/>
          </w:rPrChange>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 xml:space="preserve">a) would increase such penalties by 100 percent to a maximum of $200,000. Few such penalties are assessed and none </w:t>
      </w:r>
      <w:proofErr w:type="gramStart"/>
      <w:r>
        <w:rPr>
          <w:rFonts w:asciiTheme="minorHAnsi" w:hAnsiTheme="minorHAnsi" w:cstheme="minorHAnsi"/>
          <w:iCs/>
        </w:rPr>
        <w:t>were</w:t>
      </w:r>
      <w:proofErr w:type="gramEnd"/>
      <w:r>
        <w:rPr>
          <w:rFonts w:asciiTheme="minorHAnsi" w:hAnsiTheme="minorHAnsi" w:cstheme="minorHAnsi"/>
          <w:iCs/>
        </w:rPr>
        <w:t xml:space="preserv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onsite septic system program public records requests. This fee is the minimum amount that </w:t>
      </w:r>
      <w:proofErr w:type="gramStart"/>
      <w:r>
        <w:rPr>
          <w:rFonts w:asciiTheme="minorHAnsi" w:hAnsiTheme="minorHAnsi" w:cstheme="minorHAnsi"/>
          <w:iCs/>
        </w:rPr>
        <w:t>would be paid</w:t>
      </w:r>
      <w:proofErr w:type="gramEnd"/>
      <w:r>
        <w:rPr>
          <w:rFonts w:asciiTheme="minorHAnsi" w:hAnsiTheme="minorHAnsi" w:cstheme="minorHAnsi"/>
          <w:iCs/>
        </w:rPr>
        <w:t xml:space="preserve"> for each public records request. The total amount could exceed $7.50 if substantial support staff time </w:t>
      </w:r>
      <w:proofErr w:type="gramStart"/>
      <w:r>
        <w:rPr>
          <w:rFonts w:asciiTheme="minorHAnsi" w:hAnsiTheme="minorHAnsi" w:cstheme="minorHAnsi"/>
          <w:iCs/>
        </w:rPr>
        <w:t>is needed</w:t>
      </w:r>
      <w:proofErr w:type="gramEnd"/>
      <w:r>
        <w:rPr>
          <w:rFonts w:asciiTheme="minorHAnsi" w:hAnsiTheme="minorHAnsi" w:cstheme="minorHAnsi"/>
          <w:iCs/>
        </w:rPr>
        <w:t xml:space="preserve">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proofErr w:type="gramStart"/>
      <w:r w:rsidRPr="000110AF">
        <w:rPr>
          <w:rFonts w:asciiTheme="majorHAnsi" w:eastAsia="Times New Roman" w:hAnsiTheme="majorHAnsi" w:cstheme="majorHAnsi"/>
          <w:bCs/>
          <w:color w:val="504938"/>
          <w:sz w:val="22"/>
          <w:szCs w:val="22"/>
        </w:rPr>
        <w:t>general publi</w:t>
      </w:r>
      <w:r>
        <w:rPr>
          <w:rFonts w:asciiTheme="majorHAnsi" w:eastAsia="Times New Roman" w:hAnsiTheme="majorHAnsi" w:cstheme="majorHAnsi"/>
          <w:bCs/>
          <w:color w:val="504938"/>
          <w:sz w:val="22"/>
          <w:szCs w:val="22"/>
        </w:rPr>
        <w:t>c</w:t>
      </w:r>
      <w:proofErr w:type="gramEnd"/>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w:t>
      </w:r>
      <w:proofErr w:type="gramStart"/>
      <w:r w:rsidRPr="00E205F3">
        <w:rPr>
          <w:rFonts w:asciiTheme="minorHAnsi" w:hAnsiTheme="minorHAnsi" w:cstheme="minorHAnsi"/>
          <w:iCs/>
          <w:color w:val="000000" w:themeColor="text1"/>
        </w:rPr>
        <w:t>general public</w:t>
      </w:r>
      <w:proofErr w:type="gramEnd"/>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w:t>
      </w:r>
      <w:proofErr w:type="gramStart"/>
      <w:r>
        <w:rPr>
          <w:rFonts w:asciiTheme="minorHAnsi" w:hAnsiTheme="minorHAnsi" w:cstheme="minorHAnsi"/>
          <w:iCs/>
          <w:color w:val="000000" w:themeColor="text1"/>
        </w:rPr>
        <w:t>are typically submitted</w:t>
      </w:r>
      <w:proofErr w:type="gramEnd"/>
      <w:r>
        <w:rPr>
          <w:rFonts w:asciiTheme="minorHAnsi" w:hAnsiTheme="minorHAnsi" w:cstheme="minorHAnsi"/>
          <w:iCs/>
          <w:color w:val="000000" w:themeColor="text1"/>
        </w:rPr>
        <w:t xml:space="preserve"> when a prospective buyer of property is looking for information about the property including building, planning and sanitation records. These requests are not required, but </w:t>
      </w:r>
      <w:proofErr w:type="gramStart"/>
      <w:r>
        <w:rPr>
          <w:rFonts w:asciiTheme="minorHAnsi" w:hAnsiTheme="minorHAnsi" w:cstheme="minorHAnsi"/>
          <w:iCs/>
          <w:color w:val="000000" w:themeColor="text1"/>
        </w:rPr>
        <w:t>are submitted</w:t>
      </w:r>
      <w:proofErr w:type="gramEnd"/>
      <w:r>
        <w:rPr>
          <w:rFonts w:asciiTheme="minorHAnsi" w:hAnsiTheme="minorHAnsi" w:cstheme="minorHAnsi"/>
          <w:iCs/>
          <w:color w:val="000000" w:themeColor="text1"/>
        </w:rPr>
        <w:t xml:space="preserve">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 xml:space="preserve">s do not impose regulatory requirements, obligations or restrictions upon the </w:t>
      </w:r>
      <w:proofErr w:type="gramStart"/>
      <w:r w:rsidRPr="00E205F3">
        <w:rPr>
          <w:rFonts w:asciiTheme="minorHAnsi" w:hAnsiTheme="minorHAnsi" w:cstheme="minorHAnsi"/>
          <w:iCs/>
          <w:color w:val="000000" w:themeColor="text1"/>
        </w:rPr>
        <w:t>general public</w:t>
      </w:r>
      <w:proofErr w:type="gramEnd"/>
      <w:r w:rsidRPr="00E205F3">
        <w:rPr>
          <w:rFonts w:asciiTheme="minorHAnsi" w:hAnsiTheme="minorHAnsi" w:cstheme="minorHAnsi"/>
          <w:iCs/>
          <w:color w:val="000000" w:themeColor="text1"/>
        </w:rPr>
        <w:t>,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F1571A" w:rsidRDefault="00F1571A" w:rsidP="00F1571A">
      <w:pPr>
        <w:pStyle w:val="ListParagraph"/>
        <w:numPr>
          <w:ilvl w:val="0"/>
          <w:numId w:val="33"/>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F1571A" w:rsidRDefault="00F1571A" w:rsidP="00F1571A">
      <w:pPr>
        <w:pStyle w:val="ListParagraph"/>
        <w:numPr>
          <w:ilvl w:val="0"/>
          <w:numId w:val="33"/>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F1571A" w:rsidRPr="00F90DB8"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w:t>
      </w:r>
      <w:proofErr w:type="gramStart"/>
      <w:r w:rsidRPr="00E205F3">
        <w:rPr>
          <w:rFonts w:asciiTheme="minorHAnsi" w:hAnsiTheme="minorHAnsi" w:cstheme="minorHAnsi"/>
          <w:iCs/>
        </w:rPr>
        <w:t>likely</w:t>
      </w:r>
      <w:proofErr w:type="gramEnd"/>
      <w:r w:rsidRPr="00E205F3">
        <w:rPr>
          <w:rFonts w:asciiTheme="minorHAnsi" w:hAnsiTheme="minorHAnsi" w:cstheme="minorHAnsi"/>
          <w:iCs/>
        </w:rPr>
        <w:t xml:space="preserve">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xml:space="preserve">. There would be a positive fiscal impact on DEQ </w:t>
      </w:r>
      <w:proofErr w:type="gramStart"/>
      <w:r>
        <w:rPr>
          <w:rFonts w:asciiTheme="minorHAnsi" w:hAnsiTheme="minorHAnsi" w:cstheme="minorHAnsi"/>
          <w:iCs/>
        </w:rPr>
        <w:t>with regards to</w:t>
      </w:r>
      <w:proofErr w:type="gramEnd"/>
      <w:r>
        <w:rPr>
          <w:rFonts w:asciiTheme="minorHAnsi" w:hAnsiTheme="minorHAnsi" w:cstheme="minorHAnsi"/>
          <w:iCs/>
        </w:rPr>
        <w:t xml:space="preserve">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F1571A" w:rsidRPr="00370BB2"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business that violates Oregon’s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large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proofErr w:type="gramStart"/>
      <w:r>
        <w:rPr>
          <w:rFonts w:asciiTheme="majorHAnsi" w:eastAsia="Times New Roman" w:hAnsiTheme="majorHAnsi" w:cstheme="majorHAnsi"/>
          <w:bCs/>
          <w:color w:val="504938"/>
          <w:sz w:val="22"/>
          <w:szCs w:val="22"/>
        </w:rPr>
        <w:t>Impact on</w:t>
      </w:r>
      <w:proofErr w:type="gramEnd"/>
      <w:r>
        <w:rPr>
          <w:rFonts w:asciiTheme="majorHAnsi" w:eastAsia="Times New Roman" w:hAnsiTheme="majorHAnsi" w:cstheme="majorHAnsi"/>
          <w:bCs/>
          <w:color w:val="504938"/>
          <w:sz w:val="22"/>
          <w:szCs w:val="22"/>
        </w:rPr>
        <w:t xml:space="preserve">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small business that violates Oregon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small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proofErr w:type="gramStart"/>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roofErr w:type="gramEnd"/>
          </w:p>
          <w:p w:rsidR="00F1571A" w:rsidRPr="0085122C" w:rsidRDefault="00F1571A" w:rsidP="000009BC">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0009BC">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0009BC">
            <w:pPr>
              <w:ind w:left="360" w:right="18"/>
              <w:outlineLvl w:val="0"/>
              <w:rPr>
                <w:rFonts w:ascii="Times New Roman" w:eastAsia="Times New Roman" w:hAnsi="Times New Roman" w:cs="Times New Roman"/>
                <w:color w:val="000000" w:themeColor="text1"/>
              </w:rPr>
            </w:pPr>
          </w:p>
        </w:tc>
      </w:tr>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w:t>
            </w:r>
            <w:proofErr w:type="gramStart"/>
            <w:r w:rsidRPr="002F0C40">
              <w:rPr>
                <w:rFonts w:ascii="Times New Roman" w:eastAsia="Times New Roman" w:hAnsi="Times New Roman" w:cs="Times New Roman"/>
                <w:color w:val="786E54"/>
                <w:sz w:val="24"/>
                <w:szCs w:val="24"/>
              </w:rPr>
              <w:t>for small</w:t>
            </w:r>
            <w:proofErr w:type="gramEnd"/>
            <w:r w:rsidRPr="002F0C40">
              <w:rPr>
                <w:rFonts w:ascii="Times New Roman" w:eastAsia="Times New Roman" w:hAnsi="Times New Roman" w:cs="Times New Roman"/>
                <w:color w:val="786E54"/>
                <w:sz w:val="24"/>
                <w:szCs w:val="24"/>
              </w:rPr>
              <w:t xml:space="preserve"> businesses to comply with the proposed rule.</w:t>
            </w:r>
          </w:p>
          <w:p w:rsidR="00F1571A" w:rsidRPr="002F0C40" w:rsidRDefault="00F1571A" w:rsidP="000009BC">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0009BC">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w:t>
            </w:r>
            <w:proofErr w:type="gramStart"/>
            <w:r w:rsidRPr="002F0C40">
              <w:rPr>
                <w:rFonts w:ascii="Times New Roman" w:eastAsia="Times New Roman" w:hAnsi="Times New Roman" w:cs="Times New Roman"/>
                <w:color w:val="786E54"/>
                <w:sz w:val="24"/>
                <w:szCs w:val="24"/>
              </w:rPr>
              <w:t>for small</w:t>
            </w:r>
            <w:proofErr w:type="gramEnd"/>
            <w:r w:rsidRPr="002F0C40">
              <w:rPr>
                <w:rFonts w:ascii="Times New Roman" w:eastAsia="Times New Roman" w:hAnsi="Times New Roman" w:cs="Times New Roman"/>
                <w:color w:val="786E54"/>
                <w:sz w:val="24"/>
                <w:szCs w:val="24"/>
              </w:rPr>
              <w:t xml:space="preserve"> businesses to comply with the proposed rule.</w:t>
            </w:r>
          </w:p>
          <w:p w:rsidR="00F1571A" w:rsidRPr="002F0C40" w:rsidRDefault="00F1571A" w:rsidP="000009BC">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0009BC">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0009BC">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0009BC">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0009BC">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0009BC">
        <w:tc>
          <w:tcPr>
            <w:tcW w:w="4680" w:type="dxa"/>
            <w:tcBorders>
              <w:top w:val="double" w:sz="4" w:space="0" w:color="auto"/>
              <w:lef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0009BC">
        <w:tc>
          <w:tcPr>
            <w:tcW w:w="4680" w:type="dxa"/>
            <w:tcBorders>
              <w:left w:val="double" w:sz="4" w:space="0" w:color="auto"/>
            </w:tcBorders>
          </w:tcPr>
          <w:p w:rsidR="00F1571A" w:rsidRPr="00D27525" w:rsidRDefault="00F1571A" w:rsidP="000009BC">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F1571A" w:rsidP="000009BC">
            <w:pPr>
              <w:ind w:left="72" w:right="18"/>
              <w:rPr>
                <w:rFonts w:ascii="Times New Roman" w:eastAsia="Times New Roman" w:hAnsi="Times New Roman" w:cs="Times New Roman"/>
                <w:bCs/>
                <w:color w:val="546D79" w:themeColor="accent5"/>
                <w:sz w:val="24"/>
                <w:szCs w:val="24"/>
              </w:rPr>
            </w:pPr>
            <w:hyperlink r:id="rId20" w:history="1">
              <w:r w:rsidRPr="007A52D1">
                <w:rPr>
                  <w:rStyle w:val="Hyperlink"/>
                  <w:rFonts w:ascii="Times New Roman" w:eastAsia="Times New Roman" w:hAnsi="Times New Roman" w:cs="Times New Roman"/>
                  <w:bCs/>
                </w:rPr>
                <w:t>DEQ statutes webpage</w:t>
              </w:r>
            </w:hyperlink>
          </w:p>
        </w:tc>
      </w:tr>
      <w:tr w:rsidR="00F1571A" w:rsidTr="000009BC">
        <w:tc>
          <w:tcPr>
            <w:tcW w:w="4680" w:type="dxa"/>
            <w:tcBorders>
              <w:left w:val="double" w:sz="4" w:space="0" w:color="auto"/>
              <w:bottom w:val="double" w:sz="4" w:space="0" w:color="auto"/>
            </w:tcBorders>
          </w:tcPr>
          <w:p w:rsidR="00F1571A" w:rsidRPr="00D27525" w:rsidRDefault="00F1571A" w:rsidP="000009BC">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F1571A" w:rsidP="000009BC">
            <w:pPr>
              <w:ind w:left="72" w:right="18"/>
              <w:rPr>
                <w:rFonts w:ascii="Times New Roman" w:eastAsia="Times New Roman" w:hAnsi="Times New Roman" w:cs="Times New Roman"/>
                <w:bCs/>
                <w:color w:val="000000" w:themeColor="text1"/>
                <w:sz w:val="24"/>
                <w:szCs w:val="24"/>
              </w:rPr>
            </w:pPr>
            <w:hyperlink r:id="rId21" w:history="1">
              <w:r w:rsidRPr="00F53500">
                <w:rPr>
                  <w:rStyle w:val="Hyperlink"/>
                  <w:rFonts w:ascii="Times New Roman" w:eastAsia="Times New Roman" w:hAnsi="Times New Roman" w:cs="Times New Roman"/>
                  <w:bCs/>
                </w:rPr>
                <w:t xml:space="preserve">DEQ </w:t>
              </w:r>
              <w:r>
                <w:rPr>
                  <w:rStyle w:val="Hyperlink"/>
                  <w:rFonts w:ascii="Times New Roman" w:eastAsia="Times New Roman" w:hAnsi="Times New Roman" w:cs="Times New Roman"/>
                  <w:bCs/>
                </w:rPr>
                <w:t>a</w:t>
              </w:r>
              <w:r w:rsidRPr="00F53500">
                <w:rPr>
                  <w:rStyle w:val="Hyperlink"/>
                  <w:rFonts w:ascii="Times New Roman" w:eastAsia="Times New Roman" w:hAnsi="Times New Roman" w:cs="Times New Roman"/>
                  <w:bCs/>
                </w:rPr>
                <w:t xml:space="preserve">dministrative </w:t>
              </w:r>
              <w:r>
                <w:rPr>
                  <w:rStyle w:val="Hyperlink"/>
                  <w:rFonts w:ascii="Times New Roman" w:eastAsia="Times New Roman" w:hAnsi="Times New Roman" w:cs="Times New Roman"/>
                  <w:bCs/>
                </w:rPr>
                <w:t>r</w:t>
              </w:r>
              <w:r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2"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F1571A" w:rsidRPr="001F178C" w:rsidRDefault="00F1571A" w:rsidP="00F1571A">
      <w:pPr>
        <w:pStyle w:val="ListParagraph"/>
        <w:numPr>
          <w:ilvl w:val="0"/>
          <w:numId w:val="12"/>
        </w:numPr>
        <w:spacing w:after="120"/>
        <w:ind w:left="144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3"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xml:space="preserve">, and the Water Quality Policy Option Package #120 that </w:t>
      </w:r>
      <w:proofErr w:type="gramStart"/>
      <w:r>
        <w:rPr>
          <w:rFonts w:asciiTheme="minorHAnsi" w:hAnsiTheme="minorHAnsi" w:cstheme="minorHAnsi"/>
        </w:rPr>
        <w:t>was approved</w:t>
      </w:r>
      <w:proofErr w:type="gramEnd"/>
      <w:r>
        <w:rPr>
          <w:rFonts w:asciiTheme="minorHAnsi" w:hAnsiTheme="minorHAnsi" w:cstheme="minorHAnsi"/>
        </w:rPr>
        <w:t xml:space="preserve"> by the 2013 Legislature</w:t>
      </w:r>
      <w:r w:rsidRPr="0096279B">
        <w:rPr>
          <w:rFonts w:asciiTheme="minorHAnsi" w:eastAsia="Times New Roman" w:hAnsiTheme="minorHAnsi" w:cstheme="minorHAnsi"/>
          <w:color w:val="000000"/>
        </w:rPr>
        <w:t>.</w:t>
      </w:r>
    </w:p>
    <w:p w:rsidR="00F1571A" w:rsidRDefault="00F1571A" w:rsidP="00F1571A">
      <w:pPr>
        <w:ind w:left="720" w:right="18"/>
        <w:rPr>
          <w:rFonts w:asciiTheme="minorHAnsi" w:hAnsiTheme="minorHAnsi" w:cstheme="minorHAnsi"/>
          <w:iCs/>
          <w:color w:val="415B5C" w:themeColor="accent3" w:themeShade="80"/>
        </w:rPr>
      </w:pP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The rules impose no new regulatory obligations but do require payment of a $</w:t>
      </w:r>
      <w:proofErr w:type="gramStart"/>
      <w:r>
        <w:rPr>
          <w:rFonts w:ascii="Times New Roman" w:eastAsia="Times New Roman" w:hAnsi="Times New Roman" w:cs="Times New Roman"/>
          <w:bCs/>
        </w:rPr>
        <w:t>7.50  base</w:t>
      </w:r>
      <w:proofErr w:type="gramEnd"/>
      <w:r>
        <w:rPr>
          <w:rFonts w:ascii="Times New Roman" w:eastAsia="Times New Roman" w:hAnsi="Times New Roman" w:cs="Times New Roman"/>
          <w:bCs/>
        </w:rPr>
        <w:t xml:space="preserv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0009B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0009BC">
            <w:pPr>
              <w:ind w:left="0" w:right="18"/>
              <w:outlineLvl w:val="0"/>
              <w:rPr>
                <w:rFonts w:eastAsia="Times New Roman"/>
                <w:bCs/>
                <w:color w:val="32525C"/>
                <w:sz w:val="28"/>
                <w:szCs w:val="28"/>
              </w:rPr>
            </w:pPr>
          </w:p>
          <w:p w:rsidR="00F1571A" w:rsidRPr="0085122C" w:rsidRDefault="00F1571A" w:rsidP="000009BC">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imes New Roman" w:eastAsia="Times New Roman" w:hAnsi="Times New Roman" w:cs="Times New Roman"/>
          <w:bCs/>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1571A" w:rsidRDefault="00F1571A" w:rsidP="00F1571A">
      <w:pPr>
        <w:ind w:left="1080" w:right="18"/>
        <w:outlineLvl w:val="0"/>
        <w:rPr>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25" w:name="AlternativesConsidered"/>
      <w:bookmarkStart w:id="2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6"/>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0009BC">
        <w:trPr>
          <w:trHeight w:val="613"/>
        </w:trPr>
        <w:tc>
          <w:tcPr>
            <w:tcW w:w="12240" w:type="dxa"/>
            <w:shd w:val="clear" w:color="000000" w:fill="E2DDDB" w:themeFill="text2" w:themeFillTint="33"/>
            <w:noWrap/>
            <w:vAlign w:val="bottom"/>
            <w:hideMark/>
          </w:tcPr>
          <w:p w:rsidR="00F1571A" w:rsidRPr="00823C9D" w:rsidRDefault="00F1571A" w:rsidP="000009BC">
            <w:pPr>
              <w:ind w:left="0" w:right="18"/>
              <w:outlineLvl w:val="0"/>
              <w:rPr>
                <w:rFonts w:eastAsia="Times New Roman"/>
                <w:b/>
                <w:bCs/>
                <w:color w:val="32525C"/>
                <w:sz w:val="28"/>
                <w:szCs w:val="28"/>
              </w:rPr>
            </w:pPr>
          </w:p>
          <w:p w:rsidR="00F1571A" w:rsidRPr="004F673A" w:rsidRDefault="00F1571A" w:rsidP="000009BC">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w:t>
      </w:r>
      <w:proofErr w:type="gramStart"/>
      <w:r w:rsidRPr="00B82764">
        <w:rPr>
          <w:rFonts w:asciiTheme="minorHAnsi" w:eastAsia="Times New Roman" w:hAnsiTheme="minorHAnsi" w:cstheme="minorHAnsi"/>
          <w:color w:val="000000" w:themeColor="text1"/>
        </w:rPr>
        <w:t>are considered</w:t>
      </w:r>
      <w:proofErr w:type="gramEnd"/>
      <w:r w:rsidRPr="00B82764">
        <w:rPr>
          <w:rFonts w:asciiTheme="minorHAnsi" w:eastAsia="Times New Roman" w:hAnsiTheme="minorHAnsi" w:cstheme="minorHAnsi"/>
          <w:color w:val="000000" w:themeColor="text1"/>
        </w:rPr>
        <w:t xml:space="preserve">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F1571A" w:rsidRPr="00B82764" w:rsidRDefault="00F1571A" w:rsidP="00F1571A">
      <w:pPr>
        <w:pStyle w:val="ListParagraph"/>
        <w:numPr>
          <w:ilvl w:val="0"/>
          <w:numId w:val="9"/>
        </w:numPr>
        <w:ind w:left="1440" w:right="468"/>
        <w:rPr>
          <w:rFonts w:asciiTheme="minorHAnsi" w:eastAsia="Times New Roman" w:hAnsiTheme="minorHAnsi" w:cstheme="minorHAnsi"/>
          <w:color w:val="000000" w:themeColor="text1"/>
        </w:rPr>
      </w:pPr>
      <w:proofErr w:type="gramStart"/>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tatewide planning goals for specific references.</w:t>
      </w:r>
      <w:proofErr w:type="gramEnd"/>
      <w:r w:rsidRPr="00B82764">
        <w:rPr>
          <w:rFonts w:asciiTheme="minorHAnsi" w:eastAsia="Times New Roman" w:hAnsiTheme="minorHAnsi" w:cstheme="minorHAnsi"/>
          <w:color w:val="000000" w:themeColor="text1"/>
        </w:rPr>
        <w:t xml:space="preserve">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hyperlink r:id="rId32" w:history="1">
        <w:r w:rsidRPr="004B692D">
          <w:rPr>
            <w:rStyle w:val="Hyperlink"/>
            <w:rFonts w:ascii="Times New Roman" w:eastAsia="Times New Roman" w:hAnsi="Times New Roman" w:cs="Times New Roman"/>
          </w:rPr>
          <w:t>OAR 340-018-0030</w:t>
        </w:r>
      </w:hyperlink>
      <w:r w:rsidRPr="004B692D">
        <w:rPr>
          <w:rFonts w:ascii="Times New Roman" w:eastAsia="Times New Roman" w:hAnsi="Times New Roman" w:cs="Times New Roman"/>
        </w:rPr>
        <w:t xml:space="preserve"> </w:t>
      </w:r>
      <w:r w:rsidRPr="004B692D">
        <w:rPr>
          <w:rFonts w:asciiTheme="minorHAnsi" w:eastAsia="Times New Roman" w:hAnsiTheme="minorHAnsi" w:cstheme="minorHAnsi"/>
        </w:rPr>
        <w:t xml:space="preserve">for </w:t>
      </w:r>
      <w:r w:rsidRPr="004B692D">
        <w:rPr>
          <w:rFonts w:asciiTheme="minorHAnsi" w:hAnsiTheme="minorHAnsi" w:cstheme="minorHAnsi"/>
        </w:rPr>
        <w:t>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rPr>
          <w:rFonts w:ascii="Times New Roman" w:eastAsia="Times New Roman" w:hAnsi="Times New Roman" w:cs="Times New Roman"/>
        </w:rPr>
        <w:t xml:space="preserve"> </w:t>
      </w:r>
      <w:r w:rsidRPr="008173BD">
        <w:rPr>
          <w:rFonts w:asciiTheme="minorHAnsi" w:eastAsia="Times New Roman" w:hAnsiTheme="minorHAnsi" w:cstheme="minorHAnsi"/>
        </w:rPr>
        <w:t>Division 18</w:t>
      </w:r>
      <w:r w:rsidRPr="008173BD">
        <w:rPr>
          <w:rFonts w:asciiTheme="minorHAnsi" w:hAnsiTheme="minorHAnsi" w:cstheme="minorHAnsi"/>
        </w:rPr>
        <w:t xml:space="preserve">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 xml:space="preserve">DEQ’s mandate to protect public </w:t>
      </w:r>
      <w:proofErr w:type="gramStart"/>
      <w:r w:rsidRPr="004B692D">
        <w:rPr>
          <w:rFonts w:ascii="Times New Roman" w:eastAsia="Times New Roman" w:hAnsi="Times New Roman" w:cs="Times New Roman"/>
          <w:bCs/>
        </w:rPr>
        <w:t>health and safety</w:t>
      </w:r>
      <w:proofErr w:type="gramEnd"/>
      <w:r w:rsidRPr="004B692D">
        <w:rPr>
          <w:rFonts w:ascii="Times New Roman" w:eastAsia="Times New Roman" w:hAnsi="Times New Roman" w:cs="Times New Roman"/>
          <w:bCs/>
        </w:rPr>
        <w:t xml:space="preserve"> and the environment.</w:t>
      </w:r>
    </w:p>
    <w:p w:rsidR="00F1571A" w:rsidRPr="000B685A"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proofErr w:type="gramStart"/>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roofErr w:type="gramEnd"/>
    </w:p>
    <w:p w:rsidR="00F1571A" w:rsidRPr="000B685A" w:rsidRDefault="00F1571A" w:rsidP="00F1571A">
      <w:pPr>
        <w:pStyle w:val="ListParagraph"/>
        <w:numPr>
          <w:ilvl w:val="0"/>
          <w:numId w:val="10"/>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 xml:space="preserve">existing rules, programs or activities that </w:t>
      </w:r>
      <w:proofErr w:type="gramStart"/>
      <w:r w:rsidRPr="005857AA">
        <w:rPr>
          <w:rFonts w:ascii="Times New Roman" w:eastAsia="Times New Roman" w:hAnsi="Times New Roman" w:cs="Times New Roman"/>
          <w:color w:val="000000"/>
        </w:rPr>
        <w:t>are considered</w:t>
      </w:r>
      <w:proofErr w:type="gramEnd"/>
      <w:r w:rsidRPr="005857AA">
        <w:rPr>
          <w:rFonts w:ascii="Times New Roman" w:eastAsia="Times New Roman" w:hAnsi="Times New Roman" w:cs="Times New Roman"/>
          <w:color w:val="000000"/>
        </w:rPr>
        <w:t xml:space="preserve">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0F6538" w:rsidP="00CB5339">
      <w:pPr>
        <w:rPr>
          <w:rFonts w:ascii="Times New Roman" w:eastAsia="Times New Roman" w:hAnsi="Times New Roman" w:cs="Times New Roman"/>
          <w:color w:val="32525C"/>
        </w:rPr>
      </w:pPr>
      <w:r>
        <w:rPr>
          <w:rFonts w:ascii="Times New Roman" w:eastAsia="Times New Roman" w:hAnsi="Times New Roman" w:cs="Times New Roman"/>
          <w:noProof/>
          <w:color w:val="32525C"/>
        </w:rPr>
        <w:pict>
          <v:shape id="_x0000_s1069" type="#_x0000_t67" style="position:absolute;left:0;text-align:left;margin-left:10.1pt;margin-top:10.75pt;width:491.75pt;height:122.1pt;z-index:251707904;mso-position-horizontal-relative:text;mso-position-vertical-relative:text" fillcolor="#ff9" strokecolor="#a86c2a [2409]">
            <v:fill opacity="60948f"/>
            <v:textbox style="mso-next-textbox:#_x0000_s1069" inset="10.8pt,,10.8pt">
              <w:txbxContent>
                <w:p w:rsidR="00BE0D4D" w:rsidRPr="00CE3D82" w:rsidRDefault="00BE0D4D" w:rsidP="00BE0D4D">
                  <w:pPr>
                    <w:ind w:left="0"/>
                    <w:jc w:val="center"/>
                    <w:rPr>
                      <w:rFonts w:asciiTheme="minorHAnsi" w:hAnsiTheme="minorHAnsi" w:cstheme="minorHAnsi"/>
                      <w:color w:val="70481C" w:themeColor="accent6" w:themeShade="80"/>
                    </w:rPr>
                  </w:pPr>
                  <w:r>
                    <w:rPr>
                      <w:rFonts w:asciiTheme="minorHAnsi" w:hAnsiTheme="minorHAnsi" w:cstheme="minorHAnsi"/>
                      <w:color w:val="70481C" w:themeColor="accent6" w:themeShade="80"/>
                    </w:rPr>
                    <w:t xml:space="preserve">Insert information from NOTICE here </w:t>
                  </w:r>
                  <w:r w:rsidRPr="00CE3D82">
                    <w:rPr>
                      <w:rFonts w:asciiTheme="minorHAnsi" w:hAnsiTheme="minorHAnsi" w:cstheme="minorHAnsi"/>
                      <w:color w:val="70481C" w:themeColor="accent6" w:themeShade="80"/>
                    </w:rPr>
                    <w:t>Overview</w:t>
                  </w:r>
                </w:p>
                <w:p w:rsidR="00BE0D4D" w:rsidRPr="00CE3D82" w:rsidRDefault="00BE0D4D" w:rsidP="00BE0D4D">
                  <w:pPr>
                    <w:pStyle w:val="ListParagraph"/>
                    <w:numPr>
                      <w:ilvl w:val="0"/>
                      <w:numId w:val="18"/>
                    </w:numPr>
                    <w:rPr>
                      <w:rFonts w:asciiTheme="minorHAnsi" w:hAnsiTheme="minorHAnsi" w:cstheme="minorHAnsi"/>
                      <w:color w:val="70481C" w:themeColor="accent6" w:themeShade="80"/>
                    </w:rPr>
                  </w:pPr>
                  <w:r>
                    <w:rPr>
                      <w:rFonts w:asciiTheme="minorHAnsi" w:hAnsiTheme="minorHAnsi" w:cstheme="minorHAnsi"/>
                      <w:color w:val="70481C" w:themeColor="accent6" w:themeShade="80"/>
                    </w:rPr>
                    <w:t>Advisory committee</w:t>
                  </w:r>
                </w:p>
                <w:p w:rsidR="00BE0D4D" w:rsidRPr="00CE3D82" w:rsidRDefault="00BE0D4D" w:rsidP="00BE0D4D">
                  <w:pPr>
                    <w:pStyle w:val="ListParagraph"/>
                    <w:numPr>
                      <w:ilvl w:val="0"/>
                      <w:numId w:val="18"/>
                    </w:numPr>
                    <w:rPr>
                      <w:rFonts w:asciiTheme="minorHAnsi" w:hAnsiTheme="minorHAnsi" w:cstheme="minorHAnsi"/>
                      <w:color w:val="70481C" w:themeColor="accent6" w:themeShade="80"/>
                    </w:rPr>
                  </w:pPr>
                  <w:r>
                    <w:rPr>
                      <w:rFonts w:asciiTheme="minorHAnsi" w:hAnsiTheme="minorHAnsi" w:cstheme="minorHAnsi"/>
                      <w:color w:val="70481C" w:themeColor="accent6" w:themeShade="80"/>
                    </w:rPr>
                    <w:t>EQC involvement</w:t>
                  </w:r>
                </w:p>
                <w:p w:rsidR="00BE0D4D" w:rsidRDefault="00BE0D4D" w:rsidP="00BE0D4D">
                  <w:pPr>
                    <w:pStyle w:val="ListParagraph"/>
                    <w:numPr>
                      <w:ilvl w:val="0"/>
                      <w:numId w:val="18"/>
                    </w:numPr>
                    <w:rPr>
                      <w:rFonts w:asciiTheme="minorHAnsi" w:hAnsiTheme="minorHAnsi" w:cstheme="minorHAnsi"/>
                      <w:color w:val="70481C" w:themeColor="accent6" w:themeShade="80"/>
                    </w:rPr>
                  </w:pPr>
                  <w:r>
                    <w:rPr>
                      <w:rFonts w:asciiTheme="minorHAnsi" w:hAnsiTheme="minorHAnsi" w:cstheme="minorHAnsi"/>
                      <w:color w:val="70481C" w:themeColor="accent6" w:themeShade="80"/>
                    </w:rPr>
                    <w:t>Public notice</w:t>
                  </w:r>
                </w:p>
                <w:p w:rsidR="00BE0D4D" w:rsidRDefault="00BE0D4D" w:rsidP="00BE0D4D">
                  <w:pPr>
                    <w:ind w:left="720"/>
                    <w:rPr>
                      <w:rFonts w:asciiTheme="minorHAnsi" w:hAnsiTheme="minorHAnsi" w:cstheme="minorHAnsi"/>
                      <w:color w:val="70481C" w:themeColor="accent6" w:themeShade="80"/>
                    </w:rPr>
                  </w:pPr>
                </w:p>
                <w:p w:rsidR="00BE0D4D" w:rsidRPr="00BE0D4D" w:rsidRDefault="00BE0D4D" w:rsidP="00BE0D4D">
                  <w:p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CHANGE FROM FUTURE TO PAST TENSE</w:t>
                  </w:r>
                </w:p>
                <w:p w:rsidR="00BE0D4D" w:rsidRPr="00D0141A" w:rsidRDefault="00BE0D4D" w:rsidP="00BE0D4D">
                  <w:pPr>
                    <w:ind w:left="0"/>
                    <w:jc w:val="center"/>
                    <w:rPr>
                      <w:rFonts w:asciiTheme="minorHAnsi" w:hAnsiTheme="minorHAnsi" w:cstheme="minorHAnsi"/>
                      <w:sz w:val="20"/>
                      <w:szCs w:val="20"/>
                    </w:rPr>
                  </w:pPr>
                </w:p>
              </w:txbxContent>
            </v:textbox>
          </v:shape>
        </w:pict>
      </w:r>
      <w:r w:rsidR="00C9239E" w:rsidRPr="00B15DF7">
        <w:rPr>
          <w:rFonts w:ascii="Times New Roman" w:eastAsia="Times New Roman" w:hAnsi="Times New Roman" w:cs="Times New Roman"/>
          <w:color w:val="32525C"/>
        </w:rPr>
        <w:t>  </w:t>
      </w:r>
    </w:p>
    <w:p w:rsidR="00BE0D4D" w:rsidRDefault="001F2D3C" w:rsidP="00CB5339">
      <w:pPr>
        <w:spacing w:after="120"/>
        <w:ind w:left="360"/>
        <w:outlineLvl w:val="0"/>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bookmarkStart w:id="27" w:name="AdvisoryCommittee"/>
    </w:p>
    <w:p w:rsidR="00BE0D4D" w:rsidRDefault="00BE0D4D" w:rsidP="00CB5339">
      <w:pPr>
        <w:spacing w:after="120"/>
        <w:ind w:left="360"/>
        <w:outlineLvl w:val="0"/>
        <w:rPr>
          <w:rFonts w:ascii="Times New Roman" w:eastAsia="Times New Roman" w:hAnsi="Times New Roman" w:cs="Times New Roman"/>
          <w:color w:val="32525C"/>
        </w:rPr>
      </w:pPr>
    </w:p>
    <w:bookmarkEnd w:id="27"/>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Pr="009572DD">
        <w:rPr>
          <w:rFonts w:asciiTheme="minorHAnsi" w:eastAsia="Times New Roman" w:hAnsiTheme="minorHAnsi" w:cstheme="minorHAnsi"/>
          <w:bCs/>
          <w:color w:val="000000" w:themeColor="text1"/>
          <w:highlight w:val="lightGray"/>
        </w:rPr>
        <w:t>##</w:t>
      </w:r>
      <w:r>
        <w:rPr>
          <w:rFonts w:asciiTheme="minorHAnsi" w:eastAsia="Times New Roman" w:hAnsiTheme="minorHAnsi" w:cstheme="minorHAnsi"/>
          <w:bCs/>
          <w:color w:val="000000" w:themeColor="text1"/>
        </w:rPr>
        <w:t xml:space="preserve"> public hearing(s). </w:t>
      </w:r>
      <w:r w:rsidR="00BE0D4D">
        <w:rPr>
          <w:rFonts w:asciiTheme="minorHAnsi" w:eastAsia="Times New Roman" w:hAnsiTheme="minorHAnsi" w:cstheme="minorHAnsi"/>
          <w:bCs/>
          <w:color w:val="000000" w:themeColor="text1"/>
        </w:rPr>
        <w:t xml:space="preserve">The comment period closed on </w:t>
      </w:r>
      <w:r w:rsidR="00BE0D4D" w:rsidRPr="00CB06BC">
        <w:rPr>
          <w:rFonts w:asciiTheme="minorHAnsi" w:eastAsia="Times New Roman" w:hAnsiTheme="minorHAnsi" w:cstheme="minorHAnsi"/>
          <w:bCs/>
          <w:color w:val="000000" w:themeColor="text1"/>
          <w:highlight w:val="lightGray"/>
        </w:rPr>
        <w:t>mmm dd, yyyy</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D4D" w:rsidRPr="00CB06BC">
        <w:rPr>
          <w:rFonts w:asciiTheme="minorHAnsi" w:eastAsia="Times New Roman" w:hAnsiTheme="minorHAnsi" w:cstheme="minorHAnsi"/>
          <w:bCs/>
          <w:color w:val="000000" w:themeColor="text1"/>
          <w:highlight w:val="lightGray"/>
        </w:rPr>
        <w:t>##:##</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E0D4D" w:rsidRPr="00CB06BC">
        <w:rPr>
          <w:rFonts w:asciiTheme="minorHAnsi" w:eastAsia="Times New Roman" w:hAnsiTheme="minorHAnsi" w:cstheme="minorHAnsi"/>
          <w:bCs/>
          <w:color w:val="000000" w:themeColor="text1"/>
          <w:highlight w:val="lightGray"/>
        </w:rPr>
        <w:t>##</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F1571A" w:rsidRDefault="00F1571A" w:rsidP="00F1571A">
      <w:pPr>
        <w:ind w:left="720" w:right="64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Pr>
          <w:rFonts w:asciiTheme="minorHAnsi" w:eastAsia="Times New Roman" w:hAnsiTheme="minorHAnsi" w:cstheme="minorHAnsi"/>
          <w:color w:val="000000"/>
        </w:rPr>
        <w:t xml:space="preserve"> Division 012</w:t>
      </w:r>
      <w:r w:rsidRPr="00C9239E">
        <w:rPr>
          <w:rFonts w:asciiTheme="minorHAnsi" w:eastAsia="Times New Roman" w:hAnsiTheme="minorHAnsi" w:cstheme="minorHAnsi"/>
          <w:color w:val="000000"/>
        </w:rPr>
        <w:t xml:space="preserve"> </w:t>
      </w:r>
      <w:r>
        <w:rPr>
          <w:rFonts w:asciiTheme="minorHAnsi" w:eastAsia="Times New Roman" w:hAnsiTheme="minorHAnsi" w:cstheme="minorHAnsi"/>
        </w:rPr>
        <w:t xml:space="preserve">advisory committee on </w:t>
      </w:r>
      <w:r>
        <w:rPr>
          <w:rFonts w:asciiTheme="minorHAnsi" w:eastAsia="Times New Roman" w:hAnsiTheme="minorHAnsi" w:cstheme="minorHAnsi"/>
          <w:color w:val="000000"/>
        </w:rPr>
        <w:t>Nov. 28, 2012.</w:t>
      </w:r>
      <w:r w:rsidRPr="00C9239E">
        <w:rPr>
          <w:rFonts w:asciiTheme="minorHAnsi" w:eastAsia="Times New Roman" w:hAnsiTheme="minorHAnsi" w:cstheme="minorHAnsi"/>
        </w:rPr>
        <w:t xml:space="preserve"> </w:t>
      </w:r>
      <w:r>
        <w:rPr>
          <w:rFonts w:asciiTheme="minorHAnsi" w:hAnsiTheme="minorHAnsi" w:cstheme="minorHAnsi"/>
          <w:color w:val="000000"/>
        </w:rPr>
        <w:t xml:space="preserve">The committee charter stated the expected outcome was for committee members to provide DEQ comments </w:t>
      </w:r>
      <w:r w:rsidRPr="004A45A6">
        <w:rPr>
          <w:rFonts w:asciiTheme="minorHAnsi" w:hAnsiTheme="minorHAnsi" w:cstheme="minorHAnsi"/>
          <w:color w:val="000000"/>
        </w:rPr>
        <w:t xml:space="preserve">that reflect their perspectives and beliefs about </w:t>
      </w:r>
      <w:r>
        <w:rPr>
          <w:rFonts w:asciiTheme="minorHAnsi" w:hAnsiTheme="minorHAnsi" w:cstheme="minorHAnsi"/>
          <w:color w:val="000000"/>
        </w:rPr>
        <w:t>DEQ’s</w:t>
      </w:r>
      <w:r w:rsidRPr="004A45A6">
        <w:rPr>
          <w:rFonts w:asciiTheme="minorHAnsi" w:hAnsiTheme="minorHAnsi" w:cstheme="minorHAnsi"/>
          <w:color w:val="000000"/>
        </w:rPr>
        <w:t xml:space="preserve"> penalty calculation formula and process</w:t>
      </w:r>
      <w:r>
        <w:rPr>
          <w:rFonts w:asciiTheme="minorHAnsi" w:hAnsiTheme="minorHAnsi" w:cstheme="minorHAnsi"/>
          <w:color w:val="000000"/>
        </w:rPr>
        <w:t xml:space="preserve">. </w:t>
      </w:r>
    </w:p>
    <w:p w:rsidR="00F1571A" w:rsidRDefault="00F1571A" w:rsidP="00F1571A">
      <w:pPr>
        <w:ind w:left="720" w:right="648"/>
        <w:outlineLvl w:val="0"/>
        <w:rPr>
          <w:rFonts w:asciiTheme="minorHAnsi" w:eastAsia="Times New Roman" w:hAnsiTheme="minorHAnsi" w:cstheme="minorHAnsi"/>
        </w:rPr>
      </w:pPr>
    </w:p>
    <w:p w:rsidR="00F1571A" w:rsidRPr="00164C8F" w:rsidRDefault="00F1571A" w:rsidP="00F1571A">
      <w:pPr>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11-member committee included representatives from Associated Oregon Industries, Association of Clean Water Agencies, business legal representatives, Lane Regional Air Protection Agency, environmental and environmental justice advocates, US Environmental Protection Agency, Portland Bureau of Environmental Services, City of Pendleton mayor and </w:t>
      </w:r>
      <w:proofErr w:type="gramStart"/>
      <w:r>
        <w:rPr>
          <w:rFonts w:asciiTheme="minorHAnsi" w:eastAsia="Times New Roman" w:hAnsiTheme="minorHAnsi" w:cstheme="minorHAnsi"/>
        </w:rPr>
        <w:t>two</w:t>
      </w:r>
      <w:proofErr w:type="gramEnd"/>
      <w:r>
        <w:rPr>
          <w:rFonts w:asciiTheme="minorHAnsi" w:eastAsia="Times New Roman" w:hAnsiTheme="minorHAnsi" w:cstheme="minorHAnsi"/>
        </w:rPr>
        <w:t xml:space="preserve"> small businesses.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Pr>
          <w:rFonts w:asciiTheme="minorHAnsi" w:eastAsia="Times New Roman" w:hAnsiTheme="minorHAnsi" w:cstheme="minorHAnsi"/>
          <w:color w:val="000000" w:themeColor="text1"/>
        </w:rPr>
        <w:t xml:space="preserve"> In addition to the recommendations described under the Statement of Fiscal and Economic Impact section above, t</w:t>
      </w:r>
      <w:r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recognized the overall need to increase penalties and generally expressed approval of DEQ’s proposal for distributing base penalty increases in the penalty matrices at OAR 340-012-0140. </w:t>
      </w:r>
      <w:r w:rsidRPr="00164C8F">
        <w:rPr>
          <w:rFonts w:asciiTheme="minorHAnsi" w:eastAsia="Times New Roman" w:hAnsiTheme="minorHAnsi" w:cstheme="minorHAnsi"/>
        </w:rPr>
        <w:t>A few</w:t>
      </w:r>
      <w:r>
        <w:rPr>
          <w:rFonts w:asciiTheme="minorHAnsi" w:eastAsia="Times New Roman" w:hAnsiTheme="minorHAnsi" w:cstheme="minorHAnsi"/>
        </w:rPr>
        <w:t xml:space="preserve"> </w:t>
      </w:r>
      <w:r w:rsidRPr="00164C8F">
        <w:rPr>
          <w:rFonts w:asciiTheme="minorHAnsi" w:eastAsia="Times New Roman" w:hAnsiTheme="minorHAnsi" w:cstheme="minorHAnsi"/>
        </w:rPr>
        <w:t>committee members thought the increased base penalties should be higher.</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 xml:space="preserve">review and monthly status report. DEQ shared information about this rulemaking with the EQC </w:t>
      </w:r>
      <w:r w:rsidRPr="004B29F1">
        <w:rPr>
          <w:rFonts w:ascii="Times New Roman" w:eastAsia="Times New Roman" w:hAnsi="Times New Roman" w:cs="Times New Roman"/>
        </w:rPr>
        <w:t xml:space="preserve">in the Director's Dialogue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will present an informational item to the commission about the rulemaking at the October EQC meeting. DEQ also shares information with the EQC about budget and legislative updates.  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Secretary of State published the Notice of Proposed Rulemaking with Hearing for this </w:t>
      </w:r>
      <w:proofErr w:type="gramStart"/>
      <w:r>
        <w:rPr>
          <w:rFonts w:asciiTheme="minorHAnsi" w:eastAsia="Times New Roman" w:hAnsiTheme="minorHAnsi" w:cstheme="minorHAnsi"/>
          <w:bCs/>
          <w:color w:val="000000" w:themeColor="text1"/>
        </w:rPr>
        <w:t>rulemaking  in</w:t>
      </w:r>
      <w:proofErr w:type="gramEnd"/>
      <w:r>
        <w:rPr>
          <w:rFonts w:asciiTheme="minorHAnsi" w:eastAsia="Times New Roman" w:hAnsiTheme="minorHAnsi" w:cstheme="minorHAnsi"/>
          <w:bCs/>
          <w:color w:val="000000" w:themeColor="text1"/>
        </w:rPr>
        <w:t xml:space="preserve">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w:t>
      </w:r>
      <w:proofErr w:type="spellStart"/>
      <w:r>
        <w:rPr>
          <w:rFonts w:asciiTheme="minorHAnsi" w:eastAsia="Times New Roman" w:hAnsiTheme="minorHAnsi" w:cstheme="minorHAnsi"/>
          <w:color w:val="000000" w:themeColor="text1"/>
        </w:rPr>
        <w:t>Dingfelder</w:t>
      </w:r>
      <w:proofErr w:type="spellEnd"/>
      <w:r>
        <w:rPr>
          <w:rFonts w:asciiTheme="minorHAnsi" w:eastAsia="Times New Roman" w:hAnsiTheme="minorHAnsi" w:cstheme="minorHAnsi"/>
          <w:color w:val="000000" w:themeColor="text1"/>
        </w:rPr>
        <w:t xml:space="preserve">,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lastRenderedPageBreak/>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AA07AC" w:rsidRDefault="00AA07AC"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ADAPT THIS SECTION TO THE HEARINGS PLANNED FOR THIS RULEMAKING.</w:t>
      </w:r>
      <w:r w:rsidRPr="009C6788">
        <w:rPr>
          <w:rFonts w:asciiTheme="minorHAnsi" w:eastAsia="Times New Roman" w:hAnsiTheme="minorHAnsi" w:cstheme="minorHAnsi"/>
          <w:color w:val="70481C" w:themeColor="accent6" w:themeShade="80"/>
        </w:rPr>
        <w:t>]</w:t>
      </w:r>
    </w:p>
    <w:p w:rsidR="00424B35" w:rsidRPr="008B7C03"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(s),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AA07AC" w:rsidRPr="009C6788">
        <w:rPr>
          <w:rFonts w:asciiTheme="minorHAnsi" w:eastAsia="Times New Roman" w:hAnsiTheme="minorHAnsi" w:cstheme="minorHAnsi"/>
          <w:color w:val="70481C" w:themeColor="accent6" w:themeShade="80"/>
        </w:rPr>
        <w:t>[</w:t>
      </w:r>
      <w:r w:rsidR="00AA07AC">
        <w:rPr>
          <w:rFonts w:asciiTheme="minorHAnsi" w:eastAsia="Times New Roman" w:hAnsiTheme="minorHAnsi" w:cstheme="minorHAnsi"/>
          <w:color w:val="70481C" w:themeColor="accent6" w:themeShade="80"/>
        </w:rPr>
        <w:t>OPTION 1</w:t>
      </w:r>
      <w:r w:rsidR="00AA07AC" w:rsidRPr="009C6788">
        <w:rPr>
          <w:rFonts w:asciiTheme="minorHAnsi" w:eastAsia="Times New Roman" w:hAnsiTheme="minorHAnsi" w:cstheme="minorHAnsi"/>
          <w:color w:val="70481C" w:themeColor="accent6" w:themeShade="80"/>
        </w:rPr>
        <w:t>]</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Pr="008B7C03">
        <w:rPr>
          <w:rFonts w:ascii="Times New Roman" w:hAnsi="Times New Roman" w:cs="Times New Roman"/>
          <w:color w:val="000000" w:themeColor="text1"/>
        </w:rPr>
        <w:t xml:space="preserve">sked people who wanted to present verbal comments to </w:t>
      </w:r>
      <w:r w:rsidRPr="008B7C03">
        <w:rPr>
          <w:rFonts w:ascii="Times New Roman" w:hAnsi="Times New Roman" w:cs="Times New Roman"/>
        </w:rPr>
        <w:t xml:space="preserve">complete, sign and submit a registration form or, if attending through iLinc, to use the “chat” feature to indicate their intent to present comments. </w:t>
      </w:r>
      <w:r w:rsidR="00AA07AC" w:rsidRPr="009C6788">
        <w:rPr>
          <w:rFonts w:asciiTheme="minorHAnsi" w:eastAsia="Times New Roman" w:hAnsiTheme="minorHAnsi" w:cstheme="minorHAnsi"/>
          <w:color w:val="70481C" w:themeColor="accent6" w:themeShade="80"/>
        </w:rPr>
        <w:t>[</w:t>
      </w:r>
      <w:r w:rsidR="00AA07AC">
        <w:rPr>
          <w:rFonts w:asciiTheme="minorHAnsi" w:eastAsia="Times New Roman" w:hAnsiTheme="minorHAnsi" w:cstheme="minorHAnsi"/>
          <w:color w:val="70481C" w:themeColor="accent6" w:themeShade="80"/>
        </w:rPr>
        <w:t>OPTION 2</w:t>
      </w:r>
      <w:r w:rsidR="00AA07AC" w:rsidRPr="009C6788">
        <w:rPr>
          <w:rFonts w:asciiTheme="minorHAnsi" w:eastAsia="Times New Roman" w:hAnsiTheme="minorHAnsi" w:cstheme="minorHAnsi"/>
          <w:color w:val="70481C" w:themeColor="accent6" w:themeShade="80"/>
        </w:rPr>
        <w:t>]</w:t>
      </w:r>
      <w:r w:rsidR="00AA07AC">
        <w:rPr>
          <w:rFonts w:ascii="Times New Roman" w:hAnsi="Times New Roman" w:cs="Times New Roman"/>
          <w:color w:val="000000" w:themeColor="text1"/>
        </w:rPr>
        <w:t xml:space="preserve">For </w:t>
      </w:r>
      <w:r w:rsidR="00B71ADB">
        <w:rPr>
          <w:rFonts w:ascii="Times New Roman" w:hAnsi="Times New Roman" w:cs="Times New Roman"/>
          <w:color w:val="000000" w:themeColor="text1"/>
        </w:rPr>
        <w:t xml:space="preserve">the </w:t>
      </w:r>
      <w:r w:rsidR="00AA07AC">
        <w:rPr>
          <w:rFonts w:ascii="Times New Roman" w:hAnsi="Times New Roman" w:cs="Times New Roman"/>
          <w:color w:val="000000" w:themeColor="text1"/>
        </w:rPr>
        <w:t xml:space="preserve">hearings </w:t>
      </w:r>
      <w:r w:rsidR="00B71ADB">
        <w:rPr>
          <w:rFonts w:ascii="Times New Roman" w:hAnsi="Times New Roman" w:cs="Times New Roman"/>
          <w:color w:val="000000" w:themeColor="text1"/>
        </w:rPr>
        <w:t xml:space="preserve">listed below that </w:t>
      </w:r>
      <w:r w:rsidR="00AA07AC">
        <w:rPr>
          <w:rFonts w:ascii="Times New Roman" w:hAnsi="Times New Roman" w:cs="Times New Roman"/>
          <w:color w:val="000000" w:themeColor="text1"/>
        </w:rPr>
        <w:t>had attendees, t</w:t>
      </w:r>
      <w:r w:rsidR="00AA07AC" w:rsidRPr="008B7C03">
        <w:rPr>
          <w:rFonts w:ascii="Times New Roman" w:hAnsi="Times New Roman" w:cs="Times New Roman"/>
          <w:color w:val="000000" w:themeColor="text1"/>
        </w:rPr>
        <w:t xml:space="preserve">he presiding officer </w:t>
      </w:r>
      <w:r w:rsidR="00AA07AC" w:rsidRPr="008B7C03">
        <w:rPr>
          <w:rStyle w:val="CommentReference"/>
          <w:rFonts w:ascii="Times New Roman" w:hAnsi="Times New Roman" w:cs="Times New Roman"/>
          <w:color w:val="000000" w:themeColor="text1"/>
          <w:sz w:val="24"/>
          <w:szCs w:val="24"/>
        </w:rPr>
        <w:t>a</w:t>
      </w:r>
      <w:r w:rsidR="00AA07AC" w:rsidRPr="008B7C03">
        <w:rPr>
          <w:rFonts w:ascii="Times New Roman" w:hAnsi="Times New Roman" w:cs="Times New Roman"/>
          <w:color w:val="000000" w:themeColor="text1"/>
        </w:rPr>
        <w:t xml:space="preserve">sked people who wanted to present verbal comments to </w:t>
      </w:r>
      <w:r w:rsidR="00AA07AC" w:rsidRPr="008B7C03">
        <w:rPr>
          <w:rFonts w:ascii="Times New Roman" w:hAnsi="Times New Roman" w:cs="Times New Roman"/>
        </w:rPr>
        <w:t xml:space="preserve">complete, sign and submit a registration form or, if attending through iLinc, to use the “chat” feature to indicate their intent to present comments. </w:t>
      </w:r>
      <w:r w:rsidR="00B71ADB">
        <w:rPr>
          <w:rFonts w:ascii="Times New Roman" w:hAnsi="Times New Roman" w:cs="Times New Roman"/>
          <w:color w:val="000000" w:themeColor="text1"/>
        </w:rPr>
        <w:t>For hearings that had zero attendees, the presiding officer adjourned the hearing(s) 30 minutes after the time convened.</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B71ADB" w:rsidRPr="009C6788">
        <w:rPr>
          <w:rFonts w:asciiTheme="minorHAnsi" w:eastAsia="Times New Roman" w:hAnsiTheme="minorHAnsi" w:cstheme="minorHAnsi"/>
          <w:color w:val="70481C" w:themeColor="accent6" w:themeShade="80"/>
        </w:rPr>
        <w:t>[</w:t>
      </w:r>
      <w:r w:rsidR="00B71ADB">
        <w:rPr>
          <w:rFonts w:asciiTheme="minorHAnsi" w:eastAsia="Times New Roman" w:hAnsiTheme="minorHAnsi" w:cstheme="minorHAnsi"/>
          <w:color w:val="70481C" w:themeColor="accent6" w:themeShade="80"/>
        </w:rPr>
        <w:t>OPTION 1</w:t>
      </w:r>
      <w:r w:rsidR="00B71ADB" w:rsidRPr="009C6788">
        <w:rPr>
          <w:rFonts w:asciiTheme="minorHAnsi" w:eastAsia="Times New Roman" w:hAnsiTheme="minorHAnsi" w:cstheme="minorHAnsi"/>
          <w:color w:val="70481C" w:themeColor="accent6" w:themeShade="80"/>
        </w:rPr>
        <w:t>]</w:t>
      </w:r>
      <w:r w:rsidRPr="008B7C03">
        <w:rPr>
          <w:rFonts w:ascii="Times New Roman" w:hAnsi="Times New Roman" w:cs="Times New Roman"/>
        </w:rPr>
        <w:t>the presiding officer</w:t>
      </w:r>
      <w:r w:rsidR="003D7A3B">
        <w:rPr>
          <w:rFonts w:ascii="Times New Roman" w:hAnsi="Times New Roman" w:cs="Times New Roman"/>
        </w:rPr>
        <w:t xml:space="preserve"> </w:t>
      </w:r>
      <w:r w:rsidR="00B71ADB" w:rsidRPr="009C6788">
        <w:rPr>
          <w:rFonts w:asciiTheme="minorHAnsi" w:eastAsia="Times New Roman" w:hAnsiTheme="minorHAnsi" w:cstheme="minorHAnsi"/>
          <w:color w:val="70481C" w:themeColor="accent6" w:themeShade="80"/>
        </w:rPr>
        <w:t>[</w:t>
      </w:r>
      <w:r w:rsidR="00B71ADB">
        <w:rPr>
          <w:rFonts w:asciiTheme="minorHAnsi" w:eastAsia="Times New Roman" w:hAnsiTheme="minorHAnsi" w:cstheme="minorHAnsi"/>
          <w:color w:val="70481C" w:themeColor="accent6" w:themeShade="80"/>
        </w:rPr>
        <w:t>OPTION 2</w:t>
      </w:r>
      <w:r w:rsidR="00B71ADB" w:rsidRPr="009C6788">
        <w:rPr>
          <w:rFonts w:asciiTheme="minorHAnsi" w:eastAsia="Times New Roman" w:hAnsiTheme="minorHAnsi" w:cstheme="minorHAnsi"/>
          <w:color w:val="70481C" w:themeColor="accent6" w:themeShade="80"/>
        </w:rPr>
        <w:t>]</w:t>
      </w:r>
      <w:r w:rsidR="004C2C58">
        <w:rPr>
          <w:rFonts w:ascii="Times New Roman" w:hAnsi="Times New Roman" w:cs="Times New Roman"/>
        </w:rPr>
        <w:t>staff presenter</w:t>
      </w:r>
      <w:r w:rsidR="00B71ADB">
        <w:rPr>
          <w:rFonts w:ascii="Times New Roman" w:hAnsi="Times New Roman" w:cs="Times New Roman"/>
        </w:rPr>
        <w:t xml:space="preserve"> </w:t>
      </w:r>
      <w:r w:rsidR="00B71ADB" w:rsidRPr="009C6788">
        <w:rPr>
          <w:rFonts w:asciiTheme="minorHAnsi" w:eastAsia="Times New Roman" w:hAnsiTheme="minorHAnsi" w:cstheme="minorHAnsi"/>
          <w:color w:val="70481C" w:themeColor="accent6" w:themeShade="80"/>
        </w:rPr>
        <w:t>[</w:t>
      </w:r>
      <w:r w:rsidR="00B71ADB">
        <w:rPr>
          <w:rFonts w:asciiTheme="minorHAnsi" w:eastAsia="Times New Roman" w:hAnsiTheme="minorHAnsi" w:cstheme="minorHAnsi"/>
          <w:color w:val="70481C" w:themeColor="accent6" w:themeShade="80"/>
        </w:rPr>
        <w:t>FOR BOTH OPTIONS</w:t>
      </w:r>
      <w:r w:rsidR="00B71ADB" w:rsidRPr="009C6788">
        <w:rPr>
          <w:rFonts w:asciiTheme="minorHAnsi" w:eastAsia="Times New Roman" w:hAnsiTheme="minorHAnsi" w:cstheme="minorHAnsi"/>
          <w:color w:val="70481C" w:themeColor="accent6" w:themeShade="80"/>
        </w:rPr>
        <w:t>]</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responded to any questions </w:t>
      </w:r>
      <w:r w:rsidRPr="008B7C03">
        <w:rPr>
          <w:rFonts w:ascii="Times New Roman" w:hAnsi="Times New Roman" w:cs="Times New Roman"/>
        </w:rPr>
        <w:t xml:space="preserve">about the rulemaking.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4C2C58"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DEQ</w:t>
      </w:r>
      <w:r w:rsidR="000B7409">
        <w:rPr>
          <w:rFonts w:ascii="Times New Roman" w:hAnsi="Times New Roman" w:cs="Times New Roman"/>
        </w:rPr>
        <w:t xml:space="preserve"> </w:t>
      </w:r>
      <w:r w:rsidR="00914DC8" w:rsidRPr="008B7C03">
        <w:rPr>
          <w:rFonts w:ascii="Times New Roman" w:hAnsi="Times New Roman" w:cs="Times New Roman"/>
        </w:rPr>
        <w:t xml:space="preserve">added </w:t>
      </w:r>
      <w:r w:rsidR="000B7409">
        <w:rPr>
          <w:rFonts w:ascii="Times New Roman" w:hAnsi="Times New Roman" w:cs="Times New Roman"/>
        </w:rPr>
        <w:t xml:space="preserve">all </w:t>
      </w:r>
      <w:r w:rsidR="00914DC8">
        <w:rPr>
          <w:rFonts w:ascii="Times New Roman" w:hAnsi="Times New Roman" w:cs="Times New Roman"/>
        </w:rPr>
        <w:t>name</w:t>
      </w:r>
      <w:r w:rsidR="000B7409">
        <w:rPr>
          <w:rFonts w:ascii="Times New Roman" w:hAnsi="Times New Roman" w:cs="Times New Roman"/>
        </w:rPr>
        <w:t>s</w:t>
      </w:r>
      <w:r w:rsidR="00914DC8">
        <w:rPr>
          <w:rFonts w:ascii="Times New Roman" w:hAnsi="Times New Roman" w:cs="Times New Roman"/>
        </w:rPr>
        <w:t>, address</w:t>
      </w:r>
      <w:r w:rsidR="000B7409">
        <w:rPr>
          <w:rFonts w:ascii="Times New Roman" w:hAnsi="Times New Roman" w:cs="Times New Roman"/>
        </w:rPr>
        <w:t>es</w:t>
      </w:r>
      <w:r w:rsidR="00914DC8">
        <w:rPr>
          <w:rFonts w:ascii="Times New Roman" w:hAnsi="Times New Roman" w:cs="Times New Roman"/>
        </w:rPr>
        <w:t xml:space="preserve"> and affiliation</w:t>
      </w:r>
      <w:r w:rsidR="000B7409">
        <w:rPr>
          <w:rFonts w:ascii="Times New Roman" w:hAnsi="Times New Roman" w:cs="Times New Roman"/>
        </w:rPr>
        <w:t xml:space="preserve">s provided on the registration form and attendee list to </w:t>
      </w:r>
      <w:r w:rsidR="0094373A">
        <w:rPr>
          <w:rFonts w:ascii="Times New Roman" w:hAnsi="Times New Roman" w:cs="Times New Roman"/>
        </w:rPr>
        <w:t xml:space="preserve">DEQ’S </w:t>
      </w:r>
      <w:r>
        <w:rPr>
          <w:rFonts w:ascii="Times New Roman" w:hAnsi="Times New Roman" w:cs="Times New Roman"/>
        </w:rPr>
        <w:t xml:space="preserve">interested parties list for this rule and to </w:t>
      </w:r>
      <w:r w:rsidR="000B7409">
        <w:rPr>
          <w:rFonts w:ascii="Times New Roman" w:hAnsi="Times New Roman" w:cs="Times New Roman"/>
        </w:rPr>
        <w:t>the commenter section</w:t>
      </w:r>
      <w:r>
        <w:rPr>
          <w:rFonts w:ascii="Times New Roman" w:hAnsi="Times New Roman" w:cs="Times New Roman"/>
        </w:rPr>
        <w:t xml:space="preserve"> of this staff report</w:t>
      </w:r>
      <w:r w:rsidR="000B7409">
        <w:rPr>
          <w:rFonts w:ascii="Times New Roman" w:hAnsi="Times New Roman" w:cs="Times New Roman"/>
        </w:rPr>
        <w:t>. Th</w:t>
      </w:r>
      <w:r>
        <w:rPr>
          <w:rFonts w:ascii="Times New Roman" w:hAnsi="Times New Roman" w:cs="Times New Roman"/>
        </w:rPr>
        <w:t>e commenter list</w:t>
      </w:r>
      <w:r w:rsidR="000B7409">
        <w:rPr>
          <w:rFonts w:ascii="Times New Roman" w:hAnsi="Times New Roman" w:cs="Times New Roman"/>
        </w:rPr>
        <w:t xml:space="preserve"> includes a cross reference to the hearing number. DEQ added</w:t>
      </w:r>
      <w:r w:rsidR="00914DC8">
        <w:rPr>
          <w:rFonts w:ascii="Times New Roman" w:hAnsi="Times New Roman" w:cs="Times New Roman"/>
        </w:rPr>
        <w:t xml:space="preserve"> all </w:t>
      </w:r>
      <w:r w:rsidR="003D7A3B" w:rsidRPr="008B7C03">
        <w:rPr>
          <w:rFonts w:ascii="Times New Roman" w:hAnsi="Times New Roman" w:cs="Times New Roman"/>
        </w:rPr>
        <w:t xml:space="preserve">written and oral comments </w:t>
      </w:r>
      <w:r w:rsidR="00914DC8">
        <w:rPr>
          <w:rFonts w:ascii="Times New Roman" w:hAnsi="Times New Roman" w:cs="Times New Roman"/>
        </w:rPr>
        <w:t xml:space="preserve">presented at each hearing to the </w:t>
      </w:r>
      <w:r w:rsidR="00914DC8" w:rsidRPr="008B7C03">
        <w:rPr>
          <w:rFonts w:ascii="Times New Roman" w:hAnsi="Times New Roman" w:cs="Times New Roman"/>
        </w:rPr>
        <w:t>summary of com</w:t>
      </w:r>
      <w:r w:rsidR="00914DC8">
        <w:rPr>
          <w:rFonts w:ascii="Times New Roman" w:hAnsi="Times New Roman" w:cs="Times New Roman"/>
        </w:rPr>
        <w:t>ments and agency responses</w:t>
      </w:r>
      <w:r>
        <w:rPr>
          <w:rFonts w:ascii="Times New Roman" w:hAnsi="Times New Roman" w:cs="Times New Roman"/>
        </w:rPr>
        <w:t xml:space="preserve"> section of this staff report</w:t>
      </w:r>
      <w:r w:rsidR="00914DC8">
        <w:rPr>
          <w:rFonts w:ascii="Times New Roman" w:hAnsi="Times New Roman" w:cs="Times New Roman"/>
        </w:rPr>
        <w:t xml:space="preserve">. </w:t>
      </w:r>
    </w:p>
    <w:p w:rsidR="00DE26D4" w:rsidRDefault="00DE26D4" w:rsidP="00424B35">
      <w:pPr>
        <w:tabs>
          <w:tab w:val="left" w:pos="-1440"/>
          <w:tab w:val="left" w:pos="-720"/>
        </w:tabs>
        <w:suppressAutoHyphens/>
        <w:ind w:left="720"/>
        <w:rPr>
          <w:rFonts w:ascii="Times New Roman" w:hAnsi="Times New Roman" w:cs="Times New Roman"/>
        </w:rPr>
      </w:pPr>
    </w:p>
    <w:p w:rsidR="001F2D3C" w:rsidRPr="00B15DF7" w:rsidRDefault="001F2D3C" w:rsidP="00CB5339">
      <w:pPr>
        <w:rPr>
          <w:rFonts w:ascii="Times New Roman" w:eastAsia="Times New Roman" w:hAnsi="Times New Roman" w:cs="Times New Roman"/>
          <w:color w:val="32525C"/>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107189" w:rsidRPr="00BD3CBE">
        <w:rPr>
          <w:rFonts w:asciiTheme="minorHAnsi" w:eastAsia="Times New Roman" w:hAnsiTheme="minorHAnsi" w:cstheme="minorHAnsi"/>
          <w:bCs/>
          <w:color w:val="000000" w:themeColor="text1"/>
        </w:rPr>
        <w:t>###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Default="002644FA" w:rsidP="00CB5339">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1 – USE THIS OPTION IF THERE ARE FEW COMMENTS</w:t>
      </w:r>
      <w:r w:rsidRPr="009C6788">
        <w:rPr>
          <w:rFonts w:asciiTheme="minorHAnsi" w:eastAsia="Times New Roman" w:hAnsiTheme="minorHAnsi" w:cstheme="minorHAnsi"/>
          <w:color w:val="70481C" w:themeColor="accent6" w:themeShade="80"/>
        </w:rPr>
        <w:t>]</w:t>
      </w:r>
    </w:p>
    <w:p w:rsidR="002644FA" w:rsidRPr="009F3D9E"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SUMMARY OF THIS COMMENT CATEGORY]</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NUMBER OF COMMENTS THAT DEQ RECEIVED IN THIS CATEGORY]</w:t>
      </w:r>
      <w:r w:rsidRPr="009F3D9E">
        <w:rPr>
          <w:rFonts w:asciiTheme="minorHAnsi" w:eastAsia="Times New Roman" w:hAnsiTheme="minorHAnsi" w:cstheme="minorHAnsi"/>
          <w:bCs/>
          <w:color w:val="000000" w:themeColor="text1"/>
        </w:rPr>
        <w:t xml:space="preserve"> comments in this category from commenters ##, ##, ## and ##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CROSS REFERENCE TO COMMENTER NUMBER OR NUMBERS THAT SUBMITTED COMMENTS IN THIS CATEGORY]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644FA" w:rsidRPr="009F3D9E" w:rsidRDefault="002644FA" w:rsidP="002644F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ENTER DEQ’S RESPONSE TO THIS CATEGORY OF COMMENTS] </w:t>
      </w:r>
      <w:r>
        <w:rPr>
          <w:rFonts w:asciiTheme="minorHAnsi" w:eastAsia="Times New Roman" w:hAnsiTheme="minorHAnsi" w:cstheme="minorHAnsi"/>
          <w:bCs/>
          <w:color w:val="000000" w:themeColor="text1"/>
        </w:rPr>
        <w:t>Enter text</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p>
    <w:p w:rsidR="002644FA" w:rsidRPr="009F3D9E"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SUMMARY OF THIS COMMENT CATEGORY]</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NUMBER OF COMMENTS THAT DEQ RECEIVED IN THIS CATEGORY]</w:t>
      </w:r>
      <w:r w:rsidRPr="009F3D9E">
        <w:rPr>
          <w:rFonts w:asciiTheme="minorHAnsi" w:eastAsia="Times New Roman" w:hAnsiTheme="minorHAnsi" w:cstheme="minorHAnsi"/>
          <w:bCs/>
          <w:color w:val="000000" w:themeColor="text1"/>
        </w:rPr>
        <w:t xml:space="preserve"> comments in this category from commenters ##, ##, ## and ##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CROSS REFERENCE TO COMMENTER NUMBER OR NUMBERS THAT SUBMITTED COMMENTS IN THIS CATEGORY]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644FA" w:rsidRPr="009F3D9E" w:rsidRDefault="002644FA" w:rsidP="002644F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ENTER DEQ’S RESPONSE TO THIS CATEGORY OF COMMENTS] </w:t>
      </w:r>
      <w:r>
        <w:rPr>
          <w:rFonts w:asciiTheme="minorHAnsi" w:eastAsia="Times New Roman" w:hAnsiTheme="minorHAnsi" w:cstheme="minorHAnsi"/>
          <w:bCs/>
          <w:color w:val="000000" w:themeColor="text1"/>
        </w:rPr>
        <w:t>Enter text</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p>
    <w:p w:rsidR="002644FA" w:rsidRPr="009F3D9E"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SUMMARY OF THIS COMMENT CATEGORY]</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NUMBER OF COMMENTS THAT DEQ RECEIVED IN THIS CATEGORY]</w:t>
      </w:r>
      <w:r w:rsidRPr="009F3D9E">
        <w:rPr>
          <w:rFonts w:asciiTheme="minorHAnsi" w:eastAsia="Times New Roman" w:hAnsiTheme="minorHAnsi" w:cstheme="minorHAnsi"/>
          <w:bCs/>
          <w:color w:val="000000" w:themeColor="text1"/>
        </w:rPr>
        <w:t xml:space="preserve"> comments in this category from commenters</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 ## and ##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CROSS REFERENCE TO COMMENTER NUMBER OR NUMBERS THAT SUBMITTED COMMENTS IN THIS CATEGORY]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644FA" w:rsidRPr="009F3D9E" w:rsidRDefault="002644FA" w:rsidP="002644F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ENTER DEQ’S RESPONSE TO THIS CATEGORY OF COMMENTS] </w:t>
      </w:r>
      <w:r>
        <w:rPr>
          <w:rFonts w:asciiTheme="minorHAnsi" w:eastAsia="Times New Roman" w:hAnsiTheme="minorHAnsi" w:cstheme="minorHAnsi"/>
          <w:bCs/>
          <w:color w:val="000000" w:themeColor="text1"/>
        </w:rPr>
        <w:t>Enter text</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2 – USE THE COMMENT WORKBOOK IF YOU HAVE A LOT OF COMMENTS THAT NEED ORGANIZATION</w:t>
      </w:r>
      <w:r w:rsidRPr="009C6788">
        <w:rPr>
          <w:rFonts w:asciiTheme="minorHAnsi" w:eastAsia="Times New Roman" w:hAnsiTheme="minorHAnsi" w:cstheme="minorHAnsi"/>
          <w:color w:val="70481C" w:themeColor="accent6" w:themeShade="80"/>
        </w:rPr>
        <w:t>]</w:t>
      </w:r>
    </w:p>
    <w:p w:rsidR="00B838E2" w:rsidRPr="002644FA" w:rsidRDefault="000F6538" w:rsidP="002644FA">
      <w:pPr>
        <w:ind w:left="720" w:right="634"/>
        <w:outlineLvl w:val="0"/>
        <w:rPr>
          <w:rFonts w:asciiTheme="minorHAnsi" w:eastAsia="Times New Roman" w:hAnsiTheme="minorHAnsi" w:cstheme="minorHAnsi"/>
          <w:b/>
          <w:bCs/>
          <w:color w:val="000000" w:themeColor="text1"/>
        </w:rPr>
      </w:pPr>
      <w:r w:rsidRPr="000F6538">
        <w:rPr>
          <w:rFonts w:ascii="Times New Roman" w:eastAsia="Times New Roman" w:hAnsi="Times New Roman" w:cs="Times New Roman"/>
          <w:noProof/>
          <w:color w:val="32525C"/>
        </w:rPr>
        <w:pict>
          <v:rect id="_x0000_s1065" style="position:absolute;left:0;text-align:left;margin-left:63.8pt;margin-top:1.8pt;width:462.65pt;height:68.85pt;z-index:251705856" fillcolor="#ff9" strokecolor="#a86c2a [2409]">
            <v:fill opacity="60948f"/>
            <v:textbox inset="10.8pt,,10.8pt">
              <w:txbxContent>
                <w:p w:rsidR="002644FA" w:rsidRDefault="00BE0D4D" w:rsidP="00FD0B8B">
                  <w:pPr>
                    <w:pStyle w:val="ListParagraph"/>
                    <w:numPr>
                      <w:ilvl w:val="0"/>
                      <w:numId w:val="22"/>
                    </w:numPr>
                    <w:ind w:left="180" w:hanging="180"/>
                    <w:rPr>
                      <w:rFonts w:asciiTheme="minorHAnsi" w:hAnsiTheme="minorHAnsi" w:cstheme="minorHAnsi"/>
                      <w:color w:val="70481C" w:themeColor="accent6" w:themeShade="80"/>
                    </w:rPr>
                  </w:pPr>
                  <w:r w:rsidRPr="002644FA">
                    <w:rPr>
                      <w:rFonts w:asciiTheme="minorHAnsi" w:hAnsiTheme="minorHAnsi" w:cstheme="minorHAnsi"/>
                      <w:color w:val="70481C" w:themeColor="accent6" w:themeShade="80"/>
                    </w:rPr>
                    <w:t xml:space="preserve">Follow instruction in cells A2:D2 on the STEP 2 worksheet in COMMENT.WORKBOOK-5.0~ using the Filter </w:t>
                  </w:r>
                  <w:r w:rsidRPr="002644FA">
                    <w:rPr>
                      <w:rFonts w:asciiTheme="minorHAnsi" w:hAnsiTheme="minorHAnsi" w:cstheme="minorHAnsi"/>
                      <w:i/>
                      <w:color w:val="70481C" w:themeColor="accent6" w:themeShade="80"/>
                    </w:rPr>
                    <w:t xml:space="preserve">Receive by deadline </w:t>
                  </w:r>
                  <w:r w:rsidRPr="002644FA">
                    <w:rPr>
                      <w:rFonts w:asciiTheme="minorHAnsi" w:hAnsiTheme="minorHAnsi" w:cstheme="minorHAnsi"/>
                      <w:color w:val="70481C" w:themeColor="accent6" w:themeShade="80"/>
                    </w:rPr>
                    <w:t>by “</w:t>
                  </w:r>
                  <w:r w:rsidRPr="002644FA">
                    <w:rPr>
                      <w:rFonts w:asciiTheme="minorHAnsi" w:hAnsiTheme="minorHAnsi" w:cstheme="minorHAnsi"/>
                      <w:b/>
                      <w:color w:val="70481C" w:themeColor="accent6" w:themeShade="80"/>
                    </w:rPr>
                    <w:t>Yes</w:t>
                  </w:r>
                  <w:r w:rsidRPr="002644FA">
                    <w:rPr>
                      <w:rFonts w:asciiTheme="minorHAnsi" w:hAnsiTheme="minorHAnsi" w:cstheme="minorHAnsi"/>
                      <w:color w:val="70481C" w:themeColor="accent6" w:themeShade="80"/>
                    </w:rPr>
                    <w:t>” sequence</w:t>
                  </w:r>
                </w:p>
                <w:p w:rsidR="002644FA" w:rsidRDefault="002644FA" w:rsidP="002644FA">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 xml:space="preserve">Paste the table at the </w:t>
                  </w:r>
                  <w:r w:rsidRPr="002644FA">
                    <w:rPr>
                      <w:rFonts w:asciiTheme="minorHAnsi" w:hAnsiTheme="minorHAnsi" w:cstheme="minorHAnsi"/>
                      <w:color w:val="70481C" w:themeColor="accent6" w:themeShade="80"/>
                    </w:rPr>
                    <w:t xml:space="preserve">X  </w:t>
                  </w:r>
                </w:p>
                <w:p w:rsidR="00BE0D4D" w:rsidRPr="00FB62DA" w:rsidRDefault="00BE0D4D" w:rsidP="00FD0B8B">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Delete this box when finished</w:t>
                  </w:r>
                </w:p>
                <w:p w:rsidR="00BE0D4D" w:rsidRDefault="00BE0D4D" w:rsidP="00FD0B8B">
                  <w:pPr>
                    <w:ind w:left="0"/>
                  </w:pPr>
                </w:p>
              </w:txbxContent>
            </v:textbox>
          </v:rect>
        </w:pict>
      </w:r>
      <w:r w:rsidR="00172958">
        <w:rPr>
          <w:rFonts w:asciiTheme="minorHAnsi" w:eastAsia="Times New Roman" w:hAnsiTheme="minorHAnsi" w:cstheme="minorHAnsi"/>
          <w:b/>
          <w:bCs/>
          <w:color w:val="000000" w:themeColor="text1"/>
        </w:rPr>
        <w:t>X</w:t>
      </w:r>
      <w:r w:rsidR="00B838E2">
        <w:rPr>
          <w:rFonts w:asciiTheme="minorHAnsi" w:hAnsiTheme="minorHAnsi" w:cstheme="minorHAnsi"/>
        </w:rPr>
        <w:t xml:space="preserve"> </w:t>
      </w:r>
    </w:p>
    <w:p w:rsidR="002644FA" w:rsidRDefault="002644FA" w:rsidP="00CB5339">
      <w:pPr>
        <w:outlineLvl w:val="0"/>
        <w:rPr>
          <w:rFonts w:eastAsia="Times New Roman"/>
          <w:bCs/>
          <w:color w:val="504938"/>
          <w:sz w:val="22"/>
          <w:szCs w:val="22"/>
        </w:rPr>
        <w:sectPr w:rsidR="002644F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2F5550" w:rsidRPr="00746ED7">
        <w:rPr>
          <w:rFonts w:ascii="Times New Roman" w:eastAsia="Times New Roman" w:hAnsi="Times New Roman" w:cs="Times New Roman"/>
          <w:color w:val="000000" w:themeColor="text1"/>
          <w:highlight w:val="lightGray"/>
        </w:rPr>
        <w:t>###</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1 – USE THIS OPTION IF THERE ARE FEW COMMENTS</w:t>
      </w:r>
      <w:r w:rsidRPr="009C6788">
        <w:rPr>
          <w:rFonts w:asciiTheme="minorHAnsi" w:eastAsia="Times New Roman" w:hAnsiTheme="minorHAnsi" w:cstheme="minorHAnsi"/>
          <w:color w:val="70481C" w:themeColor="accent6" w:themeShade="80"/>
        </w:rPr>
        <w:t>]</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2 – USE THE COMMENT WORKBOOK IF YOU HAVE A LOT OF COMMENTS THAT NEED ORGANIZATION</w:t>
      </w:r>
      <w:r w:rsidRPr="009C6788">
        <w:rPr>
          <w:rFonts w:asciiTheme="minorHAnsi" w:eastAsia="Times New Roman" w:hAnsiTheme="minorHAnsi" w:cstheme="minorHAnsi"/>
          <w:color w:val="70481C" w:themeColor="accent6" w:themeShade="80"/>
        </w:rPr>
        <w:t>]</w:t>
      </w:r>
    </w:p>
    <w:p w:rsidR="00286D1F" w:rsidRPr="00B838E2" w:rsidRDefault="000F6538" w:rsidP="00CB5339">
      <w:pPr>
        <w:spacing w:after="120"/>
        <w:ind w:left="720" w:right="630"/>
        <w:outlineLvl w:val="0"/>
        <w:rPr>
          <w:rFonts w:asciiTheme="minorHAnsi" w:eastAsia="Times New Roman" w:hAnsiTheme="minorHAnsi" w:cstheme="minorHAnsi"/>
          <w:b/>
          <w:bCs/>
          <w:color w:val="000000" w:themeColor="text1"/>
        </w:rPr>
      </w:pPr>
      <w:r>
        <w:rPr>
          <w:rFonts w:asciiTheme="minorHAnsi" w:eastAsia="Times New Roman" w:hAnsiTheme="minorHAnsi" w:cstheme="minorHAnsi"/>
          <w:b/>
          <w:bCs/>
          <w:noProof/>
          <w:color w:val="000000" w:themeColor="text1"/>
        </w:rPr>
        <w:pict>
          <v:rect id="_x0000_s1061" style="position:absolute;left:0;text-align:left;margin-left:51.8pt;margin-top:.65pt;width:462.65pt;height:68.85pt;z-index:251699712" fillcolor="#ff9" strokecolor="#a86c2a [2409]">
            <v:fill opacity="60948f"/>
            <v:textbox inset="10.8pt,,10.8pt">
              <w:txbxContent>
                <w:p w:rsidR="002644FA" w:rsidRDefault="00BE0D4D" w:rsidP="00801DE1">
                  <w:pPr>
                    <w:pStyle w:val="ListParagraph"/>
                    <w:numPr>
                      <w:ilvl w:val="0"/>
                      <w:numId w:val="22"/>
                    </w:numPr>
                    <w:ind w:left="180" w:hanging="180"/>
                    <w:rPr>
                      <w:rFonts w:asciiTheme="minorHAnsi" w:hAnsiTheme="minorHAnsi" w:cstheme="minorHAnsi"/>
                      <w:color w:val="70481C" w:themeColor="accent6" w:themeShade="80"/>
                    </w:rPr>
                  </w:pPr>
                  <w:r w:rsidRPr="00801DE1">
                    <w:rPr>
                      <w:rFonts w:asciiTheme="minorHAnsi" w:hAnsiTheme="minorHAnsi" w:cstheme="minorHAnsi"/>
                      <w:color w:val="70481C" w:themeColor="accent6" w:themeShade="80"/>
                    </w:rPr>
                    <w:t xml:space="preserve">Follow instruction in cells A2:D2 on the STEP 1 worksheet in COMMENT.WORKBOOK-5.0~ using the Filter </w:t>
                  </w:r>
                  <w:r w:rsidRPr="00801DE1">
                    <w:rPr>
                      <w:rFonts w:asciiTheme="minorHAnsi" w:hAnsiTheme="minorHAnsi" w:cstheme="minorHAnsi"/>
                      <w:i/>
                      <w:color w:val="70481C" w:themeColor="accent6" w:themeShade="80"/>
                    </w:rPr>
                    <w:t xml:space="preserve">Receive by deadline </w:t>
                  </w:r>
                  <w:r w:rsidRPr="00801DE1">
                    <w:rPr>
                      <w:rFonts w:asciiTheme="minorHAnsi" w:hAnsiTheme="minorHAnsi" w:cstheme="minorHAnsi"/>
                      <w:color w:val="70481C" w:themeColor="accent6" w:themeShade="80"/>
                    </w:rPr>
                    <w:t>by “</w:t>
                  </w:r>
                  <w:r w:rsidRPr="00801DE1">
                    <w:rPr>
                      <w:rFonts w:asciiTheme="minorHAnsi" w:hAnsiTheme="minorHAnsi" w:cstheme="minorHAnsi"/>
                      <w:b/>
                      <w:color w:val="70481C" w:themeColor="accent6" w:themeShade="80"/>
                    </w:rPr>
                    <w:t>Yes</w:t>
                  </w:r>
                  <w:r w:rsidRPr="00801DE1">
                    <w:rPr>
                      <w:rFonts w:asciiTheme="minorHAnsi" w:hAnsiTheme="minorHAnsi" w:cstheme="minorHAnsi"/>
                      <w:color w:val="70481C" w:themeColor="accent6" w:themeShade="80"/>
                    </w:rPr>
                    <w:t>”</w:t>
                  </w:r>
                  <w:r>
                    <w:rPr>
                      <w:rFonts w:asciiTheme="minorHAnsi" w:hAnsiTheme="minorHAnsi" w:cstheme="minorHAnsi"/>
                      <w:color w:val="70481C" w:themeColor="accent6" w:themeShade="80"/>
                    </w:rPr>
                    <w:t xml:space="preserve"> sequence</w:t>
                  </w:r>
                </w:p>
                <w:p w:rsidR="002644FA" w:rsidRDefault="00BE0D4D" w:rsidP="002644FA">
                  <w:pPr>
                    <w:pStyle w:val="ListParagraph"/>
                    <w:numPr>
                      <w:ilvl w:val="0"/>
                      <w:numId w:val="22"/>
                    </w:numPr>
                    <w:ind w:left="180" w:hanging="180"/>
                    <w:rPr>
                      <w:rFonts w:asciiTheme="minorHAnsi" w:hAnsiTheme="minorHAnsi" w:cstheme="minorHAnsi"/>
                      <w:color w:val="70481C" w:themeColor="accent6" w:themeShade="80"/>
                    </w:rPr>
                  </w:pPr>
                  <w:r w:rsidRPr="00801DE1">
                    <w:rPr>
                      <w:rFonts w:asciiTheme="minorHAnsi" w:hAnsiTheme="minorHAnsi" w:cstheme="minorHAnsi"/>
                      <w:color w:val="70481C" w:themeColor="accent6" w:themeShade="80"/>
                    </w:rPr>
                    <w:t xml:space="preserve"> </w:t>
                  </w:r>
                  <w:r w:rsidR="002644FA">
                    <w:rPr>
                      <w:rFonts w:asciiTheme="minorHAnsi" w:hAnsiTheme="minorHAnsi" w:cstheme="minorHAnsi"/>
                      <w:color w:val="70481C" w:themeColor="accent6" w:themeShade="80"/>
                    </w:rPr>
                    <w:t xml:space="preserve">Paste the table at the </w:t>
                  </w:r>
                  <w:r w:rsidR="002644FA" w:rsidRPr="002644FA">
                    <w:rPr>
                      <w:rFonts w:asciiTheme="minorHAnsi" w:hAnsiTheme="minorHAnsi" w:cstheme="minorHAnsi"/>
                      <w:color w:val="70481C" w:themeColor="accent6" w:themeShade="80"/>
                    </w:rPr>
                    <w:t xml:space="preserve">X  </w:t>
                  </w:r>
                </w:p>
                <w:p w:rsidR="00BE0D4D" w:rsidRPr="00FB62DA" w:rsidRDefault="00BE0D4D" w:rsidP="00801DE1">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Delete this box when finished</w:t>
                  </w:r>
                </w:p>
                <w:p w:rsidR="00BE0D4D" w:rsidRDefault="00BE0D4D">
                  <w:pPr>
                    <w:ind w:left="0"/>
                  </w:pPr>
                </w:p>
              </w:txbxContent>
            </v:textbox>
          </v:rect>
        </w:pict>
      </w:r>
      <w:r w:rsidR="00286D1F">
        <w:rPr>
          <w:rFonts w:asciiTheme="minorHAnsi" w:eastAsia="Times New Roman" w:hAnsiTheme="minorHAnsi" w:cstheme="minorHAnsi"/>
          <w:b/>
          <w:bCs/>
          <w:color w:val="000000" w:themeColor="text1"/>
        </w:rPr>
        <w:t>X</w:t>
      </w:r>
    </w:p>
    <w:p w:rsidR="00F129EB" w:rsidRDefault="00F129EB" w:rsidP="00CB5339">
      <w:pPr>
        <w:spacing w:after="120"/>
        <w:ind w:left="360"/>
        <w:outlineLvl w:val="0"/>
        <w:rPr>
          <w:rFonts w:asciiTheme="majorHAnsi" w:eastAsia="Times New Roman" w:hAnsiTheme="majorHAnsi" w:cstheme="majorHAnsi"/>
          <w:bCs/>
          <w:color w:val="504938"/>
          <w:sz w:val="22"/>
          <w:szCs w:val="22"/>
        </w:rPr>
      </w:pPr>
    </w:p>
    <w:p w:rsidR="0094373A" w:rsidRDefault="0094373A" w:rsidP="00CB5339">
      <w:pPr>
        <w:spacing w:after="120"/>
        <w:ind w:left="360"/>
        <w:outlineLvl w:val="0"/>
        <w:rPr>
          <w:rFonts w:asciiTheme="majorHAnsi" w:eastAsia="Times New Roman" w:hAnsiTheme="majorHAnsi" w:cstheme="majorHAnsi"/>
          <w:bCs/>
          <w:color w:val="504938"/>
          <w:sz w:val="22"/>
          <w:szCs w:val="22"/>
        </w:rPr>
      </w:pPr>
    </w:p>
    <w:p w:rsidR="0094373A" w:rsidRDefault="0094373A" w:rsidP="00CB5339">
      <w:pPr>
        <w:spacing w:after="120"/>
        <w:ind w:left="360"/>
        <w:outlineLvl w:val="0"/>
        <w:rPr>
          <w:rFonts w:asciiTheme="majorHAnsi" w:eastAsia="Times New Roman" w:hAnsiTheme="majorHAnsi" w:cstheme="majorHAnsi"/>
          <w:bCs/>
          <w:color w:val="504938"/>
          <w:sz w:val="22"/>
          <w:szCs w:val="22"/>
        </w:rPr>
      </w:pPr>
    </w:p>
    <w:p w:rsidR="0094373A" w:rsidRDefault="0094373A" w:rsidP="00CB5339">
      <w:pPr>
        <w:spacing w:after="120"/>
        <w:ind w:left="360"/>
        <w:outlineLvl w:val="0"/>
        <w:rPr>
          <w:rFonts w:asciiTheme="majorHAnsi" w:eastAsia="Times New Roman" w:hAnsiTheme="majorHAnsi" w:cstheme="majorHAnsi"/>
          <w:bCs/>
          <w:color w:val="504938"/>
          <w:sz w:val="22"/>
          <w:szCs w:val="22"/>
        </w:rPr>
      </w:pP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1F2D3C" w:rsidRPr="00643871" w:rsidRDefault="002F5550"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Pr="00746ED7">
        <w:rPr>
          <w:rFonts w:ascii="Times New Roman" w:eastAsia="Times New Roman" w:hAnsi="Times New Roman" w:cs="Times New Roman"/>
          <w:color w:val="000000" w:themeColor="text1"/>
          <w:highlight w:val="lightGray"/>
        </w:rPr>
        <w:t>###</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 xml:space="preserve">s but DEQ did not receive the comments by the close of public comment on </w:t>
      </w:r>
      <w:r w:rsidRPr="00746ED7">
        <w:rPr>
          <w:rFonts w:asciiTheme="minorHAnsi" w:eastAsia="Times New Roman" w:hAnsiTheme="minorHAnsi" w:cstheme="minorHAnsi"/>
          <w:bCs/>
          <w:color w:val="000000" w:themeColor="text1"/>
          <w:highlight w:val="lightGray"/>
        </w:rPr>
        <w:t>mmm dd, yyyy at ##:## p.m</w:t>
      </w:r>
      <w:r>
        <w:rPr>
          <w:rFonts w:asciiTheme="minorHAnsi" w:eastAsia="Times New Roman" w:hAnsiTheme="minorHAnsi" w:cstheme="minorHAnsi"/>
          <w:bCs/>
          <w:color w:val="000000" w:themeColor="text1"/>
        </w:rPr>
        <w:t xml:space="preserve">. </w:t>
      </w:r>
      <w:r w:rsidR="00643871" w:rsidRPr="00643871">
        <w:rPr>
          <w:rFonts w:asciiTheme="minorHAnsi" w:hAnsiTheme="minorHAnsi" w:cstheme="minorHAnsi"/>
        </w:rPr>
        <w:t xml:space="preserve">DEQ cannot consider comments from any party received </w:t>
      </w:r>
      <w:r w:rsidR="00643871" w:rsidRPr="00643871">
        <w:rPr>
          <w:rFonts w:asciiTheme="minorHAnsi" w:hAnsiTheme="minorHAnsi" w:cstheme="minorHAnsi"/>
          <w:b/>
          <w:bCs/>
        </w:rPr>
        <w:t xml:space="preserve">after </w:t>
      </w:r>
      <w:r w:rsidR="00643871" w:rsidRPr="00643871">
        <w:rPr>
          <w:rFonts w:asciiTheme="minorHAnsi" w:hAnsiTheme="minorHAnsi" w:cstheme="minorHAnsi"/>
        </w:rPr>
        <w:t xml:space="preserve">the </w:t>
      </w:r>
      <w:r w:rsidR="009C1B9E">
        <w:rPr>
          <w:rFonts w:asciiTheme="minorHAnsi" w:hAnsiTheme="minorHAnsi" w:cstheme="minorHAnsi"/>
        </w:rPr>
        <w:t xml:space="preserve">public comment </w:t>
      </w:r>
      <w:r w:rsidR="00643871" w:rsidRPr="00643871">
        <w:rPr>
          <w:rFonts w:asciiTheme="minorHAnsi" w:hAnsiTheme="minorHAnsi" w:cstheme="minorHAnsi"/>
        </w:rPr>
        <w:t>deadline.</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color w:val="70481C" w:themeColor="accent6" w:themeShade="80"/>
        </w:rPr>
        <w:t>OPTION 1 – USE THIS OPTION IF THERE ARE FEW COMMENTS</w:t>
      </w:r>
      <w:r w:rsidRPr="009C6788">
        <w:rPr>
          <w:rFonts w:asciiTheme="minorHAnsi" w:eastAsia="Times New Roman" w:hAnsiTheme="minorHAnsi" w:cstheme="minorHAnsi"/>
          <w:color w:val="70481C" w:themeColor="accent6" w:themeShade="80"/>
        </w:rPr>
        <w:t>]</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2 – USE THE COMMENT WORKBOOK IF YOU HAVE A LOT OF COMMENTS THAT NEED ORGANIZATION</w:t>
      </w:r>
      <w:r w:rsidRPr="009C6788">
        <w:rPr>
          <w:rFonts w:asciiTheme="minorHAnsi" w:eastAsia="Times New Roman" w:hAnsiTheme="minorHAnsi" w:cstheme="minorHAnsi"/>
          <w:color w:val="70481C" w:themeColor="accent6" w:themeShade="80"/>
        </w:rPr>
        <w:t>]</w:t>
      </w:r>
    </w:p>
    <w:p w:rsidR="00CF3191" w:rsidRDefault="000F6538" w:rsidP="00FD0B8B">
      <w:pPr>
        <w:spacing w:after="120"/>
        <w:ind w:left="720" w:right="630"/>
        <w:outlineLvl w:val="0"/>
        <w:rPr>
          <w:rFonts w:asciiTheme="minorHAnsi" w:eastAsia="Times New Roman" w:hAnsiTheme="minorHAnsi" w:cstheme="minorHAnsi"/>
          <w:b/>
          <w:bCs/>
          <w:color w:val="000000" w:themeColor="text1"/>
        </w:rPr>
      </w:pPr>
      <w:r w:rsidRPr="000F6538">
        <w:rPr>
          <w:rFonts w:ascii="Times New Roman" w:eastAsia="Times New Roman" w:hAnsi="Times New Roman" w:cs="Times New Roman"/>
          <w:bCs/>
          <w:i/>
          <w:iCs/>
          <w:noProof/>
          <w:color w:val="5E636A"/>
          <w:sz w:val="32"/>
          <w:szCs w:val="32"/>
        </w:rPr>
        <w:pict>
          <v:rect id="_x0000_s1064" style="position:absolute;left:0;text-align:left;margin-left:51.8pt;margin-top:3.4pt;width:462.65pt;height:75.1pt;z-index:251704832" fillcolor="#ff9" strokecolor="#a86c2a [2409]">
            <v:fill opacity="60948f"/>
            <v:textbox inset="10.8pt,,10.8pt">
              <w:txbxContent>
                <w:p w:rsidR="00BE0D4D" w:rsidRDefault="00BE0D4D" w:rsidP="00801DE1">
                  <w:pPr>
                    <w:pStyle w:val="ListParagraph"/>
                    <w:numPr>
                      <w:ilvl w:val="0"/>
                      <w:numId w:val="22"/>
                    </w:numPr>
                    <w:ind w:left="180" w:hanging="180"/>
                    <w:rPr>
                      <w:rFonts w:asciiTheme="minorHAnsi" w:hAnsiTheme="minorHAnsi" w:cstheme="minorHAnsi"/>
                      <w:color w:val="70481C" w:themeColor="accent6" w:themeShade="80"/>
                    </w:rPr>
                  </w:pPr>
                  <w:r w:rsidRPr="00801DE1">
                    <w:rPr>
                      <w:rFonts w:asciiTheme="minorHAnsi" w:hAnsiTheme="minorHAnsi" w:cstheme="minorHAnsi"/>
                      <w:color w:val="70481C" w:themeColor="accent6" w:themeShade="80"/>
                    </w:rPr>
                    <w:t xml:space="preserve">Follow instruction in cells A2:D2 on the STEP 1 worksheet in COMMENT.WORKBOOK-5.0~ using the Filter </w:t>
                  </w:r>
                  <w:r w:rsidRPr="00801DE1">
                    <w:rPr>
                      <w:rFonts w:asciiTheme="minorHAnsi" w:hAnsiTheme="minorHAnsi" w:cstheme="minorHAnsi"/>
                      <w:i/>
                      <w:color w:val="70481C" w:themeColor="accent6" w:themeShade="80"/>
                    </w:rPr>
                    <w:t xml:space="preserve">Receive by deadline </w:t>
                  </w:r>
                  <w:r w:rsidRPr="00801DE1">
                    <w:rPr>
                      <w:rFonts w:asciiTheme="minorHAnsi" w:hAnsiTheme="minorHAnsi" w:cstheme="minorHAnsi"/>
                      <w:color w:val="70481C" w:themeColor="accent6" w:themeShade="80"/>
                    </w:rPr>
                    <w:t>by “</w:t>
                  </w:r>
                  <w:r>
                    <w:rPr>
                      <w:rFonts w:asciiTheme="minorHAnsi" w:hAnsiTheme="minorHAnsi" w:cstheme="minorHAnsi"/>
                      <w:b/>
                      <w:color w:val="70481C" w:themeColor="accent6" w:themeShade="80"/>
                    </w:rPr>
                    <w:t>No</w:t>
                  </w:r>
                  <w:r w:rsidRPr="00801DE1">
                    <w:rPr>
                      <w:rFonts w:asciiTheme="minorHAnsi" w:hAnsiTheme="minorHAnsi" w:cstheme="minorHAnsi"/>
                      <w:color w:val="70481C" w:themeColor="accent6" w:themeShade="80"/>
                    </w:rPr>
                    <w:t>”</w:t>
                  </w:r>
                  <w:r>
                    <w:rPr>
                      <w:rFonts w:asciiTheme="minorHAnsi" w:hAnsiTheme="minorHAnsi" w:cstheme="minorHAnsi"/>
                      <w:color w:val="70481C" w:themeColor="accent6" w:themeShade="80"/>
                    </w:rPr>
                    <w:t xml:space="preserve"> sequence</w:t>
                  </w:r>
                  <w:r w:rsidRPr="00801DE1">
                    <w:rPr>
                      <w:rFonts w:asciiTheme="minorHAnsi" w:hAnsiTheme="minorHAnsi" w:cstheme="minorHAnsi"/>
                      <w:color w:val="70481C" w:themeColor="accent6" w:themeShade="80"/>
                    </w:rPr>
                    <w:t xml:space="preserve"> </w:t>
                  </w:r>
                </w:p>
                <w:p w:rsidR="002644FA" w:rsidRDefault="002644FA" w:rsidP="002644FA">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 xml:space="preserve">Paste the table at the </w:t>
                  </w:r>
                  <w:r w:rsidRPr="002644FA">
                    <w:rPr>
                      <w:rFonts w:asciiTheme="minorHAnsi" w:hAnsiTheme="minorHAnsi" w:cstheme="minorHAnsi"/>
                      <w:color w:val="70481C" w:themeColor="accent6" w:themeShade="80"/>
                    </w:rPr>
                    <w:t xml:space="preserve">X  </w:t>
                  </w:r>
                </w:p>
                <w:p w:rsidR="00BE0D4D" w:rsidRPr="00FB62DA" w:rsidRDefault="00BE0D4D" w:rsidP="00801DE1">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Delete this box when finished</w:t>
                  </w:r>
                </w:p>
                <w:p w:rsidR="00BE0D4D" w:rsidRDefault="00BE0D4D" w:rsidP="00801DE1">
                  <w:pPr>
                    <w:ind w:left="0"/>
                  </w:pPr>
                </w:p>
              </w:txbxContent>
            </v:textbox>
          </v:rect>
        </w:pict>
      </w:r>
      <w:r w:rsidR="00CF3191">
        <w:rPr>
          <w:rFonts w:asciiTheme="minorHAnsi" w:eastAsia="Times New Roman" w:hAnsiTheme="minorHAnsi" w:cstheme="minorHAnsi"/>
          <w:b/>
          <w:bCs/>
          <w:color w:val="000000" w:themeColor="text1"/>
        </w:rPr>
        <w:t>X</w:t>
      </w:r>
    </w:p>
    <w:p w:rsidR="00FD0B8B" w:rsidRDefault="00FD0B8B" w:rsidP="00FD0B8B">
      <w:pPr>
        <w:spacing w:after="120"/>
        <w:ind w:left="720" w:right="630"/>
        <w:outlineLvl w:val="0"/>
        <w:rPr>
          <w:rFonts w:asciiTheme="minorHAnsi" w:eastAsia="Times New Roman" w:hAnsiTheme="minorHAnsi" w:cstheme="minorHAnsi"/>
          <w:b/>
          <w:bCs/>
          <w:color w:val="000000" w:themeColor="text1"/>
        </w:rPr>
      </w:pPr>
    </w:p>
    <w:p w:rsidR="00FD0B8B" w:rsidRDefault="00FD0B8B" w:rsidP="00FD0B8B">
      <w:pPr>
        <w:spacing w:after="120"/>
        <w:ind w:left="720" w:right="630"/>
        <w:outlineLvl w:val="0"/>
        <w:rPr>
          <w:rFonts w:asciiTheme="minorHAnsi" w:eastAsia="Times New Roman" w:hAnsiTheme="minorHAnsi" w:cstheme="minorHAnsi"/>
          <w:b/>
          <w:bCs/>
          <w:color w:val="000000" w:themeColor="text1"/>
        </w:rPr>
      </w:pPr>
    </w:p>
    <w:p w:rsidR="00FD0B8B" w:rsidRDefault="00FD0B8B" w:rsidP="00FD0B8B">
      <w:pPr>
        <w:spacing w:after="120"/>
        <w:ind w:left="720" w:right="630"/>
        <w:outlineLvl w:val="0"/>
        <w:rPr>
          <w:rFonts w:asciiTheme="majorHAnsi" w:eastAsia="Times New Roman" w:hAnsiTheme="majorHAnsi" w:cstheme="majorHAnsi"/>
          <w:bCs/>
          <w:color w:val="504938"/>
          <w:sz w:val="22"/>
          <w:szCs w:val="22"/>
        </w:rPr>
      </w:pPr>
    </w:p>
    <w:p w:rsidR="00CF3191" w:rsidRDefault="00CF3191" w:rsidP="00CF3191">
      <w:pPr>
        <w:spacing w:after="120"/>
        <w:ind w:left="360"/>
        <w:outlineLvl w:val="0"/>
        <w:rPr>
          <w:rFonts w:asciiTheme="majorHAnsi" w:eastAsia="Times New Roman" w:hAnsiTheme="majorHAnsi" w:cstheme="majorHAnsi"/>
          <w:bCs/>
          <w:color w:val="504938"/>
          <w:sz w:val="22"/>
          <w:szCs w:val="22"/>
        </w:rPr>
      </w:pPr>
    </w:p>
    <w:p w:rsidR="00393D3C" w:rsidRDefault="00393D3C" w:rsidP="00CB5339">
      <w:pPr>
        <w:spacing w:after="120"/>
        <w:ind w:left="720" w:right="630"/>
        <w:outlineLvl w:val="0"/>
        <w:rPr>
          <w:rFonts w:ascii="Times New Roman" w:eastAsia="Times New Roman" w:hAnsi="Times New Roman" w:cs="Times New Roman"/>
          <w:bCs/>
          <w:i/>
          <w:iCs/>
          <w:color w:val="5E636A"/>
          <w:sz w:val="32"/>
          <w:szCs w:val="32"/>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0F6538"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BE0D4D" w:rsidRPr="00373B13" w:rsidRDefault="00BE0D4D"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BE0D4D" w:rsidRDefault="00BE0D4D">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w:t>
      </w:r>
      <w:r w:rsidR="00746ED7">
        <w:rPr>
          <w:rFonts w:asciiTheme="minorHAnsi" w:eastAsia="Times New Roman" w:hAnsiTheme="minorHAnsi" w:cstheme="minorHAnsi"/>
          <w:color w:val="000000"/>
        </w:rPr>
        <w:t xml:space="preserve">rties - </w:t>
      </w:r>
      <w:r w:rsidR="00746ED7"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0F653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0F653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0F653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39"/>
  </w:num>
  <w:num w:numId="4">
    <w:abstractNumId w:val="16"/>
  </w:num>
  <w:num w:numId="5">
    <w:abstractNumId w:val="11"/>
  </w:num>
  <w:num w:numId="6">
    <w:abstractNumId w:val="41"/>
  </w:num>
  <w:num w:numId="7">
    <w:abstractNumId w:val="5"/>
  </w:num>
  <w:num w:numId="8">
    <w:abstractNumId w:val="45"/>
  </w:num>
  <w:num w:numId="9">
    <w:abstractNumId w:val="27"/>
  </w:num>
  <w:num w:numId="10">
    <w:abstractNumId w:val="6"/>
  </w:num>
  <w:num w:numId="11">
    <w:abstractNumId w:val="43"/>
  </w:num>
  <w:num w:numId="12">
    <w:abstractNumId w:val="2"/>
  </w:num>
  <w:num w:numId="13">
    <w:abstractNumId w:val="32"/>
  </w:num>
  <w:num w:numId="14">
    <w:abstractNumId w:val="22"/>
  </w:num>
  <w:num w:numId="15">
    <w:abstractNumId w:val="17"/>
  </w:num>
  <w:num w:numId="16">
    <w:abstractNumId w:val="29"/>
  </w:num>
  <w:num w:numId="17">
    <w:abstractNumId w:val="13"/>
  </w:num>
  <w:num w:numId="18">
    <w:abstractNumId w:val="37"/>
  </w:num>
  <w:num w:numId="19">
    <w:abstractNumId w:val="36"/>
  </w:num>
  <w:num w:numId="20">
    <w:abstractNumId w:val="46"/>
  </w:num>
  <w:num w:numId="21">
    <w:abstractNumId w:val="28"/>
  </w:num>
  <w:num w:numId="22">
    <w:abstractNumId w:val="40"/>
  </w:num>
  <w:num w:numId="23">
    <w:abstractNumId w:val="44"/>
  </w:num>
  <w:num w:numId="24">
    <w:abstractNumId w:val="42"/>
  </w:num>
  <w:num w:numId="25">
    <w:abstractNumId w:val="23"/>
  </w:num>
  <w:num w:numId="26">
    <w:abstractNumId w:val="15"/>
  </w:num>
  <w:num w:numId="27">
    <w:abstractNumId w:val="9"/>
  </w:num>
  <w:num w:numId="28">
    <w:abstractNumId w:val="20"/>
  </w:num>
  <w:num w:numId="29">
    <w:abstractNumId w:val="35"/>
  </w:num>
  <w:num w:numId="30">
    <w:abstractNumId w:val="18"/>
  </w:num>
  <w:num w:numId="31">
    <w:abstractNumId w:val="25"/>
  </w:num>
  <w:num w:numId="32">
    <w:abstractNumId w:val="12"/>
  </w:num>
  <w:num w:numId="33">
    <w:abstractNumId w:val="34"/>
  </w:num>
  <w:num w:numId="34">
    <w:abstractNumId w:val="19"/>
  </w:num>
  <w:num w:numId="35">
    <w:abstractNumId w:val="30"/>
  </w:num>
  <w:num w:numId="36">
    <w:abstractNumId w:val="47"/>
  </w:num>
  <w:num w:numId="37">
    <w:abstractNumId w:val="8"/>
  </w:num>
  <w:num w:numId="38">
    <w:abstractNumId w:val="7"/>
  </w:num>
  <w:num w:numId="39">
    <w:abstractNumId w:val="33"/>
  </w:num>
  <w:num w:numId="40">
    <w:abstractNumId w:val="4"/>
  </w:num>
  <w:num w:numId="41">
    <w:abstractNumId w:val="38"/>
  </w:num>
  <w:num w:numId="42">
    <w:abstractNumId w:val="21"/>
  </w:num>
  <w:num w:numId="43">
    <w:abstractNumId w:val="24"/>
  </w:num>
  <w:num w:numId="44">
    <w:abstractNumId w:val="26"/>
  </w:num>
  <w:num w:numId="45">
    <w:abstractNumId w:val="1"/>
  </w:num>
  <w:num w:numId="46">
    <w:abstractNumId w:val="3"/>
  </w:num>
  <w:num w:numId="47">
    <w:abstractNumId w:val="14"/>
  </w:num>
  <w:num w:numId="4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0F6538"/>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44FA"/>
    <w:rsid w:val="00267B62"/>
    <w:rsid w:val="00286D1F"/>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790F"/>
    <w:rsid w:val="003C12DB"/>
    <w:rsid w:val="003C325E"/>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AD8"/>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1216"/>
    <w:rsid w:val="004D3893"/>
    <w:rsid w:val="004D5553"/>
    <w:rsid w:val="004F0485"/>
    <w:rsid w:val="004F4B6D"/>
    <w:rsid w:val="004F673A"/>
    <w:rsid w:val="005003FC"/>
    <w:rsid w:val="005102CA"/>
    <w:rsid w:val="005115F8"/>
    <w:rsid w:val="0051405A"/>
    <w:rsid w:val="00516FBC"/>
    <w:rsid w:val="0052233E"/>
    <w:rsid w:val="00526006"/>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74E"/>
    <w:rsid w:val="005F0119"/>
    <w:rsid w:val="00602EF0"/>
    <w:rsid w:val="00610286"/>
    <w:rsid w:val="0061029F"/>
    <w:rsid w:val="00624BAA"/>
    <w:rsid w:val="00625D6E"/>
    <w:rsid w:val="00630DCA"/>
    <w:rsid w:val="006416C7"/>
    <w:rsid w:val="00643871"/>
    <w:rsid w:val="006479C5"/>
    <w:rsid w:val="00650BA0"/>
    <w:rsid w:val="00651920"/>
    <w:rsid w:val="006544E2"/>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30C32"/>
    <w:rsid w:val="0083323F"/>
    <w:rsid w:val="008359D2"/>
    <w:rsid w:val="00835C99"/>
    <w:rsid w:val="00845157"/>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669D"/>
    <w:rsid w:val="00A00404"/>
    <w:rsid w:val="00A019B4"/>
    <w:rsid w:val="00A01BB8"/>
    <w:rsid w:val="00A02ADB"/>
    <w:rsid w:val="00A04AFA"/>
    <w:rsid w:val="00A1268D"/>
    <w:rsid w:val="00A14D1D"/>
    <w:rsid w:val="00A16894"/>
    <w:rsid w:val="00A17802"/>
    <w:rsid w:val="00A23B90"/>
    <w:rsid w:val="00A323FD"/>
    <w:rsid w:val="00A3244F"/>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1ADB"/>
    <w:rsid w:val="00B82764"/>
    <w:rsid w:val="00B838E2"/>
    <w:rsid w:val="00B84EF5"/>
    <w:rsid w:val="00BA466F"/>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148E"/>
    <w:rsid w:val="00DD11D4"/>
    <w:rsid w:val="00DD419A"/>
    <w:rsid w:val="00DD4819"/>
    <w:rsid w:val="00DD5959"/>
    <w:rsid w:val="00DE26D4"/>
    <w:rsid w:val="00DE3D6A"/>
    <w:rsid w:val="00DF543F"/>
    <w:rsid w:val="00E046C6"/>
    <w:rsid w:val="00E05AAD"/>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72B2"/>
    <w:rsid w:val="00EE6743"/>
    <w:rsid w:val="00EF0526"/>
    <w:rsid w:val="00EF7D3A"/>
    <w:rsid w:val="00F00F86"/>
    <w:rsid w:val="00F01B9B"/>
    <w:rsid w:val="00F03115"/>
    <w:rsid w:val="00F043A2"/>
    <w:rsid w:val="00F07710"/>
    <w:rsid w:val="00F109B8"/>
    <w:rsid w:val="00F1103E"/>
    <w:rsid w:val="00F125F0"/>
    <w:rsid w:val="00F129EB"/>
    <w:rsid w:val="00F138BD"/>
    <w:rsid w:val="00F1571A"/>
    <w:rsid w:val="00F16229"/>
    <w:rsid w:val="00F305DD"/>
    <w:rsid w:val="00F32478"/>
    <w:rsid w:val="00F42724"/>
    <w:rsid w:val="00F44E4D"/>
    <w:rsid w:val="00F516F6"/>
    <w:rsid w:val="00F650B7"/>
    <w:rsid w:val="00F66EDE"/>
    <w:rsid w:val="00F76387"/>
    <w:rsid w:val="00F810EA"/>
    <w:rsid w:val="00F824B8"/>
    <w:rsid w:val="00F867C6"/>
    <w:rsid w:val="00F91414"/>
    <w:rsid w:val="00F918D4"/>
    <w:rsid w:val="00F951B2"/>
    <w:rsid w:val="00F9767B"/>
    <w:rsid w:val="00FA3C76"/>
    <w:rsid w:val="00FA46C6"/>
    <w:rsid w:val="00FA49DA"/>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ARB/DEQ-ARB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msd/budget/1315GBB/GBB2013-15.pdf" TargetMode="External"/><Relationship Id="rId20" Type="http://schemas.openxmlformats.org/officeDocument/2006/relationships/hyperlink" Target="http://www.deq.state.or.us/regulations/statutes.htm" TargetMode="External"/><Relationship Id="rId29" Type="http://schemas.openxmlformats.org/officeDocument/2006/relationships/hyperlink" Target="http://www.leg.state.or.us/ors/197.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leg.state.or.us/ors/183.html"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A4530"/>
    <w:rsid w:val="001F29C2"/>
    <w:rsid w:val="002246A5"/>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C84407"/>
    <w:rsid w:val="00C96CBE"/>
    <w:rsid w:val="00CE3001"/>
    <w:rsid w:val="00D35A13"/>
    <w:rsid w:val="00D552D6"/>
    <w:rsid w:val="00D60F6D"/>
    <w:rsid w:val="00D86299"/>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Notice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3FD8B56-9154-44E1-8738-B1D3BFC3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mvandeh</cp:lastModifiedBy>
  <cp:revision>2</cp:revision>
  <cp:lastPrinted>2012-06-25T22:49:00Z</cp:lastPrinted>
  <dcterms:created xsi:type="dcterms:W3CDTF">2013-09-23T18:02:00Z</dcterms:created>
  <dcterms:modified xsi:type="dcterms:W3CDTF">2013-09-23T18:02:00Z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