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090F02">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090F02">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090F02">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jmr" w:date="2013-10-15T11:10:00Z">
        <w:r w:rsidR="0001055C">
          <w:rPr>
            <w:rFonts w:ascii="Arial" w:eastAsia="Times New Roman" w:hAnsi="Arial" w:cs="Arial"/>
            <w:color w:val="000000"/>
            <w:sz w:val="18"/>
            <w:szCs w:val="18"/>
          </w:rPr>
          <w:t xml:space="preserve"> or involving a derelict vessel over 35 feet in length</w:t>
        </w:r>
      </w:ins>
      <w:ins w:id="1755"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6" w:author="LCarlou" w:date="2013-02-12T13:30:00Z">
        <w:r w:rsidRPr="009B1251" w:rsidDel="00FD65BD">
          <w:rPr>
            <w:rFonts w:ascii="Arial" w:eastAsia="Times New Roman" w:hAnsi="Arial" w:cs="Arial"/>
            <w:color w:val="000000"/>
            <w:sz w:val="18"/>
            <w:szCs w:val="18"/>
          </w:rPr>
          <w:delText>6,000</w:delText>
        </w:r>
      </w:del>
      <w:ins w:id="1757" w:author="LCarlou" w:date="2013-02-12T13:30:00Z">
        <w:r>
          <w:rPr>
            <w:rFonts w:ascii="Arial" w:eastAsia="Times New Roman" w:hAnsi="Arial" w:cs="Arial"/>
            <w:color w:val="000000"/>
            <w:sz w:val="18"/>
            <w:szCs w:val="18"/>
          </w:rPr>
          <w:t>8</w:t>
        </w:r>
      </w:ins>
      <w:ins w:id="1758" w:author="PCAdmin" w:date="2013-05-31T15:33:00Z">
        <w:r>
          <w:rPr>
            <w:rFonts w:ascii="Arial" w:eastAsia="Times New Roman" w:hAnsi="Arial" w:cs="Arial"/>
            <w:color w:val="000000"/>
            <w:sz w:val="18"/>
            <w:szCs w:val="18"/>
          </w:rPr>
          <w:t>,</w:t>
        </w:r>
      </w:ins>
      <w:ins w:id="175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4" w:author="LCarlou" w:date="2013-02-12T13:30:00Z">
        <w:r w:rsidRPr="009B1251" w:rsidDel="00FD65BD">
          <w:rPr>
            <w:rFonts w:ascii="Arial" w:eastAsia="Times New Roman" w:hAnsi="Arial" w:cs="Arial"/>
            <w:color w:val="000000"/>
            <w:sz w:val="18"/>
            <w:szCs w:val="18"/>
          </w:rPr>
          <w:delText>3,000</w:delText>
        </w:r>
      </w:del>
      <w:ins w:id="1765" w:author="LCarlou" w:date="2013-02-12T13:30:00Z">
        <w:r>
          <w:rPr>
            <w:rFonts w:ascii="Arial" w:eastAsia="Times New Roman" w:hAnsi="Arial" w:cs="Arial"/>
            <w:color w:val="000000"/>
            <w:sz w:val="18"/>
            <w:szCs w:val="18"/>
          </w:rPr>
          <w:t>4</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8" w:author="LCarlou" w:date="2013-02-12T13:30:00Z">
        <w:r w:rsidRPr="009B1251" w:rsidDel="00FD65BD">
          <w:rPr>
            <w:rFonts w:ascii="Arial" w:eastAsia="Times New Roman" w:hAnsi="Arial" w:cs="Arial"/>
            <w:color w:val="000000"/>
            <w:sz w:val="18"/>
            <w:szCs w:val="18"/>
          </w:rPr>
          <w:delText>1,500</w:delText>
        </w:r>
      </w:del>
      <w:ins w:id="1769" w:author="LCarlou" w:date="2013-02-12T13:30:00Z">
        <w:r>
          <w:rPr>
            <w:rFonts w:ascii="Arial" w:eastAsia="Times New Roman" w:hAnsi="Arial" w:cs="Arial"/>
            <w:color w:val="000000"/>
            <w:sz w:val="18"/>
            <w:szCs w:val="18"/>
          </w:rPr>
          <w:t>2</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2" w:author="LCarlou" w:date="2013-02-12T13:30:00Z">
        <w:r w:rsidRPr="009B1251" w:rsidDel="00FD65BD">
          <w:rPr>
            <w:rFonts w:ascii="Arial" w:eastAsia="Times New Roman" w:hAnsi="Arial" w:cs="Arial"/>
            <w:color w:val="000000"/>
            <w:sz w:val="18"/>
            <w:szCs w:val="18"/>
          </w:rPr>
          <w:delText>3,000</w:delText>
        </w:r>
      </w:del>
      <w:ins w:id="1773" w:author="LCarlou" w:date="2013-02-12T13:30:00Z">
        <w:r>
          <w:rPr>
            <w:rFonts w:ascii="Arial" w:eastAsia="Times New Roman" w:hAnsi="Arial" w:cs="Arial"/>
            <w:color w:val="000000"/>
            <w:sz w:val="18"/>
            <w:szCs w:val="18"/>
          </w:rPr>
          <w:t>4</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6" w:author="LCarlou" w:date="2013-02-12T13:30:00Z">
        <w:r w:rsidRPr="009B1251" w:rsidDel="00FD65BD">
          <w:rPr>
            <w:rFonts w:ascii="Arial" w:eastAsia="Times New Roman" w:hAnsi="Arial" w:cs="Arial"/>
            <w:color w:val="000000"/>
            <w:sz w:val="18"/>
            <w:szCs w:val="18"/>
          </w:rPr>
          <w:delText>1,500</w:delText>
        </w:r>
      </w:del>
      <w:ins w:id="1777" w:author="LCarlou" w:date="2013-02-12T13:30:00Z">
        <w:r>
          <w:rPr>
            <w:rFonts w:ascii="Arial" w:eastAsia="Times New Roman" w:hAnsi="Arial" w:cs="Arial"/>
            <w:color w:val="000000"/>
            <w:sz w:val="18"/>
            <w:szCs w:val="18"/>
          </w:rPr>
          <w:t>2</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0" w:author="LCarlou" w:date="2013-02-12T13:30:00Z">
        <w:r w:rsidRPr="009B1251" w:rsidDel="00FD65BD">
          <w:rPr>
            <w:rFonts w:ascii="Arial" w:eastAsia="Times New Roman" w:hAnsi="Arial" w:cs="Arial"/>
            <w:color w:val="000000"/>
            <w:sz w:val="18"/>
            <w:szCs w:val="18"/>
          </w:rPr>
          <w:delText>750</w:delText>
        </w:r>
      </w:del>
      <w:ins w:id="1781" w:author="LCarlou" w:date="2013-02-12T13:30:00Z">
        <w:r>
          <w:rPr>
            <w:rFonts w:ascii="Arial" w:eastAsia="Times New Roman" w:hAnsi="Arial" w:cs="Arial"/>
            <w:color w:val="000000"/>
            <w:sz w:val="18"/>
            <w:szCs w:val="18"/>
          </w:rPr>
          <w:t>1</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4" w:author="LCarlou" w:date="2013-02-12T13:31:00Z">
        <w:r w:rsidRPr="009B1251" w:rsidDel="00FD65BD">
          <w:rPr>
            <w:rFonts w:ascii="Arial" w:eastAsia="Times New Roman" w:hAnsi="Arial" w:cs="Arial"/>
            <w:color w:val="000000"/>
            <w:sz w:val="18"/>
            <w:szCs w:val="18"/>
          </w:rPr>
          <w:delText>500</w:delText>
        </w:r>
      </w:del>
      <w:ins w:id="1785"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6" w:author="LCarlou" w:date="2013-02-12T13:31:00Z">
        <w:r w:rsidRPr="009B1251" w:rsidDel="00FD65BD">
          <w:rPr>
            <w:rFonts w:ascii="Arial" w:eastAsia="Times New Roman" w:hAnsi="Arial" w:cs="Arial"/>
            <w:color w:val="000000"/>
            <w:sz w:val="18"/>
            <w:szCs w:val="18"/>
          </w:rPr>
          <w:delText>2,500</w:delText>
        </w:r>
      </w:del>
      <w:ins w:id="1787" w:author="LCarlou" w:date="2013-02-12T13:31:00Z">
        <w:r>
          <w:rPr>
            <w:rFonts w:ascii="Arial" w:eastAsia="Times New Roman" w:hAnsi="Arial" w:cs="Arial"/>
            <w:color w:val="000000"/>
            <w:sz w:val="18"/>
            <w:szCs w:val="18"/>
          </w:rPr>
          <w:t>3</w:t>
        </w:r>
      </w:ins>
      <w:ins w:id="1788" w:author="PCAdmin" w:date="2013-05-31T15:33:00Z">
        <w:r>
          <w:rPr>
            <w:rFonts w:ascii="Arial" w:eastAsia="Times New Roman" w:hAnsi="Arial" w:cs="Arial"/>
            <w:color w:val="000000"/>
            <w:sz w:val="18"/>
            <w:szCs w:val="18"/>
          </w:rPr>
          <w:t>,</w:t>
        </w:r>
      </w:ins>
      <w:ins w:id="1789"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4"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5" w:author="PCAdmin" w:date="2012-09-10T16:19:00Z">
        <w:r>
          <w:rPr>
            <w:rFonts w:ascii="Arial" w:eastAsia="Times New Roman" w:hAnsi="Arial" w:cs="Arial"/>
            <w:color w:val="000000"/>
            <w:sz w:val="18"/>
            <w:szCs w:val="18"/>
          </w:rPr>
          <w:t xml:space="preserve">(C) Any violation </w:t>
        </w:r>
      </w:ins>
      <w:ins w:id="1796"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7" w:author="PCAdmin" w:date="2012-09-10T16:23:00Z">
        <w:r>
          <w:rPr>
            <w:rFonts w:ascii="Arial" w:eastAsia="Times New Roman" w:hAnsi="Arial" w:cs="Arial"/>
            <w:color w:val="000000"/>
            <w:sz w:val="18"/>
            <w:szCs w:val="18"/>
          </w:rPr>
          <w:t xml:space="preserve">a Basic ACDP or </w:t>
        </w:r>
      </w:ins>
      <w:ins w:id="1798" w:author="PCAdmin" w:date="2012-09-10T16:21:00Z">
        <w:r>
          <w:rPr>
            <w:rFonts w:ascii="Arial" w:eastAsia="Times New Roman" w:hAnsi="Arial" w:cs="Arial"/>
            <w:color w:val="000000"/>
            <w:sz w:val="18"/>
            <w:szCs w:val="18"/>
          </w:rPr>
          <w:t>a</w:t>
        </w:r>
      </w:ins>
      <w:ins w:id="1799" w:author="PCAdmin" w:date="2012-09-10T16:22:00Z">
        <w:r>
          <w:rPr>
            <w:rFonts w:ascii="Arial" w:eastAsia="Times New Roman" w:hAnsi="Arial" w:cs="Arial"/>
            <w:color w:val="000000"/>
            <w:sz w:val="18"/>
            <w:szCs w:val="18"/>
          </w:rPr>
          <w:t xml:space="preserve">n ACDP </w:t>
        </w:r>
      </w:ins>
      <w:ins w:id="1800" w:author="PCAdmin" w:date="2013-03-06T12:24:00Z">
        <w:r>
          <w:rPr>
            <w:rFonts w:ascii="Arial" w:eastAsia="Times New Roman" w:hAnsi="Arial" w:cs="Arial"/>
            <w:color w:val="000000"/>
            <w:sz w:val="18"/>
            <w:szCs w:val="18"/>
          </w:rPr>
          <w:t>or regis</w:t>
        </w:r>
      </w:ins>
      <w:ins w:id="1801" w:author="PCAdmin" w:date="2013-03-06T12:25:00Z">
        <w:r>
          <w:rPr>
            <w:rFonts w:ascii="Arial" w:eastAsia="Times New Roman" w:hAnsi="Arial" w:cs="Arial"/>
            <w:color w:val="000000"/>
            <w:sz w:val="18"/>
            <w:szCs w:val="18"/>
          </w:rPr>
          <w:t xml:space="preserve">tration </w:t>
        </w:r>
      </w:ins>
      <w:ins w:id="1802" w:author="PCAdmin" w:date="2012-09-10T16:22:00Z">
        <w:r>
          <w:rPr>
            <w:rFonts w:ascii="Arial" w:eastAsia="Times New Roman" w:hAnsi="Arial" w:cs="Arial"/>
            <w:color w:val="000000"/>
            <w:sz w:val="18"/>
            <w:szCs w:val="18"/>
          </w:rPr>
          <w:t xml:space="preserve">only </w:t>
        </w:r>
      </w:ins>
      <w:ins w:id="1803" w:author="PCAdmin" w:date="2012-09-10T16:24:00Z">
        <w:r>
          <w:rPr>
            <w:rFonts w:ascii="Arial" w:eastAsia="Times New Roman" w:hAnsi="Arial" w:cs="Arial"/>
            <w:color w:val="000000"/>
            <w:sz w:val="18"/>
            <w:szCs w:val="18"/>
          </w:rPr>
          <w:t xml:space="preserve">because the person is subject to </w:t>
        </w:r>
      </w:ins>
      <w:ins w:id="1804" w:author="PCAdmin" w:date="2012-09-10T16:22:00Z">
        <w:r>
          <w:rPr>
            <w:rFonts w:ascii="Arial" w:eastAsia="Times New Roman" w:hAnsi="Arial" w:cs="Arial"/>
            <w:color w:val="000000"/>
            <w:sz w:val="18"/>
            <w:szCs w:val="18"/>
          </w:rPr>
          <w:t>Area Source NESHAP regulations</w:t>
        </w:r>
      </w:ins>
      <w:ins w:id="1805" w:author="PCAdmin" w:date="2012-09-10T16:25:00Z">
        <w:r>
          <w:rPr>
            <w:rFonts w:ascii="Arial" w:eastAsia="Times New Roman" w:hAnsi="Arial" w:cs="Arial"/>
            <w:color w:val="000000"/>
            <w:sz w:val="18"/>
            <w:szCs w:val="18"/>
          </w:rPr>
          <w:t>.</w:t>
        </w:r>
      </w:ins>
      <w:ins w:id="1806"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7" w:author="PCAdmin" w:date="2012-09-10T16:25:00Z">
        <w:r w:rsidRPr="009B1251" w:rsidDel="00D77092">
          <w:rPr>
            <w:rFonts w:ascii="Arial" w:eastAsia="Times New Roman" w:hAnsi="Arial" w:cs="Arial"/>
            <w:color w:val="000000"/>
            <w:sz w:val="18"/>
            <w:szCs w:val="18"/>
          </w:rPr>
          <w:delText>C</w:delText>
        </w:r>
      </w:del>
      <w:ins w:id="1808"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9" w:author="PCAdmin" w:date="2012-09-10T16:25:00Z">
        <w:r w:rsidRPr="009B1251" w:rsidDel="00D77092">
          <w:rPr>
            <w:rFonts w:ascii="Arial" w:eastAsia="Times New Roman" w:hAnsi="Arial" w:cs="Arial"/>
            <w:color w:val="000000"/>
            <w:sz w:val="18"/>
            <w:szCs w:val="18"/>
          </w:rPr>
          <w:delText>D</w:delText>
        </w:r>
      </w:del>
      <w:ins w:id="1810"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6:00Z">
        <w:r w:rsidRPr="009B1251" w:rsidDel="00D77092">
          <w:rPr>
            <w:rFonts w:ascii="Arial" w:eastAsia="Times New Roman" w:hAnsi="Arial" w:cs="Arial"/>
            <w:color w:val="000000"/>
            <w:sz w:val="18"/>
            <w:szCs w:val="18"/>
          </w:rPr>
          <w:delText>E</w:delText>
        </w:r>
      </w:del>
      <w:ins w:id="1812"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3"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4"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5"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6"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7"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8" w:author="PCAdmin" w:date="2013-02-11T13:38:00Z">
        <w:r w:rsidRPr="009B1251" w:rsidDel="00864F1D">
          <w:rPr>
            <w:rFonts w:ascii="Arial" w:eastAsia="Times New Roman" w:hAnsi="Arial" w:cs="Arial"/>
            <w:color w:val="000000"/>
            <w:sz w:val="18"/>
            <w:szCs w:val="18"/>
          </w:rPr>
          <w:delText>F</w:delText>
        </w:r>
      </w:del>
      <w:ins w:id="1819"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0" w:author="PCAdmin" w:date="2013-05-15T14:30:00Z">
        <w:r w:rsidRPr="009B1251" w:rsidDel="001E5A40">
          <w:rPr>
            <w:rFonts w:ascii="Arial" w:eastAsia="Times New Roman" w:hAnsi="Arial" w:cs="Arial"/>
            <w:color w:val="000000"/>
            <w:sz w:val="18"/>
            <w:szCs w:val="18"/>
          </w:rPr>
          <w:delText xml:space="preserve">the </w:delText>
        </w:r>
      </w:del>
      <w:ins w:id="1821"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2" w:author="PCAdmin" w:date="2013-03-08T17:08:00Z"/>
          <w:rFonts w:ascii="Arial" w:eastAsia="Times New Roman" w:hAnsi="Arial" w:cs="Arial"/>
          <w:color w:val="000000"/>
          <w:sz w:val="18"/>
          <w:szCs w:val="18"/>
        </w:rPr>
      </w:pPr>
      <w:ins w:id="1823" w:author="PCAdmin" w:date="2013-03-08T17:08:00Z">
        <w:r>
          <w:rPr>
            <w:rFonts w:ascii="Arial" w:eastAsia="Times New Roman" w:hAnsi="Arial" w:cs="Arial"/>
            <w:color w:val="000000"/>
            <w:sz w:val="18"/>
            <w:szCs w:val="18"/>
          </w:rPr>
          <w:t xml:space="preserve">(H) Any violation of a Clean Water </w:t>
        </w:r>
      </w:ins>
      <w:ins w:id="1824" w:author="PCAdmin" w:date="2013-05-31T15:00:00Z">
        <w:r>
          <w:rPr>
            <w:rFonts w:ascii="Arial" w:eastAsia="Times New Roman" w:hAnsi="Arial" w:cs="Arial"/>
            <w:color w:val="000000"/>
            <w:sz w:val="18"/>
            <w:szCs w:val="18"/>
          </w:rPr>
          <w:t xml:space="preserve">Act Section </w:t>
        </w:r>
      </w:ins>
      <w:ins w:id="1825"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6"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7" w:author="PCAdmin" w:date="2013-03-08T16:29:00Z">
        <w:r w:rsidRPr="009B1251" w:rsidDel="00691648">
          <w:rPr>
            <w:rFonts w:ascii="Arial" w:eastAsia="Times New Roman" w:hAnsi="Arial" w:cs="Arial"/>
            <w:color w:val="000000"/>
            <w:sz w:val="18"/>
            <w:szCs w:val="18"/>
          </w:rPr>
          <w:delText>(</w:delText>
        </w:r>
      </w:del>
      <w:ins w:id="1828" w:author="PCAdmin" w:date="2013-03-08T17:08:00Z">
        <w:r>
          <w:rPr>
            <w:rFonts w:ascii="Arial" w:eastAsia="Times New Roman" w:hAnsi="Arial" w:cs="Arial"/>
            <w:color w:val="000000"/>
            <w:sz w:val="18"/>
            <w:szCs w:val="18"/>
          </w:rPr>
          <w:t>I</w:t>
        </w:r>
      </w:ins>
      <w:del w:id="1829"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0" w:author="PCAdmin" w:date="2013-03-15T11:35:00Z">
        <w:r>
          <w:rPr>
            <w:rFonts w:ascii="Arial" w:eastAsia="Times New Roman" w:hAnsi="Arial" w:cs="Arial"/>
            <w:color w:val="000000"/>
            <w:sz w:val="18"/>
            <w:szCs w:val="18"/>
          </w:rPr>
          <w:t>(</w:t>
        </w:r>
      </w:ins>
      <w:del w:id="1831" w:author="PCAdmin" w:date="2013-03-15T11:35:00Z">
        <w:r w:rsidRPr="009B1251" w:rsidDel="00EC4FDE">
          <w:rPr>
            <w:rFonts w:ascii="Arial" w:eastAsia="Times New Roman" w:hAnsi="Arial" w:cs="Arial"/>
            <w:color w:val="000000"/>
            <w:sz w:val="18"/>
            <w:szCs w:val="18"/>
          </w:rPr>
          <w:delText xml:space="preserve"> (</w:delText>
        </w:r>
      </w:del>
      <w:del w:id="1832" w:author="PCAdmin" w:date="2013-02-11T13:39:00Z">
        <w:r w:rsidRPr="009B1251" w:rsidDel="00864F1D">
          <w:rPr>
            <w:rFonts w:ascii="Arial" w:eastAsia="Times New Roman" w:hAnsi="Arial" w:cs="Arial"/>
            <w:color w:val="000000"/>
            <w:sz w:val="18"/>
            <w:szCs w:val="18"/>
          </w:rPr>
          <w:delText>H</w:delText>
        </w:r>
      </w:del>
      <w:ins w:id="1833"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4"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5" w:author="PCAdmin" w:date="2013-05-14T17:24:00Z">
        <w:r w:rsidRPr="009B1251" w:rsidDel="00A10C08">
          <w:rPr>
            <w:rFonts w:ascii="Arial" w:eastAsia="Times New Roman" w:hAnsi="Arial" w:cs="Arial"/>
            <w:color w:val="000000"/>
            <w:sz w:val="18"/>
            <w:szCs w:val="18"/>
          </w:rPr>
          <w:delText>except a violation related to a spill or release</w:delText>
        </w:r>
      </w:del>
      <w:del w:id="1836"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7"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8" w:author="PCAdmin" w:date="2013-05-14T17:24:00Z">
        <w:r w:rsidRPr="009B1251">
          <w:rPr>
            <w:rFonts w:ascii="Arial" w:eastAsia="Times New Roman" w:hAnsi="Arial" w:cs="Arial"/>
            <w:color w:val="000000"/>
            <w:sz w:val="18"/>
            <w:szCs w:val="18"/>
          </w:rPr>
          <w:t>except a violation related to a spill or release</w:t>
        </w:r>
      </w:ins>
      <w:ins w:id="1839" w:author="PCAdmin" w:date="2013-05-14T17:25:00Z">
        <w:r>
          <w:rPr>
            <w:rFonts w:ascii="Arial" w:eastAsia="Times New Roman" w:hAnsi="Arial" w:cs="Arial"/>
            <w:color w:val="000000"/>
            <w:sz w:val="18"/>
            <w:szCs w:val="18"/>
          </w:rPr>
          <w:t>,</w:t>
        </w:r>
      </w:ins>
      <w:ins w:id="1840"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1" w:author="PCAdmin" w:date="2013-02-11T13:39:00Z">
        <w:r w:rsidRPr="009B1251" w:rsidDel="00864F1D">
          <w:rPr>
            <w:rFonts w:ascii="Arial" w:eastAsia="Times New Roman" w:hAnsi="Arial" w:cs="Arial"/>
            <w:color w:val="000000"/>
            <w:sz w:val="18"/>
            <w:szCs w:val="18"/>
          </w:rPr>
          <w:delText>I</w:delText>
        </w:r>
      </w:del>
      <w:ins w:id="1842"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3"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4" w:author="PCAdmin" w:date="2013-03-06T12:42:00Z">
        <w:r w:rsidRPr="009B1251" w:rsidDel="00E168B8">
          <w:rPr>
            <w:rFonts w:ascii="Arial" w:eastAsia="Times New Roman" w:hAnsi="Arial" w:cs="Arial"/>
            <w:color w:val="000000"/>
            <w:sz w:val="18"/>
            <w:szCs w:val="18"/>
          </w:rPr>
          <w:delText xml:space="preserve">, </w:delText>
        </w:r>
      </w:del>
      <w:ins w:id="1845" w:author="PCAdmin" w:date="2013-03-06T12:42:00Z">
        <w:r>
          <w:rPr>
            <w:rFonts w:ascii="Arial" w:eastAsia="Times New Roman" w:hAnsi="Arial" w:cs="Arial"/>
            <w:color w:val="000000"/>
            <w:sz w:val="18"/>
            <w:szCs w:val="18"/>
          </w:rPr>
          <w:t xml:space="preserve"> </w:t>
        </w:r>
      </w:ins>
      <w:del w:id="1846" w:author="PCAdmin" w:date="2013-03-06T12:42:00Z">
        <w:r w:rsidRPr="009B1251" w:rsidDel="00E168B8">
          <w:rPr>
            <w:rFonts w:ascii="Arial" w:eastAsia="Times New Roman" w:hAnsi="Arial" w:cs="Arial"/>
            <w:color w:val="000000"/>
            <w:sz w:val="18"/>
            <w:szCs w:val="18"/>
          </w:rPr>
          <w:delText>a</w:delText>
        </w:r>
      </w:del>
      <w:ins w:id="1847"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8"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9" w:author="PCAdmin" w:date="2013-03-06T12:43:00Z">
        <w:r>
          <w:rPr>
            <w:rFonts w:ascii="Arial" w:eastAsia="Times New Roman" w:hAnsi="Arial" w:cs="Arial"/>
            <w:color w:val="000000"/>
            <w:sz w:val="18"/>
            <w:szCs w:val="18"/>
          </w:rPr>
          <w:t xml:space="preserve">that </w:t>
        </w:r>
      </w:ins>
      <w:ins w:id="1850" w:author="PCAdmin" w:date="2013-05-06T15:07:00Z">
        <w:r>
          <w:rPr>
            <w:rFonts w:ascii="Arial" w:eastAsia="Times New Roman" w:hAnsi="Arial" w:cs="Arial"/>
            <w:color w:val="000000"/>
            <w:sz w:val="18"/>
            <w:szCs w:val="18"/>
          </w:rPr>
          <w:t>is a conditionally exempt generator</w:t>
        </w:r>
      </w:ins>
      <w:ins w:id="1851" w:author="PCAdmin" w:date="2013-05-06T15:08:00Z">
        <w:r>
          <w:rPr>
            <w:rFonts w:ascii="Arial" w:eastAsia="Times New Roman" w:hAnsi="Arial" w:cs="Arial"/>
            <w:color w:val="000000"/>
            <w:sz w:val="18"/>
            <w:szCs w:val="18"/>
          </w:rPr>
          <w:t>,</w:t>
        </w:r>
      </w:ins>
      <w:ins w:id="1852" w:author="PCAdmin" w:date="2013-05-06T15:07:00Z">
        <w:r>
          <w:rPr>
            <w:rFonts w:ascii="Arial" w:eastAsia="Times New Roman" w:hAnsi="Arial" w:cs="Arial"/>
            <w:color w:val="000000"/>
            <w:sz w:val="18"/>
            <w:szCs w:val="18"/>
          </w:rPr>
          <w:t xml:space="preserve"> </w:t>
        </w:r>
      </w:ins>
      <w:del w:id="1853" w:author="PCAdmin" w:date="2013-03-06T12:42:00Z">
        <w:r w:rsidRPr="009B1251" w:rsidDel="00E168B8">
          <w:rPr>
            <w:rFonts w:ascii="Arial" w:eastAsia="Times New Roman" w:hAnsi="Arial" w:cs="Arial"/>
            <w:color w:val="000000"/>
            <w:sz w:val="18"/>
            <w:szCs w:val="18"/>
          </w:rPr>
          <w:delText>.</w:delText>
        </w:r>
      </w:del>
      <w:ins w:id="1854"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5"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856" w:author="PCAdmin" w:date="2013-02-11T13:39:00Z">
        <w:r w:rsidRPr="009B1251" w:rsidDel="00864F1D">
          <w:rPr>
            <w:rFonts w:ascii="Arial" w:eastAsia="Times New Roman" w:hAnsi="Arial" w:cs="Arial"/>
            <w:color w:val="000000"/>
            <w:sz w:val="18"/>
            <w:szCs w:val="18"/>
          </w:rPr>
          <w:delText>J</w:delText>
        </w:r>
      </w:del>
      <w:del w:id="1857" w:author="PCAdmin" w:date="2013-03-08T17:08:00Z">
        <w:r w:rsidRPr="009B1251" w:rsidDel="00CF4490">
          <w:rPr>
            <w:rFonts w:ascii="Arial" w:eastAsia="Times New Roman" w:hAnsi="Arial" w:cs="Arial"/>
            <w:color w:val="000000"/>
            <w:sz w:val="18"/>
            <w:szCs w:val="18"/>
          </w:rPr>
          <w:delText>)</w:delText>
        </w:r>
      </w:del>
      <w:ins w:id="1858" w:author="PCAdmin" w:date="2013-05-06T16:20:00Z">
        <w:r>
          <w:rPr>
            <w:rFonts w:ascii="Arial" w:eastAsia="Times New Roman" w:hAnsi="Arial" w:cs="Arial"/>
            <w:color w:val="000000"/>
            <w:sz w:val="18"/>
            <w:szCs w:val="18"/>
          </w:rPr>
          <w:t>L</w:t>
        </w:r>
      </w:ins>
      <w:ins w:id="1859"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2-11T13:39:00Z">
        <w:r w:rsidRPr="009B1251" w:rsidDel="00864F1D">
          <w:rPr>
            <w:rFonts w:ascii="Arial" w:eastAsia="Times New Roman" w:hAnsi="Arial" w:cs="Arial"/>
            <w:color w:val="000000"/>
            <w:sz w:val="18"/>
            <w:szCs w:val="18"/>
          </w:rPr>
          <w:delText>K</w:delText>
        </w:r>
      </w:del>
      <w:ins w:id="1861"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2"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3" w:author="PCAdmin" w:date="2013-02-11T13:39:00Z">
        <w:r w:rsidRPr="009B1251" w:rsidDel="00864F1D">
          <w:rPr>
            <w:rFonts w:ascii="Arial" w:eastAsia="Times New Roman" w:hAnsi="Arial" w:cs="Arial"/>
            <w:color w:val="000000"/>
            <w:sz w:val="18"/>
            <w:szCs w:val="18"/>
          </w:rPr>
          <w:delText>L</w:delText>
        </w:r>
      </w:del>
      <w:ins w:id="1864"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5" w:author="PCAdmin" w:date="2013-05-16T11:48:00Z"/>
          <w:rFonts w:ascii="Arial" w:hAnsi="Arial" w:cs="Arial"/>
          <w:color w:val="000000"/>
          <w:sz w:val="18"/>
          <w:szCs w:val="18"/>
        </w:rPr>
      </w:pPr>
      <w:ins w:id="1866" w:author="PCAdmin" w:date="2013-03-08T17:09:00Z">
        <w:r>
          <w:rPr>
            <w:rFonts w:ascii="Arial" w:eastAsia="Times New Roman" w:hAnsi="Arial" w:cs="Arial"/>
            <w:color w:val="000000"/>
            <w:sz w:val="18"/>
            <w:szCs w:val="18"/>
          </w:rPr>
          <w:t>(</w:t>
        </w:r>
      </w:ins>
      <w:ins w:id="1867" w:author="PCAdmin" w:date="2013-05-06T16:20:00Z">
        <w:r>
          <w:rPr>
            <w:rFonts w:ascii="Arial" w:eastAsia="Times New Roman" w:hAnsi="Arial" w:cs="Arial"/>
            <w:color w:val="000000"/>
            <w:sz w:val="18"/>
            <w:szCs w:val="18"/>
          </w:rPr>
          <w:t>O</w:t>
        </w:r>
      </w:ins>
      <w:ins w:id="1868"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9" w:author="PCAdmin" w:date="2013-05-31T15:09:00Z">
        <w:r>
          <w:rPr>
            <w:rFonts w:ascii="Arial" w:hAnsi="Arial" w:cs="Arial"/>
            <w:color w:val="000000"/>
            <w:sz w:val="18"/>
            <w:szCs w:val="18"/>
          </w:rPr>
          <w:t>(</w:t>
        </w:r>
      </w:ins>
      <w:ins w:id="1870"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2" w:author="PCAdmin" w:date="2013-05-16T11:48:00Z">
        <w:r>
          <w:rPr>
            <w:rFonts w:ascii="Arial" w:hAnsi="Arial" w:cs="Arial"/>
            <w:color w:val="000000"/>
            <w:sz w:val="18"/>
            <w:szCs w:val="18"/>
          </w:rPr>
          <w:t xml:space="preserve">(P) </w:t>
        </w:r>
      </w:ins>
      <w:ins w:id="187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4" w:author="LCarlou" w:date="2013-02-12T13:31:00Z">
        <w:r w:rsidRPr="009B1251" w:rsidDel="00FD65BD">
          <w:rPr>
            <w:rFonts w:ascii="Arial" w:eastAsia="Times New Roman" w:hAnsi="Arial" w:cs="Arial"/>
            <w:color w:val="000000"/>
            <w:sz w:val="18"/>
            <w:szCs w:val="18"/>
          </w:rPr>
          <w:delText>2,500</w:delText>
        </w:r>
      </w:del>
      <w:ins w:id="1875" w:author="LCarlou" w:date="2013-02-12T13:31:00Z">
        <w:r>
          <w:rPr>
            <w:rFonts w:ascii="Arial" w:eastAsia="Times New Roman" w:hAnsi="Arial" w:cs="Arial"/>
            <w:color w:val="000000"/>
            <w:sz w:val="18"/>
            <w:szCs w:val="18"/>
          </w:rPr>
          <w:t>3</w:t>
        </w:r>
      </w:ins>
      <w:ins w:id="1876" w:author="PCAdmin" w:date="2013-05-31T15:32:00Z">
        <w:r>
          <w:rPr>
            <w:rFonts w:ascii="Arial" w:eastAsia="Times New Roman" w:hAnsi="Arial" w:cs="Arial"/>
            <w:color w:val="000000"/>
            <w:sz w:val="18"/>
            <w:szCs w:val="18"/>
          </w:rPr>
          <w:t>,</w:t>
        </w:r>
      </w:ins>
      <w:ins w:id="187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2" w:author="LCarlou" w:date="2013-02-12T13:32:00Z">
        <w:r w:rsidRPr="009B1251" w:rsidDel="0007184E">
          <w:rPr>
            <w:rFonts w:ascii="Arial" w:eastAsia="Times New Roman" w:hAnsi="Arial" w:cs="Arial"/>
            <w:color w:val="000000"/>
            <w:sz w:val="18"/>
            <w:szCs w:val="18"/>
          </w:rPr>
          <w:delText>1250</w:delText>
        </w:r>
      </w:del>
      <w:ins w:id="1883" w:author="LCarlou" w:date="2013-02-12T13:32:00Z">
        <w:r>
          <w:rPr>
            <w:rFonts w:ascii="Arial" w:eastAsia="Times New Roman" w:hAnsi="Arial" w:cs="Arial"/>
            <w:color w:val="000000"/>
            <w:sz w:val="18"/>
            <w:szCs w:val="18"/>
          </w:rPr>
          <w:t>1</w:t>
        </w:r>
      </w:ins>
      <w:ins w:id="1884" w:author="PCAdmin" w:date="2013-05-31T15:32:00Z">
        <w:r>
          <w:rPr>
            <w:rFonts w:ascii="Arial" w:eastAsia="Times New Roman" w:hAnsi="Arial" w:cs="Arial"/>
            <w:color w:val="000000"/>
            <w:sz w:val="18"/>
            <w:szCs w:val="18"/>
          </w:rPr>
          <w:t>,</w:t>
        </w:r>
      </w:ins>
      <w:ins w:id="188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6" w:author="LCarlou" w:date="2013-02-12T13:32:00Z">
        <w:r w:rsidRPr="009B1251" w:rsidDel="0007184E">
          <w:rPr>
            <w:rFonts w:ascii="Arial" w:eastAsia="Times New Roman" w:hAnsi="Arial" w:cs="Arial"/>
            <w:color w:val="000000"/>
            <w:sz w:val="18"/>
            <w:szCs w:val="18"/>
          </w:rPr>
          <w:delText>625</w:delText>
        </w:r>
      </w:del>
      <w:ins w:id="188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8" w:author="LCarlou" w:date="2013-02-12T13:32:00Z">
        <w:r w:rsidRPr="009B1251" w:rsidDel="0007184E">
          <w:rPr>
            <w:rFonts w:ascii="Arial" w:eastAsia="Times New Roman" w:hAnsi="Arial" w:cs="Arial"/>
            <w:color w:val="000000"/>
            <w:sz w:val="18"/>
            <w:szCs w:val="18"/>
          </w:rPr>
          <w:delText>1250</w:delText>
        </w:r>
      </w:del>
      <w:ins w:id="1889" w:author="LCarlou" w:date="2013-02-12T13:32:00Z">
        <w:r>
          <w:rPr>
            <w:rFonts w:ascii="Arial" w:eastAsia="Times New Roman" w:hAnsi="Arial" w:cs="Arial"/>
            <w:color w:val="000000"/>
            <w:sz w:val="18"/>
            <w:szCs w:val="18"/>
          </w:rPr>
          <w:t>1</w:t>
        </w:r>
      </w:ins>
      <w:ins w:id="1890" w:author="PCAdmin" w:date="2013-05-31T15:32:00Z">
        <w:r>
          <w:rPr>
            <w:rFonts w:ascii="Arial" w:eastAsia="Times New Roman" w:hAnsi="Arial" w:cs="Arial"/>
            <w:color w:val="000000"/>
            <w:sz w:val="18"/>
            <w:szCs w:val="18"/>
          </w:rPr>
          <w:t>,</w:t>
        </w:r>
      </w:ins>
      <w:ins w:id="189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2" w:author="LCarlou" w:date="2013-02-12T13:32:00Z">
        <w:r w:rsidRPr="009B1251" w:rsidDel="0007184E">
          <w:rPr>
            <w:rFonts w:ascii="Arial" w:eastAsia="Times New Roman" w:hAnsi="Arial" w:cs="Arial"/>
            <w:color w:val="000000"/>
            <w:sz w:val="18"/>
            <w:szCs w:val="18"/>
          </w:rPr>
          <w:delText>625</w:delText>
        </w:r>
      </w:del>
      <w:ins w:id="189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4" w:author="LCarlou" w:date="2013-02-12T13:32:00Z">
        <w:r w:rsidRPr="009B1251" w:rsidDel="0007184E">
          <w:rPr>
            <w:rFonts w:ascii="Arial" w:eastAsia="Times New Roman" w:hAnsi="Arial" w:cs="Arial"/>
            <w:color w:val="000000"/>
            <w:sz w:val="18"/>
            <w:szCs w:val="18"/>
          </w:rPr>
          <w:delText>300</w:delText>
        </w:r>
      </w:del>
      <w:ins w:id="1895" w:author="LCarlou" w:date="2013-02-12T13:32:00Z">
        <w:r>
          <w:rPr>
            <w:rFonts w:ascii="Arial" w:eastAsia="Times New Roman" w:hAnsi="Arial" w:cs="Arial"/>
            <w:color w:val="000000"/>
            <w:sz w:val="18"/>
            <w:szCs w:val="18"/>
          </w:rPr>
          <w:t>375</w:t>
        </w:r>
      </w:ins>
      <w:ins w:id="1896" w:author="PCAdmin" w:date="2013-05-02T17:04:00Z">
        <w:r>
          <w:rPr>
            <w:rFonts w:ascii="Arial" w:eastAsia="Times New Roman" w:hAnsi="Arial" w:cs="Arial"/>
            <w:color w:val="000000"/>
            <w:sz w:val="18"/>
            <w:szCs w:val="18"/>
          </w:rPr>
          <w:t>.</w:t>
        </w:r>
      </w:ins>
      <w:del w:id="189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8" w:author="LCarlou" w:date="2013-02-12T13:32:00Z">
        <w:r w:rsidRPr="009B1251" w:rsidDel="0007184E">
          <w:rPr>
            <w:rFonts w:ascii="Arial" w:eastAsia="Times New Roman" w:hAnsi="Arial" w:cs="Arial"/>
            <w:color w:val="000000"/>
            <w:sz w:val="18"/>
            <w:szCs w:val="18"/>
          </w:rPr>
          <w:delText>200</w:delText>
        </w:r>
      </w:del>
      <w:ins w:id="189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901" w:author="PCAdmin" w:date="2013-01-24T16:45:00Z">
        <w:r>
          <w:rPr>
            <w:rFonts w:ascii="Arial" w:eastAsia="Times New Roman" w:hAnsi="Arial" w:cs="Arial"/>
            <w:color w:val="000000"/>
            <w:sz w:val="18"/>
            <w:szCs w:val="18"/>
          </w:rPr>
          <w:t xml:space="preserve"> </w:t>
        </w:r>
      </w:ins>
      <w:ins w:id="190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3" w:author="PCAdmin" w:date="2013-01-24T16:47:00Z">
        <w:r w:rsidRPr="009B1251" w:rsidDel="008D0E36">
          <w:rPr>
            <w:rFonts w:ascii="Arial" w:eastAsia="Times New Roman" w:hAnsi="Arial" w:cs="Arial"/>
            <w:color w:val="000000"/>
            <w:sz w:val="18"/>
            <w:szCs w:val="18"/>
          </w:rPr>
          <w:delText xml:space="preserve">facility </w:delText>
        </w:r>
      </w:del>
      <w:ins w:id="1904" w:author="PCAdmin" w:date="2013-01-24T16:47:00Z">
        <w:r>
          <w:rPr>
            <w:rFonts w:ascii="Arial" w:eastAsia="Times New Roman" w:hAnsi="Arial" w:cs="Arial"/>
            <w:color w:val="000000"/>
            <w:sz w:val="18"/>
            <w:szCs w:val="18"/>
          </w:rPr>
          <w:t>owner or operator, dry store owner or operator</w:t>
        </w:r>
      </w:ins>
      <w:ins w:id="1905" w:author="PCAdmin" w:date="2013-01-24T16:51:00Z">
        <w:r>
          <w:rPr>
            <w:rFonts w:ascii="Arial" w:eastAsia="Times New Roman" w:hAnsi="Arial" w:cs="Arial"/>
            <w:color w:val="000000"/>
            <w:sz w:val="18"/>
            <w:szCs w:val="18"/>
          </w:rPr>
          <w:t>,</w:t>
        </w:r>
      </w:ins>
      <w:ins w:id="1906" w:author="PCAdmin" w:date="2013-01-24T16:47:00Z">
        <w:r>
          <w:rPr>
            <w:rFonts w:ascii="Arial" w:eastAsia="Times New Roman" w:hAnsi="Arial" w:cs="Arial"/>
            <w:color w:val="000000"/>
            <w:sz w:val="18"/>
            <w:szCs w:val="18"/>
          </w:rPr>
          <w:t xml:space="preserve"> or supplier of perchloroethylene</w:t>
        </w:r>
      </w:ins>
      <w:ins w:id="1907" w:author="PCAdmin" w:date="2013-01-24T16:53:00Z">
        <w:r>
          <w:rPr>
            <w:rFonts w:ascii="Arial" w:eastAsia="Times New Roman" w:hAnsi="Arial" w:cs="Arial"/>
            <w:color w:val="000000"/>
            <w:sz w:val="18"/>
            <w:szCs w:val="18"/>
          </w:rPr>
          <w:t>.</w:t>
        </w:r>
      </w:ins>
      <w:del w:id="1908" w:author="PCAdmin" w:date="2013-01-24T16:48:00Z">
        <w:r w:rsidRPr="009B1251" w:rsidDel="008D0E36">
          <w:rPr>
            <w:rFonts w:ascii="Arial" w:eastAsia="Times New Roman" w:hAnsi="Arial" w:cs="Arial"/>
            <w:color w:val="000000"/>
            <w:sz w:val="18"/>
            <w:szCs w:val="18"/>
          </w:rPr>
          <w:delText>statute, rule</w:delText>
        </w:r>
      </w:del>
      <w:del w:id="1909" w:author="PCAdmin" w:date="2012-09-06T16:31:00Z">
        <w:r w:rsidRPr="009B1251" w:rsidDel="0002720D">
          <w:rPr>
            <w:rFonts w:ascii="Arial" w:eastAsia="Times New Roman" w:hAnsi="Arial" w:cs="Arial"/>
            <w:color w:val="000000"/>
            <w:sz w:val="18"/>
            <w:szCs w:val="18"/>
          </w:rPr>
          <w:delText>, permit</w:delText>
        </w:r>
      </w:del>
      <w:del w:id="1910" w:author="PCAdmin" w:date="2013-01-24T16:48:00Z">
        <w:r w:rsidRPr="009B1251" w:rsidDel="008D0E36">
          <w:rPr>
            <w:rFonts w:ascii="Arial" w:eastAsia="Times New Roman" w:hAnsi="Arial" w:cs="Arial"/>
            <w:color w:val="000000"/>
            <w:sz w:val="18"/>
            <w:szCs w:val="18"/>
          </w:rPr>
          <w:delText xml:space="preserve"> or related order</w:delText>
        </w:r>
      </w:del>
      <w:del w:id="191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4" w:author="PCAdmin" w:date="2013-01-04T11:46:00Z">
        <w:r w:rsidRPr="009B1251" w:rsidDel="0069146C">
          <w:rPr>
            <w:rFonts w:ascii="Arial" w:eastAsia="Times New Roman" w:hAnsi="Arial" w:cs="Arial"/>
            <w:color w:val="000000"/>
            <w:sz w:val="18"/>
            <w:szCs w:val="18"/>
          </w:rPr>
          <w:delText>H</w:delText>
        </w:r>
      </w:del>
      <w:ins w:id="191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6" w:author="PCAdmin" w:date="2013-01-04T11:47:00Z">
        <w:r w:rsidRPr="009B1251" w:rsidDel="0069146C">
          <w:rPr>
            <w:rFonts w:ascii="Arial" w:eastAsia="Times New Roman" w:hAnsi="Arial" w:cs="Arial"/>
            <w:color w:val="000000"/>
            <w:sz w:val="18"/>
            <w:szCs w:val="18"/>
          </w:rPr>
          <w:delText>I</w:delText>
        </w:r>
      </w:del>
      <w:ins w:id="191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7:00Z">
        <w:r w:rsidRPr="009B1251" w:rsidDel="0069146C">
          <w:rPr>
            <w:rFonts w:ascii="Arial" w:eastAsia="Times New Roman" w:hAnsi="Arial" w:cs="Arial"/>
            <w:color w:val="000000"/>
            <w:sz w:val="18"/>
            <w:szCs w:val="18"/>
          </w:rPr>
          <w:delText>J</w:delText>
        </w:r>
      </w:del>
      <w:ins w:id="191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K</w:delText>
        </w:r>
      </w:del>
      <w:ins w:id="192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5" w:author="LCarlou" w:date="2013-02-12T13:34:00Z"/>
          <w:del w:id="1926" w:author="PCAdmin" w:date="2013-03-01T17:14:00Z"/>
          <w:rFonts w:ascii="Arial" w:eastAsia="Times New Roman" w:hAnsi="Arial" w:cs="Arial"/>
          <w:color w:val="000000"/>
          <w:sz w:val="18"/>
          <w:szCs w:val="18"/>
        </w:rPr>
      </w:pPr>
      <w:del w:id="1927" w:author="PCAdmin" w:date="2013-03-01T17:14:00Z">
        <w:r w:rsidRPr="009B1251" w:rsidDel="00E24345">
          <w:rPr>
            <w:rFonts w:ascii="Arial" w:eastAsia="Times New Roman" w:hAnsi="Arial" w:cs="Arial"/>
            <w:color w:val="000000"/>
            <w:sz w:val="18"/>
            <w:szCs w:val="18"/>
          </w:rPr>
          <w:delText>(</w:delText>
        </w:r>
      </w:del>
      <w:del w:id="1928" w:author="PCAdmin" w:date="2013-01-04T11:47:00Z">
        <w:r w:rsidRPr="009B1251" w:rsidDel="0069146C">
          <w:rPr>
            <w:rFonts w:ascii="Arial" w:eastAsia="Times New Roman" w:hAnsi="Arial" w:cs="Arial"/>
            <w:color w:val="000000"/>
            <w:sz w:val="18"/>
            <w:szCs w:val="18"/>
          </w:rPr>
          <w:delText>L</w:delText>
        </w:r>
      </w:del>
      <w:del w:id="192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0" w:author="PCAdmin" w:date="2013-03-08T17:11:00Z"/>
          <w:rFonts w:ascii="Arial" w:hAnsi="Arial" w:cs="Arial"/>
          <w:color w:val="000000"/>
          <w:sz w:val="18"/>
          <w:szCs w:val="18"/>
        </w:rPr>
      </w:pPr>
      <w:ins w:id="1931" w:author="PCAdmin" w:date="2013-03-08T17:11:00Z">
        <w:r>
          <w:rPr>
            <w:rFonts w:ascii="Arial" w:hAnsi="Arial" w:cs="Arial"/>
            <w:color w:val="000000"/>
            <w:sz w:val="18"/>
            <w:szCs w:val="18"/>
          </w:rPr>
          <w:t>(</w:t>
        </w:r>
      </w:ins>
      <w:ins w:id="1932" w:author="PCAdmin" w:date="2013-03-13T16:10:00Z">
        <w:r>
          <w:rPr>
            <w:rFonts w:ascii="Arial" w:hAnsi="Arial" w:cs="Arial"/>
            <w:color w:val="000000"/>
            <w:sz w:val="18"/>
            <w:szCs w:val="18"/>
          </w:rPr>
          <w:t>M</w:t>
        </w:r>
      </w:ins>
      <w:ins w:id="193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4"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5" w:author="PCAdmin" w:date="2013-03-11T10:10:00Z">
        <w:r w:rsidRPr="009B1251" w:rsidDel="00B25134">
          <w:rPr>
            <w:rFonts w:ascii="Arial" w:eastAsia="Times New Roman" w:hAnsi="Arial" w:cs="Arial"/>
            <w:color w:val="000000"/>
            <w:sz w:val="18"/>
            <w:szCs w:val="18"/>
          </w:rPr>
          <w:delText>(2)</w:delText>
        </w:r>
      </w:del>
      <w:ins w:id="1936" w:author="PCAdmin" w:date="2013-03-11T10:10:00Z">
        <w:r>
          <w:rPr>
            <w:rFonts w:ascii="Arial" w:eastAsia="Times New Roman" w:hAnsi="Arial" w:cs="Arial"/>
            <w:color w:val="000000"/>
            <w:sz w:val="18"/>
            <w:szCs w:val="18"/>
          </w:rPr>
          <w:t>.</w:t>
        </w:r>
      </w:ins>
      <w:del w:id="1937"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8" w:author="PCAdmin" w:date="2013-05-31T15:14:00Z">
        <w:r>
          <w:rPr>
            <w:rFonts w:ascii="Arial" w:eastAsia="Times New Roman" w:hAnsi="Arial" w:cs="Arial"/>
            <w:color w:val="000000"/>
            <w:sz w:val="18"/>
            <w:szCs w:val="18"/>
          </w:rPr>
          <w:t xml:space="preserve"> formal enforce</w:t>
        </w:r>
      </w:ins>
      <w:ins w:id="1939"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0"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1"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2" w:author="PCAdmin" w:date="2012-09-10T16:12:00Z">
        <w:r>
          <w:rPr>
            <w:rFonts w:ascii="Arial" w:eastAsia="Times New Roman" w:hAnsi="Arial" w:cs="Arial"/>
            <w:color w:val="000000"/>
            <w:sz w:val="18"/>
            <w:szCs w:val="18"/>
          </w:rPr>
          <w:t>; or</w:t>
        </w:r>
      </w:ins>
      <w:del w:id="1943"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4" w:author="PCAdmin" w:date="2013-05-13T15:45:00Z">
        <w:r w:rsidRPr="009B1251" w:rsidDel="00463AA4">
          <w:rPr>
            <w:rFonts w:ascii="Arial" w:eastAsia="Times New Roman" w:hAnsi="Arial" w:cs="Arial"/>
            <w:color w:val="000000"/>
            <w:sz w:val="18"/>
            <w:szCs w:val="18"/>
          </w:rPr>
          <w:delText xml:space="preserve"> </w:delText>
        </w:r>
      </w:del>
      <w:del w:id="1945" w:author="PCAdmin" w:date="2013-05-13T15:48:00Z">
        <w:r w:rsidRPr="009B1251" w:rsidDel="00463AA4">
          <w:rPr>
            <w:rFonts w:ascii="Arial" w:eastAsia="Times New Roman" w:hAnsi="Arial" w:cs="Arial"/>
            <w:color w:val="000000"/>
            <w:sz w:val="18"/>
            <w:szCs w:val="18"/>
          </w:rPr>
          <w:delText>(s</w:delText>
        </w:r>
      </w:del>
      <w:ins w:id="1946" w:author="PCAdmin" w:date="2013-05-13T15:48:00Z">
        <w:r>
          <w:rPr>
            <w:rFonts w:ascii="Arial" w:eastAsia="Times New Roman" w:hAnsi="Arial" w:cs="Arial"/>
            <w:color w:val="000000"/>
            <w:sz w:val="18"/>
            <w:szCs w:val="18"/>
          </w:rPr>
          <w:t>s</w:t>
        </w:r>
      </w:ins>
      <w:del w:id="1947"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8"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9" w:author="PCAdmin" w:date="2013-02-01T16:44:00Z">
        <w:r w:rsidRPr="009B1251" w:rsidDel="00A533E8">
          <w:rPr>
            <w:rFonts w:ascii="Arial" w:eastAsia="Times New Roman" w:hAnsi="Arial" w:cs="Arial"/>
            <w:color w:val="000000"/>
            <w:sz w:val="18"/>
            <w:szCs w:val="18"/>
          </w:rPr>
          <w:delText>the department</w:delText>
        </w:r>
      </w:del>
      <w:ins w:id="195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1" w:author="PCAdmin" w:date="2013-05-31T15:15:00Z">
        <w:r w:rsidRPr="009B1251" w:rsidDel="00311B14">
          <w:rPr>
            <w:rFonts w:ascii="Arial" w:eastAsia="Times New Roman" w:hAnsi="Arial" w:cs="Arial"/>
            <w:color w:val="000000"/>
            <w:sz w:val="18"/>
            <w:szCs w:val="18"/>
          </w:rPr>
          <w:delText>formal enforcement actions</w:delText>
        </w:r>
      </w:del>
      <w:ins w:id="1952"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3" w:author="PCAdmin" w:date="2013-05-31T15:15:00Z">
        <w:r w:rsidRPr="009B1251" w:rsidDel="00311B14">
          <w:rPr>
            <w:rFonts w:ascii="Arial" w:eastAsia="Times New Roman" w:hAnsi="Arial" w:cs="Arial"/>
            <w:color w:val="000000"/>
            <w:sz w:val="18"/>
            <w:szCs w:val="18"/>
          </w:rPr>
          <w:delText>formal enforcement actions</w:delText>
        </w:r>
      </w:del>
      <w:ins w:id="1954"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5" w:author="PCAdmin" w:date="2013-03-08T14:23:00Z">
        <w:r w:rsidRPr="009B1251" w:rsidDel="00C76430">
          <w:rPr>
            <w:rFonts w:ascii="Arial" w:eastAsia="Times New Roman" w:hAnsi="Arial" w:cs="Arial"/>
            <w:color w:val="000000"/>
            <w:sz w:val="18"/>
            <w:szCs w:val="18"/>
          </w:rPr>
          <w:delText xml:space="preserve">violator </w:delText>
        </w:r>
      </w:del>
      <w:ins w:id="1956" w:author="PCAdmin" w:date="2013-03-08T14:27:00Z">
        <w:r>
          <w:rPr>
            <w:rFonts w:ascii="Arial" w:eastAsia="Times New Roman" w:hAnsi="Arial" w:cs="Arial"/>
            <w:color w:val="000000"/>
            <w:sz w:val="18"/>
            <w:szCs w:val="18"/>
          </w:rPr>
          <w:t>r</w:t>
        </w:r>
      </w:ins>
      <w:ins w:id="1957"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958"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9" w:author="PCAdmin" w:date="2013-03-11T10:17:00Z">
        <w:r>
          <w:rPr>
            <w:rFonts w:ascii="Arial" w:eastAsia="Times New Roman" w:hAnsi="Arial" w:cs="Arial"/>
            <w:color w:val="000000"/>
            <w:sz w:val="18"/>
            <w:szCs w:val="18"/>
          </w:rPr>
          <w:t>The values for “H” and the finding that supports each are as foll</w:t>
        </w:r>
      </w:ins>
      <w:ins w:id="1960"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1" w:author="PCAdmin" w:date="2013-03-11T10:16:00Z"/>
          <w:rFonts w:ascii="Arial" w:eastAsia="Times New Roman" w:hAnsi="Arial" w:cs="Arial"/>
          <w:color w:val="000000"/>
          <w:sz w:val="18"/>
          <w:szCs w:val="18"/>
        </w:rPr>
      </w:pPr>
      <w:del w:id="1962"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3" w:author="PCAdmin" w:date="2013-03-11T10:18:00Z">
        <w:r w:rsidRPr="009B1251" w:rsidDel="00BF2936">
          <w:rPr>
            <w:rFonts w:ascii="Arial" w:eastAsia="Times New Roman" w:hAnsi="Arial" w:cs="Arial"/>
            <w:color w:val="000000"/>
            <w:sz w:val="18"/>
            <w:szCs w:val="18"/>
          </w:rPr>
          <w:delText>A</w:delText>
        </w:r>
      </w:del>
      <w:ins w:id="1964"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5" w:author="PCAdmin" w:date="2013-03-08T14:28:00Z">
        <w:r w:rsidRPr="009B1251" w:rsidDel="00C76430">
          <w:rPr>
            <w:rFonts w:ascii="Arial" w:eastAsia="Times New Roman" w:hAnsi="Arial" w:cs="Arial"/>
            <w:color w:val="000000"/>
            <w:sz w:val="18"/>
            <w:szCs w:val="18"/>
          </w:rPr>
          <w:delText xml:space="preserve">Respondent </w:delText>
        </w:r>
      </w:del>
      <w:ins w:id="1966"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7"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8" w:author="PCAdmin" w:date="2013-03-11T10:18:00Z">
        <w:r w:rsidRPr="009B1251" w:rsidDel="00BF2936">
          <w:rPr>
            <w:rFonts w:ascii="Arial" w:eastAsia="Times New Roman" w:hAnsi="Arial" w:cs="Arial"/>
            <w:color w:val="000000"/>
            <w:sz w:val="18"/>
            <w:szCs w:val="18"/>
          </w:rPr>
          <w:delText>B</w:delText>
        </w:r>
      </w:del>
      <w:ins w:id="1969"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0" w:author="PCAdmin" w:date="2013-03-11T10:18:00Z">
        <w:r w:rsidRPr="009B1251" w:rsidDel="00BF2936">
          <w:rPr>
            <w:rFonts w:ascii="Arial" w:eastAsia="Times New Roman" w:hAnsi="Arial" w:cs="Arial"/>
            <w:color w:val="000000"/>
            <w:sz w:val="18"/>
            <w:szCs w:val="18"/>
          </w:rPr>
          <w:delText>C</w:delText>
        </w:r>
      </w:del>
      <w:ins w:id="1971"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2"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3" w:author="PCAdmin" w:date="2013-05-31T15:18:00Z">
        <w:r w:rsidRPr="009B1251" w:rsidDel="00D306D9">
          <w:rPr>
            <w:rFonts w:ascii="Arial" w:eastAsia="Times New Roman" w:hAnsi="Arial" w:cs="Arial"/>
            <w:color w:val="000000"/>
            <w:sz w:val="18"/>
            <w:szCs w:val="18"/>
          </w:rPr>
          <w:delText>B</w:delText>
        </w:r>
      </w:del>
      <w:ins w:id="1974"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75" w:author="PCAdmin" w:date="2013-03-11T10:18:00Z">
        <w:r w:rsidRPr="009B1251" w:rsidDel="00BF2936">
          <w:rPr>
            <w:rFonts w:ascii="Arial" w:eastAsia="Times New Roman" w:hAnsi="Arial" w:cs="Arial"/>
            <w:color w:val="000000"/>
            <w:sz w:val="18"/>
            <w:szCs w:val="18"/>
          </w:rPr>
          <w:delText>b</w:delText>
        </w:r>
      </w:del>
      <w:ins w:id="1976"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7" w:author="PCAdmin" w:date="2013-03-11T10:20:00Z">
        <w:r>
          <w:rPr>
            <w:rFonts w:ascii="Arial" w:eastAsia="Times New Roman" w:hAnsi="Arial" w:cs="Arial"/>
            <w:color w:val="000000"/>
            <w:sz w:val="18"/>
            <w:szCs w:val="18"/>
          </w:rPr>
          <w:t xml:space="preserve"> </w:t>
        </w:r>
      </w:ins>
      <w:ins w:id="1978" w:author="PCAdmin" w:date="2013-03-11T10:21:00Z">
        <w:r>
          <w:rPr>
            <w:rFonts w:ascii="Arial" w:eastAsia="Times New Roman" w:hAnsi="Arial" w:cs="Arial"/>
            <w:color w:val="000000"/>
            <w:sz w:val="18"/>
            <w:szCs w:val="18"/>
          </w:rPr>
          <w:t xml:space="preserve">A violation can be repeated </w:t>
        </w:r>
      </w:ins>
      <w:ins w:id="1979" w:author="PCAdmin" w:date="2013-05-02T17:06:00Z">
        <w:r>
          <w:rPr>
            <w:rFonts w:ascii="Arial" w:eastAsia="Times New Roman" w:hAnsi="Arial" w:cs="Arial"/>
            <w:color w:val="000000"/>
            <w:sz w:val="18"/>
            <w:szCs w:val="18"/>
          </w:rPr>
          <w:t xml:space="preserve">independently </w:t>
        </w:r>
      </w:ins>
      <w:ins w:id="1980"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1" w:author="PCAdmin" w:date="2013-03-11T10:22:00Z">
        <w:r>
          <w:rPr>
            <w:rFonts w:ascii="Arial" w:eastAsia="Times New Roman" w:hAnsi="Arial" w:cs="Arial"/>
            <w:color w:val="000000"/>
            <w:sz w:val="18"/>
            <w:szCs w:val="18"/>
          </w:rPr>
          <w:t xml:space="preserve">violation and each day of </w:t>
        </w:r>
      </w:ins>
      <w:ins w:id="1982" w:author="PCAdmin" w:date="2013-03-15T11:49:00Z">
        <w:r>
          <w:rPr>
            <w:rFonts w:ascii="Arial" w:eastAsia="Times New Roman" w:hAnsi="Arial" w:cs="Arial"/>
            <w:color w:val="000000"/>
            <w:sz w:val="18"/>
            <w:szCs w:val="18"/>
          </w:rPr>
          <w:t>a</w:t>
        </w:r>
      </w:ins>
      <w:ins w:id="1983" w:author="PCAdmin" w:date="2013-03-11T16:43:00Z">
        <w:r>
          <w:rPr>
            <w:rFonts w:ascii="Arial" w:eastAsia="Times New Roman" w:hAnsi="Arial" w:cs="Arial"/>
            <w:color w:val="000000"/>
            <w:sz w:val="18"/>
            <w:szCs w:val="18"/>
          </w:rPr>
          <w:t xml:space="preserve"> violation</w:t>
        </w:r>
      </w:ins>
      <w:ins w:id="1984" w:author="PCAdmin" w:date="2013-03-11T10:22:00Z">
        <w:r>
          <w:rPr>
            <w:rFonts w:ascii="Arial" w:eastAsia="Times New Roman" w:hAnsi="Arial" w:cs="Arial"/>
            <w:color w:val="000000"/>
            <w:sz w:val="18"/>
            <w:szCs w:val="18"/>
          </w:rPr>
          <w:t xml:space="preserve"> </w:t>
        </w:r>
      </w:ins>
      <w:ins w:id="1985" w:author="PCAdmin" w:date="2013-03-15T11:49:00Z">
        <w:r>
          <w:rPr>
            <w:rFonts w:ascii="Arial" w:eastAsia="Times New Roman" w:hAnsi="Arial" w:cs="Arial"/>
            <w:color w:val="000000"/>
            <w:sz w:val="18"/>
            <w:szCs w:val="18"/>
          </w:rPr>
          <w:t xml:space="preserve">with a duration of more than one day </w:t>
        </w:r>
      </w:ins>
      <w:ins w:id="1986" w:author="PCAdmin" w:date="2013-03-11T10:22:00Z">
        <w:r>
          <w:rPr>
            <w:rFonts w:ascii="Arial" w:eastAsia="Times New Roman" w:hAnsi="Arial" w:cs="Arial"/>
            <w:color w:val="000000"/>
            <w:sz w:val="18"/>
            <w:szCs w:val="18"/>
          </w:rPr>
          <w:t>is a separate occurrence</w:t>
        </w:r>
      </w:ins>
      <w:ins w:id="1987"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8" w:author="PCAdmin" w:date="2013-03-15T11:44:00Z">
        <w:r>
          <w:rPr>
            <w:rFonts w:ascii="Arial" w:eastAsia="Times New Roman" w:hAnsi="Arial" w:cs="Arial"/>
            <w:color w:val="000000"/>
            <w:sz w:val="18"/>
            <w:szCs w:val="18"/>
          </w:rPr>
          <w:t>determi</w:t>
        </w:r>
      </w:ins>
      <w:ins w:id="1989" w:author="PCAdmin" w:date="2013-03-15T11:45:00Z">
        <w:r>
          <w:rPr>
            <w:rFonts w:ascii="Arial" w:eastAsia="Times New Roman" w:hAnsi="Arial" w:cs="Arial"/>
            <w:color w:val="000000"/>
            <w:sz w:val="18"/>
            <w:szCs w:val="18"/>
          </w:rPr>
          <w:t>ning</w:t>
        </w:r>
      </w:ins>
      <w:ins w:id="1990" w:author="PCAdmin" w:date="2013-03-11T10:23:00Z">
        <w:r>
          <w:rPr>
            <w:rFonts w:ascii="Arial" w:eastAsia="Times New Roman" w:hAnsi="Arial" w:cs="Arial"/>
            <w:color w:val="000000"/>
            <w:sz w:val="18"/>
            <w:szCs w:val="18"/>
          </w:rPr>
          <w:t xml:space="preserve"> the “O” factor</w:t>
        </w:r>
      </w:ins>
      <w:ins w:id="1991"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2"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3" w:author="PCAdmin" w:date="2013-03-11T10:25:00Z"/>
          <w:rFonts w:ascii="Arial" w:eastAsia="Times New Roman" w:hAnsi="Arial" w:cs="Arial"/>
          <w:color w:val="000000"/>
          <w:sz w:val="18"/>
          <w:szCs w:val="18"/>
        </w:rPr>
      </w:pPr>
      <w:del w:id="1994"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5" w:author="PCAdmin" w:date="2013-03-11T10:25:00Z">
        <w:r w:rsidRPr="009B1251" w:rsidDel="00E76ACB">
          <w:rPr>
            <w:rFonts w:ascii="Arial" w:eastAsia="Times New Roman" w:hAnsi="Arial" w:cs="Arial"/>
            <w:color w:val="000000"/>
            <w:sz w:val="18"/>
            <w:szCs w:val="18"/>
          </w:rPr>
          <w:delText>A</w:delText>
        </w:r>
      </w:del>
      <w:ins w:id="1996"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7"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8"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9" w:author="PCAdmin" w:date="2013-03-15T11:51:00Z">
        <w:r w:rsidRPr="009B1251" w:rsidDel="008252F3">
          <w:rPr>
            <w:rFonts w:ascii="Arial" w:eastAsia="Times New Roman" w:hAnsi="Arial" w:cs="Arial"/>
            <w:color w:val="000000"/>
            <w:sz w:val="18"/>
            <w:szCs w:val="18"/>
          </w:rPr>
          <w:delText>a</w:delText>
        </w:r>
      </w:del>
      <w:ins w:id="2000"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1"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2" w:author="PCAdmin" w:date="2013-03-15T11:51:00Z">
        <w:r w:rsidRPr="009B1251" w:rsidDel="008252F3">
          <w:rPr>
            <w:rFonts w:ascii="Arial" w:eastAsia="Times New Roman" w:hAnsi="Arial" w:cs="Arial"/>
            <w:color w:val="000000"/>
            <w:sz w:val="18"/>
            <w:szCs w:val="18"/>
          </w:rPr>
          <w:delText>a</w:delText>
        </w:r>
      </w:del>
      <w:ins w:id="2003"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4" w:author="PCAdmin" w:date="2013-03-15T11:51:00Z">
        <w:r w:rsidRPr="009B1251" w:rsidDel="008252F3">
          <w:rPr>
            <w:rFonts w:ascii="Arial" w:eastAsia="Times New Roman" w:hAnsi="Arial" w:cs="Arial"/>
            <w:color w:val="000000"/>
            <w:sz w:val="18"/>
            <w:szCs w:val="18"/>
          </w:rPr>
          <w:delText>(D).</w:delText>
        </w:r>
      </w:del>
      <w:ins w:id="2005"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6"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7" w:author="PCAdmin" w:date="2013-03-11T10:26:00Z">
        <w:r w:rsidRPr="009B1251" w:rsidDel="00E76ACB">
          <w:rPr>
            <w:rFonts w:ascii="Arial" w:eastAsia="Times New Roman" w:hAnsi="Arial" w:cs="Arial"/>
            <w:color w:val="000000"/>
            <w:sz w:val="18"/>
            <w:szCs w:val="18"/>
          </w:rPr>
          <w:delText>B</w:delText>
        </w:r>
      </w:del>
      <w:ins w:id="2008"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9"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0" w:author="PCAdmin" w:date="2013-03-11T10:32:00Z">
        <w:del w:id="2011" w:author="jmr" w:date="2013-10-28T14:12:00Z">
          <w:r w:rsidDel="004D6046">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there were more than one but less than </w:t>
        </w:r>
      </w:ins>
      <w:ins w:id="2012" w:author="PCAdmin" w:date="2013-03-11T10:36:00Z">
        <w:r>
          <w:rPr>
            <w:rFonts w:ascii="Arial" w:eastAsia="Times New Roman" w:hAnsi="Arial" w:cs="Arial"/>
            <w:color w:val="000000"/>
            <w:sz w:val="18"/>
            <w:szCs w:val="18"/>
          </w:rPr>
          <w:t xml:space="preserve">seven </w:t>
        </w:r>
      </w:ins>
      <w:ins w:id="2013" w:author="PCAdmin" w:date="2013-03-11T10:32:00Z">
        <w:r>
          <w:rPr>
            <w:rFonts w:ascii="Arial" w:eastAsia="Times New Roman" w:hAnsi="Arial" w:cs="Arial"/>
            <w:color w:val="000000"/>
            <w:sz w:val="18"/>
            <w:szCs w:val="18"/>
          </w:rPr>
          <w:t>occurrences of the violation</w:t>
        </w:r>
      </w:ins>
      <w:ins w:id="2014"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5" w:author="PCAdmin" w:date="2013-03-11T10:33:00Z">
        <w:r w:rsidRPr="009B1251" w:rsidDel="004E664B">
          <w:rPr>
            <w:rFonts w:ascii="Arial" w:eastAsia="Times New Roman" w:hAnsi="Arial" w:cs="Arial"/>
            <w:color w:val="000000"/>
            <w:sz w:val="18"/>
            <w:szCs w:val="18"/>
          </w:rPr>
          <w:delText>C</w:delText>
        </w:r>
      </w:del>
      <w:ins w:id="2016"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7"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8" w:author="PCAdmin" w:date="2013-03-11T10:34:00Z">
        <w:r>
          <w:rPr>
            <w:rFonts w:ascii="Arial" w:eastAsia="Times New Roman" w:hAnsi="Arial" w:cs="Arial"/>
            <w:color w:val="000000"/>
            <w:sz w:val="18"/>
            <w:szCs w:val="18"/>
          </w:rPr>
          <w:t>t</w:t>
        </w:r>
      </w:ins>
      <w:ins w:id="2019" w:author="PCAdmin" w:date="2013-03-11T10:35:00Z">
        <w:r>
          <w:rPr>
            <w:rFonts w:ascii="Arial" w:eastAsia="Times New Roman" w:hAnsi="Arial" w:cs="Arial"/>
            <w:color w:val="000000"/>
            <w:sz w:val="18"/>
            <w:szCs w:val="18"/>
          </w:rPr>
          <w:t>here were from se</w:t>
        </w:r>
      </w:ins>
      <w:ins w:id="2020" w:author="PCAdmin" w:date="2013-03-11T10:36:00Z">
        <w:r>
          <w:rPr>
            <w:rFonts w:ascii="Arial" w:eastAsia="Times New Roman" w:hAnsi="Arial" w:cs="Arial"/>
            <w:color w:val="000000"/>
            <w:sz w:val="18"/>
            <w:szCs w:val="18"/>
          </w:rPr>
          <w:t>ven to 28 occurrences of the viol</w:t>
        </w:r>
      </w:ins>
      <w:ins w:id="2021" w:author="PCAdmin" w:date="2013-03-11T10:37:00Z">
        <w:r>
          <w:rPr>
            <w:rFonts w:ascii="Arial" w:eastAsia="Times New Roman" w:hAnsi="Arial" w:cs="Arial"/>
            <w:color w:val="000000"/>
            <w:sz w:val="18"/>
            <w:szCs w:val="18"/>
          </w:rPr>
          <w:t>ation.</w:t>
        </w:r>
      </w:ins>
    </w:p>
    <w:p w:rsidR="002E7D89" w:rsidRPr="009B1251" w:rsidDel="004D6046" w:rsidRDefault="002E7D89" w:rsidP="002E7D89">
      <w:pPr>
        <w:shd w:val="clear" w:color="auto" w:fill="FFFFFF"/>
        <w:spacing w:before="100" w:beforeAutospacing="1" w:after="100" w:afterAutospacing="1" w:line="240" w:lineRule="auto"/>
        <w:rPr>
          <w:del w:id="2022" w:author="jmr" w:date="2013-10-28T14:13:00Z"/>
          <w:rFonts w:ascii="Arial" w:eastAsia="Times New Roman" w:hAnsi="Arial" w:cs="Arial"/>
          <w:color w:val="000000"/>
          <w:sz w:val="18"/>
          <w:szCs w:val="18"/>
        </w:rPr>
      </w:pPr>
      <w:r w:rsidRPr="009B1251">
        <w:rPr>
          <w:rFonts w:ascii="Arial" w:eastAsia="Times New Roman" w:hAnsi="Arial" w:cs="Arial"/>
          <w:color w:val="000000"/>
          <w:sz w:val="18"/>
          <w:szCs w:val="18"/>
        </w:rPr>
        <w:t>(</w:t>
      </w:r>
      <w:del w:id="2023" w:author="PCAdmin" w:date="2013-03-11T10:37:00Z">
        <w:r w:rsidRPr="009B1251" w:rsidDel="004E664B">
          <w:rPr>
            <w:rFonts w:ascii="Arial" w:eastAsia="Times New Roman" w:hAnsi="Arial" w:cs="Arial"/>
            <w:color w:val="000000"/>
            <w:sz w:val="18"/>
            <w:szCs w:val="18"/>
          </w:rPr>
          <w:delText>D</w:delText>
        </w:r>
      </w:del>
      <w:ins w:id="2024"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5" w:author="PCAdmin" w:date="2012-09-06T16:46:00Z">
        <w:r>
          <w:rPr>
            <w:rFonts w:ascii="Arial" w:eastAsia="Times New Roman" w:hAnsi="Arial" w:cs="Arial"/>
            <w:color w:val="000000"/>
            <w:sz w:val="18"/>
            <w:szCs w:val="18"/>
          </w:rPr>
          <w:t xml:space="preserve"> there were more than </w:t>
        </w:r>
      </w:ins>
      <w:ins w:id="2026" w:author="PCAdmin" w:date="2012-09-06T16:47:00Z">
        <w:r>
          <w:rPr>
            <w:rFonts w:ascii="Arial" w:eastAsia="Times New Roman" w:hAnsi="Arial" w:cs="Arial"/>
            <w:color w:val="000000"/>
            <w:sz w:val="18"/>
            <w:szCs w:val="18"/>
          </w:rPr>
          <w:t>28</w:t>
        </w:r>
      </w:ins>
      <w:ins w:id="2027"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4D6046" w:rsidRDefault="004D6046" w:rsidP="002E7D89">
      <w:pPr>
        <w:shd w:val="clear" w:color="auto" w:fill="FFFFFF"/>
        <w:spacing w:before="100" w:beforeAutospacing="1" w:after="100" w:afterAutospacing="1" w:line="240" w:lineRule="auto"/>
        <w:rPr>
          <w:ins w:id="2028" w:author="jmr" w:date="2013-10-28T14:1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9" w:author="jmr" w:date="2013-10-28T14:11:00Z">
        <w:r w:rsidRPr="009B1251" w:rsidDel="00E84664">
          <w:rPr>
            <w:rFonts w:ascii="Arial" w:eastAsia="Times New Roman" w:hAnsi="Arial" w:cs="Arial"/>
            <w:color w:val="000000"/>
            <w:sz w:val="18"/>
            <w:szCs w:val="18"/>
          </w:rPr>
          <w:delText>b</w:delText>
        </w:r>
      </w:del>
      <w:ins w:id="2030" w:author="jmr" w:date="2013-10-28T14:11:00Z">
        <w:r w:rsidR="00E84664">
          <w:rPr>
            <w:rFonts w:ascii="Arial" w:eastAsia="Times New Roman" w:hAnsi="Arial" w:cs="Arial"/>
            <w:color w:val="000000"/>
            <w:sz w:val="18"/>
            <w:szCs w:val="18"/>
          </w:rPr>
          <w:t>e</w:t>
        </w:r>
      </w:ins>
      <w:r w:rsidRPr="009B1251">
        <w:rPr>
          <w:rFonts w:ascii="Arial" w:eastAsia="Times New Roman" w:hAnsi="Arial" w:cs="Arial"/>
          <w:color w:val="000000"/>
          <w:sz w:val="18"/>
          <w:szCs w:val="18"/>
        </w:rPr>
        <w:t xml:space="preserve">) </w:t>
      </w:r>
      <w:del w:id="2031" w:author="PCAdmin" w:date="2013-02-01T16:44:00Z">
        <w:r w:rsidRPr="009B1251" w:rsidDel="00A533E8">
          <w:rPr>
            <w:rFonts w:ascii="Arial" w:eastAsia="Times New Roman" w:hAnsi="Arial" w:cs="Arial"/>
            <w:color w:val="000000"/>
            <w:sz w:val="18"/>
            <w:szCs w:val="18"/>
          </w:rPr>
          <w:delText>The department</w:delText>
        </w:r>
      </w:del>
      <w:ins w:id="203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33" w:author="PCAdmin" w:date="2012-09-06T16:47:00Z">
        <w:r w:rsidRPr="009B1251" w:rsidDel="00D85684">
          <w:rPr>
            <w:rFonts w:ascii="Arial" w:eastAsia="Times New Roman" w:hAnsi="Arial" w:cs="Arial"/>
            <w:color w:val="000000"/>
            <w:sz w:val="18"/>
            <w:szCs w:val="18"/>
          </w:rPr>
          <w:delText xml:space="preserve">day </w:delText>
        </w:r>
      </w:del>
      <w:ins w:id="2034"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5"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6" w:author="PCAdmin" w:date="2012-09-06T16:48:00Z">
        <w:r>
          <w:rPr>
            <w:rFonts w:ascii="Arial" w:eastAsia="Times New Roman" w:hAnsi="Arial" w:cs="Arial"/>
            <w:color w:val="000000"/>
            <w:sz w:val="18"/>
            <w:szCs w:val="18"/>
          </w:rPr>
          <w:t>.</w:t>
        </w:r>
      </w:ins>
      <w:del w:id="2037" w:author="PCAdmin" w:date="2012-09-06T16:48:00Z">
        <w:r w:rsidRPr="009B1251" w:rsidDel="00D85684">
          <w:rPr>
            <w:rFonts w:ascii="Arial" w:eastAsia="Times New Roman" w:hAnsi="Arial" w:cs="Arial"/>
            <w:color w:val="000000"/>
            <w:sz w:val="18"/>
            <w:szCs w:val="18"/>
          </w:rPr>
          <w:delText xml:space="preserve"> occurs</w:delText>
        </w:r>
      </w:del>
      <w:del w:id="2038" w:author="jmr" w:date="2013-10-28T14:11:00Z">
        <w:r w:rsidRPr="009B1251" w:rsidDel="00E8466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If </w:t>
      </w:r>
      <w:del w:id="2039" w:author="PCAdmin" w:date="2013-02-01T16:44:00Z">
        <w:r w:rsidRPr="009B1251" w:rsidDel="00A533E8">
          <w:rPr>
            <w:rFonts w:ascii="Arial" w:eastAsia="Times New Roman" w:hAnsi="Arial" w:cs="Arial"/>
            <w:color w:val="000000"/>
            <w:sz w:val="18"/>
            <w:szCs w:val="18"/>
          </w:rPr>
          <w:delText>the department</w:delText>
        </w:r>
      </w:del>
      <w:ins w:id="204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41" w:author="PCAdmin" w:date="2013-05-16T13:34:00Z">
        <w:r>
          <w:rPr>
            <w:rFonts w:ascii="Arial" w:eastAsia="Times New Roman" w:hAnsi="Arial" w:cs="Arial"/>
            <w:color w:val="000000"/>
            <w:sz w:val="18"/>
            <w:szCs w:val="18"/>
          </w:rPr>
          <w:t xml:space="preserve"> If DEQ</w:t>
        </w:r>
      </w:ins>
      <w:ins w:id="2042" w:author="PCAdmin" w:date="2013-05-16T13:35:00Z">
        <w:r>
          <w:rPr>
            <w:rFonts w:ascii="Arial" w:eastAsia="Times New Roman" w:hAnsi="Arial" w:cs="Arial"/>
            <w:color w:val="000000"/>
            <w:sz w:val="18"/>
            <w:szCs w:val="18"/>
          </w:rPr>
          <w:t xml:space="preserve"> </w:t>
        </w:r>
      </w:ins>
      <w:ins w:id="2043" w:author="PCAdmin" w:date="2013-05-17T10:15:00Z">
        <w:r>
          <w:rPr>
            <w:rFonts w:ascii="Arial" w:eastAsia="Times New Roman" w:hAnsi="Arial" w:cs="Arial"/>
            <w:color w:val="000000"/>
            <w:sz w:val="18"/>
            <w:szCs w:val="18"/>
          </w:rPr>
          <w:t>assesses one penalty</w:t>
        </w:r>
      </w:ins>
      <w:ins w:id="2044" w:author="PCAdmin" w:date="2013-05-16T13:35:00Z">
        <w:r>
          <w:rPr>
            <w:rFonts w:ascii="Arial" w:eastAsia="Times New Roman" w:hAnsi="Arial" w:cs="Arial"/>
            <w:color w:val="000000"/>
            <w:sz w:val="18"/>
            <w:szCs w:val="18"/>
          </w:rPr>
          <w:t xml:space="preserve"> </w:t>
        </w:r>
      </w:ins>
      <w:ins w:id="2045" w:author="PCAdmin" w:date="2013-05-17T10:15:00Z">
        <w:r>
          <w:rPr>
            <w:rFonts w:ascii="Arial" w:eastAsia="Times New Roman" w:hAnsi="Arial" w:cs="Arial"/>
            <w:color w:val="000000"/>
            <w:sz w:val="18"/>
            <w:szCs w:val="18"/>
          </w:rPr>
          <w:t>for</w:t>
        </w:r>
      </w:ins>
      <w:ins w:id="2046"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7" w:author="PCAdmin" w:date="2013-05-16T13:40:00Z">
        <w:r>
          <w:rPr>
            <w:rFonts w:ascii="Arial" w:eastAsia="Times New Roman" w:hAnsi="Arial" w:cs="Arial"/>
            <w:color w:val="000000"/>
            <w:sz w:val="18"/>
            <w:szCs w:val="18"/>
          </w:rPr>
          <w:t xml:space="preserve"> applicable</w:t>
        </w:r>
      </w:ins>
      <w:ins w:id="2048"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9" w:author="PCAdmin" w:date="2013-03-11T10:52:00Z"/>
          <w:rFonts w:ascii="Arial" w:eastAsia="Times New Roman" w:hAnsi="Arial" w:cs="Arial"/>
          <w:color w:val="000000"/>
          <w:sz w:val="18"/>
          <w:szCs w:val="18"/>
        </w:rPr>
      </w:pPr>
      <w:del w:id="2050"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51"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52" w:author="PCAdmin" w:date="2013-03-11T10:52:00Z">
        <w:r w:rsidRPr="009B1251" w:rsidDel="002C433E">
          <w:rPr>
            <w:rFonts w:ascii="Arial" w:eastAsia="Times New Roman" w:hAnsi="Arial" w:cs="Arial"/>
            <w:color w:val="000000"/>
            <w:sz w:val="18"/>
            <w:szCs w:val="18"/>
          </w:rPr>
          <w:delText>A</w:delText>
        </w:r>
      </w:del>
      <w:ins w:id="2053"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54" w:author="PCAdmin" w:date="2013-03-15T11:54:00Z">
        <w:r w:rsidRPr="009B1251" w:rsidDel="0006594B">
          <w:rPr>
            <w:rFonts w:ascii="Arial" w:eastAsia="Times New Roman" w:hAnsi="Arial" w:cs="Arial"/>
            <w:color w:val="000000"/>
            <w:sz w:val="18"/>
            <w:szCs w:val="18"/>
          </w:rPr>
          <w:delText>a</w:delText>
        </w:r>
      </w:del>
      <w:ins w:id="2055"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56"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7" w:author="PCAdmin" w:date="2013-03-15T11:54:00Z">
        <w:r w:rsidRPr="009B1251" w:rsidDel="0006594B">
          <w:rPr>
            <w:rFonts w:ascii="Arial" w:eastAsia="Times New Roman" w:hAnsi="Arial" w:cs="Arial"/>
            <w:color w:val="000000"/>
            <w:sz w:val="18"/>
            <w:szCs w:val="18"/>
          </w:rPr>
          <w:delText>a</w:delText>
        </w:r>
      </w:del>
      <w:ins w:id="2058"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9" w:author="PCAdmin" w:date="2013-03-15T11:54:00Z">
        <w:r w:rsidRPr="009B1251" w:rsidDel="0006594B">
          <w:rPr>
            <w:rFonts w:ascii="Arial" w:eastAsia="Times New Roman" w:hAnsi="Arial" w:cs="Arial"/>
            <w:color w:val="000000"/>
            <w:sz w:val="18"/>
            <w:szCs w:val="18"/>
          </w:rPr>
          <w:delText>(D).</w:delText>
        </w:r>
      </w:del>
      <w:ins w:id="2060"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1" w:author="PCAdmin" w:date="2013-03-08T14:55:00Z">
        <w:r>
          <w:rPr>
            <w:rFonts w:ascii="Arial" w:eastAsia="Times New Roman" w:hAnsi="Arial" w:cs="Arial"/>
            <w:color w:val="000000"/>
            <w:sz w:val="18"/>
            <w:szCs w:val="18"/>
          </w:rPr>
          <w:t>(</w:t>
        </w:r>
      </w:ins>
      <w:ins w:id="2062" w:author="PCAdmin" w:date="2013-03-11T10:52:00Z">
        <w:r>
          <w:rPr>
            <w:rFonts w:ascii="Arial" w:eastAsia="Times New Roman" w:hAnsi="Arial" w:cs="Arial"/>
            <w:color w:val="000000"/>
            <w:sz w:val="18"/>
            <w:szCs w:val="18"/>
          </w:rPr>
          <w:t>b</w:t>
        </w:r>
      </w:ins>
      <w:ins w:id="2063" w:author="PCAdmin" w:date="2013-03-08T14:55:00Z">
        <w:r>
          <w:rPr>
            <w:rFonts w:ascii="Arial" w:eastAsia="Times New Roman" w:hAnsi="Arial" w:cs="Arial"/>
            <w:color w:val="000000"/>
            <w:sz w:val="18"/>
            <w:szCs w:val="18"/>
          </w:rPr>
          <w:t xml:space="preserve">) 2 if the respondent had </w:t>
        </w:r>
      </w:ins>
      <w:ins w:id="2064" w:author="PCAdmin" w:date="2013-03-08T14:56:00Z">
        <w:r>
          <w:rPr>
            <w:rFonts w:ascii="Arial" w:eastAsia="Times New Roman" w:hAnsi="Arial" w:cs="Arial"/>
            <w:color w:val="000000"/>
            <w:sz w:val="18"/>
            <w:szCs w:val="18"/>
          </w:rPr>
          <w:t xml:space="preserve">constructive knowledge </w:t>
        </w:r>
      </w:ins>
      <w:ins w:id="2065" w:author="PCAdmin" w:date="2013-05-02T17:07:00Z">
        <w:r>
          <w:rPr>
            <w:rFonts w:ascii="Arial" w:eastAsia="Times New Roman" w:hAnsi="Arial" w:cs="Arial"/>
            <w:color w:val="000000"/>
            <w:sz w:val="18"/>
            <w:szCs w:val="18"/>
          </w:rPr>
          <w:t xml:space="preserve">(reasonably should have known) </w:t>
        </w:r>
      </w:ins>
      <w:ins w:id="2066"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4:56:00Z">
        <w:r w:rsidRPr="009B1251" w:rsidDel="00303540">
          <w:rPr>
            <w:rFonts w:ascii="Arial" w:eastAsia="Times New Roman" w:hAnsi="Arial" w:cs="Arial"/>
            <w:color w:val="000000"/>
            <w:sz w:val="18"/>
            <w:szCs w:val="18"/>
          </w:rPr>
          <w:delText>B</w:delText>
        </w:r>
      </w:del>
      <w:ins w:id="2068"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9" w:author="PCAdmin" w:date="2013-03-08T14:55:00Z">
        <w:r w:rsidRPr="009B1251" w:rsidDel="00303540">
          <w:rPr>
            <w:rFonts w:ascii="Arial" w:eastAsia="Times New Roman" w:hAnsi="Arial" w:cs="Arial"/>
            <w:color w:val="000000"/>
            <w:sz w:val="18"/>
            <w:szCs w:val="18"/>
          </w:rPr>
          <w:delText xml:space="preserve">2 </w:delText>
        </w:r>
      </w:del>
      <w:ins w:id="2070"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71"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72" w:author="PCAdmin" w:date="2013-03-08T14:55:00Z"/>
          <w:rFonts w:ascii="Arial" w:eastAsia="Times New Roman" w:hAnsi="Arial" w:cs="Arial"/>
          <w:color w:val="000000"/>
          <w:sz w:val="18"/>
          <w:szCs w:val="18"/>
        </w:rPr>
      </w:pPr>
      <w:del w:id="2073"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4" w:author="PCAdmin" w:date="2013-03-08T15:02:00Z">
        <w:r w:rsidRPr="009B1251" w:rsidDel="00BF091E">
          <w:rPr>
            <w:rFonts w:ascii="Arial" w:eastAsia="Times New Roman" w:hAnsi="Arial" w:cs="Arial"/>
            <w:color w:val="000000"/>
            <w:sz w:val="18"/>
            <w:szCs w:val="18"/>
          </w:rPr>
          <w:delText>C</w:delText>
        </w:r>
      </w:del>
      <w:ins w:id="2075"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76" w:author="PCAdmin" w:date="2013-03-08T15:03:00Z">
        <w:r w:rsidRPr="009B1251" w:rsidDel="00BF091E">
          <w:rPr>
            <w:rFonts w:ascii="Arial" w:eastAsia="Times New Roman" w:hAnsi="Arial" w:cs="Arial"/>
            <w:color w:val="000000"/>
            <w:sz w:val="18"/>
            <w:szCs w:val="18"/>
          </w:rPr>
          <w:delText xml:space="preserve">6 </w:delText>
        </w:r>
      </w:del>
      <w:ins w:id="2077"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8" w:author="PCAdmin" w:date="2013-03-14T13:42:00Z">
        <w:r>
          <w:rPr>
            <w:rFonts w:ascii="Arial" w:eastAsia="Times New Roman" w:hAnsi="Arial" w:cs="Arial"/>
            <w:color w:val="000000"/>
            <w:sz w:val="18"/>
            <w:szCs w:val="18"/>
          </w:rPr>
          <w:t xml:space="preserve"> </w:t>
        </w:r>
      </w:ins>
      <w:del w:id="2079"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80" w:author="PCAdmin" w:date="2013-03-08T15:04:00Z">
        <w:r>
          <w:rPr>
            <w:rFonts w:ascii="Arial" w:eastAsia="Times New Roman" w:hAnsi="Arial" w:cs="Arial"/>
            <w:color w:val="000000"/>
            <w:sz w:val="18"/>
            <w:szCs w:val="18"/>
          </w:rPr>
          <w:t>acted or failed to act</w:t>
        </w:r>
      </w:ins>
      <w:ins w:id="2081" w:author="PCAdmin" w:date="2013-03-08T15:05:00Z">
        <w:r>
          <w:rPr>
            <w:rFonts w:ascii="Arial" w:eastAsia="Times New Roman" w:hAnsi="Arial" w:cs="Arial"/>
            <w:color w:val="000000"/>
            <w:sz w:val="18"/>
            <w:szCs w:val="18"/>
          </w:rPr>
          <w:t xml:space="preserve"> </w:t>
        </w:r>
      </w:ins>
      <w:del w:id="2082" w:author="PCAdmin" w:date="2013-03-08T15:05:00Z">
        <w:r w:rsidRPr="009B1251" w:rsidDel="00BF091E">
          <w:rPr>
            <w:rFonts w:ascii="Arial" w:eastAsia="Times New Roman" w:hAnsi="Arial" w:cs="Arial"/>
            <w:color w:val="000000"/>
            <w:sz w:val="18"/>
            <w:szCs w:val="18"/>
          </w:rPr>
          <w:delText xml:space="preserve">had </w:delText>
        </w:r>
      </w:del>
      <w:ins w:id="2083"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84"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85" w:author="PCAdmin" w:date="2013-03-08T15:10:00Z"/>
          <w:rFonts w:ascii="Arial" w:eastAsia="Times New Roman" w:hAnsi="Arial" w:cs="Arial"/>
          <w:color w:val="000000"/>
          <w:sz w:val="18"/>
          <w:szCs w:val="18"/>
        </w:rPr>
      </w:pPr>
      <w:del w:id="2086"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087" w:author="PCAdmin" w:date="2013-03-08T15:11:00Z">
        <w:r w:rsidRPr="009B1251" w:rsidDel="00177014">
          <w:rPr>
            <w:rFonts w:ascii="Arial" w:eastAsia="Times New Roman" w:hAnsi="Arial" w:cs="Arial"/>
            <w:color w:val="000000"/>
            <w:sz w:val="18"/>
            <w:szCs w:val="18"/>
          </w:rPr>
          <w:delText>D</w:delText>
        </w:r>
      </w:del>
      <w:ins w:id="2088"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9"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90"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91"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92" w:author="PCAdmin" w:date="2013-03-11T10:54:00Z"/>
          <w:rFonts w:ascii="Arial" w:eastAsia="Times New Roman" w:hAnsi="Arial" w:cs="Arial"/>
          <w:color w:val="000000"/>
          <w:sz w:val="18"/>
          <w:szCs w:val="18"/>
        </w:rPr>
      </w:pPr>
      <w:del w:id="2093"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94"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95" w:author="PCAdmin" w:date="2013-03-11T11:30:00Z">
        <w:r w:rsidRPr="009B1251" w:rsidDel="00A305E5">
          <w:rPr>
            <w:rFonts w:ascii="Arial" w:eastAsia="Times New Roman" w:hAnsi="Arial" w:cs="Arial"/>
            <w:color w:val="000000"/>
            <w:sz w:val="18"/>
            <w:szCs w:val="18"/>
          </w:rPr>
          <w:delText>A</w:delText>
        </w:r>
      </w:del>
      <w:ins w:id="2096"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7" w:author="PCAdmin" w:date="2013-03-11T11:31:00Z">
        <w:r w:rsidRPr="009B1251" w:rsidDel="00A305E5">
          <w:rPr>
            <w:rFonts w:ascii="Arial" w:eastAsia="Times New Roman" w:hAnsi="Arial" w:cs="Arial"/>
            <w:color w:val="000000"/>
            <w:sz w:val="18"/>
            <w:szCs w:val="18"/>
          </w:rPr>
          <w:delText xml:space="preserve">3 </w:delText>
        </w:r>
      </w:del>
      <w:ins w:id="2098"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9" w:author="PCAdmin" w:date="2013-07-01T11:57:00Z">
        <w:r w:rsidR="007D4962">
          <w:rPr>
            <w:rFonts w:ascii="Arial" w:eastAsia="Times New Roman" w:hAnsi="Arial" w:cs="Arial"/>
            <w:color w:val="000000"/>
            <w:sz w:val="18"/>
            <w:szCs w:val="18"/>
          </w:rPr>
          <w:t xml:space="preserve"> </w:t>
        </w:r>
      </w:ins>
      <w:del w:id="2100"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101"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102" w:author="PCAdmin" w:date="2013-07-01T11:57:00Z">
        <w:r w:rsidR="001B6A65">
          <w:rPr>
            <w:rFonts w:ascii="Arial" w:eastAsia="Times New Roman" w:hAnsi="Arial" w:cs="Arial"/>
            <w:color w:val="000000"/>
            <w:sz w:val="18"/>
            <w:szCs w:val="18"/>
          </w:rPr>
          <w:t>,</w:t>
        </w:r>
      </w:ins>
      <w:ins w:id="2103" w:author="PCAdmin" w:date="2013-07-01T11:56:00Z">
        <w:r w:rsidR="001B6A65">
          <w:rPr>
            <w:rFonts w:ascii="Arial" w:eastAsia="Times New Roman" w:hAnsi="Arial" w:cs="Arial"/>
            <w:color w:val="000000"/>
            <w:sz w:val="18"/>
            <w:szCs w:val="18"/>
          </w:rPr>
          <w:t xml:space="preserve"> and made extraordinary efforts to ens</w:t>
        </w:r>
      </w:ins>
      <w:ins w:id="2104"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05" w:author="PCAdmin" w:date="2013-03-11T11:31:00Z">
        <w:r>
          <w:rPr>
            <w:rFonts w:ascii="Arial" w:eastAsia="Times New Roman" w:hAnsi="Arial" w:cs="Arial"/>
            <w:color w:val="000000"/>
            <w:sz w:val="18"/>
            <w:szCs w:val="18"/>
          </w:rPr>
          <w:t>(b) -4 if the respondent ma</w:t>
        </w:r>
      </w:ins>
      <w:ins w:id="2106" w:author="PCAdmin" w:date="2013-05-02T17:10:00Z">
        <w:r>
          <w:rPr>
            <w:rFonts w:ascii="Arial" w:eastAsia="Times New Roman" w:hAnsi="Arial" w:cs="Arial"/>
            <w:color w:val="000000"/>
            <w:sz w:val="18"/>
            <w:szCs w:val="18"/>
          </w:rPr>
          <w:t>d</w:t>
        </w:r>
      </w:ins>
      <w:ins w:id="2107" w:author="PCAdmin" w:date="2013-03-11T11:31:00Z">
        <w:r>
          <w:rPr>
            <w:rFonts w:ascii="Arial" w:eastAsia="Times New Roman" w:hAnsi="Arial" w:cs="Arial"/>
            <w:color w:val="000000"/>
            <w:sz w:val="18"/>
            <w:szCs w:val="18"/>
          </w:rPr>
          <w:t>e extraordinary effort</w:t>
        </w:r>
      </w:ins>
      <w:ins w:id="2108" w:author="PCAdmin" w:date="2013-05-06T15:25:00Z">
        <w:r>
          <w:rPr>
            <w:rFonts w:ascii="Arial" w:eastAsia="Times New Roman" w:hAnsi="Arial" w:cs="Arial"/>
            <w:color w:val="000000"/>
            <w:sz w:val="18"/>
            <w:szCs w:val="18"/>
          </w:rPr>
          <w:t>s</w:t>
        </w:r>
      </w:ins>
      <w:ins w:id="2109" w:author="PCAdmin" w:date="2013-03-11T11:31:00Z">
        <w:r>
          <w:rPr>
            <w:rFonts w:ascii="Arial" w:eastAsia="Times New Roman" w:hAnsi="Arial" w:cs="Arial"/>
            <w:color w:val="000000"/>
            <w:sz w:val="18"/>
            <w:szCs w:val="18"/>
          </w:rPr>
          <w:t xml:space="preserve"> to ensure that the violation would not be repeated.</w:t>
        </w:r>
      </w:ins>
      <w:del w:id="2110"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1" w:author="PCAdmin" w:date="2013-03-11T11:33:00Z">
        <w:r w:rsidRPr="009B1251" w:rsidDel="00A305E5">
          <w:rPr>
            <w:rFonts w:ascii="Arial" w:eastAsia="Times New Roman" w:hAnsi="Arial" w:cs="Arial"/>
            <w:color w:val="000000"/>
            <w:sz w:val="18"/>
            <w:szCs w:val="18"/>
          </w:rPr>
          <w:delText>B</w:delText>
        </w:r>
      </w:del>
      <w:ins w:id="2112"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13" w:author="PCAdmin" w:date="2013-03-11T11:31:00Z">
        <w:r w:rsidRPr="009B1251" w:rsidDel="00A305E5">
          <w:rPr>
            <w:rFonts w:ascii="Arial" w:eastAsia="Times New Roman" w:hAnsi="Arial" w:cs="Arial"/>
            <w:color w:val="000000"/>
            <w:sz w:val="18"/>
            <w:szCs w:val="18"/>
          </w:rPr>
          <w:delText xml:space="preserve">2 </w:delText>
        </w:r>
      </w:del>
      <w:ins w:id="2114"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15"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16" w:author="PCAdmin" w:date="2013-03-11T11:33:00Z">
        <w:r>
          <w:rPr>
            <w:rFonts w:ascii="Arial" w:eastAsia="Times New Roman" w:hAnsi="Arial" w:cs="Arial"/>
            <w:color w:val="000000"/>
            <w:sz w:val="18"/>
            <w:szCs w:val="18"/>
          </w:rPr>
          <w:t>.</w:t>
        </w:r>
      </w:ins>
      <w:del w:id="2117"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8"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9" w:author="PCAdmin" w:date="2013-01-04T11:21:00Z">
        <w:r w:rsidRPr="009B1251" w:rsidDel="00CF6E7B">
          <w:rPr>
            <w:rFonts w:ascii="Arial" w:eastAsia="Times New Roman" w:hAnsi="Arial" w:cs="Arial"/>
            <w:color w:val="000000"/>
            <w:sz w:val="18"/>
            <w:szCs w:val="18"/>
          </w:rPr>
          <w:delText xml:space="preserve">extraordinary </w:delText>
        </w:r>
      </w:del>
      <w:del w:id="2120"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21" w:author="PCAdmin" w:date="2013-03-11T11:33:00Z"/>
          <w:rFonts w:ascii="Arial" w:eastAsia="Times New Roman" w:hAnsi="Arial" w:cs="Arial"/>
          <w:color w:val="000000"/>
          <w:sz w:val="18"/>
          <w:szCs w:val="18"/>
        </w:rPr>
      </w:pPr>
      <w:del w:id="2122" w:author="PCAdmin" w:date="2013-03-11T11:33:00Z">
        <w:r w:rsidRPr="009B1251" w:rsidDel="00A305E5">
          <w:rPr>
            <w:rFonts w:ascii="Arial" w:eastAsia="Times New Roman" w:hAnsi="Arial" w:cs="Arial"/>
            <w:color w:val="000000"/>
            <w:sz w:val="18"/>
            <w:szCs w:val="18"/>
          </w:rPr>
          <w:delText>C</w:delText>
        </w:r>
      </w:del>
      <w:ins w:id="2123"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24" w:author="PCAdmin" w:date="2013-03-11T11:33:00Z">
        <w:r w:rsidRPr="009B1251" w:rsidDel="00A305E5">
          <w:rPr>
            <w:rFonts w:ascii="Arial" w:eastAsia="Times New Roman" w:hAnsi="Arial" w:cs="Arial"/>
            <w:color w:val="000000"/>
            <w:sz w:val="18"/>
            <w:szCs w:val="18"/>
          </w:rPr>
          <w:delText xml:space="preserve">1 </w:delText>
        </w:r>
      </w:del>
      <w:ins w:id="2125"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26"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7"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8" w:author="PCAdmin" w:date="2013-03-11T11:33:00Z">
        <w:r>
          <w:rPr>
            <w:rFonts w:ascii="Arial" w:eastAsia="Times New Roman" w:hAnsi="Arial" w:cs="Arial"/>
            <w:color w:val="000000"/>
            <w:sz w:val="18"/>
            <w:szCs w:val="18"/>
          </w:rPr>
          <w:t xml:space="preserve">(e) </w:t>
        </w:r>
      </w:ins>
      <w:ins w:id="2129" w:author="PCAdmin" w:date="2013-03-11T11:34:00Z">
        <w:r>
          <w:rPr>
            <w:rFonts w:ascii="Arial" w:eastAsia="Times New Roman" w:hAnsi="Arial" w:cs="Arial"/>
            <w:color w:val="000000"/>
            <w:sz w:val="18"/>
            <w:szCs w:val="18"/>
          </w:rPr>
          <w:t>-1 if the respondent made reasonable effort</w:t>
        </w:r>
      </w:ins>
      <w:ins w:id="2130" w:author="PCAdmin" w:date="2013-05-09T14:54:00Z">
        <w:r>
          <w:rPr>
            <w:rFonts w:ascii="Arial" w:eastAsia="Times New Roman" w:hAnsi="Arial" w:cs="Arial"/>
            <w:color w:val="000000"/>
            <w:sz w:val="18"/>
            <w:szCs w:val="18"/>
          </w:rPr>
          <w:t>s</w:t>
        </w:r>
      </w:ins>
      <w:ins w:id="2131"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32" w:author="PCAdmin" w:date="2013-03-11T11:34:00Z">
        <w:r w:rsidRPr="009B1251" w:rsidDel="00A305E5">
          <w:rPr>
            <w:rFonts w:ascii="Arial" w:eastAsia="Times New Roman" w:hAnsi="Arial" w:cs="Arial"/>
            <w:color w:val="000000"/>
            <w:sz w:val="18"/>
            <w:szCs w:val="18"/>
          </w:rPr>
          <w:delText>D</w:delText>
        </w:r>
      </w:del>
      <w:ins w:id="2133"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34"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5" w:author="PCAdmin" w:date="2013-03-13T16:19:00Z">
        <w:r w:rsidRPr="009B1251" w:rsidDel="00815451">
          <w:rPr>
            <w:rFonts w:ascii="Arial" w:eastAsia="Times New Roman" w:hAnsi="Arial" w:cs="Arial"/>
            <w:color w:val="000000"/>
            <w:sz w:val="18"/>
            <w:szCs w:val="18"/>
          </w:rPr>
          <w:delText>a</w:delText>
        </w:r>
      </w:del>
      <w:ins w:id="2136"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7"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8" w:author="PCAdmin" w:date="2013-03-13T16:20:00Z">
        <w:r w:rsidRPr="009B1251" w:rsidDel="00815451">
          <w:rPr>
            <w:rFonts w:ascii="Arial" w:eastAsia="Times New Roman" w:hAnsi="Arial" w:cs="Arial"/>
            <w:color w:val="000000"/>
            <w:sz w:val="18"/>
            <w:szCs w:val="18"/>
          </w:rPr>
          <w:delText>a</w:delText>
        </w:r>
      </w:del>
      <w:ins w:id="2139"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40" w:author="PCAdmin" w:date="2013-05-31T15:26:00Z">
        <w:r>
          <w:rPr>
            <w:rFonts w:ascii="Arial" w:eastAsia="Times New Roman" w:hAnsi="Arial" w:cs="Arial"/>
            <w:color w:val="000000"/>
            <w:sz w:val="18"/>
            <w:szCs w:val="18"/>
          </w:rPr>
          <w:t xml:space="preserve"> </w:t>
        </w:r>
      </w:ins>
      <w:del w:id="2141"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42"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43" w:author="PCAdmin" w:date="2013-03-11T11:34:00Z">
        <w:r w:rsidRPr="009B1251" w:rsidDel="00A305E5">
          <w:rPr>
            <w:rFonts w:ascii="Arial" w:eastAsia="Times New Roman" w:hAnsi="Arial" w:cs="Arial"/>
            <w:color w:val="000000"/>
            <w:sz w:val="18"/>
            <w:szCs w:val="18"/>
          </w:rPr>
          <w:delText>E</w:delText>
        </w:r>
      </w:del>
      <w:ins w:id="2144"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45"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46" w:author="PCAdmin" w:date="2013-03-13T16:23:00Z">
        <w:r w:rsidRPr="009B1251" w:rsidDel="00815451">
          <w:rPr>
            <w:rFonts w:ascii="Arial" w:eastAsia="Times New Roman" w:hAnsi="Arial" w:cs="Arial"/>
            <w:color w:val="000000"/>
            <w:sz w:val="18"/>
            <w:szCs w:val="18"/>
          </w:rPr>
          <w:delText>a</w:delText>
        </w:r>
      </w:del>
      <w:ins w:id="2147"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8" w:author="PCAdmin" w:date="2013-03-13T16:23:00Z">
        <w:r w:rsidRPr="009B1251" w:rsidDel="00815451">
          <w:rPr>
            <w:rFonts w:ascii="Arial" w:eastAsia="Times New Roman" w:hAnsi="Arial" w:cs="Arial"/>
            <w:color w:val="000000"/>
            <w:sz w:val="18"/>
            <w:szCs w:val="18"/>
          </w:rPr>
          <w:delText>(</w:delText>
        </w:r>
      </w:del>
      <w:del w:id="2149"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50" w:author="PCAdmin" w:date="2013-03-13T16:24:00Z">
        <w:r w:rsidRPr="009B1251" w:rsidDel="00815451">
          <w:rPr>
            <w:rFonts w:ascii="Arial" w:eastAsia="Times New Roman" w:hAnsi="Arial" w:cs="Arial"/>
            <w:color w:val="000000"/>
            <w:sz w:val="18"/>
            <w:szCs w:val="18"/>
          </w:rPr>
          <w:delText>a</w:delText>
        </w:r>
      </w:del>
      <w:ins w:id="2151"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52" w:author="PCAdmin" w:date="2013-03-13T16:24:00Z">
        <w:r w:rsidRPr="009B1251" w:rsidDel="00815451">
          <w:rPr>
            <w:rFonts w:ascii="Arial" w:eastAsia="Times New Roman" w:hAnsi="Arial" w:cs="Arial"/>
            <w:color w:val="000000"/>
            <w:sz w:val="18"/>
            <w:szCs w:val="18"/>
          </w:rPr>
          <w:delText>(D).</w:delText>
        </w:r>
      </w:del>
      <w:ins w:id="2153"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54"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55"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56" w:author="PCAdmin" w:date="2013-03-11T10:56:00Z">
        <w:r w:rsidRPr="009B1251" w:rsidDel="00B828DE">
          <w:rPr>
            <w:rFonts w:ascii="Arial" w:eastAsia="Times New Roman" w:hAnsi="Arial" w:cs="Arial"/>
            <w:color w:val="000000"/>
            <w:sz w:val="18"/>
            <w:szCs w:val="18"/>
          </w:rPr>
          <w:delText xml:space="preserve">may </w:delText>
        </w:r>
      </w:del>
      <w:ins w:id="2157"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8" w:author="PCAdmin" w:date="2013-03-11T10:54:00Z">
        <w:r>
          <w:rPr>
            <w:rFonts w:ascii="Arial" w:eastAsia="Times New Roman" w:hAnsi="Arial" w:cs="Arial"/>
            <w:color w:val="000000"/>
            <w:sz w:val="18"/>
            <w:szCs w:val="18"/>
          </w:rPr>
          <w:t>DEQ</w:t>
        </w:r>
      </w:ins>
      <w:ins w:id="2159"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60" w:author="PCAdmin" w:date="2013-03-11T10:56:00Z"/>
          <w:rFonts w:ascii="Arial" w:eastAsia="Times New Roman" w:hAnsi="Arial" w:cs="Arial"/>
          <w:color w:val="000000"/>
          <w:sz w:val="18"/>
          <w:szCs w:val="18"/>
        </w:rPr>
      </w:pPr>
      <w:del w:id="2161" w:author="PCAdmin" w:date="2013-03-11T10:56:00Z">
        <w:r w:rsidRPr="009B1251" w:rsidDel="00B828DE">
          <w:rPr>
            <w:rFonts w:ascii="Arial" w:eastAsia="Times New Roman" w:hAnsi="Arial" w:cs="Arial"/>
            <w:color w:val="000000"/>
            <w:sz w:val="18"/>
            <w:szCs w:val="18"/>
          </w:rPr>
          <w:delText xml:space="preserve">Upon request of the respondent, </w:delText>
        </w:r>
      </w:del>
      <w:del w:id="2162" w:author="PCAdmin" w:date="2013-02-01T16:44:00Z">
        <w:r w:rsidRPr="009B1251" w:rsidDel="00A533E8">
          <w:rPr>
            <w:rFonts w:ascii="Arial" w:eastAsia="Times New Roman" w:hAnsi="Arial" w:cs="Arial"/>
            <w:color w:val="000000"/>
            <w:sz w:val="18"/>
            <w:szCs w:val="18"/>
          </w:rPr>
          <w:delText>the department</w:delText>
        </w:r>
      </w:del>
      <w:del w:id="2163"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64" w:author="PCAdmin" w:date="2013-02-01T16:44:00Z">
        <w:r w:rsidRPr="009B1251" w:rsidDel="00A533E8">
          <w:rPr>
            <w:rFonts w:ascii="Arial" w:eastAsia="Times New Roman" w:hAnsi="Arial" w:cs="Arial"/>
            <w:color w:val="000000"/>
            <w:sz w:val="18"/>
            <w:szCs w:val="18"/>
          </w:rPr>
          <w:delText>the department</w:delText>
        </w:r>
      </w:del>
      <w:del w:id="2165"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66" w:author="PCAdmin" w:date="2013-03-11T10:56:00Z">
        <w:r w:rsidRPr="009B1251" w:rsidDel="00B828DE">
          <w:rPr>
            <w:rFonts w:ascii="Arial" w:eastAsia="Times New Roman" w:hAnsi="Arial" w:cs="Arial"/>
            <w:color w:val="000000"/>
            <w:sz w:val="18"/>
            <w:szCs w:val="18"/>
          </w:rPr>
          <w:delText xml:space="preserve"> </w:delText>
        </w:r>
      </w:del>
      <w:del w:id="2167" w:author="PCAdmin" w:date="2013-02-01T16:44:00Z">
        <w:r w:rsidRPr="009B1251" w:rsidDel="00A533E8">
          <w:rPr>
            <w:rFonts w:ascii="Arial" w:eastAsia="Times New Roman" w:hAnsi="Arial" w:cs="Arial"/>
            <w:color w:val="000000"/>
            <w:sz w:val="18"/>
            <w:szCs w:val="18"/>
          </w:rPr>
          <w:delText>The department</w:delText>
        </w:r>
      </w:del>
      <w:del w:id="2168"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9" w:author="PCAdmin" w:date="2013-03-11T10:56:00Z">
        <w:r>
          <w:rPr>
            <w:rFonts w:ascii="Arial" w:eastAsia="Times New Roman" w:hAnsi="Arial" w:cs="Arial"/>
            <w:color w:val="000000"/>
            <w:sz w:val="18"/>
            <w:szCs w:val="18"/>
          </w:rPr>
          <w:t xml:space="preserve"> Upon request</w:t>
        </w:r>
      </w:ins>
      <w:ins w:id="2170"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w:t>
        </w:r>
        <w:r>
          <w:rPr>
            <w:rFonts w:ascii="Arial" w:eastAsia="Times New Roman" w:hAnsi="Arial" w:cs="Arial"/>
            <w:color w:val="000000"/>
            <w:sz w:val="18"/>
            <w:szCs w:val="18"/>
          </w:rPr>
          <w:lastRenderedPageBreak/>
          <w:t>about the content or operation of the model. The model’</w:t>
        </w:r>
      </w:ins>
      <w:ins w:id="2171"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72" w:author="PCAdmin" w:date="2013-03-11T16:46:00Z">
        <w:r>
          <w:rPr>
            <w:rFonts w:ascii="Arial" w:eastAsia="Times New Roman" w:hAnsi="Arial" w:cs="Arial"/>
            <w:color w:val="000000"/>
            <w:sz w:val="18"/>
            <w:szCs w:val="18"/>
          </w:rPr>
          <w:t>s</w:t>
        </w:r>
      </w:ins>
      <w:ins w:id="2173"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74" w:author="PCAdmin" w:date="2013-03-11T10:59:00Z">
        <w:r>
          <w:rPr>
            <w:rFonts w:ascii="Arial" w:eastAsia="Times New Roman" w:hAnsi="Arial" w:cs="Arial"/>
            <w:color w:val="000000"/>
            <w:sz w:val="18"/>
            <w:szCs w:val="18"/>
          </w:rPr>
          <w:t xml:space="preserve"> the respondent’s actual circumstance.</w:t>
        </w:r>
      </w:ins>
      <w:del w:id="2175"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76" w:author="PCAdmin" w:date="2013-02-01T16:44:00Z">
        <w:r w:rsidRPr="009B1251" w:rsidDel="00A533E8">
          <w:rPr>
            <w:rFonts w:ascii="Arial" w:eastAsia="Times New Roman" w:hAnsi="Arial" w:cs="Arial"/>
            <w:color w:val="000000"/>
            <w:sz w:val="18"/>
            <w:szCs w:val="18"/>
          </w:rPr>
          <w:delText>The department</w:delText>
        </w:r>
      </w:del>
      <w:ins w:id="2177"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8" w:author="PCAdmin" w:date="2013-02-01T16:44:00Z">
        <w:r w:rsidRPr="009B1251" w:rsidDel="00A533E8">
          <w:rPr>
            <w:rFonts w:ascii="Arial" w:eastAsia="Times New Roman" w:hAnsi="Arial" w:cs="Arial"/>
            <w:color w:val="000000"/>
            <w:sz w:val="18"/>
            <w:szCs w:val="18"/>
          </w:rPr>
          <w:delText>the department</w:delText>
        </w:r>
      </w:del>
      <w:ins w:id="217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80" w:author="PCAdmin" w:date="2013-03-15T12:04:00Z">
        <w:r w:rsidRPr="009B1251" w:rsidDel="004F0DC7">
          <w:rPr>
            <w:rFonts w:ascii="Arial" w:eastAsia="Times New Roman" w:hAnsi="Arial" w:cs="Arial"/>
            <w:color w:val="000000"/>
            <w:sz w:val="18"/>
            <w:szCs w:val="18"/>
          </w:rPr>
          <w:delText xml:space="preserve">reasonably available to </w:delText>
        </w:r>
      </w:del>
      <w:del w:id="2181" w:author="PCAdmin" w:date="2013-02-01T16:44:00Z">
        <w:r w:rsidRPr="009B1251" w:rsidDel="00A533E8">
          <w:rPr>
            <w:rFonts w:ascii="Arial" w:eastAsia="Times New Roman" w:hAnsi="Arial" w:cs="Arial"/>
            <w:color w:val="000000"/>
            <w:sz w:val="18"/>
            <w:szCs w:val="18"/>
          </w:rPr>
          <w:delText>the department</w:delText>
        </w:r>
      </w:del>
      <w:del w:id="2182"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83"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84" w:author="PCAdmin" w:date="2013-02-01T16:44:00Z">
        <w:r w:rsidRPr="009B1251" w:rsidDel="00A533E8">
          <w:rPr>
            <w:rFonts w:ascii="Arial" w:eastAsia="Times New Roman" w:hAnsi="Arial" w:cs="Arial"/>
            <w:color w:val="000000"/>
            <w:sz w:val="18"/>
            <w:szCs w:val="18"/>
          </w:rPr>
          <w:delText>The department</w:delText>
        </w:r>
      </w:del>
      <w:ins w:id="2185"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86" w:author="PCAdmin" w:date="2013-02-01T16:44:00Z">
        <w:r w:rsidRPr="009B1251" w:rsidDel="00A533E8">
          <w:rPr>
            <w:rFonts w:ascii="Arial" w:eastAsia="Times New Roman" w:hAnsi="Arial" w:cs="Arial"/>
            <w:color w:val="000000"/>
            <w:sz w:val="18"/>
            <w:szCs w:val="18"/>
          </w:rPr>
          <w:delText>The department</w:delText>
        </w:r>
      </w:del>
      <w:ins w:id="2187"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8" w:author="PCAdmin" w:date="2013-02-01T16:44:00Z">
        <w:r w:rsidRPr="009B1251" w:rsidDel="00A533E8">
          <w:rPr>
            <w:rFonts w:ascii="Arial" w:eastAsia="Times New Roman" w:hAnsi="Arial" w:cs="Arial"/>
            <w:color w:val="000000"/>
            <w:sz w:val="18"/>
            <w:szCs w:val="18"/>
          </w:rPr>
          <w:delText>the department</w:delText>
        </w:r>
      </w:del>
      <w:ins w:id="21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90" w:author="PCAdmin" w:date="2013-03-11T11:01:00Z"/>
          <w:rFonts w:ascii="Arial" w:eastAsia="Times New Roman" w:hAnsi="Arial" w:cs="Arial"/>
          <w:color w:val="000000"/>
          <w:sz w:val="18"/>
          <w:szCs w:val="18"/>
        </w:rPr>
      </w:pPr>
      <w:del w:id="2191"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92" w:author="PCAdmin" w:date="2013-02-01T16:44:00Z">
        <w:r w:rsidRPr="009B1251" w:rsidDel="00A533E8">
          <w:rPr>
            <w:rFonts w:ascii="Arial" w:eastAsia="Times New Roman" w:hAnsi="Arial" w:cs="Arial"/>
            <w:color w:val="000000"/>
            <w:sz w:val="18"/>
            <w:szCs w:val="18"/>
          </w:rPr>
          <w:delText>the department</w:delText>
        </w:r>
      </w:del>
      <w:del w:id="2193"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94" w:author="PCAdmin" w:date="2013-02-01T16:44:00Z">
        <w:r w:rsidRPr="009B1251" w:rsidDel="00A533E8">
          <w:rPr>
            <w:rFonts w:ascii="Arial" w:eastAsia="Times New Roman" w:hAnsi="Arial" w:cs="Arial"/>
            <w:color w:val="000000"/>
            <w:sz w:val="18"/>
            <w:szCs w:val="18"/>
          </w:rPr>
          <w:delText>the department</w:delText>
        </w:r>
      </w:del>
      <w:del w:id="2195"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96" w:author="PCAdmin" w:date="2013-02-05T15:30:00Z">
        <w:r>
          <w:rPr>
            <w:rFonts w:ascii="Arial" w:eastAsia="Times New Roman" w:hAnsi="Arial" w:cs="Arial"/>
            <w:color w:val="000000"/>
            <w:sz w:val="18"/>
            <w:szCs w:val="18"/>
          </w:rPr>
          <w:t xml:space="preserve">DEQ may assess additional civil penalties for </w:t>
        </w:r>
      </w:ins>
      <w:del w:id="2197" w:author="PCAdmin" w:date="2013-02-05T15:30:00Z">
        <w:r w:rsidRPr="009B1251" w:rsidDel="004006E3">
          <w:rPr>
            <w:rFonts w:ascii="Arial" w:eastAsia="Times New Roman" w:hAnsi="Arial" w:cs="Arial"/>
            <w:color w:val="000000"/>
            <w:sz w:val="18"/>
            <w:szCs w:val="18"/>
          </w:rPr>
          <w:delText>T</w:delText>
        </w:r>
      </w:del>
      <w:ins w:id="2198"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9"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200"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201" w:author="PCAdmin" w:date="2013-02-05T15:32:00Z">
        <w:r>
          <w:rPr>
            <w:rFonts w:ascii="Arial" w:eastAsia="Times New Roman" w:hAnsi="Arial" w:cs="Arial"/>
            <w:color w:val="000000"/>
            <w:sz w:val="18"/>
            <w:szCs w:val="18"/>
          </w:rPr>
          <w:t>DEQ may assess a civil penalty of</w:t>
        </w:r>
      </w:ins>
      <w:ins w:id="2202" w:author="PCAdmin" w:date="2013-03-08T15:17:00Z">
        <w:r>
          <w:rPr>
            <w:rFonts w:ascii="Arial" w:eastAsia="Times New Roman" w:hAnsi="Arial" w:cs="Arial"/>
            <w:color w:val="000000"/>
            <w:sz w:val="18"/>
            <w:szCs w:val="18"/>
          </w:rPr>
          <w:t xml:space="preserve"> up</w:t>
        </w:r>
      </w:ins>
      <w:ins w:id="2203"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204"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205" w:author="PCAdmin" w:date="2013-02-11T13:55:00Z">
        <w:r w:rsidRPr="009B1251" w:rsidDel="006A2496">
          <w:rPr>
            <w:rFonts w:ascii="Arial" w:eastAsia="Times New Roman" w:hAnsi="Arial" w:cs="Arial"/>
            <w:color w:val="000000"/>
            <w:sz w:val="18"/>
            <w:szCs w:val="18"/>
          </w:rPr>
          <w:delText>, may incur a civil penalty of up to $</w:delText>
        </w:r>
      </w:del>
      <w:del w:id="2206" w:author="PCAdmin" w:date="2013-02-05T16:18:00Z">
        <w:r w:rsidRPr="009B1251" w:rsidDel="008A55B9">
          <w:rPr>
            <w:rFonts w:ascii="Arial" w:eastAsia="Times New Roman" w:hAnsi="Arial" w:cs="Arial"/>
            <w:color w:val="000000"/>
            <w:sz w:val="18"/>
            <w:szCs w:val="18"/>
          </w:rPr>
          <w:delText>100</w:delText>
        </w:r>
      </w:del>
      <w:del w:id="2207"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8" w:author="Knudsen Larry" w:date="2013-07-19T16:18:00Z">
        <w:r w:rsidR="007A5249" w:rsidRPr="003F2323">
          <w:rPr>
            <w:rFonts w:ascii="Arial" w:eastAsia="Times New Roman" w:hAnsi="Arial" w:cs="Arial"/>
            <w:color w:val="000000"/>
            <w:sz w:val="18"/>
            <w:szCs w:val="18"/>
          </w:rPr>
          <w:t xml:space="preserve">use </w:t>
        </w:r>
      </w:ins>
      <w:del w:id="2209"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10"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11"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12" w:author="Knudsen Larry" w:date="2013-07-19T16:16:00Z">
        <w:r w:rsidR="00B53290" w:rsidRPr="003F2323">
          <w:rPr>
            <w:rFonts w:ascii="Arial" w:eastAsia="Times New Roman" w:hAnsi="Arial" w:cs="Arial"/>
            <w:color w:val="000000"/>
            <w:sz w:val="18"/>
            <w:szCs w:val="18"/>
          </w:rPr>
          <w:delText xml:space="preserve">Select one of </w:delText>
        </w:r>
      </w:del>
      <w:ins w:id="2213" w:author="Knudsen Larry" w:date="2013-07-19T16:16:00Z">
        <w:r w:rsidR="00C31F1F" w:rsidRPr="003F2323">
          <w:rPr>
            <w:rFonts w:ascii="Arial" w:eastAsia="Times New Roman" w:hAnsi="Arial" w:cs="Arial"/>
            <w:color w:val="000000"/>
            <w:sz w:val="18"/>
            <w:szCs w:val="18"/>
          </w:rPr>
          <w:t>T</w:t>
        </w:r>
      </w:ins>
      <w:del w:id="2214"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15" w:author="Knudsen Larry" w:date="2013-07-19T16:16:00Z">
        <w:r w:rsidR="00C31F1F" w:rsidRPr="003F2323">
          <w:rPr>
            <w:rFonts w:ascii="Arial" w:eastAsia="Times New Roman" w:hAnsi="Arial" w:cs="Arial"/>
            <w:color w:val="000000"/>
            <w:sz w:val="18"/>
            <w:szCs w:val="18"/>
          </w:rPr>
          <w:t xml:space="preserve"> apply</w:t>
        </w:r>
      </w:ins>
      <w:del w:id="2216"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7" w:author="LCarlou" w:date="2013-02-12T13:38:00Z">
        <w:r w:rsidRPr="003F2323" w:rsidDel="0007184E">
          <w:rPr>
            <w:rFonts w:ascii="Arial" w:eastAsia="Times New Roman" w:hAnsi="Arial" w:cs="Arial"/>
            <w:color w:val="000000"/>
            <w:sz w:val="18"/>
            <w:szCs w:val="18"/>
          </w:rPr>
          <w:delText>50,000</w:delText>
        </w:r>
      </w:del>
      <w:ins w:id="2218"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9" w:author="LCarlou" w:date="2013-02-12T13:39:00Z">
        <w:r w:rsidRPr="003F2323" w:rsidDel="0007184E">
          <w:rPr>
            <w:rFonts w:ascii="Arial" w:eastAsia="Times New Roman" w:hAnsi="Arial" w:cs="Arial"/>
            <w:color w:val="000000"/>
            <w:sz w:val="18"/>
            <w:szCs w:val="18"/>
          </w:rPr>
          <w:delText>75,000</w:delText>
        </w:r>
      </w:del>
      <w:ins w:id="2220"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21" w:author="LCarlou" w:date="2013-02-12T13:39:00Z">
        <w:r w:rsidRPr="003F2323" w:rsidDel="0007184E">
          <w:rPr>
            <w:rFonts w:ascii="Arial" w:eastAsia="Times New Roman" w:hAnsi="Arial" w:cs="Arial"/>
            <w:color w:val="000000"/>
            <w:sz w:val="18"/>
            <w:szCs w:val="18"/>
          </w:rPr>
          <w:delText>100,000</w:delText>
        </w:r>
      </w:del>
      <w:ins w:id="2222"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23" w:author="Knudsen Larry" w:date="2013-07-19T16:19:00Z">
        <w:r w:rsidRPr="003F2323">
          <w:rPr>
            <w:rFonts w:ascii="Arial" w:eastAsia="Times New Roman" w:hAnsi="Arial" w:cs="Arial"/>
            <w:color w:val="000000"/>
            <w:sz w:val="18"/>
            <w:szCs w:val="18"/>
          </w:rPr>
          <w:delText>T</w:delText>
        </w:r>
      </w:del>
      <w:del w:id="2224" w:author="Knudsen Larry" w:date="2013-07-19T16:17:00Z">
        <w:r w:rsidRPr="003F2323">
          <w:rPr>
            <w:rFonts w:ascii="Arial" w:eastAsia="Times New Roman" w:hAnsi="Arial" w:cs="Arial"/>
            <w:color w:val="000000"/>
            <w:sz w:val="18"/>
            <w:szCs w:val="18"/>
          </w:rPr>
          <w:delText>hen determine the civil penalty through application of t</w:delText>
        </w:r>
      </w:del>
      <w:ins w:id="2225" w:author="Knudsen Larry" w:date="2013-07-19T16:19:00Z">
        <w:r w:rsidR="007A5249" w:rsidRPr="003F2323">
          <w:rPr>
            <w:rFonts w:ascii="Arial" w:eastAsia="Times New Roman" w:hAnsi="Arial" w:cs="Arial"/>
            <w:color w:val="000000"/>
            <w:sz w:val="18"/>
            <w:szCs w:val="18"/>
          </w:rPr>
          <w:t xml:space="preserve"> The civil penalty</w:t>
        </w:r>
      </w:ins>
      <w:ins w:id="2226" w:author="Knudsen Larry" w:date="2013-07-19T16:20:00Z">
        <w:r w:rsidR="007A5249" w:rsidRPr="003F2323">
          <w:rPr>
            <w:rFonts w:ascii="Arial" w:eastAsia="Times New Roman" w:hAnsi="Arial" w:cs="Arial"/>
            <w:color w:val="000000"/>
            <w:sz w:val="18"/>
            <w:szCs w:val="18"/>
          </w:rPr>
          <w:t xml:space="preserve"> is</w:t>
        </w:r>
      </w:ins>
      <w:ins w:id="2227" w:author="Knudsen Larry" w:date="2013-07-19T16:19:00Z">
        <w:r w:rsidR="007A5249" w:rsidRPr="003F2323">
          <w:rPr>
            <w:rFonts w:ascii="Arial" w:eastAsia="Times New Roman" w:hAnsi="Arial" w:cs="Arial"/>
            <w:color w:val="000000"/>
            <w:sz w:val="18"/>
            <w:szCs w:val="18"/>
          </w:rPr>
          <w:t xml:space="preserve"> calculated using </w:t>
        </w:r>
      </w:ins>
      <w:ins w:id="2228"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9"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30"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31" w:author="PCAdmin" w:date="2013-03-15T12:07:00Z">
        <w:r w:rsidRPr="003F2323">
          <w:rPr>
            <w:rFonts w:ascii="Arial" w:eastAsia="Times New Roman" w:hAnsi="Arial" w:cs="Arial"/>
            <w:color w:val="000000"/>
            <w:sz w:val="18"/>
            <w:szCs w:val="18"/>
          </w:rPr>
          <w:t xml:space="preserve"> A</w:t>
        </w:r>
      </w:ins>
      <w:del w:id="2232"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33"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34" w:author="LCarlou" w:date="2013-02-12T13:40:00Z">
        <w:r w:rsidRPr="003F2323">
          <w:rPr>
            <w:rFonts w:ascii="Arial" w:eastAsia="Times New Roman" w:hAnsi="Arial" w:cs="Arial"/>
            <w:color w:val="000000"/>
            <w:sz w:val="18"/>
            <w:szCs w:val="18"/>
          </w:rPr>
          <w:t xml:space="preserve">or intentionally or negligently </w:t>
        </w:r>
      </w:ins>
      <w:ins w:id="2235"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36" w:author="LCarlou" w:date="2013-02-12T13:41:00Z">
        <w:r w:rsidRPr="003F2323" w:rsidDel="0007184E">
          <w:rPr>
            <w:rFonts w:ascii="Arial" w:eastAsia="Times New Roman" w:hAnsi="Arial" w:cs="Arial"/>
            <w:color w:val="000000"/>
            <w:sz w:val="18"/>
            <w:szCs w:val="18"/>
          </w:rPr>
          <w:delText>20,000</w:delText>
        </w:r>
      </w:del>
      <w:ins w:id="2237"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8"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9" w:author="PCAdmin" w:date="2013-03-11T16:53:00Z"/>
          <w:rFonts w:ascii="Arial" w:eastAsia="Times New Roman" w:hAnsi="Arial" w:cs="Arial"/>
          <w:color w:val="000000"/>
          <w:sz w:val="18"/>
          <w:szCs w:val="18"/>
        </w:rPr>
      </w:pPr>
      <w:ins w:id="2240" w:author="PCAdmin" w:date="2013-03-11T16:53:00Z">
        <w:r w:rsidRPr="003F2323">
          <w:rPr>
            <w:rFonts w:ascii="Arial" w:eastAsia="Times New Roman" w:hAnsi="Arial" w:cs="Arial"/>
            <w:color w:val="000000"/>
            <w:sz w:val="18"/>
            <w:szCs w:val="18"/>
          </w:rPr>
          <w:lastRenderedPageBreak/>
          <w:t xml:space="preserve">(A) </w:t>
        </w:r>
        <w:del w:id="2241" w:author="Knudsen Larry" w:date="2013-07-19T16:21:00Z">
          <w:r w:rsidRPr="003F2323" w:rsidDel="007A5249">
            <w:rPr>
              <w:rFonts w:ascii="Arial" w:eastAsia="Times New Roman" w:hAnsi="Arial" w:cs="Arial"/>
              <w:color w:val="000000"/>
              <w:sz w:val="18"/>
              <w:szCs w:val="18"/>
            </w:rPr>
            <w:delText xml:space="preserve">Determine </w:delText>
          </w:r>
        </w:del>
      </w:ins>
      <w:ins w:id="2242" w:author="Knudsen Larry" w:date="2013-07-19T16:21:00Z">
        <w:r w:rsidR="007A5249" w:rsidRPr="003F2323">
          <w:rPr>
            <w:rFonts w:ascii="Arial" w:eastAsia="Times New Roman" w:hAnsi="Arial" w:cs="Arial"/>
            <w:color w:val="000000"/>
            <w:sz w:val="18"/>
            <w:szCs w:val="18"/>
          </w:rPr>
          <w:t>T</w:t>
        </w:r>
      </w:ins>
      <w:ins w:id="2243" w:author="PCAdmin" w:date="2013-03-11T16:53:00Z">
        <w:del w:id="2244"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45" w:author="Knudsen Larry" w:date="2013-07-19T16:21:00Z">
        <w:r w:rsidR="007A5249" w:rsidRPr="003F2323">
          <w:rPr>
            <w:rFonts w:ascii="Arial" w:eastAsia="Times New Roman" w:hAnsi="Arial" w:cs="Arial"/>
            <w:color w:val="000000"/>
            <w:sz w:val="18"/>
            <w:szCs w:val="18"/>
          </w:rPr>
          <w:t xml:space="preserve">are determined </w:t>
        </w:r>
      </w:ins>
      <w:ins w:id="2246" w:author="PCAdmin" w:date="2013-03-11T16:53:00Z">
        <w:r w:rsidRPr="003F2323">
          <w:rPr>
            <w:rFonts w:ascii="Arial" w:eastAsia="Times New Roman" w:hAnsi="Arial" w:cs="Arial"/>
            <w:color w:val="000000"/>
            <w:sz w:val="18"/>
            <w:szCs w:val="18"/>
          </w:rPr>
          <w:t xml:space="preserve">according to OAR 340-012-0045, then </w:t>
        </w:r>
        <w:del w:id="2247"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 xml:space="preserve">(B) </w:t>
        </w:r>
        <w:del w:id="2252" w:author="Knudsen Larry" w:date="2013-07-19T16:22:00Z">
          <w:r w:rsidRPr="003F2323" w:rsidDel="007A5249">
            <w:rPr>
              <w:rFonts w:ascii="Arial" w:eastAsia="Times New Roman" w:hAnsi="Arial" w:cs="Arial"/>
              <w:color w:val="000000"/>
              <w:sz w:val="18"/>
              <w:szCs w:val="18"/>
            </w:rPr>
            <w:delText>Determine t</w:delText>
          </w:r>
        </w:del>
      </w:ins>
      <w:ins w:id="2253" w:author="Knudsen Larry" w:date="2013-07-19T16:22:00Z">
        <w:r w:rsidR="007A5249" w:rsidRPr="003F2323">
          <w:rPr>
            <w:rFonts w:ascii="Arial" w:eastAsia="Times New Roman" w:hAnsi="Arial" w:cs="Arial"/>
            <w:color w:val="000000"/>
            <w:sz w:val="18"/>
            <w:szCs w:val="18"/>
          </w:rPr>
          <w:t>T</w:t>
        </w:r>
      </w:ins>
      <w:ins w:id="2254" w:author="PCAdmin" w:date="2013-03-11T16:53:00Z">
        <w:r w:rsidRPr="003F2323">
          <w:rPr>
            <w:rFonts w:ascii="Arial" w:eastAsia="Times New Roman" w:hAnsi="Arial" w:cs="Arial"/>
            <w:color w:val="000000"/>
            <w:sz w:val="18"/>
            <w:szCs w:val="18"/>
          </w:rPr>
          <w:t xml:space="preserve">he multiplier for the base penalty </w:t>
        </w:r>
      </w:ins>
      <w:ins w:id="2255" w:author="Knudsen Larry" w:date="2013-07-19T16:22:00Z">
        <w:r w:rsidR="007A5249" w:rsidRPr="003F2323">
          <w:rPr>
            <w:rFonts w:ascii="Arial" w:eastAsia="Times New Roman" w:hAnsi="Arial" w:cs="Arial"/>
            <w:color w:val="000000"/>
            <w:sz w:val="18"/>
            <w:szCs w:val="18"/>
          </w:rPr>
          <w:t xml:space="preserve">is determined </w:t>
        </w:r>
      </w:ins>
      <w:ins w:id="2256"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7" w:author="PCAdmin" w:date="2013-03-11T16:53:00Z"/>
          <w:rFonts w:ascii="Arial" w:eastAsia="Times New Roman" w:hAnsi="Arial" w:cs="Arial"/>
          <w:color w:val="000000"/>
          <w:sz w:val="18"/>
          <w:szCs w:val="18"/>
        </w:rPr>
      </w:pPr>
      <w:ins w:id="2258"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61" w:author="PCAdmin" w:date="2013-03-11T16:53:00Z"/>
          <w:rFonts w:ascii="Arial" w:eastAsia="Times New Roman" w:hAnsi="Arial" w:cs="Arial"/>
          <w:color w:val="000000"/>
          <w:sz w:val="18"/>
          <w:szCs w:val="18"/>
        </w:rPr>
      </w:pPr>
      <w:ins w:id="2262"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63" w:author="PCAdmin" w:date="2013-05-31T15:38:00Z">
        <w:r w:rsidRPr="003F2323">
          <w:rPr>
            <w:rFonts w:ascii="Arial" w:eastAsia="Times New Roman" w:hAnsi="Arial" w:cs="Arial"/>
            <w:color w:val="000000"/>
            <w:sz w:val="18"/>
            <w:szCs w:val="18"/>
          </w:rPr>
          <w:t>,</w:t>
        </w:r>
      </w:ins>
      <w:ins w:id="2264" w:author="PCAdmin" w:date="2013-03-11T16:53:00Z">
        <w:r w:rsidRPr="003F2323">
          <w:rPr>
            <w:rFonts w:ascii="Arial" w:eastAsia="Times New Roman" w:hAnsi="Arial" w:cs="Arial"/>
            <w:color w:val="000000"/>
            <w:sz w:val="18"/>
            <w:szCs w:val="18"/>
          </w:rPr>
          <w:t>000 gallons</w:t>
        </w:r>
      </w:ins>
      <w:ins w:id="2265"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66" w:author="PCAdmin" w:date="2013-03-11T16:53:00Z"/>
          <w:rFonts w:ascii="Arial" w:eastAsia="Times New Roman" w:hAnsi="Arial" w:cs="Arial"/>
          <w:color w:val="000000"/>
          <w:sz w:val="18"/>
          <w:szCs w:val="18"/>
        </w:rPr>
      </w:pPr>
      <w:ins w:id="2267" w:author="PCAdmin" w:date="2013-03-11T16:53:00Z">
        <w:r w:rsidRPr="003F2323">
          <w:rPr>
            <w:rFonts w:ascii="Arial" w:eastAsia="Times New Roman" w:hAnsi="Arial" w:cs="Arial"/>
            <w:color w:val="000000"/>
            <w:sz w:val="18"/>
            <w:szCs w:val="18"/>
          </w:rPr>
          <w:t xml:space="preserve">(iv) 1 point if the violation impacted </w:t>
        </w:r>
      </w:ins>
      <w:ins w:id="2268" w:author="PCAdmin" w:date="2013-03-15T10:58:00Z">
        <w:r w:rsidRPr="003F2323">
          <w:rPr>
            <w:rFonts w:ascii="Arial" w:eastAsia="Times New Roman" w:hAnsi="Arial" w:cs="Arial"/>
            <w:color w:val="000000"/>
            <w:sz w:val="18"/>
            <w:szCs w:val="18"/>
          </w:rPr>
          <w:t>an area o</w:t>
        </w:r>
      </w:ins>
      <w:ins w:id="2269" w:author="PCAdmin" w:date="2013-03-15T11:00:00Z">
        <w:r w:rsidRPr="003F2323">
          <w:rPr>
            <w:rFonts w:ascii="Arial" w:eastAsia="Times New Roman" w:hAnsi="Arial" w:cs="Arial"/>
            <w:color w:val="000000"/>
            <w:sz w:val="18"/>
            <w:szCs w:val="18"/>
          </w:rPr>
          <w:t>f</w:t>
        </w:r>
      </w:ins>
      <w:ins w:id="2270"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71" w:author="PCAdmin" w:date="2013-03-15T10:59:00Z">
        <w:r w:rsidRPr="003F2323">
          <w:rPr>
            <w:rFonts w:ascii="Arial" w:eastAsia="Times New Roman" w:hAnsi="Arial" w:cs="Arial"/>
            <w:color w:val="000000"/>
            <w:sz w:val="18"/>
            <w:szCs w:val="18"/>
          </w:rPr>
          <w:t>areas</w:t>
        </w:r>
      </w:ins>
      <w:ins w:id="2272" w:author="PCAdmin" w:date="2013-03-15T11:02:00Z">
        <w:r w:rsidRPr="003F2323">
          <w:rPr>
            <w:rFonts w:ascii="Arial" w:eastAsia="Times New Roman" w:hAnsi="Arial" w:cs="Arial"/>
            <w:color w:val="000000"/>
            <w:sz w:val="18"/>
            <w:szCs w:val="18"/>
          </w:rPr>
          <w:t>,</w:t>
        </w:r>
      </w:ins>
      <w:ins w:id="2273" w:author="PCAdmin" w:date="2013-03-15T10:59:00Z">
        <w:r w:rsidRPr="003F2323">
          <w:rPr>
            <w:rFonts w:ascii="Arial" w:eastAsia="Times New Roman" w:hAnsi="Arial" w:cs="Arial"/>
            <w:color w:val="000000"/>
            <w:sz w:val="18"/>
            <w:szCs w:val="18"/>
          </w:rPr>
          <w:t xml:space="preserve"> </w:t>
        </w:r>
      </w:ins>
      <w:ins w:id="2274" w:author="PCAdmin" w:date="2013-03-15T11:02:00Z">
        <w:r w:rsidRPr="003F2323">
          <w:rPr>
            <w:rFonts w:ascii="Arial" w:eastAsia="Times New Roman" w:hAnsi="Arial" w:cs="Arial"/>
            <w:color w:val="000000"/>
            <w:sz w:val="18"/>
            <w:szCs w:val="18"/>
          </w:rPr>
          <w:t>f</w:t>
        </w:r>
      </w:ins>
      <w:ins w:id="2275" w:author="PCAdmin" w:date="2013-03-15T10:59:00Z">
        <w:r w:rsidRPr="003F2323">
          <w:rPr>
            <w:rFonts w:ascii="Arial" w:eastAsia="Times New Roman" w:hAnsi="Arial" w:cs="Arial"/>
            <w:color w:val="000000"/>
            <w:sz w:val="18"/>
            <w:szCs w:val="18"/>
          </w:rPr>
          <w:t>or example, sensitive environments such as those listed in OAR 340-</w:t>
        </w:r>
      </w:ins>
      <w:ins w:id="2276"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7" w:author="PCAdmin" w:date="2013-03-11T16:53:00Z"/>
          <w:rFonts w:ascii="Arial" w:eastAsia="Times New Roman" w:hAnsi="Arial" w:cs="Arial"/>
          <w:color w:val="000000"/>
          <w:sz w:val="18"/>
          <w:szCs w:val="18"/>
        </w:rPr>
      </w:pPr>
      <w:ins w:id="2278" w:author="PCAdmin" w:date="2013-03-11T16:53:00Z">
        <w:r w:rsidRPr="003F2323">
          <w:rPr>
            <w:rFonts w:ascii="Arial" w:eastAsia="Times New Roman" w:hAnsi="Arial" w:cs="Arial"/>
            <w:color w:val="000000"/>
            <w:sz w:val="18"/>
            <w:szCs w:val="18"/>
          </w:rPr>
          <w:t xml:space="preserve">(C) </w:t>
        </w:r>
        <w:del w:id="2279" w:author="Knudsen Larry" w:date="2013-07-19T16:23:00Z">
          <w:r w:rsidRPr="003F2323" w:rsidDel="007A5249">
            <w:rPr>
              <w:rFonts w:ascii="Arial" w:eastAsia="Times New Roman" w:hAnsi="Arial" w:cs="Arial"/>
              <w:color w:val="000000"/>
              <w:sz w:val="18"/>
              <w:szCs w:val="18"/>
            </w:rPr>
            <w:delText>Multiply t</w:delText>
          </w:r>
        </w:del>
      </w:ins>
      <w:ins w:id="2280" w:author="Knudsen Larry" w:date="2013-07-19T16:23:00Z">
        <w:r w:rsidR="007A5249" w:rsidRPr="003F2323">
          <w:rPr>
            <w:rFonts w:ascii="Arial" w:eastAsia="Times New Roman" w:hAnsi="Arial" w:cs="Arial"/>
            <w:color w:val="000000"/>
            <w:sz w:val="18"/>
            <w:szCs w:val="18"/>
          </w:rPr>
          <w:t>T</w:t>
        </w:r>
      </w:ins>
      <w:ins w:id="2281" w:author="PCAdmin" w:date="2013-03-11T16:53:00Z">
        <w:r w:rsidRPr="003F2323">
          <w:rPr>
            <w:rFonts w:ascii="Arial" w:eastAsia="Times New Roman" w:hAnsi="Arial" w:cs="Arial"/>
            <w:color w:val="000000"/>
            <w:sz w:val="18"/>
            <w:szCs w:val="18"/>
          </w:rPr>
          <w:t>he base penalty</w:t>
        </w:r>
      </w:ins>
      <w:ins w:id="2282" w:author="PCAdmin" w:date="2013-05-08T16:24:00Z">
        <w:r w:rsidRPr="003F2323">
          <w:rPr>
            <w:rFonts w:ascii="Arial" w:eastAsia="Times New Roman" w:hAnsi="Arial" w:cs="Arial"/>
            <w:color w:val="000000"/>
            <w:sz w:val="18"/>
            <w:szCs w:val="18"/>
          </w:rPr>
          <w:t xml:space="preserve"> from paragraph </w:t>
        </w:r>
      </w:ins>
      <w:ins w:id="2283" w:author="PCAdmin" w:date="2013-05-08T16:25:00Z">
        <w:r w:rsidRPr="003F2323">
          <w:rPr>
            <w:rFonts w:ascii="Arial" w:eastAsia="Times New Roman" w:hAnsi="Arial" w:cs="Arial"/>
            <w:color w:val="000000"/>
            <w:sz w:val="18"/>
            <w:szCs w:val="18"/>
          </w:rPr>
          <w:t xml:space="preserve">(A) </w:t>
        </w:r>
      </w:ins>
      <w:ins w:id="2284" w:author="Knudsen Larry" w:date="2013-07-19T16:23:00Z">
        <w:r w:rsidR="007A5249" w:rsidRPr="003F2323">
          <w:rPr>
            <w:rFonts w:ascii="Arial" w:eastAsia="Times New Roman" w:hAnsi="Arial" w:cs="Arial"/>
            <w:color w:val="000000"/>
            <w:sz w:val="18"/>
            <w:szCs w:val="18"/>
          </w:rPr>
          <w:t xml:space="preserve">is multiplied </w:t>
        </w:r>
      </w:ins>
      <w:ins w:id="2285" w:author="PCAdmin" w:date="2013-05-08T16:25:00Z">
        <w:r w:rsidRPr="003F2323">
          <w:rPr>
            <w:rFonts w:ascii="Arial" w:eastAsia="Times New Roman" w:hAnsi="Arial" w:cs="Arial"/>
            <w:color w:val="000000"/>
            <w:sz w:val="18"/>
            <w:szCs w:val="18"/>
          </w:rPr>
          <w:t xml:space="preserve">by the sum of the </w:t>
        </w:r>
      </w:ins>
      <w:ins w:id="2286" w:author="PCAdmin" w:date="2013-05-15T14:49:00Z">
        <w:r w:rsidRPr="003F2323">
          <w:rPr>
            <w:rFonts w:ascii="Arial" w:eastAsia="Times New Roman" w:hAnsi="Arial" w:cs="Arial"/>
            <w:color w:val="000000"/>
            <w:sz w:val="18"/>
            <w:szCs w:val="18"/>
          </w:rPr>
          <w:t>points</w:t>
        </w:r>
      </w:ins>
      <w:ins w:id="2287" w:author="PCAdmin" w:date="2013-05-08T16:25:00Z">
        <w:r w:rsidRPr="003F2323">
          <w:rPr>
            <w:rFonts w:ascii="Arial" w:eastAsia="Times New Roman" w:hAnsi="Arial" w:cs="Arial"/>
            <w:color w:val="000000"/>
            <w:sz w:val="18"/>
            <w:szCs w:val="18"/>
          </w:rPr>
          <w:t xml:space="preserve"> from paragraph (B) to determine the adjusted base penalty.  </w:t>
        </w:r>
        <w:del w:id="2288" w:author="Knudsen Larry" w:date="2013-07-19T16:23:00Z">
          <w:r w:rsidRPr="003F2323" w:rsidDel="007A5249">
            <w:rPr>
              <w:rFonts w:ascii="Arial" w:eastAsia="Times New Roman" w:hAnsi="Arial" w:cs="Arial"/>
              <w:color w:val="000000"/>
              <w:sz w:val="18"/>
              <w:szCs w:val="18"/>
            </w:rPr>
            <w:delText>Using the adjusted base penalty as “BP</w:delText>
          </w:r>
        </w:del>
      </w:ins>
      <w:ins w:id="2289" w:author="PCAdmin" w:date="2013-05-08T16:26:00Z">
        <w:del w:id="2290" w:author="Knudsen Larry" w:date="2013-07-19T16:23:00Z">
          <w:r w:rsidRPr="003F2323" w:rsidDel="007A5249">
            <w:rPr>
              <w:rFonts w:ascii="Arial" w:eastAsia="Times New Roman" w:hAnsi="Arial" w:cs="Arial"/>
              <w:color w:val="000000"/>
              <w:sz w:val="18"/>
              <w:szCs w:val="18"/>
            </w:rPr>
            <w:delText>,”</w:delText>
          </w:r>
        </w:del>
      </w:ins>
      <w:ins w:id="2291" w:author="PCAdmin" w:date="2013-03-11T16:53:00Z">
        <w:del w:id="2292" w:author="Knudsen Larry" w:date="2013-07-19T16:23:00Z">
          <w:r w:rsidRPr="003F2323" w:rsidDel="007A5249">
            <w:rPr>
              <w:rFonts w:ascii="Arial" w:eastAsia="Times New Roman" w:hAnsi="Arial" w:cs="Arial"/>
              <w:color w:val="000000"/>
              <w:sz w:val="18"/>
              <w:szCs w:val="18"/>
            </w:rPr>
            <w:delText xml:space="preserve"> apply t</w:delText>
          </w:r>
        </w:del>
      </w:ins>
      <w:ins w:id="2293" w:author="Knudsen Larry" w:date="2013-07-19T16:23:00Z">
        <w:r w:rsidR="007A5249" w:rsidRPr="003F2323">
          <w:rPr>
            <w:rFonts w:ascii="Arial" w:eastAsia="Times New Roman" w:hAnsi="Arial" w:cs="Arial"/>
            <w:color w:val="000000"/>
            <w:sz w:val="18"/>
            <w:szCs w:val="18"/>
          </w:rPr>
          <w:t>T</w:t>
        </w:r>
      </w:ins>
      <w:ins w:id="2294" w:author="PCAdmin" w:date="2013-03-11T16:53:00Z">
        <w:r w:rsidRPr="003F2323">
          <w:rPr>
            <w:rFonts w:ascii="Arial" w:eastAsia="Times New Roman" w:hAnsi="Arial" w:cs="Arial"/>
            <w:color w:val="000000"/>
            <w:sz w:val="18"/>
            <w:szCs w:val="18"/>
          </w:rPr>
          <w:t>he civil penalty formula in OAR 340-012-0045</w:t>
        </w:r>
      </w:ins>
      <w:ins w:id="2295"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96"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7"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8"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300" w:author="PCAdmin" w:date="2013-03-08T15:26:00Z">
        <w:r w:rsidRPr="009B1251" w:rsidDel="003D6327">
          <w:rPr>
            <w:rFonts w:ascii="Arial" w:eastAsia="Times New Roman" w:hAnsi="Arial" w:cs="Arial"/>
            <w:color w:val="000000"/>
            <w:sz w:val="18"/>
            <w:szCs w:val="18"/>
          </w:rPr>
          <w:delText>$8,000</w:delText>
        </w:r>
      </w:del>
      <w:ins w:id="2301"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302"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303"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304" w:author="PCAdmin" w:date="2013-03-15T12:08:00Z">
        <w:r w:rsidRPr="009B1251" w:rsidDel="00EF1F7D">
          <w:rPr>
            <w:rFonts w:ascii="Arial" w:eastAsia="Times New Roman" w:hAnsi="Arial" w:cs="Arial"/>
            <w:color w:val="000000"/>
            <w:sz w:val="18"/>
            <w:szCs w:val="18"/>
          </w:rPr>
          <w:delText xml:space="preserve">any </w:delText>
        </w:r>
      </w:del>
      <w:ins w:id="2305"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06"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7" w:author="LCarlou" w:date="2013-02-12T13:49:00Z">
        <w:r w:rsidRPr="009B1251" w:rsidDel="0059487A">
          <w:rPr>
            <w:rFonts w:ascii="Arial" w:eastAsia="Times New Roman" w:hAnsi="Arial" w:cs="Arial"/>
            <w:color w:val="000000"/>
            <w:sz w:val="18"/>
            <w:szCs w:val="18"/>
          </w:rPr>
          <w:delText>this subsection</w:delText>
        </w:r>
      </w:del>
      <w:ins w:id="2308"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9"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10"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11" w:author="LCarlou" w:date="2013-02-12T13:50:00Z">
        <w:r>
          <w:rPr>
            <w:rFonts w:ascii="Arial" w:eastAsia="Times New Roman" w:hAnsi="Arial" w:cs="Arial"/>
            <w:color w:val="000000"/>
            <w:sz w:val="18"/>
            <w:szCs w:val="18"/>
          </w:rPr>
          <w:t>.</w:t>
        </w:r>
      </w:ins>
      <w:del w:id="2312"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13" w:author="LCarlou" w:date="2013-02-12T13:50:00Z"/>
          <w:rFonts w:ascii="Arial" w:eastAsia="Times New Roman" w:hAnsi="Arial" w:cs="Arial"/>
          <w:color w:val="000000"/>
          <w:sz w:val="18"/>
          <w:szCs w:val="18"/>
        </w:rPr>
      </w:pPr>
      <w:del w:id="2314"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15" w:author="LCarlou" w:date="2013-02-12T13:50:00Z"/>
          <w:rFonts w:ascii="Arial" w:eastAsia="Times New Roman" w:hAnsi="Arial" w:cs="Arial"/>
          <w:color w:val="000000"/>
          <w:sz w:val="18"/>
          <w:szCs w:val="18"/>
        </w:rPr>
      </w:pPr>
      <w:del w:id="2316"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9" w:author="LCarlou" w:date="2013-02-12T13:50: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31" w:author="LCarlou" w:date="2013-02-12T13:50:00Z"/>
          <w:rFonts w:ascii="Arial" w:eastAsia="Times New Roman" w:hAnsi="Arial" w:cs="Arial"/>
          <w:color w:val="000000"/>
          <w:sz w:val="18"/>
          <w:szCs w:val="18"/>
        </w:rPr>
      </w:pPr>
      <w:del w:id="2332"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33" w:author="LCarlou" w:date="2013-02-12T13:50:00Z"/>
          <w:rFonts w:ascii="Arial" w:eastAsia="Times New Roman" w:hAnsi="Arial" w:cs="Arial"/>
          <w:color w:val="000000"/>
          <w:sz w:val="18"/>
          <w:szCs w:val="18"/>
        </w:rPr>
      </w:pPr>
      <w:del w:id="2334"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35" w:author="PCAdmin" w:date="2013-02-05T16:49:00Z"/>
          <w:rFonts w:ascii="Arial" w:eastAsia="Times New Roman" w:hAnsi="Arial" w:cs="Arial"/>
          <w:color w:val="000000"/>
          <w:sz w:val="18"/>
          <w:szCs w:val="18"/>
        </w:rPr>
      </w:pPr>
      <w:del w:id="2336"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7" w:author="PCAdmin" w:date="2013-05-06T16:18:00Z"/>
          <w:rFonts w:ascii="Arial" w:eastAsia="Times New Roman" w:hAnsi="Arial" w:cs="Arial"/>
          <w:color w:val="000000"/>
          <w:sz w:val="18"/>
          <w:szCs w:val="18"/>
        </w:rPr>
      </w:pPr>
      <w:ins w:id="2338" w:author="PCAdmin" w:date="2013-02-05T16:47:00Z">
        <w:r>
          <w:rPr>
            <w:rFonts w:ascii="Arial" w:eastAsia="Times New Roman" w:hAnsi="Arial" w:cs="Arial"/>
            <w:color w:val="000000"/>
            <w:sz w:val="18"/>
            <w:szCs w:val="18"/>
          </w:rPr>
          <w:t xml:space="preserve">(e) </w:t>
        </w:r>
      </w:ins>
      <w:ins w:id="2339" w:author="PCAdmin" w:date="2013-02-05T16:48:00Z">
        <w:r>
          <w:rPr>
            <w:rFonts w:ascii="Arial" w:eastAsia="Times New Roman" w:hAnsi="Arial" w:cs="Arial"/>
            <w:color w:val="000000"/>
            <w:sz w:val="18"/>
            <w:szCs w:val="18"/>
          </w:rPr>
          <w:t>DEQ may assess a civil penalty of $</w:t>
        </w:r>
      </w:ins>
      <w:ins w:id="2340" w:author="PCAdmin" w:date="2013-05-06T16:16:00Z">
        <w:r>
          <w:rPr>
            <w:rFonts w:ascii="Arial" w:eastAsia="Times New Roman" w:hAnsi="Arial" w:cs="Arial"/>
            <w:color w:val="000000"/>
            <w:sz w:val="18"/>
            <w:szCs w:val="18"/>
          </w:rPr>
          <w:t>500 to a</w:t>
        </w:r>
      </w:ins>
      <w:ins w:id="2341" w:author="PCAdmin" w:date="2013-05-06T16:17:00Z">
        <w:r>
          <w:rPr>
            <w:rFonts w:ascii="Arial" w:eastAsia="Times New Roman" w:hAnsi="Arial" w:cs="Arial"/>
            <w:color w:val="000000"/>
            <w:sz w:val="18"/>
            <w:szCs w:val="18"/>
          </w:rPr>
          <w:t>ny owner or operator</w:t>
        </w:r>
      </w:ins>
      <w:ins w:id="2342" w:author="PCAdmin" w:date="2013-05-06T16:21:00Z">
        <w:r>
          <w:rPr>
            <w:rFonts w:ascii="Arial" w:eastAsia="Times New Roman" w:hAnsi="Arial" w:cs="Arial"/>
            <w:color w:val="000000"/>
            <w:sz w:val="18"/>
            <w:szCs w:val="18"/>
          </w:rPr>
          <w:t xml:space="preserve"> </w:t>
        </w:r>
      </w:ins>
      <w:ins w:id="2343"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44" w:author="PCAdmin" w:date="2013-05-06T16:18:00Z">
        <w:r>
          <w:rPr>
            <w:rFonts w:ascii="Arial" w:eastAsia="Times New Roman" w:hAnsi="Arial" w:cs="Arial"/>
            <w:color w:val="000000"/>
            <w:sz w:val="18"/>
            <w:szCs w:val="18"/>
          </w:rPr>
          <w:t>.050.</w:t>
        </w:r>
      </w:ins>
      <w:ins w:id="2345"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46"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7"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8" w:author="PCAdmin" w:date="2013-05-06T16:26:00Z">
        <w:r>
          <w:rPr>
            <w:rFonts w:ascii="Arial" w:eastAsia="Times New Roman" w:hAnsi="Arial" w:cs="Arial"/>
            <w:color w:val="000000"/>
            <w:sz w:val="18"/>
            <w:szCs w:val="18"/>
          </w:rPr>
          <w:t>Civil penalties for certain violation</w:t>
        </w:r>
      </w:ins>
      <w:ins w:id="2349"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50" w:author="PCAdmin" w:date="2013-05-06T16:28:00Z">
        <w:r>
          <w:rPr>
            <w:rFonts w:ascii="Arial" w:eastAsia="Times New Roman" w:hAnsi="Arial" w:cs="Arial"/>
            <w:color w:val="000000"/>
            <w:sz w:val="18"/>
            <w:szCs w:val="18"/>
          </w:rPr>
          <w:t>340-012-160(4)</w:t>
        </w:r>
      </w:ins>
      <w:ins w:id="2351"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52" w:author="PCAdmin" w:date="2013-02-05T15:46:00Z"/>
          <w:rFonts w:ascii="Arial" w:eastAsia="Times New Roman" w:hAnsi="Arial" w:cs="Arial"/>
          <w:color w:val="000000"/>
          <w:sz w:val="18"/>
          <w:szCs w:val="18"/>
        </w:rPr>
      </w:pPr>
      <w:del w:id="2353"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54" w:author="PCAdmin" w:date="2013-05-06T16:38:00Z"/>
          <w:rFonts w:ascii="Arial" w:eastAsia="Times New Roman" w:hAnsi="Arial" w:cs="Arial"/>
          <w:color w:val="000000"/>
          <w:sz w:val="18"/>
          <w:szCs w:val="18"/>
        </w:rPr>
      </w:pPr>
      <w:ins w:id="2355" w:author="PCAdmin" w:date="2013-05-06T16:31:00Z">
        <w:r>
          <w:rPr>
            <w:rFonts w:ascii="Arial" w:eastAsia="Times New Roman" w:hAnsi="Arial" w:cs="Arial"/>
            <w:color w:val="000000"/>
            <w:sz w:val="18"/>
            <w:szCs w:val="18"/>
          </w:rPr>
          <w:t xml:space="preserve">(a) </w:t>
        </w:r>
      </w:ins>
      <w:ins w:id="2356" w:author="PCAdmin" w:date="2013-05-06T16:34:00Z">
        <w:r>
          <w:rPr>
            <w:rFonts w:ascii="Arial" w:eastAsia="Times New Roman" w:hAnsi="Arial" w:cs="Arial"/>
            <w:color w:val="000000"/>
            <w:sz w:val="18"/>
            <w:szCs w:val="18"/>
          </w:rPr>
          <w:t xml:space="preserve">DEQ may assess a civil penalty of up to $1,000 for </w:t>
        </w:r>
      </w:ins>
      <w:ins w:id="2357"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8" w:author="PCAdmin" w:date="2013-05-06T16:36:00Z">
        <w:r>
          <w:rPr>
            <w:rFonts w:ascii="Arial" w:eastAsia="Times New Roman" w:hAnsi="Arial" w:cs="Arial"/>
            <w:color w:val="000000"/>
            <w:sz w:val="18"/>
            <w:szCs w:val="18"/>
          </w:rPr>
          <w:t>distribution</w:t>
        </w:r>
      </w:ins>
      <w:ins w:id="2359" w:author="PCAdmin" w:date="2013-05-06T16:35:00Z">
        <w:r>
          <w:rPr>
            <w:rFonts w:ascii="Arial" w:eastAsia="Times New Roman" w:hAnsi="Arial" w:cs="Arial"/>
            <w:color w:val="000000"/>
            <w:sz w:val="18"/>
            <w:szCs w:val="18"/>
          </w:rPr>
          <w:t xml:space="preserve"> of cleaning agents containing phosphorus in </w:t>
        </w:r>
      </w:ins>
      <w:ins w:id="2360" w:author="PCAdmin" w:date="2013-05-06T16:36:00Z">
        <w:r>
          <w:rPr>
            <w:rFonts w:ascii="Arial" w:eastAsia="Times New Roman" w:hAnsi="Arial" w:cs="Arial"/>
            <w:color w:val="000000"/>
            <w:sz w:val="18"/>
            <w:szCs w:val="18"/>
          </w:rPr>
          <w:t>ORS 468B</w:t>
        </w:r>
      </w:ins>
      <w:ins w:id="2361" w:author="PCAdmin" w:date="2013-05-10T11:50:00Z">
        <w:r>
          <w:rPr>
            <w:rFonts w:ascii="Arial" w:eastAsia="Times New Roman" w:hAnsi="Arial" w:cs="Arial"/>
            <w:color w:val="000000"/>
            <w:sz w:val="18"/>
            <w:szCs w:val="18"/>
          </w:rPr>
          <w:t>.</w:t>
        </w:r>
      </w:ins>
      <w:ins w:id="2362"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63" w:author="PCAdmin" w:date="2013-05-06T16:38:00Z"/>
          <w:rFonts w:ascii="Arial" w:eastAsia="Times New Roman" w:hAnsi="Arial" w:cs="Arial"/>
          <w:color w:val="000000"/>
          <w:sz w:val="18"/>
          <w:szCs w:val="18"/>
        </w:rPr>
      </w:pPr>
      <w:ins w:id="2364"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65" w:author="PCAdmin" w:date="2013-05-31T15:45:00Z">
        <w:r>
          <w:rPr>
            <w:rFonts w:ascii="Arial" w:eastAsia="Times New Roman" w:hAnsi="Arial" w:cs="Arial"/>
            <w:color w:val="000000"/>
            <w:sz w:val="18"/>
            <w:szCs w:val="18"/>
          </w:rPr>
          <w:t>of</w:t>
        </w:r>
      </w:ins>
      <w:ins w:id="2366"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7" w:author="PCAdmin" w:date="2013-05-06T16:31:00Z"/>
          <w:rFonts w:ascii="Arial" w:eastAsia="Times New Roman" w:hAnsi="Arial" w:cs="Arial"/>
          <w:color w:val="000000"/>
          <w:sz w:val="18"/>
          <w:szCs w:val="18"/>
        </w:rPr>
      </w:pPr>
      <w:ins w:id="2368" w:author="PCAdmin" w:date="2013-05-06T16:39:00Z">
        <w:r>
          <w:rPr>
            <w:rFonts w:ascii="Arial" w:eastAsia="Times New Roman" w:hAnsi="Arial" w:cs="Arial"/>
            <w:color w:val="000000"/>
            <w:sz w:val="18"/>
            <w:szCs w:val="18"/>
          </w:rPr>
          <w:t>(c) DEQ may assess a civil penalty of up to $500 for each violation of ORS 459.420 to 45</w:t>
        </w:r>
      </w:ins>
      <w:ins w:id="2369"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70"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71" w:author="PCAdmin" w:date="2013-05-06T16:43:00Z"/>
          <w:rFonts w:ascii="Arial" w:eastAsia="Times New Roman" w:hAnsi="Arial" w:cs="Arial"/>
          <w:color w:val="000000"/>
          <w:sz w:val="18"/>
          <w:szCs w:val="18"/>
        </w:rPr>
      </w:pPr>
      <w:ins w:id="2372" w:author="PCAdmin" w:date="2013-05-06T16:42:00Z">
        <w:r>
          <w:rPr>
            <w:rFonts w:ascii="Arial" w:eastAsia="Times New Roman" w:hAnsi="Arial" w:cs="Arial"/>
            <w:color w:val="000000"/>
            <w:sz w:val="18"/>
            <w:szCs w:val="18"/>
          </w:rPr>
          <w:t>(d) DEQ may assess a civil penalty of up to $500 for each violation of the requirement to provide th</w:t>
        </w:r>
      </w:ins>
      <w:ins w:id="2373"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74" w:author="PCAdmin" w:date="2013-05-06T16:48:00Z"/>
          <w:rFonts w:ascii="Arial" w:eastAsia="Times New Roman" w:hAnsi="Arial" w:cs="Arial"/>
          <w:color w:val="000000"/>
          <w:sz w:val="18"/>
          <w:szCs w:val="18"/>
        </w:rPr>
      </w:pPr>
      <w:ins w:id="2375" w:author="PCAdmin" w:date="2013-05-06T16:46:00Z">
        <w:r>
          <w:rPr>
            <w:rFonts w:ascii="Arial" w:eastAsia="Times New Roman" w:hAnsi="Arial" w:cs="Arial"/>
            <w:color w:val="000000"/>
            <w:sz w:val="18"/>
            <w:szCs w:val="18"/>
          </w:rPr>
          <w:t>(3)</w:t>
        </w:r>
      </w:ins>
      <w:ins w:id="2376"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7"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8" w:author="PCAdmin" w:date="2013-02-01T16:44:00Z">
        <w:r w:rsidRPr="009B1251" w:rsidDel="00A533E8">
          <w:rPr>
            <w:rFonts w:ascii="Arial" w:eastAsia="Times New Roman" w:hAnsi="Arial" w:cs="Arial"/>
            <w:color w:val="000000"/>
            <w:sz w:val="18"/>
            <w:szCs w:val="18"/>
          </w:rPr>
          <w:delText>The department</w:delText>
        </w:r>
      </w:del>
      <w:ins w:id="237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80" w:author="PCAdmin" w:date="2013-05-02T17:15:00Z">
        <w:r w:rsidRPr="009B1251" w:rsidDel="002021C7">
          <w:rPr>
            <w:rFonts w:ascii="Arial" w:eastAsia="Times New Roman" w:hAnsi="Arial" w:cs="Arial"/>
            <w:color w:val="000000"/>
            <w:sz w:val="18"/>
            <w:szCs w:val="18"/>
          </w:rPr>
          <w:delText xml:space="preserve">field </w:delText>
        </w:r>
      </w:del>
      <w:ins w:id="2381"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82"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83" w:author="PCAdmin" w:date="2013-02-01T16:45:00Z">
        <w:r w:rsidRPr="009B1251" w:rsidDel="00A533E8">
          <w:rPr>
            <w:rFonts w:ascii="Arial" w:eastAsia="Times New Roman" w:hAnsi="Arial" w:cs="Arial"/>
            <w:color w:val="000000"/>
            <w:sz w:val="18"/>
            <w:szCs w:val="18"/>
          </w:rPr>
          <w:delText>the department</w:delText>
        </w:r>
      </w:del>
      <w:ins w:id="23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85" w:author="PCAdmin" w:date="2013-05-02T17:16:00Z">
        <w:r w:rsidRPr="009B1251" w:rsidDel="002021C7">
          <w:rPr>
            <w:rFonts w:ascii="Arial" w:eastAsia="Times New Roman" w:hAnsi="Arial" w:cs="Arial"/>
            <w:color w:val="000000"/>
            <w:sz w:val="18"/>
            <w:szCs w:val="18"/>
          </w:rPr>
          <w:delText xml:space="preserve">field </w:delText>
        </w:r>
      </w:del>
      <w:ins w:id="2386"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7" w:author="PCAdmin" w:date="2013-05-02T17:16:00Z">
        <w:r w:rsidRPr="009B1251" w:rsidDel="002021C7">
          <w:rPr>
            <w:rFonts w:ascii="Arial" w:eastAsia="Times New Roman" w:hAnsi="Arial" w:cs="Arial"/>
            <w:color w:val="000000"/>
            <w:sz w:val="18"/>
            <w:szCs w:val="18"/>
          </w:rPr>
          <w:delText>penalty</w:delText>
        </w:r>
      </w:del>
      <w:ins w:id="2388"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9" w:author="PCAdmin" w:date="2013-05-06T16:48:00Z">
        <w:r>
          <w:rPr>
            <w:rFonts w:ascii="Arial" w:eastAsia="Times New Roman" w:hAnsi="Arial" w:cs="Arial"/>
            <w:color w:val="000000"/>
            <w:sz w:val="18"/>
            <w:szCs w:val="18"/>
          </w:rPr>
          <w:t xml:space="preserve">(b) </w:t>
        </w:r>
      </w:ins>
      <w:ins w:id="2390"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91"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92" w:author="PCAdmin" w:date="2013-02-05T15:46:00Z"/>
          <w:rFonts w:ascii="Arial" w:eastAsia="Times New Roman" w:hAnsi="Arial" w:cs="Arial"/>
          <w:color w:val="000000"/>
          <w:sz w:val="18"/>
          <w:szCs w:val="18"/>
        </w:rPr>
      </w:pPr>
      <w:del w:id="2393"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94" w:author="PCAdmin" w:date="2013-02-05T16:04:00Z"/>
          <w:rFonts w:ascii="Arial" w:eastAsia="Times New Roman" w:hAnsi="Arial" w:cs="Arial"/>
          <w:color w:val="000000"/>
          <w:sz w:val="18"/>
          <w:szCs w:val="18"/>
        </w:rPr>
      </w:pPr>
      <w:del w:id="2395"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96" w:author="PCAdmin" w:date="2013-02-13T13:59:00Z"/>
          <w:rFonts w:ascii="Arial" w:eastAsia="Times New Roman" w:hAnsi="Arial" w:cs="Arial"/>
          <w:color w:val="000000"/>
          <w:sz w:val="18"/>
          <w:szCs w:val="18"/>
        </w:rPr>
      </w:pPr>
      <w:del w:id="2397" w:author="PCAdmin" w:date="2013-03-11T16:58:00Z">
        <w:r w:rsidRPr="009B1251" w:rsidDel="00777701">
          <w:rPr>
            <w:rFonts w:ascii="Arial" w:eastAsia="Times New Roman" w:hAnsi="Arial" w:cs="Arial"/>
            <w:color w:val="000000"/>
            <w:sz w:val="18"/>
            <w:szCs w:val="18"/>
          </w:rPr>
          <w:delText>(</w:delText>
        </w:r>
      </w:del>
      <w:del w:id="2398" w:author="PCAdmin" w:date="2013-02-11T14:00:00Z">
        <w:r w:rsidRPr="009B1251" w:rsidDel="00884E53">
          <w:rPr>
            <w:rFonts w:ascii="Arial" w:eastAsia="Times New Roman" w:hAnsi="Arial" w:cs="Arial"/>
            <w:color w:val="000000"/>
            <w:sz w:val="18"/>
            <w:szCs w:val="18"/>
          </w:rPr>
          <w:delText>d</w:delText>
        </w:r>
      </w:del>
      <w:del w:id="2399"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400" w:author="PCAdmin" w:date="2013-05-06T16:33:00Z"/>
          <w:rFonts w:ascii="Arial" w:eastAsia="Times New Roman" w:hAnsi="Arial" w:cs="Arial"/>
          <w:color w:val="000000"/>
          <w:sz w:val="18"/>
          <w:szCs w:val="18"/>
        </w:rPr>
      </w:pPr>
      <w:del w:id="2401" w:author="PCAdmin" w:date="2013-05-10T11:51:00Z">
        <w:r w:rsidRPr="009B1251" w:rsidDel="00BA74A8">
          <w:rPr>
            <w:rFonts w:ascii="Arial" w:eastAsia="Times New Roman" w:hAnsi="Arial" w:cs="Arial"/>
            <w:color w:val="000000"/>
            <w:sz w:val="18"/>
            <w:szCs w:val="18"/>
          </w:rPr>
          <w:lastRenderedPageBreak/>
          <w:delText>(</w:delText>
        </w:r>
      </w:del>
      <w:del w:id="2402" w:author="PCAdmin" w:date="2013-02-11T14:00:00Z">
        <w:r w:rsidRPr="009B1251" w:rsidDel="00884E53">
          <w:rPr>
            <w:rFonts w:ascii="Arial" w:eastAsia="Times New Roman" w:hAnsi="Arial" w:cs="Arial"/>
            <w:color w:val="000000"/>
            <w:sz w:val="18"/>
            <w:szCs w:val="18"/>
          </w:rPr>
          <w:delText>e</w:delText>
        </w:r>
      </w:del>
      <w:del w:id="2403" w:author="PCAdmin" w:date="2013-05-06T16:33:00Z">
        <w:r w:rsidRPr="009B1251" w:rsidDel="00FD0BB9">
          <w:rPr>
            <w:rFonts w:ascii="Arial" w:eastAsia="Times New Roman" w:hAnsi="Arial" w:cs="Arial"/>
            <w:color w:val="000000"/>
            <w:sz w:val="18"/>
            <w:szCs w:val="18"/>
          </w:rPr>
          <w:delText xml:space="preserve">) </w:delText>
        </w:r>
      </w:del>
      <w:del w:id="2404" w:author="PCAdmin" w:date="2013-02-11T14:37:00Z">
        <w:r w:rsidRPr="009B1251" w:rsidDel="0044098C">
          <w:rPr>
            <w:rFonts w:ascii="Arial" w:eastAsia="Times New Roman" w:hAnsi="Arial" w:cs="Arial"/>
            <w:color w:val="000000"/>
            <w:sz w:val="18"/>
            <w:szCs w:val="18"/>
          </w:rPr>
          <w:delText>A</w:delText>
        </w:r>
      </w:del>
      <w:del w:id="2405"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06"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7" w:author="PCAdmin" w:date="2013-05-06T16:37:00Z"/>
          <w:rFonts w:ascii="Arial" w:eastAsia="Times New Roman" w:hAnsi="Arial" w:cs="Arial"/>
          <w:color w:val="000000"/>
          <w:sz w:val="18"/>
          <w:szCs w:val="18"/>
        </w:rPr>
      </w:pPr>
      <w:del w:id="2408" w:author="PCAdmin" w:date="2013-05-06T16:37:00Z">
        <w:r w:rsidRPr="009B1251" w:rsidDel="00C31609">
          <w:rPr>
            <w:rFonts w:ascii="Arial" w:eastAsia="Times New Roman" w:hAnsi="Arial" w:cs="Arial"/>
            <w:color w:val="000000"/>
            <w:sz w:val="18"/>
            <w:szCs w:val="18"/>
          </w:rPr>
          <w:delText>(</w:delText>
        </w:r>
      </w:del>
      <w:del w:id="2409" w:author="PCAdmin" w:date="2013-02-11T14:00:00Z">
        <w:r w:rsidRPr="009B1251" w:rsidDel="00884E53">
          <w:rPr>
            <w:rFonts w:ascii="Arial" w:eastAsia="Times New Roman" w:hAnsi="Arial" w:cs="Arial"/>
            <w:color w:val="000000"/>
            <w:sz w:val="18"/>
            <w:szCs w:val="18"/>
          </w:rPr>
          <w:delText>f</w:delText>
        </w:r>
      </w:del>
      <w:del w:id="2410" w:author="PCAdmin" w:date="2013-05-06T16:37:00Z">
        <w:r w:rsidRPr="009B1251" w:rsidDel="00C31609">
          <w:rPr>
            <w:rFonts w:ascii="Arial" w:eastAsia="Times New Roman" w:hAnsi="Arial" w:cs="Arial"/>
            <w:color w:val="000000"/>
            <w:sz w:val="18"/>
            <w:szCs w:val="18"/>
          </w:rPr>
          <w:delText xml:space="preserve">) </w:delText>
        </w:r>
      </w:del>
      <w:del w:id="2411" w:author="PCAdmin" w:date="2013-02-05T15:48:00Z">
        <w:r w:rsidRPr="009B1251" w:rsidDel="001E6499">
          <w:rPr>
            <w:rFonts w:ascii="Arial" w:eastAsia="Times New Roman" w:hAnsi="Arial" w:cs="Arial"/>
            <w:color w:val="000000"/>
            <w:sz w:val="18"/>
            <w:szCs w:val="18"/>
          </w:rPr>
          <w:delText>A</w:delText>
        </w:r>
      </w:del>
      <w:del w:id="2412"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13" w:author="PCAdmin" w:date="2013-02-05T15:49:00Z">
        <w:r w:rsidRPr="009B1251" w:rsidDel="00745B8C">
          <w:rPr>
            <w:rFonts w:ascii="Arial" w:eastAsia="Times New Roman" w:hAnsi="Arial" w:cs="Arial"/>
            <w:color w:val="000000"/>
            <w:sz w:val="18"/>
            <w:szCs w:val="18"/>
          </w:rPr>
          <w:delText>Plan, system or summary</w:delText>
        </w:r>
      </w:del>
      <w:del w:id="2414"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15" w:author="PCAdmin" w:date="2013-02-05T15:49:00Z"/>
          <w:rFonts w:ascii="Arial" w:eastAsia="Times New Roman" w:hAnsi="Arial" w:cs="Arial"/>
          <w:color w:val="000000"/>
          <w:sz w:val="18"/>
          <w:szCs w:val="18"/>
        </w:rPr>
      </w:pPr>
      <w:del w:id="2416"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7"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8" w:author="PCAdmin" w:date="2013-03-11T13:54:00Z">
        <w:r w:rsidRPr="009B1251" w:rsidDel="00640160">
          <w:rPr>
            <w:rFonts w:ascii="Arial" w:eastAsia="Times New Roman" w:hAnsi="Arial" w:cs="Arial"/>
            <w:b/>
            <w:bCs/>
            <w:color w:val="000000"/>
            <w:sz w:val="18"/>
          </w:rPr>
          <w:delText>Department</w:delText>
        </w:r>
      </w:del>
      <w:ins w:id="2419"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20"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21"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22" w:author="PCAdmin" w:date="2013-05-31T15:48:00Z">
        <w:r w:rsidRPr="009B1251" w:rsidDel="004C3AC4">
          <w:rPr>
            <w:rFonts w:ascii="Arial" w:eastAsia="Times New Roman" w:hAnsi="Arial" w:cs="Arial"/>
            <w:color w:val="000000"/>
            <w:sz w:val="18"/>
            <w:szCs w:val="18"/>
          </w:rPr>
          <w:delText>3</w:delText>
        </w:r>
      </w:del>
      <w:ins w:id="2423"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24" w:author="PCAdmin" w:date="2013-02-01T16:45:00Z">
        <w:r w:rsidRPr="009B1251" w:rsidDel="00A533E8">
          <w:rPr>
            <w:rFonts w:ascii="Arial" w:eastAsia="Times New Roman" w:hAnsi="Arial" w:cs="Arial"/>
            <w:color w:val="000000"/>
            <w:sz w:val="18"/>
            <w:szCs w:val="18"/>
          </w:rPr>
          <w:delText>the department</w:delText>
        </w:r>
      </w:del>
      <w:ins w:id="242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26" w:author="PCAdmin" w:date="2013-02-01T16:45:00Z">
        <w:r w:rsidRPr="009B1251" w:rsidDel="00A533E8">
          <w:rPr>
            <w:rFonts w:ascii="Arial" w:eastAsia="Times New Roman" w:hAnsi="Arial" w:cs="Arial"/>
            <w:color w:val="000000"/>
            <w:sz w:val="18"/>
            <w:szCs w:val="18"/>
          </w:rPr>
          <w:delText>the department</w:delText>
        </w:r>
      </w:del>
      <w:ins w:id="242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8"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9" w:author="PCAdmin" w:date="2013-03-15T10:51:00Z">
        <w:r>
          <w:rPr>
            <w:rFonts w:ascii="Arial" w:eastAsia="Times New Roman" w:hAnsi="Arial" w:cs="Arial"/>
            <w:color w:val="000000"/>
            <w:sz w:val="18"/>
            <w:szCs w:val="18"/>
          </w:rPr>
          <w:t>(3</w:t>
        </w:r>
      </w:ins>
      <w:ins w:id="2430"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31" w:author="PCAdmin" w:date="2013-03-15T10:53:00Z">
        <w:r>
          <w:rPr>
            <w:rFonts w:ascii="Arial" w:eastAsia="Times New Roman" w:hAnsi="Arial" w:cs="Arial"/>
            <w:color w:val="000000"/>
            <w:sz w:val="18"/>
            <w:szCs w:val="18"/>
          </w:rPr>
          <w:t xml:space="preserve">precautions to prevent </w:t>
        </w:r>
      </w:ins>
      <w:ins w:id="2432" w:author="PCAdmin" w:date="2013-05-15T14:48:00Z">
        <w:r>
          <w:rPr>
            <w:rFonts w:ascii="Arial" w:eastAsia="Times New Roman" w:hAnsi="Arial" w:cs="Arial"/>
            <w:color w:val="000000"/>
            <w:sz w:val="18"/>
            <w:szCs w:val="18"/>
          </w:rPr>
          <w:t xml:space="preserve">spills </w:t>
        </w:r>
      </w:ins>
      <w:ins w:id="2433"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34"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35" w:author="PCAdmin" w:date="2013-03-15T10:55:00Z">
        <w:r>
          <w:rPr>
            <w:rFonts w:ascii="Arial" w:eastAsia="Times New Roman" w:hAnsi="Arial" w:cs="Arial"/>
            <w:color w:val="000000"/>
            <w:sz w:val="18"/>
            <w:szCs w:val="18"/>
          </w:rPr>
          <w:t xml:space="preserve"> of alternative non-toxic oils.</w:t>
        </w:r>
      </w:ins>
      <w:ins w:id="2436"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437" w:author="PCAdmin" w:date="2013-03-15T10:55:00Z">
        <w:r w:rsidRPr="009B1251" w:rsidDel="000A32CA">
          <w:rPr>
            <w:rFonts w:ascii="Arial" w:eastAsia="Times New Roman" w:hAnsi="Arial" w:cs="Arial"/>
            <w:color w:val="000000"/>
            <w:sz w:val="18"/>
            <w:szCs w:val="18"/>
          </w:rPr>
          <w:delText>3</w:delText>
        </w:r>
      </w:del>
      <w:ins w:id="2438"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9" w:author="PCAdmin" w:date="2013-03-08T15:31:00Z">
        <w:r w:rsidRPr="009B1251" w:rsidDel="00C472F9">
          <w:rPr>
            <w:rFonts w:ascii="Arial" w:eastAsia="Times New Roman" w:hAnsi="Arial" w:cs="Arial"/>
            <w:color w:val="000000"/>
            <w:sz w:val="18"/>
            <w:szCs w:val="18"/>
          </w:rPr>
          <w:delText>10,000</w:delText>
        </w:r>
      </w:del>
      <w:ins w:id="2440"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1" w:author="PCAdmin" w:date="2013-03-15T10:55:00Z">
        <w:r w:rsidRPr="009B1251" w:rsidDel="000A32CA">
          <w:rPr>
            <w:rFonts w:ascii="Arial" w:eastAsia="Times New Roman" w:hAnsi="Arial" w:cs="Arial"/>
            <w:color w:val="000000"/>
            <w:sz w:val="18"/>
            <w:szCs w:val="18"/>
          </w:rPr>
          <w:delText>4</w:delText>
        </w:r>
      </w:del>
      <w:ins w:id="2442"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43" w:author="LCarlou" w:date="2013-07-23T14:29:00Z">
        <w:r w:rsidR="00760BE9">
          <w:rPr>
            <w:rFonts w:ascii="Arial" w:eastAsia="Times New Roman" w:hAnsi="Arial" w:cs="Arial"/>
            <w:color w:val="000000"/>
            <w:sz w:val="18"/>
            <w:szCs w:val="18"/>
          </w:rPr>
          <w:t xml:space="preserve">DEQ may issue separate civil penalties to each </w:t>
        </w:r>
      </w:ins>
      <w:ins w:id="2444" w:author="LCarlou" w:date="2013-07-23T14:30:00Z">
        <w:r w:rsidR="00760BE9">
          <w:rPr>
            <w:rFonts w:ascii="Arial" w:eastAsia="Times New Roman" w:hAnsi="Arial" w:cs="Arial"/>
            <w:color w:val="000000"/>
            <w:sz w:val="18"/>
            <w:szCs w:val="18"/>
          </w:rPr>
          <w:t>potentia</w:t>
        </w:r>
      </w:ins>
      <w:ins w:id="2445" w:author="LCarlou" w:date="2013-07-23T14:31:00Z">
        <w:r w:rsidR="00760BE9">
          <w:rPr>
            <w:rFonts w:ascii="Arial" w:eastAsia="Times New Roman" w:hAnsi="Arial" w:cs="Arial"/>
            <w:color w:val="000000"/>
            <w:sz w:val="18"/>
            <w:szCs w:val="18"/>
          </w:rPr>
          <w:t xml:space="preserve">lly liable person </w:t>
        </w:r>
      </w:ins>
      <w:ins w:id="2446" w:author="LCarlou" w:date="2013-07-23T15:48:00Z">
        <w:r w:rsidR="00657CF1">
          <w:rPr>
            <w:rFonts w:ascii="Arial" w:eastAsia="Times New Roman" w:hAnsi="Arial" w:cs="Arial"/>
            <w:color w:val="000000"/>
            <w:sz w:val="18"/>
            <w:szCs w:val="18"/>
          </w:rPr>
          <w:t>for an</w:t>
        </w:r>
      </w:ins>
      <w:ins w:id="2447" w:author="LCarlou" w:date="2013-07-23T15:49:00Z">
        <w:r w:rsidR="00657CF1">
          <w:rPr>
            <w:rFonts w:ascii="Arial" w:eastAsia="Times New Roman" w:hAnsi="Arial" w:cs="Arial"/>
            <w:color w:val="000000"/>
            <w:sz w:val="18"/>
            <w:szCs w:val="18"/>
          </w:rPr>
          <w:t>y violation or violations</w:t>
        </w:r>
      </w:ins>
      <w:ins w:id="2448"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9"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50" w:name="_GoBack"/>
      <w:bookmarkEnd w:id="2450"/>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51" w:author="PCAdmin" w:date="2013-02-01T16:45:00Z">
        <w:r w:rsidRPr="009B1251" w:rsidDel="00A533E8">
          <w:rPr>
            <w:rFonts w:ascii="Arial" w:eastAsia="Times New Roman" w:hAnsi="Arial" w:cs="Arial"/>
            <w:color w:val="000000"/>
            <w:sz w:val="18"/>
            <w:szCs w:val="18"/>
          </w:rPr>
          <w:delText>the department</w:delText>
        </w:r>
      </w:del>
      <w:ins w:id="245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53" w:author="PCAdmin" w:date="2013-02-01T16:45:00Z">
        <w:r w:rsidRPr="009B1251" w:rsidDel="00A533E8">
          <w:rPr>
            <w:rFonts w:ascii="Arial" w:eastAsia="Times New Roman" w:hAnsi="Arial" w:cs="Arial"/>
            <w:color w:val="000000"/>
            <w:sz w:val="18"/>
            <w:szCs w:val="18"/>
          </w:rPr>
          <w:delText>the department</w:delText>
        </w:r>
      </w:del>
      <w:ins w:id="245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65" w:author="PCAdmin" w:date="2013-02-01T16:45:00Z">
        <w:r w:rsidRPr="009B1251" w:rsidDel="00A533E8">
          <w:rPr>
            <w:rFonts w:ascii="Arial" w:eastAsia="Times New Roman" w:hAnsi="Arial" w:cs="Arial"/>
            <w:color w:val="000000"/>
            <w:sz w:val="18"/>
            <w:szCs w:val="18"/>
          </w:rPr>
          <w:delText>the department</w:delText>
        </w:r>
      </w:del>
      <w:ins w:id="246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7" w:author="PCAdmin" w:date="2013-02-01T16:45:00Z">
        <w:r w:rsidRPr="009B1251" w:rsidDel="00A533E8">
          <w:rPr>
            <w:rFonts w:ascii="Arial" w:eastAsia="Times New Roman" w:hAnsi="Arial" w:cs="Arial"/>
            <w:color w:val="000000"/>
            <w:sz w:val="18"/>
            <w:szCs w:val="18"/>
          </w:rPr>
          <w:delText>The department</w:delText>
        </w:r>
      </w:del>
      <w:ins w:id="246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71" w:author="PCAdmin" w:date="2013-03-11T13:54:00Z">
        <w:r w:rsidRPr="009B1251" w:rsidDel="00640160">
          <w:rPr>
            <w:rFonts w:ascii="Arial" w:eastAsia="Times New Roman" w:hAnsi="Arial" w:cs="Arial"/>
            <w:color w:val="000000"/>
            <w:sz w:val="18"/>
            <w:szCs w:val="18"/>
          </w:rPr>
          <w:delText>department</w:delText>
        </w:r>
      </w:del>
      <w:ins w:id="2472"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73" w:author="PCAdmin" w:date="2013-03-11T13:54:00Z">
        <w:r w:rsidRPr="009B1251" w:rsidDel="00640160">
          <w:rPr>
            <w:rFonts w:ascii="Arial" w:eastAsia="Times New Roman" w:hAnsi="Arial" w:cs="Arial"/>
            <w:b/>
            <w:bCs/>
            <w:color w:val="000000"/>
            <w:sz w:val="18"/>
          </w:rPr>
          <w:delText>Department</w:delText>
        </w:r>
      </w:del>
      <w:ins w:id="2474"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75" w:author="PCAdmin" w:date="2013-02-01T16:45:00Z">
        <w:r w:rsidRPr="009B1251" w:rsidDel="00A533E8">
          <w:rPr>
            <w:rFonts w:ascii="Arial" w:eastAsia="Times New Roman" w:hAnsi="Arial" w:cs="Arial"/>
            <w:color w:val="000000"/>
            <w:sz w:val="18"/>
            <w:szCs w:val="18"/>
          </w:rPr>
          <w:delText>The department</w:delText>
        </w:r>
      </w:del>
      <w:ins w:id="247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7" w:author="PCAdmin" w:date="2013-02-01T16:45:00Z">
        <w:r w:rsidRPr="009B1251" w:rsidDel="00A533E8">
          <w:rPr>
            <w:rFonts w:ascii="Arial" w:eastAsia="Times New Roman" w:hAnsi="Arial" w:cs="Arial"/>
            <w:color w:val="000000"/>
            <w:sz w:val="18"/>
            <w:szCs w:val="18"/>
          </w:rPr>
          <w:delText>the department</w:delText>
        </w:r>
      </w:del>
      <w:ins w:id="247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81" w:author="PCAdmin" w:date="2013-05-31T15:56:00Z">
        <w:r w:rsidRPr="009B1251" w:rsidDel="00E56EE7">
          <w:rPr>
            <w:rFonts w:ascii="Arial" w:eastAsia="Times New Roman" w:hAnsi="Arial" w:cs="Arial"/>
            <w:color w:val="000000"/>
            <w:sz w:val="18"/>
            <w:szCs w:val="18"/>
          </w:rPr>
          <w:delText>0160</w:delText>
        </w:r>
      </w:del>
      <w:ins w:id="2482"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85" w:author="PCAdmin" w:date="2013-02-01T16:45:00Z">
        <w:r w:rsidRPr="009B1251" w:rsidDel="00A533E8">
          <w:rPr>
            <w:rFonts w:ascii="Arial" w:eastAsia="Times New Roman" w:hAnsi="Arial" w:cs="Arial"/>
            <w:color w:val="000000"/>
            <w:sz w:val="18"/>
            <w:szCs w:val="18"/>
          </w:rPr>
          <w:delText>the department</w:delText>
        </w:r>
      </w:del>
      <w:ins w:id="248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9" w:author="PCAdmin" w:date="2013-02-01T16:45:00Z">
        <w:r w:rsidRPr="009B1251" w:rsidDel="00A533E8">
          <w:rPr>
            <w:rFonts w:ascii="Arial" w:eastAsia="Times New Roman" w:hAnsi="Arial" w:cs="Arial"/>
            <w:color w:val="000000"/>
            <w:sz w:val="18"/>
            <w:szCs w:val="18"/>
          </w:rPr>
          <w:delText>the department</w:delText>
        </w:r>
      </w:del>
      <w:ins w:id="249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91" w:author="PCAdmin" w:date="2013-02-01T16:45:00Z">
        <w:r w:rsidRPr="009B1251" w:rsidDel="00A533E8">
          <w:rPr>
            <w:rFonts w:ascii="Arial" w:eastAsia="Times New Roman" w:hAnsi="Arial" w:cs="Arial"/>
            <w:color w:val="000000"/>
            <w:sz w:val="18"/>
            <w:szCs w:val="18"/>
          </w:rPr>
          <w:delText>the department</w:delText>
        </w:r>
      </w:del>
      <w:ins w:id="249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93" w:author="PCAdmin" w:date="2013-02-01T16:45:00Z">
        <w:r w:rsidRPr="009B1251" w:rsidDel="00A533E8">
          <w:rPr>
            <w:rFonts w:ascii="Arial" w:eastAsia="Times New Roman" w:hAnsi="Arial" w:cs="Arial"/>
            <w:color w:val="000000"/>
            <w:sz w:val="18"/>
            <w:szCs w:val="18"/>
          </w:rPr>
          <w:delText>The department</w:delText>
        </w:r>
      </w:del>
      <w:ins w:id="249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95" w:author="PCAdmin" w:date="2013-02-05T15:26:00Z">
        <w:r w:rsidRPr="009B1251" w:rsidDel="00167B14">
          <w:rPr>
            <w:rFonts w:ascii="Arial" w:eastAsia="Times New Roman" w:hAnsi="Arial" w:cs="Arial"/>
            <w:color w:val="000000"/>
            <w:sz w:val="18"/>
            <w:szCs w:val="18"/>
          </w:rPr>
          <w:delText>the department</w:delText>
        </w:r>
      </w:del>
      <w:ins w:id="2496"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7"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8" w:author="PCAdmin" w:date="2013-05-08T11:42:00Z">
        <w:r w:rsidRPr="009B1251" w:rsidDel="002E7EA9">
          <w:rPr>
            <w:rFonts w:ascii="Arial" w:eastAsia="Times New Roman" w:hAnsi="Arial" w:cs="Arial"/>
            <w:color w:val="000000"/>
            <w:sz w:val="18"/>
            <w:szCs w:val="18"/>
          </w:rPr>
          <w:delText xml:space="preserve"> </w:delText>
        </w:r>
      </w:del>
      <w:del w:id="2499" w:author="PCAdmin" w:date="2012-09-11T15:49:00Z">
        <w:r w:rsidRPr="009B1251" w:rsidDel="00E02876">
          <w:rPr>
            <w:rFonts w:ascii="Arial" w:eastAsia="Times New Roman" w:hAnsi="Arial" w:cs="Arial"/>
            <w:color w:val="000000"/>
            <w:sz w:val="18"/>
            <w:szCs w:val="18"/>
          </w:rPr>
          <w:delText xml:space="preserve">payment </w:delText>
        </w:r>
      </w:del>
      <w:ins w:id="2500"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501" w:author="PCAdmin" w:date="2012-09-11T15:50:00Z">
        <w:r w:rsidRPr="009B1251" w:rsidDel="00E02876">
          <w:rPr>
            <w:rFonts w:ascii="Arial" w:eastAsia="Times New Roman" w:hAnsi="Arial" w:cs="Arial"/>
            <w:color w:val="000000"/>
            <w:sz w:val="18"/>
            <w:szCs w:val="18"/>
          </w:rPr>
          <w:delText>for</w:delText>
        </w:r>
      </w:del>
      <w:ins w:id="2502" w:author="PCAdmin" w:date="2013-05-09T15:14:00Z">
        <w:r>
          <w:rPr>
            <w:rFonts w:ascii="Arial" w:eastAsia="Times New Roman" w:hAnsi="Arial" w:cs="Arial"/>
            <w:color w:val="000000"/>
            <w:sz w:val="18"/>
            <w:szCs w:val="18"/>
          </w:rPr>
          <w:t xml:space="preserve"> </w:t>
        </w:r>
      </w:ins>
      <w:del w:id="2503"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04" w:author="PCAdmin" w:date="2013-05-08T11:43:00Z">
        <w:r>
          <w:rPr>
            <w:rFonts w:ascii="Arial" w:eastAsia="Times New Roman" w:hAnsi="Arial" w:cs="Arial"/>
            <w:color w:val="000000"/>
            <w:sz w:val="18"/>
            <w:szCs w:val="18"/>
          </w:rPr>
          <w:t>, or</w:t>
        </w:r>
      </w:ins>
      <w:ins w:id="2505" w:author="PCAdmin" w:date="2013-05-09T15:14:00Z">
        <w:r>
          <w:rPr>
            <w:rFonts w:ascii="Arial" w:eastAsia="Times New Roman" w:hAnsi="Arial" w:cs="Arial"/>
            <w:color w:val="000000"/>
            <w:sz w:val="18"/>
            <w:szCs w:val="18"/>
          </w:rPr>
          <w:t xml:space="preserve"> by making </w:t>
        </w:r>
      </w:ins>
      <w:ins w:id="2506"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7"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8"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9"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10" w:author="PCAdmin" w:date="2013-02-01T16:46:00Z">
        <w:r w:rsidRPr="009B1251" w:rsidDel="00A533E8">
          <w:rPr>
            <w:rFonts w:ascii="Arial" w:eastAsia="Times New Roman" w:hAnsi="Arial" w:cs="Arial"/>
            <w:color w:val="000000"/>
            <w:sz w:val="18"/>
            <w:szCs w:val="18"/>
          </w:rPr>
          <w:delText>the department</w:delText>
        </w:r>
      </w:del>
      <w:ins w:id="251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(h) By </w:t>
      </w:r>
      <w:del w:id="2512"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13" w:author="PCAdmin" w:date="2013-02-01T16:46:00Z">
        <w:r w:rsidRPr="009B1251" w:rsidDel="00A533E8">
          <w:rPr>
            <w:rFonts w:ascii="Arial" w:eastAsia="Times New Roman" w:hAnsi="Arial" w:cs="Arial"/>
            <w:color w:val="000000"/>
            <w:sz w:val="18"/>
            <w:szCs w:val="18"/>
          </w:rPr>
          <w:delText>the department</w:delText>
        </w:r>
      </w:del>
      <w:ins w:id="251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15" w:author="PCAdmin" w:date="2013-02-05T17:08:00Z">
        <w:r>
          <w:rPr>
            <w:rFonts w:ascii="Arial" w:eastAsia="Times New Roman" w:hAnsi="Arial" w:cs="Arial"/>
            <w:color w:val="000000"/>
            <w:sz w:val="18"/>
            <w:szCs w:val="18"/>
          </w:rPr>
          <w:t>of</w:t>
        </w:r>
      </w:ins>
      <w:ins w:id="2516" w:author="PCAdmin" w:date="2013-03-08T15:38:00Z">
        <w:r>
          <w:rPr>
            <w:rFonts w:ascii="Arial" w:eastAsia="Times New Roman" w:hAnsi="Arial" w:cs="Arial"/>
            <w:color w:val="000000"/>
            <w:sz w:val="18"/>
            <w:szCs w:val="18"/>
          </w:rPr>
          <w:t xml:space="preserve"> </w:t>
        </w:r>
      </w:ins>
      <w:del w:id="2517" w:author="PCAdmin" w:date="2013-02-05T17:09:00Z">
        <w:r w:rsidRPr="009B1251" w:rsidDel="00143E49">
          <w:rPr>
            <w:rFonts w:ascii="Arial" w:eastAsia="Times New Roman" w:hAnsi="Arial" w:cs="Arial"/>
            <w:color w:val="000000"/>
            <w:sz w:val="18"/>
            <w:szCs w:val="18"/>
          </w:rPr>
          <w:delText>in</w:delText>
        </w:r>
      </w:del>
      <w:del w:id="2518"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9" w:author="PCAdmin" w:date="2013-05-08T11:48:00Z">
        <w:r>
          <w:rPr>
            <w:rFonts w:ascii="Arial" w:eastAsia="Times New Roman" w:hAnsi="Arial" w:cs="Arial"/>
            <w:color w:val="000000"/>
            <w:sz w:val="18"/>
            <w:szCs w:val="18"/>
          </w:rPr>
          <w:t xml:space="preserve"> or a payment toward the total amount if DEQ has approved a payment plan</w:t>
        </w:r>
      </w:ins>
      <w:ins w:id="2520"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21" w:author="PCAdmin" w:date="2013-02-01T16:46:00Z">
        <w:r w:rsidRPr="009B1251" w:rsidDel="00A533E8">
          <w:rPr>
            <w:rFonts w:ascii="Arial" w:eastAsia="Times New Roman" w:hAnsi="Arial" w:cs="Arial"/>
            <w:color w:val="000000"/>
            <w:sz w:val="18"/>
            <w:szCs w:val="18"/>
          </w:rPr>
          <w:delText>The department</w:delText>
        </w:r>
      </w:del>
      <w:ins w:id="252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23"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24"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2A1EE1">
            <w:rPr>
              <w:noProof/>
            </w:rPr>
            <w:t>55</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10537-9A78-49E8-9187-A7ABDF2B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29849</Words>
  <Characters>170144</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jmr</cp:lastModifiedBy>
  <cp:revision>2</cp:revision>
  <dcterms:created xsi:type="dcterms:W3CDTF">2013-10-28T21:15:00Z</dcterms:created>
  <dcterms:modified xsi:type="dcterms:W3CDTF">2013-10-28T21:15:00Z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