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51" w:rsidRPr="009B1251" w:rsidRDefault="009B1251" w:rsidP="009B1251">
      <w:pPr>
        <w:shd w:val="clear" w:color="auto" w:fill="FFFFFF"/>
        <w:spacing w:before="150" w:after="75" w:line="240" w:lineRule="auto"/>
        <w:jc w:val="center"/>
        <w:outlineLvl w:val="1"/>
        <w:rPr>
          <w:rFonts w:ascii="Arial" w:eastAsia="Times New Roman" w:hAnsi="Arial" w:cs="Arial"/>
          <w:b/>
          <w:bCs/>
          <w:color w:val="916E33"/>
          <w:sz w:val="27"/>
          <w:szCs w:val="27"/>
        </w:rPr>
      </w:pPr>
      <w:r w:rsidRPr="009B1251">
        <w:rPr>
          <w:rFonts w:ascii="Arial" w:eastAsia="Times New Roman" w:hAnsi="Arial" w:cs="Arial"/>
          <w:b/>
          <w:bCs/>
          <w:color w:val="916E33"/>
          <w:sz w:val="27"/>
          <w:szCs w:val="27"/>
        </w:rPr>
        <w:t xml:space="preserve">DEPARTMENT OF ENVIRONMENTAL QUALITY </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DIVISION 11</w:t>
      </w:r>
    </w:p>
    <w:p w:rsidR="000E5A5C" w:rsidRPr="00457A00" w:rsidRDefault="000E5A5C" w:rsidP="000E5A5C">
      <w:pPr>
        <w:shd w:val="clear" w:color="auto" w:fill="FFFFFF"/>
        <w:spacing w:before="100" w:beforeAutospacing="1" w:after="100" w:afterAutospacing="1"/>
        <w:jc w:val="center"/>
        <w:rPr>
          <w:rFonts w:ascii="Arial" w:eastAsia="Times New Roman" w:hAnsi="Arial" w:cs="Arial"/>
          <w:color w:val="000000"/>
          <w:sz w:val="18"/>
          <w:szCs w:val="18"/>
        </w:rPr>
      </w:pPr>
      <w:r w:rsidRPr="00457A00">
        <w:rPr>
          <w:rFonts w:ascii="Arial" w:eastAsia="Times New Roman" w:hAnsi="Arial" w:cs="Arial"/>
          <w:b/>
          <w:bCs/>
          <w:color w:val="000000"/>
          <w:sz w:val="18"/>
        </w:rPr>
        <w:t>RULES OF GENERAL APPLICABILITY</w:t>
      </w:r>
      <w:r w:rsidR="00247ED1">
        <w:rPr>
          <w:rFonts w:ascii="Arial" w:eastAsia="Times New Roman" w:hAnsi="Arial" w:cs="Arial"/>
          <w:b/>
          <w:bCs/>
          <w:color w:val="000000"/>
          <w:sz w:val="18"/>
        </w:rPr>
        <w:t xml:space="preserve"> </w:t>
      </w:r>
      <w:r w:rsidRPr="00457A00">
        <w:rPr>
          <w:rFonts w:ascii="Arial" w:eastAsia="Times New Roman" w:hAnsi="Arial" w:cs="Arial"/>
          <w:b/>
          <w:bCs/>
          <w:color w:val="000000"/>
          <w:sz w:val="18"/>
        </w:rPr>
        <w:t>AND ORGANIZATION</w:t>
      </w:r>
    </w:p>
    <w:p w:rsidR="000E5A5C" w:rsidRPr="00457A00" w:rsidRDefault="00AD6989" w:rsidP="00AD6989">
      <w:pPr>
        <w:shd w:val="clear" w:color="auto" w:fill="FFFFFF"/>
        <w:tabs>
          <w:tab w:val="center" w:pos="4680"/>
          <w:tab w:val="left" w:pos="7845"/>
        </w:tabs>
        <w:spacing w:before="100" w:beforeAutospacing="1" w:after="100" w:afterAutospacing="1"/>
        <w:rPr>
          <w:rFonts w:ascii="Arial" w:eastAsia="Times New Roman" w:hAnsi="Arial" w:cs="Arial"/>
          <w:color w:val="000000"/>
          <w:sz w:val="18"/>
          <w:szCs w:val="18"/>
        </w:rPr>
      </w:pPr>
      <w:r>
        <w:rPr>
          <w:rFonts w:ascii="Arial" w:eastAsia="Times New Roman" w:hAnsi="Arial" w:cs="Arial"/>
          <w:b/>
          <w:bCs/>
          <w:color w:val="000000"/>
          <w:sz w:val="18"/>
        </w:rPr>
        <w:tab/>
      </w:r>
      <w:r w:rsidR="000E5A5C" w:rsidRPr="00457A00">
        <w:rPr>
          <w:rFonts w:ascii="Arial" w:eastAsia="Times New Roman" w:hAnsi="Arial" w:cs="Arial"/>
          <w:b/>
          <w:bCs/>
          <w:color w:val="000000"/>
          <w:sz w:val="18"/>
        </w:rPr>
        <w:t>Rules of Practice and Procedure</w:t>
      </w:r>
      <w:r>
        <w:rPr>
          <w:rFonts w:ascii="Arial" w:eastAsia="Times New Roman" w:hAnsi="Arial" w:cs="Arial"/>
          <w:b/>
          <w:bCs/>
          <w:color w:val="000000"/>
          <w:sz w:val="18"/>
        </w:rPr>
        <w:tab/>
      </w:r>
    </w:p>
    <w:p w:rsidR="000E5A5C" w:rsidRDefault="000E5A5C" w:rsidP="000E5A5C">
      <w:pPr>
        <w:shd w:val="clear" w:color="auto" w:fill="FFFFFF"/>
        <w:spacing w:before="100" w:beforeAutospacing="1" w:after="100" w:afterAutospacing="1"/>
        <w:rPr>
          <w:rFonts w:ascii="Arial" w:eastAsia="Times New Roman" w:hAnsi="Arial" w:cs="Arial"/>
          <w:b/>
          <w:bCs/>
          <w:color w:val="000000"/>
          <w:sz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340-011-0005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Definitions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Unless otherwise defined in this division, the words and phrases used in this division have the same meaning given them in ORS 183.310, the rules of the Office of Administrative Hearings, the Model Rules or other divisions in Oregon Administrative Rules, Chapter 340, as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"Commission" means the Environmental Quality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w:t>
      </w:r>
      <w:del w:id="0" w:author="PCAdmin" w:date="2013-05-28T14:21:00Z">
        <w:r w:rsidRPr="00457A00" w:rsidDel="00403FAC">
          <w:rPr>
            <w:rFonts w:ascii="Arial" w:eastAsia="Times New Roman" w:hAnsi="Arial" w:cs="Arial"/>
            <w:color w:val="000000"/>
            <w:sz w:val="18"/>
            <w:szCs w:val="18"/>
          </w:rPr>
          <w:delText>Department</w:delText>
        </w:r>
      </w:del>
      <w:ins w:id="1" w:author="PCAdmin" w:date="2013-05-28T14:21: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means the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"Director" means the director of </w:t>
      </w:r>
      <w:del w:id="2" w:author="PCAdmin" w:date="2013-05-28T09:57:00Z">
        <w:r w:rsidRPr="00457A00" w:rsidDel="00457A00">
          <w:rPr>
            <w:rFonts w:ascii="Arial" w:eastAsia="Times New Roman" w:hAnsi="Arial" w:cs="Arial"/>
            <w:color w:val="000000"/>
            <w:sz w:val="18"/>
            <w:szCs w:val="18"/>
          </w:rPr>
          <w:delText>the department</w:delText>
        </w:r>
      </w:del>
      <w:ins w:id="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the director's authorized delegates.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 Rules of the Office of Administrative Hearings" means the Attorney General's Rules, OAR 137-003-0501 through 137-003-0700.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“Model Rules” or “Uniform Rules” means the Attorney General’s Uniform and Model Rules of Procedure, OAR chapter 137, division 001 (excluding 137-001-0008 through 137-001-0009), OAR chapter 137, division 003, and OAR chapter 137, division 004, as in effect on January 1, 2006.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"Participant" means the </w:t>
      </w:r>
      <w:del w:id="4" w:author="PCAdmin" w:date="2013-05-28T10:02:00Z">
        <w:r w:rsidRPr="00457A00" w:rsidDel="00F40087">
          <w:rPr>
            <w:rFonts w:ascii="Arial" w:eastAsia="Times New Roman" w:hAnsi="Arial" w:cs="Arial"/>
            <w:color w:val="000000"/>
            <w:sz w:val="18"/>
            <w:szCs w:val="18"/>
          </w:rPr>
          <w:delText>respondent</w:delText>
        </w:r>
      </w:del>
      <w:ins w:id="5" w:author="PCAdmin" w:date="2013-05-28T10:02:00Z">
        <w:r>
          <w:rPr>
            <w:rFonts w:ascii="Arial" w:eastAsia="Times New Roman" w:hAnsi="Arial" w:cs="Arial"/>
            <w:color w:val="000000"/>
            <w:sz w:val="18"/>
            <w:szCs w:val="18"/>
          </w:rPr>
          <w:t>person named in the notice of a right to a contested case hearing</w:t>
        </w:r>
      </w:ins>
      <w:ins w:id="6" w:author="LCarlou" w:date="2013-06-06T11:30:00Z">
        <w:r>
          <w:rPr>
            <w:rFonts w:ascii="Arial" w:eastAsia="Times New Roman" w:hAnsi="Arial" w:cs="Arial"/>
            <w:color w:val="000000"/>
            <w:sz w:val="18"/>
            <w:szCs w:val="18"/>
          </w:rPr>
          <w:t xml:space="preserve"> and</w:t>
        </w:r>
      </w:ins>
      <w:ins w:id="7" w:author="LCarlou" w:date="2013-06-06T11:29:00Z">
        <w:r>
          <w:rPr>
            <w:rFonts w:ascii="Arial" w:eastAsia="Times New Roman" w:hAnsi="Arial" w:cs="Arial"/>
            <w:color w:val="000000"/>
            <w:sz w:val="18"/>
            <w:szCs w:val="18"/>
          </w:rPr>
          <w:t xml:space="preserve"> requested a hearing</w:t>
        </w:r>
      </w:ins>
      <w:r w:rsidRPr="00457A00">
        <w:rPr>
          <w:rFonts w:ascii="Arial" w:eastAsia="Times New Roman" w:hAnsi="Arial" w:cs="Arial"/>
          <w:color w:val="000000"/>
          <w:sz w:val="18"/>
          <w:szCs w:val="18"/>
        </w:rPr>
        <w:t xml:space="preserve">, a person granted either party or limited party status in the contested case under OAR 137-003-0535, an agency participating in the contested case under 137-003-0540, and </w:t>
      </w:r>
      <w:del w:id="8" w:author="PCAdmin" w:date="2013-05-28T09:57:00Z">
        <w:r w:rsidRPr="00457A00" w:rsidDel="00457A00">
          <w:rPr>
            <w:rFonts w:ascii="Arial" w:eastAsia="Times New Roman" w:hAnsi="Arial" w:cs="Arial"/>
            <w:color w:val="000000"/>
            <w:sz w:val="18"/>
            <w:szCs w:val="18"/>
          </w:rPr>
          <w:delText>the department</w:delText>
        </w:r>
      </w:del>
      <w:ins w:id="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Del="00F40087" w:rsidRDefault="000E5A5C" w:rsidP="000E5A5C">
      <w:pPr>
        <w:shd w:val="clear" w:color="auto" w:fill="FFFFFF"/>
        <w:spacing w:before="100" w:beforeAutospacing="1" w:after="100" w:afterAutospacing="1"/>
        <w:rPr>
          <w:del w:id="10" w:author="PCAdmin" w:date="2013-05-28T10:03:00Z"/>
          <w:rFonts w:ascii="Arial" w:eastAsia="Times New Roman" w:hAnsi="Arial" w:cs="Arial"/>
          <w:color w:val="000000"/>
          <w:sz w:val="18"/>
          <w:szCs w:val="18"/>
        </w:rPr>
      </w:pPr>
      <w:del w:id="11" w:author="PCAdmin" w:date="2013-05-28T10:03:00Z">
        <w:r w:rsidRPr="00457A00" w:rsidDel="00F40087">
          <w:rPr>
            <w:rFonts w:ascii="Arial" w:eastAsia="Times New Roman" w:hAnsi="Arial" w:cs="Arial"/>
            <w:color w:val="000000"/>
            <w:sz w:val="18"/>
            <w:szCs w:val="18"/>
          </w:rPr>
          <w:delText>(7) "Respondent" means the person to whom a formal enforcement action is issued.</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12" w:author="PCAdmin" w:date="2013-07-01T11:21:00Z">
        <w:r w:rsidRPr="00457A00" w:rsidDel="001340CC">
          <w:rPr>
            <w:rFonts w:ascii="Arial" w:eastAsia="Times New Roman" w:hAnsi="Arial" w:cs="Arial"/>
            <w:color w:val="000000"/>
            <w:sz w:val="18"/>
            <w:szCs w:val="18"/>
          </w:rPr>
          <w:delText>8</w:delText>
        </w:r>
      </w:del>
      <w:ins w:id="13" w:author="PCAdmin" w:date="2013-07-01T11:21:00Z">
        <w:r w:rsidR="001340CC">
          <w:rPr>
            <w:rFonts w:ascii="Arial" w:eastAsia="Times New Roman" w:hAnsi="Arial" w:cs="Arial"/>
            <w:color w:val="000000"/>
            <w:sz w:val="18"/>
            <w:szCs w:val="18"/>
          </w:rPr>
          <w:t>7</w:t>
        </w:r>
      </w:ins>
      <w:r w:rsidRPr="00457A00">
        <w:rPr>
          <w:rFonts w:ascii="Arial" w:eastAsia="Times New Roman" w:hAnsi="Arial" w:cs="Arial"/>
          <w:color w:val="000000"/>
          <w:sz w:val="18"/>
          <w:szCs w:val="18"/>
        </w:rPr>
        <w:t>) "Formal Enforcement Action" has the same meaning as defined in OAR 340, division 012.</w:t>
      </w:r>
    </w:p>
    <w:p w:rsidR="00062471" w:rsidRDefault="000E5A5C" w:rsidP="00062471">
      <w:pPr>
        <w:shd w:val="clear" w:color="auto" w:fill="FFFFFF"/>
        <w:spacing w:before="240" w:after="0"/>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p>
    <w:p w:rsidR="000E5A5C" w:rsidRPr="00457A00" w:rsidRDefault="000E5A5C" w:rsidP="00062471">
      <w:pPr>
        <w:shd w:val="clear" w:color="auto" w:fill="FFFFFF"/>
        <w:spacing w:after="0"/>
        <w:rPr>
          <w:rFonts w:ascii="Arial" w:eastAsia="Times New Roman" w:hAnsi="Arial" w:cs="Arial"/>
          <w:color w:val="000000"/>
          <w:sz w:val="18"/>
          <w:szCs w:val="18"/>
        </w:rPr>
      </w:pPr>
      <w:r w:rsidRPr="00457A00">
        <w:rPr>
          <w:rFonts w:ascii="Arial" w:eastAsia="Times New Roman" w:hAnsi="Arial" w:cs="Arial"/>
          <w:color w:val="000000"/>
          <w:sz w:val="18"/>
          <w:szCs w:val="18"/>
        </w:rPr>
        <w:t>Stats. Implemented: ORS 183.341</w:t>
      </w:r>
    </w:p>
    <w:p w:rsidR="000E5A5C" w:rsidRPr="00457A00" w:rsidRDefault="000E5A5C" w:rsidP="000E5A5C">
      <w:pPr>
        <w:shd w:val="clear" w:color="auto" w:fill="FFFFFF"/>
        <w:spacing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10-1997,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6-10-97; DEQ 3-1998,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3-9-98;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Notice of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Notice of intent to adopt, amend, or repeal any rule(s) shall be in compliance with applicable state and federal laws and rules, including ORS Chapter 183, 468A.327 and sections (2) and (3) of this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To the extent required by ORS Chapter 183 or 468A.327, before adopting, amending or repealing any permanent rule, </w:t>
      </w:r>
      <w:del w:id="14" w:author="PCAdmin" w:date="2013-05-28T09:57:00Z">
        <w:r w:rsidRPr="00457A00" w:rsidDel="00457A00">
          <w:rPr>
            <w:rFonts w:ascii="Arial" w:eastAsia="Times New Roman" w:hAnsi="Arial" w:cs="Arial"/>
            <w:color w:val="000000"/>
            <w:sz w:val="18"/>
            <w:szCs w:val="18"/>
          </w:rPr>
          <w:delText>the Department</w:delText>
        </w:r>
      </w:del>
      <w:ins w:id="1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give notice of the rulemaking: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In the Secretary of State's Bulletin referred to in ORS 183.360 at least 14 days before a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By providing a copy of the notice to persons on </w:t>
      </w:r>
      <w:del w:id="16" w:author="PCAdmin" w:date="2013-05-28T09:57:00Z">
        <w:r w:rsidRPr="00457A00" w:rsidDel="00457A00">
          <w:rPr>
            <w:rFonts w:ascii="Arial" w:eastAsia="Times New Roman" w:hAnsi="Arial" w:cs="Arial"/>
            <w:color w:val="000000"/>
            <w:sz w:val="18"/>
            <w:szCs w:val="18"/>
          </w:rPr>
          <w:delText>the Department</w:delText>
        </w:r>
      </w:del>
      <w:ins w:id="1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mailing lists established pursuant to ORS 183.335(8), to the legislators specified in 183.335(15), and to the persons or association that requested the hearing (if any):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At least 21 days before a hearing granted or otherwise scheduled pursuant to ORS 183.335(3);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At least 14 days before a hearing before the Commission if granted or otherwise scheduled under OAR 340-011-0029(3);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 addition to the news media on the list referenced in (b), to other news media the Director may deem appropriate.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In addition to meeting the requirements of ORS 183.335(1), the notice provided pursuant to section (1) of this rule shall contain the following: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Where practicable and appropriate, a copy of the rule proposed to be adopted, amended or repealed with changes highlighted;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Where the proposed rule is not set forth verbatim in the notice, a statement of the time, place, and manner in which a copy of the proposed rule may be obtained and a description of the subject and issues involved in sufficient detail to inform a person that the person’s interest may be affected;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If a hearing has been granted or scheduled, whether the presiding officer will be the Commission, a member of the Commission, an employee of </w:t>
      </w:r>
      <w:del w:id="18" w:author="PCAdmin" w:date="2013-05-28T09:57:00Z">
        <w:r w:rsidRPr="00457A00" w:rsidDel="00457A00">
          <w:rPr>
            <w:rFonts w:ascii="Arial" w:eastAsia="Times New Roman" w:hAnsi="Arial" w:cs="Arial"/>
            <w:color w:val="000000"/>
            <w:sz w:val="18"/>
            <w:szCs w:val="18"/>
          </w:rPr>
          <w:delText>the Department</w:delText>
        </w:r>
      </w:del>
      <w:ins w:id="1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or an agent of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manner in which persons not planning to attend the hearing may offer for the record written comments on the proposed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 &amp; ORS 468,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69(Temp),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3-22-74; DEQ 72, f. 6-5-74,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6-25-74;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340-011-0024</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Rulemaking Process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rulemaking process shall be governed by the Attorney General's Model Rules, OAR 137-001-0005 through 137-001-0060. As used in those rules, the terms, "agency," "governing body," and "decision maker" generally should be interpreted to mean "Commission." The term "agency" may also be interpreted to be the "</w:t>
      </w:r>
      <w:del w:id="20" w:author="PCAdmin" w:date="2013-06-10T13:57:00Z">
        <w:r w:rsidRPr="00457A00" w:rsidDel="00020F5F">
          <w:rPr>
            <w:rFonts w:ascii="Arial" w:eastAsia="Times New Roman" w:hAnsi="Arial" w:cs="Arial"/>
            <w:color w:val="000000"/>
            <w:sz w:val="18"/>
            <w:szCs w:val="18"/>
          </w:rPr>
          <w:delText>Department</w:delText>
        </w:r>
      </w:del>
      <w:ins w:id="21"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43228B" w:rsidRPr="00457A00" w:rsidRDefault="0043228B" w:rsidP="0043228B">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 &amp; ORS 468</w:t>
      </w:r>
      <w:r w:rsidRPr="00457A00">
        <w:rPr>
          <w:rFonts w:ascii="Arial" w:eastAsia="Times New Roman" w:hAnsi="Arial" w:cs="Arial"/>
          <w:color w:val="000000"/>
          <w:sz w:val="18"/>
          <w:szCs w:val="18"/>
        </w:rPr>
        <w:br/>
        <w:t>Stats. Implemented: ORS 183.025 &amp; ORS 183.335</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 (and corrected 9-30-88)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340-011-0029</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Policy on Disclosure of the Relationship Between Proposed Rules and Federal Requirements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In order to clearly identify the relationship between the proposed adoption, amendment or repeal of rules and applicable federal requirements, and to facilitate consideration and rulemaking by the Environmental Quality Commission, </w:t>
      </w:r>
      <w:del w:id="22" w:author="PCAdmin" w:date="2013-05-28T09:57:00Z">
        <w:r w:rsidRPr="00457A00" w:rsidDel="00457A00">
          <w:rPr>
            <w:rFonts w:ascii="Arial" w:eastAsia="Times New Roman" w:hAnsi="Arial" w:cs="Arial"/>
            <w:color w:val="000000"/>
            <w:sz w:val="18"/>
            <w:szCs w:val="18"/>
          </w:rPr>
          <w:delText>the Department</w:delText>
        </w:r>
      </w:del>
      <w:ins w:id="2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must: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Prepare a statement of whether the intended action imposes requirements different from, or in addition to, any applicable federal requirements and, if so, a written explanation of: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public health, environmental, scientific, economic, technological, administrative or other reasons, as appropriate, for differing from or adding to applicable federal requirements;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Alternatives considered, if any, and the reasons that the alternatives were not pursued.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Include the statement in the notice of intended action pursuant to ORS 183.335(1) and any additional notice given prior to a rulemaking hearing pursuant to OAR 340-011-0010(2).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Include the statement in the final staff report presented to the Commission when rule adoption, amendment or repeal is recommended.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statement prepared under section (1)(a) of this rule must be based upon information available to </w:t>
      </w:r>
      <w:del w:id="24" w:author="PCAdmin" w:date="2013-05-28T09:57:00Z">
        <w:r w:rsidRPr="00457A00" w:rsidDel="00457A00">
          <w:rPr>
            <w:rFonts w:ascii="Arial" w:eastAsia="Times New Roman" w:hAnsi="Arial" w:cs="Arial"/>
            <w:color w:val="000000"/>
            <w:sz w:val="18"/>
            <w:szCs w:val="18"/>
          </w:rPr>
          <w:delText>the Department</w:delText>
        </w:r>
      </w:del>
      <w:ins w:id="25"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the statement is prepared.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An opportunity for an oral hearing before the Commission regarding the statement prepared under section (1)(a) of this rule must be granted, and notice given in accordance with OAR 340-011-0010(2)(b)(B), if: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The rulemaking proposal applies to a source subject to the Oregon Title V Operating Permit Fees under OAR 340 Division 220;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The request for a hearing is received within 14 days after the notice of intended action is issued under ORS 183.335(1), from 10 persons or from an association having no fewer than 10 members;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request describes how the persons or association that made the request will be directly harmed by the rulemaking proposal;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notice of intended action under ORS 183.335(1) does not indicate that an oral hearing will be held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Nothing in this rule applies to temporary rules adopted pursuant to OAR 340-011-0042.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The Commission delegates to </w:t>
      </w:r>
      <w:del w:id="26" w:author="PCAdmin" w:date="2013-05-28T09:57:00Z">
        <w:r w:rsidRPr="00457A00" w:rsidDel="00457A00">
          <w:rPr>
            <w:rFonts w:ascii="Arial" w:eastAsia="Times New Roman" w:hAnsi="Arial" w:cs="Arial"/>
            <w:color w:val="000000"/>
            <w:sz w:val="18"/>
            <w:szCs w:val="18"/>
          </w:rPr>
          <w:delText>the Department</w:delText>
        </w:r>
      </w:del>
      <w:ins w:id="27"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authority to prepare and issue any statement required under ORS 468A.327.</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468.020, ORS 468A.327</w:t>
      </w:r>
      <w:r w:rsidRPr="00457A00">
        <w:rPr>
          <w:rFonts w:ascii="Arial" w:eastAsia="Times New Roman" w:hAnsi="Arial" w:cs="Arial"/>
          <w:color w:val="000000"/>
          <w:sz w:val="18"/>
          <w:szCs w:val="18"/>
        </w:rPr>
        <w:br/>
        <w:t>Stats. Implemented: ORS 183.025 &amp; 183.335</w:t>
      </w:r>
      <w:r w:rsidRPr="00457A00">
        <w:rPr>
          <w:rFonts w:ascii="Arial" w:eastAsia="Times New Roman" w:hAnsi="Arial" w:cs="Arial"/>
          <w:color w:val="000000"/>
          <w:sz w:val="18"/>
          <w:szCs w:val="18"/>
        </w:rPr>
        <w:br/>
        <w:t xml:space="preserve">Hist.: DEQ 28-1994,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11-17-94; DEQ 1-2008,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2-25-08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340-011-0046</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 to Promulgate, Amend, or Repeal Rule: Contents of Petition, Filing of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The filing of petitions for rulemaking and action thereon by the Commission shall be in accordance with the Attorney General's Uniform Rule of Procedure set forth in OAR 137-001-0070. As used in that rule, the term "agency" generally refers to the Commission but may refer to </w:t>
      </w:r>
      <w:del w:id="28" w:author="PCAdmin" w:date="2013-05-28T09:57:00Z">
        <w:r w:rsidRPr="00457A00" w:rsidDel="00457A00">
          <w:rPr>
            <w:rFonts w:ascii="Arial" w:eastAsia="Times New Roman" w:hAnsi="Arial" w:cs="Arial"/>
            <w:color w:val="000000"/>
            <w:sz w:val="18"/>
            <w:szCs w:val="18"/>
          </w:rPr>
          <w:delText>the Department</w:delText>
        </w:r>
      </w:del>
      <w:ins w:id="2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context requires.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183.390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340-011-0053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Periodic Rule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Periodic review of agency rules shall be accomplished once every </w:t>
      </w:r>
      <w:del w:id="30" w:author="PCAdmin" w:date="2013-05-28T13:34:00Z">
        <w:r w:rsidRPr="00457A00" w:rsidDel="00D0145E">
          <w:rPr>
            <w:rFonts w:ascii="Arial" w:eastAsia="Times New Roman" w:hAnsi="Arial" w:cs="Arial"/>
            <w:color w:val="000000"/>
            <w:sz w:val="18"/>
            <w:szCs w:val="18"/>
          </w:rPr>
          <w:delText xml:space="preserve">three </w:delText>
        </w:r>
      </w:del>
      <w:ins w:id="31" w:author="PCAdmin" w:date="2013-05-28T13:34:00Z">
        <w:r>
          <w:rPr>
            <w:rFonts w:ascii="Arial" w:eastAsia="Times New Roman" w:hAnsi="Arial" w:cs="Arial"/>
            <w:color w:val="000000"/>
            <w:sz w:val="18"/>
            <w:szCs w:val="18"/>
          </w:rPr>
          <w:t xml:space="preserve">five </w:t>
        </w:r>
      </w:ins>
      <w:r w:rsidRPr="00457A00">
        <w:rPr>
          <w:rFonts w:ascii="Arial" w:eastAsia="Times New Roman" w:hAnsi="Arial" w:cs="Arial"/>
          <w:color w:val="000000"/>
          <w:sz w:val="18"/>
          <w:szCs w:val="18"/>
        </w:rPr>
        <w:t>years in accordance with ORS 183.</w:t>
      </w:r>
      <w:del w:id="32" w:author="PCAdmin" w:date="2013-05-28T13:34:00Z">
        <w:r w:rsidRPr="00457A00" w:rsidDel="00D0145E">
          <w:rPr>
            <w:rFonts w:ascii="Arial" w:eastAsia="Times New Roman" w:hAnsi="Arial" w:cs="Arial"/>
            <w:color w:val="000000"/>
            <w:sz w:val="18"/>
            <w:szCs w:val="18"/>
          </w:rPr>
          <w:delText xml:space="preserve">545 </w:delText>
        </w:r>
      </w:del>
      <w:ins w:id="33" w:author="PCAdmin" w:date="2013-05-28T13:34:00Z">
        <w:r>
          <w:rPr>
            <w:rFonts w:ascii="Arial" w:eastAsia="Times New Roman" w:hAnsi="Arial" w:cs="Arial"/>
            <w:color w:val="000000"/>
            <w:sz w:val="18"/>
            <w:szCs w:val="18"/>
          </w:rPr>
          <w:t>405</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Attorney General's Model Rule OAR 137-001-</w:t>
      </w:r>
      <w:del w:id="34" w:author="PCAdmin" w:date="2013-05-28T13:40:00Z">
        <w:r w:rsidRPr="00457A00" w:rsidDel="00D0145E">
          <w:rPr>
            <w:rFonts w:ascii="Arial" w:eastAsia="Times New Roman" w:hAnsi="Arial" w:cs="Arial"/>
            <w:color w:val="000000"/>
            <w:sz w:val="18"/>
            <w:szCs w:val="18"/>
          </w:rPr>
          <w:delText>0085</w:delText>
        </w:r>
      </w:del>
      <w:ins w:id="35" w:author="PCAdmin" w:date="2013-05-28T13:42:00Z">
        <w:r>
          <w:rPr>
            <w:rFonts w:ascii="Arial" w:eastAsia="Times New Roman" w:hAnsi="Arial" w:cs="Arial"/>
            <w:color w:val="000000"/>
            <w:sz w:val="18"/>
            <w:szCs w:val="18"/>
          </w:rPr>
          <w:t>0100</w:t>
        </w:r>
      </w:ins>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w:t>
      </w:r>
      <w:del w:id="36" w:author="PCAdmin" w:date="2013-05-28T13:46:00Z">
        <w:r w:rsidRPr="00457A00" w:rsidDel="0002340C">
          <w:rPr>
            <w:rFonts w:ascii="Arial" w:eastAsia="Times New Roman" w:hAnsi="Arial" w:cs="Arial"/>
            <w:color w:val="000000"/>
            <w:sz w:val="18"/>
            <w:szCs w:val="18"/>
          </w:rPr>
          <w:delText>540 &amp; ORS 545 &amp;ORS 550</w:delText>
        </w:r>
      </w:del>
      <w:ins w:id="37" w:author="PCAdmin" w:date="2013-05-28T13:46:00Z">
        <w:r>
          <w:rPr>
            <w:rFonts w:ascii="Arial" w:eastAsia="Times New Roman" w:hAnsi="Arial" w:cs="Arial"/>
            <w:color w:val="000000"/>
            <w:sz w:val="18"/>
            <w:szCs w:val="18"/>
          </w:rPr>
          <w:t>405</w:t>
        </w:r>
      </w:ins>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340-011-0061</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Declaratory Ruling: Institution of Proceedings, Consideration of Petition and Disposition of Petition</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The declaratory ruling process shall be governed by the Attorney General's Uniform Rules of Procedure, OAR 137-002-0010 through 137-002-0060. As used in those rules, the terms "agency," "governing body, and "decision maker" generally should be interpreted to mean "Commission." The term "agency" may also be interpreted to be the "</w:t>
      </w:r>
      <w:del w:id="38" w:author="PCAdmin" w:date="2013-06-10T13:57:00Z">
        <w:r w:rsidRPr="00457A00" w:rsidDel="00020F5F">
          <w:rPr>
            <w:rFonts w:ascii="Arial" w:eastAsia="Times New Roman" w:hAnsi="Arial" w:cs="Arial"/>
            <w:color w:val="000000"/>
            <w:sz w:val="18"/>
            <w:szCs w:val="18"/>
          </w:rPr>
          <w:delText>Department</w:delText>
        </w:r>
      </w:del>
      <w:ins w:id="39" w:author="PCAdmin" w:date="2013-06-10T13: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where context requires.</w:t>
      </w:r>
    </w:p>
    <w:p w:rsidR="00B1646E" w:rsidRPr="00457A00" w:rsidRDefault="00B1646E" w:rsidP="00B1646E">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183.335 &amp; ORS 468.020</w:t>
      </w:r>
      <w:r w:rsidRPr="00457A00">
        <w:rPr>
          <w:rFonts w:ascii="Arial" w:eastAsia="Times New Roman" w:hAnsi="Arial" w:cs="Arial"/>
          <w:color w:val="000000"/>
          <w:sz w:val="18"/>
          <w:szCs w:val="18"/>
        </w:rPr>
        <w:br/>
        <w:t>Stats. Implemented: ORS 183.410</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5-6-88</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Public Records Access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Purpose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Increased public involvement and awareness of environmental issues has placed greater demands on viewing and copying </w:t>
      </w:r>
      <w:del w:id="40" w:author="PCAdmin" w:date="2013-06-10T15:03:00Z">
        <w:r w:rsidRPr="00457A00" w:rsidDel="009C4842">
          <w:rPr>
            <w:rFonts w:ascii="Arial" w:eastAsia="Times New Roman" w:hAnsi="Arial" w:cs="Arial"/>
            <w:color w:val="000000"/>
            <w:sz w:val="18"/>
            <w:szCs w:val="18"/>
          </w:rPr>
          <w:delText>Department</w:delText>
        </w:r>
      </w:del>
      <w:ins w:id="41"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OAR 340-011-0310 et seq. allows </w:t>
      </w:r>
      <w:del w:id="42" w:author="PCAdmin" w:date="2013-05-28T09:57:00Z">
        <w:r w:rsidRPr="00457A00" w:rsidDel="00457A00">
          <w:rPr>
            <w:rFonts w:ascii="Arial" w:eastAsia="Times New Roman" w:hAnsi="Arial" w:cs="Arial"/>
            <w:color w:val="000000"/>
            <w:sz w:val="18"/>
            <w:szCs w:val="18"/>
          </w:rPr>
          <w:delText>the Department</w:delText>
        </w:r>
      </w:del>
      <w:ins w:id="43"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recover its costs for providing these services, as authorized by Oregon statute. Furthermore, these rules serve to ensure that all </w:t>
      </w:r>
      <w:del w:id="44" w:author="PCAdmin" w:date="2013-06-10T15:03:00Z">
        <w:r w:rsidRPr="00457A00" w:rsidDel="009C4842">
          <w:rPr>
            <w:rFonts w:ascii="Arial" w:eastAsia="Times New Roman" w:hAnsi="Arial" w:cs="Arial"/>
            <w:color w:val="000000"/>
            <w:sz w:val="18"/>
            <w:szCs w:val="18"/>
          </w:rPr>
          <w:delText>Department</w:delText>
        </w:r>
      </w:del>
      <w:ins w:id="45"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remain available for viewing and intact for future use.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192.410 -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Review or to Obtain Copies of Public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right to review records includes the right to review the original record where practicable. It does not provide the right to the requestor to locate the record himself or to review the original record when it contains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Request to review or copy public records should be made to, and will be handled by, the appropriate </w:t>
      </w:r>
      <w:del w:id="46" w:author="PCAdmin" w:date="2013-06-10T15:03:00Z">
        <w:r w:rsidRPr="00457A00" w:rsidDel="009C4842">
          <w:rPr>
            <w:rFonts w:ascii="Arial" w:eastAsia="Times New Roman" w:hAnsi="Arial" w:cs="Arial"/>
            <w:color w:val="000000"/>
            <w:sz w:val="18"/>
            <w:szCs w:val="18"/>
          </w:rPr>
          <w:delText>Department</w:delText>
        </w:r>
      </w:del>
      <w:ins w:id="47" w:author="PCAdmin" w:date="2013-06-10T15:03: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maintaining the records requested. For questions, contact </w:t>
      </w:r>
      <w:del w:id="48" w:author="PCAdmin" w:date="2013-05-28T09:57:00Z">
        <w:r w:rsidRPr="00457A00" w:rsidDel="00457A00">
          <w:rPr>
            <w:rFonts w:ascii="Arial" w:eastAsia="Times New Roman" w:hAnsi="Arial" w:cs="Arial"/>
            <w:color w:val="000000"/>
            <w:sz w:val="18"/>
            <w:szCs w:val="18"/>
          </w:rPr>
          <w:delText>the Department</w:delText>
        </w:r>
      </w:del>
      <w:ins w:id="49" w:author="PCAdmin" w:date="2013-05-28T09:57: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general information number listed in the phone book</w:t>
      </w:r>
      <w:ins w:id="50" w:author="LCarlou" w:date="2013-07-23T12:32:00Z">
        <w:r w:rsidR="008D0B6E">
          <w:rPr>
            <w:rFonts w:ascii="Arial" w:eastAsia="Times New Roman" w:hAnsi="Arial" w:cs="Arial"/>
            <w:color w:val="000000"/>
            <w:sz w:val="18"/>
            <w:szCs w:val="18"/>
          </w:rPr>
          <w:t xml:space="preserve"> and website at </w:t>
        </w:r>
        <w:r w:rsidR="00622181">
          <w:rPr>
            <w:rFonts w:ascii="Arial" w:eastAsia="Times New Roman" w:hAnsi="Arial" w:cs="Arial"/>
            <w:color w:val="000000"/>
            <w:sz w:val="18"/>
            <w:szCs w:val="18"/>
          </w:rPr>
          <w:fldChar w:fldCharType="begin"/>
        </w:r>
        <w:r w:rsidR="008D0B6E">
          <w:rPr>
            <w:rFonts w:ascii="Arial" w:eastAsia="Times New Roman" w:hAnsi="Arial" w:cs="Arial"/>
            <w:color w:val="000000"/>
            <w:sz w:val="18"/>
            <w:szCs w:val="18"/>
          </w:rPr>
          <w:instrText xml:space="preserve"> HYPERLINK "http://</w:instrText>
        </w:r>
        <w:r w:rsidR="008D0B6E" w:rsidRPr="008D0B6E">
          <w:rPr>
            <w:rFonts w:ascii="Arial" w:eastAsia="Times New Roman" w:hAnsi="Arial" w:cs="Arial"/>
            <w:color w:val="000000"/>
            <w:sz w:val="18"/>
            <w:szCs w:val="18"/>
          </w:rPr>
          <w:instrText>www.oregon.gov/deq</w:instrText>
        </w:r>
        <w:r w:rsidR="008D0B6E">
          <w:rPr>
            <w:rFonts w:ascii="Arial" w:eastAsia="Times New Roman" w:hAnsi="Arial" w:cs="Arial"/>
            <w:color w:val="000000"/>
            <w:sz w:val="18"/>
            <w:szCs w:val="18"/>
          </w:rPr>
          <w:instrText xml:space="preserve">" </w:instrText>
        </w:r>
        <w:r w:rsidR="00622181">
          <w:rPr>
            <w:rFonts w:ascii="Arial" w:eastAsia="Times New Roman" w:hAnsi="Arial" w:cs="Arial"/>
            <w:color w:val="000000"/>
            <w:sz w:val="18"/>
            <w:szCs w:val="18"/>
          </w:rPr>
          <w:fldChar w:fldCharType="separate"/>
        </w:r>
        <w:r w:rsidR="008D0B6E" w:rsidRPr="0016503C">
          <w:rPr>
            <w:rStyle w:val="Hyperlink"/>
            <w:rFonts w:eastAsia="Times New Roman"/>
          </w:rPr>
          <w:t>www.oregon.gov/deq</w:t>
        </w:r>
        <w:r w:rsidR="00622181">
          <w:rPr>
            <w:rFonts w:ascii="Arial" w:eastAsia="Times New Roman" w:hAnsi="Arial" w:cs="Arial"/>
            <w:color w:val="000000"/>
            <w:sz w:val="18"/>
            <w:szCs w:val="18"/>
          </w:rPr>
          <w:fldChar w:fldCharType="end"/>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Requests for </w:t>
      </w:r>
      <w:del w:id="51" w:author="PCAdmin" w:date="2013-06-10T15:04:00Z">
        <w:r w:rsidRPr="00457A00" w:rsidDel="009C4842">
          <w:rPr>
            <w:rFonts w:ascii="Arial" w:eastAsia="Times New Roman" w:hAnsi="Arial" w:cs="Arial"/>
            <w:color w:val="000000"/>
            <w:sz w:val="18"/>
            <w:szCs w:val="18"/>
          </w:rPr>
          <w:delText>Department</w:delText>
        </w:r>
      </w:del>
      <w:ins w:id="5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should be as specific as possible, including type of record, subject matter, approximate record date, and relevant names of parties. Whenever possible, the request should include the site location or county of the facility if known. If the request is unclear or overly burdensome, </w:t>
      </w:r>
      <w:del w:id="53" w:author="PCAdmin" w:date="2013-05-28T09:58:00Z">
        <w:r w:rsidRPr="00457A00" w:rsidDel="00457A00">
          <w:rPr>
            <w:rFonts w:ascii="Arial" w:eastAsia="Times New Roman" w:hAnsi="Arial" w:cs="Arial"/>
            <w:color w:val="000000"/>
            <w:sz w:val="18"/>
            <w:szCs w:val="18"/>
          </w:rPr>
          <w:delText>the Department</w:delText>
        </w:r>
      </w:del>
      <w:ins w:id="5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request further clarification of the request. If </w:t>
      </w:r>
      <w:del w:id="55" w:author="PCAdmin" w:date="2013-05-28T09:58:00Z">
        <w:r w:rsidRPr="00457A00" w:rsidDel="00457A00">
          <w:rPr>
            <w:rFonts w:ascii="Arial" w:eastAsia="Times New Roman" w:hAnsi="Arial" w:cs="Arial"/>
            <w:color w:val="000000"/>
            <w:sz w:val="18"/>
            <w:szCs w:val="18"/>
          </w:rPr>
          <w:delText>the Department</w:delText>
        </w:r>
      </w:del>
      <w:ins w:id="5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identify specific records responsive to a record request, </w:t>
      </w:r>
      <w:del w:id="57" w:author="PCAdmin" w:date="2013-05-28T09:58:00Z">
        <w:r w:rsidRPr="00457A00" w:rsidDel="00457A00">
          <w:rPr>
            <w:rFonts w:ascii="Arial" w:eastAsia="Times New Roman" w:hAnsi="Arial" w:cs="Arial"/>
            <w:color w:val="000000"/>
            <w:sz w:val="18"/>
            <w:szCs w:val="18"/>
          </w:rPr>
          <w:delText>the Department</w:delText>
        </w:r>
      </w:del>
      <w:ins w:id="5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provide general files or distinct sections of records that are likely to contain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Requests to either review or obtain copies of records may be made in writing, by telephone or in-person. </w:t>
      </w:r>
      <w:del w:id="59" w:author="PCAdmin" w:date="2013-05-28T09:58:00Z">
        <w:r w:rsidRPr="00457A00" w:rsidDel="00457A00">
          <w:rPr>
            <w:rFonts w:ascii="Arial" w:eastAsia="Times New Roman" w:hAnsi="Arial" w:cs="Arial"/>
            <w:color w:val="000000"/>
            <w:sz w:val="18"/>
            <w:szCs w:val="18"/>
          </w:rPr>
          <w:delText>The Department</w:delText>
        </w:r>
      </w:del>
      <w:ins w:id="6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a request to be made in writing if needed for clarification or specification of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Each </w:t>
      </w:r>
      <w:del w:id="61" w:author="PCAdmin" w:date="2013-06-10T15:04:00Z">
        <w:r w:rsidRPr="00457A00" w:rsidDel="009C4842">
          <w:rPr>
            <w:rFonts w:ascii="Arial" w:eastAsia="Times New Roman" w:hAnsi="Arial" w:cs="Arial"/>
            <w:color w:val="000000"/>
            <w:sz w:val="18"/>
            <w:szCs w:val="18"/>
          </w:rPr>
          <w:delText>Department</w:delText>
        </w:r>
      </w:del>
      <w:ins w:id="6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establish daily hours during which the public may review </w:t>
      </w:r>
      <w:del w:id="63" w:author="PCAdmin" w:date="2013-05-28T09:58:00Z">
        <w:r w:rsidRPr="00457A00" w:rsidDel="00457A00">
          <w:rPr>
            <w:rFonts w:ascii="Arial" w:eastAsia="Times New Roman" w:hAnsi="Arial" w:cs="Arial"/>
            <w:color w:val="000000"/>
            <w:sz w:val="18"/>
            <w:szCs w:val="18"/>
          </w:rPr>
          <w:delText>the Department</w:delText>
        </w:r>
      </w:del>
      <w:ins w:id="6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records. The hours maintained in each office will be determined by staff and equipment available to accommodate record review and reproduction.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Pursuant to ORS 192.430(1) and this rule, each </w:t>
      </w:r>
      <w:del w:id="65" w:author="PCAdmin" w:date="2013-06-10T15:04:00Z">
        <w:r w:rsidRPr="00457A00" w:rsidDel="009C4842">
          <w:rPr>
            <w:rFonts w:ascii="Arial" w:eastAsia="Times New Roman" w:hAnsi="Arial" w:cs="Arial"/>
            <w:color w:val="000000"/>
            <w:sz w:val="18"/>
            <w:szCs w:val="18"/>
          </w:rPr>
          <w:delText>Department</w:delText>
        </w:r>
      </w:del>
      <w:ins w:id="6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shall designate and provide a supervised space, if available, for viewing records. This space will accommodate at least one reviewer at a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t>
      </w:r>
      <w:del w:id="67" w:author="PCAdmin" w:date="2013-05-28T09:58:00Z">
        <w:r w:rsidRPr="00457A00" w:rsidDel="00457A00">
          <w:rPr>
            <w:rFonts w:ascii="Arial" w:eastAsia="Times New Roman" w:hAnsi="Arial" w:cs="Arial"/>
            <w:color w:val="000000"/>
            <w:sz w:val="18"/>
            <w:szCs w:val="18"/>
          </w:rPr>
          <w:delText>The Department</w:delText>
        </w:r>
      </w:del>
      <w:ins w:id="6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accommodates public records requests from persons with disabilities in accordance with the Americans with Disabilities Act.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w:t>
      </w:r>
      <w:del w:id="69" w:author="PCAdmin" w:date="2013-05-28T09:58:00Z">
        <w:r w:rsidRPr="00457A00" w:rsidDel="00457A00">
          <w:rPr>
            <w:rFonts w:ascii="Arial" w:eastAsia="Times New Roman" w:hAnsi="Arial" w:cs="Arial"/>
            <w:color w:val="000000"/>
            <w:sz w:val="18"/>
            <w:szCs w:val="18"/>
          </w:rPr>
          <w:delText>The Department</w:delText>
        </w:r>
      </w:del>
      <w:ins w:id="7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ability to accommodate in-person requests may be limited by staff and equipment availability. Additionally prior to making records available for public review, </w:t>
      </w:r>
      <w:del w:id="71" w:author="PCAdmin" w:date="2013-05-28T09:58:00Z">
        <w:r w:rsidRPr="00457A00" w:rsidDel="00457A00">
          <w:rPr>
            <w:rFonts w:ascii="Arial" w:eastAsia="Times New Roman" w:hAnsi="Arial" w:cs="Arial"/>
            <w:color w:val="000000"/>
            <w:sz w:val="18"/>
            <w:szCs w:val="18"/>
          </w:rPr>
          <w:delText>the Department</w:delText>
        </w:r>
      </w:del>
      <w:ins w:id="7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ascertain whether the record requested is exempt from public disclosure under ORS chapter 192 and other applicable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Time to provide requested records: </w:t>
      </w:r>
      <w:del w:id="73" w:author="PCAdmin" w:date="2013-05-28T09:58:00Z">
        <w:r w:rsidRPr="00457A00" w:rsidDel="00457A00">
          <w:rPr>
            <w:rFonts w:ascii="Arial" w:eastAsia="Times New Roman" w:hAnsi="Arial" w:cs="Arial"/>
            <w:color w:val="000000"/>
            <w:sz w:val="18"/>
            <w:szCs w:val="18"/>
          </w:rPr>
          <w:delText>The Department</w:delText>
        </w:r>
      </w:del>
      <w:ins w:id="7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respond to a record request as quickly as reasonable. This time frame will vary depending on the volume of records requested, staff availability to respond to the record request, the difficulty in determining whether any of the records are exempt from disclosure, and the necessity of consulting with legal counsel. If </w:t>
      </w:r>
      <w:del w:id="75" w:author="PCAdmin" w:date="2013-05-28T09:58:00Z">
        <w:r w:rsidRPr="00457A00" w:rsidDel="00457A00">
          <w:rPr>
            <w:rFonts w:ascii="Arial" w:eastAsia="Times New Roman" w:hAnsi="Arial" w:cs="Arial"/>
            <w:color w:val="000000"/>
            <w:sz w:val="18"/>
            <w:szCs w:val="18"/>
          </w:rPr>
          <w:delText>the Department</w:delText>
        </w:r>
      </w:del>
      <w:ins w:id="76"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it will require more than 30 days to respond to a record request, it will inform the requestor of the estimated time necessary to comply with the record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192.420 &amp; ORS 192.430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340-011-0340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Costs for Record Review and Copying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Outside Copying/Loaning Records -- In order to protect the integrity of </w:t>
      </w:r>
      <w:del w:id="77" w:author="PCAdmin" w:date="2013-06-10T15:04:00Z">
        <w:r w:rsidRPr="00457A00" w:rsidDel="009C4842">
          <w:rPr>
            <w:rFonts w:ascii="Arial" w:eastAsia="Times New Roman" w:hAnsi="Arial" w:cs="Arial"/>
            <w:color w:val="000000"/>
            <w:sz w:val="18"/>
            <w:szCs w:val="18"/>
          </w:rPr>
          <w:delText>Department</w:delText>
        </w:r>
      </w:del>
      <w:ins w:id="7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records, no records may be loaned or taken off-premises by </w:t>
      </w:r>
      <w:ins w:id="79" w:author="LCarlou" w:date="2013-07-23T15:54:00Z">
        <w:r w:rsidR="00CB5347">
          <w:rPr>
            <w:rFonts w:ascii="Arial" w:eastAsia="Times New Roman" w:hAnsi="Arial" w:cs="Arial"/>
            <w:color w:val="000000"/>
            <w:sz w:val="18"/>
            <w:szCs w:val="18"/>
          </w:rPr>
          <w:t>non-</w:t>
        </w:r>
      </w:ins>
      <w:del w:id="80" w:author="LCarlou" w:date="2013-07-23T15:54:00Z">
        <w:r w:rsidRPr="00457A00" w:rsidDel="00CB5347">
          <w:rPr>
            <w:rFonts w:ascii="Arial" w:eastAsia="Times New Roman" w:hAnsi="Arial" w:cs="Arial"/>
            <w:color w:val="000000"/>
            <w:sz w:val="18"/>
            <w:szCs w:val="18"/>
          </w:rPr>
          <w:delText>a person besides</w:delText>
        </w:r>
      </w:del>
      <w:r w:rsidRPr="00457A00">
        <w:rPr>
          <w:rFonts w:ascii="Arial" w:eastAsia="Times New Roman" w:hAnsi="Arial" w:cs="Arial"/>
          <w:color w:val="000000"/>
          <w:sz w:val="18"/>
          <w:szCs w:val="18"/>
        </w:rPr>
        <w:t xml:space="preserve"> </w:t>
      </w:r>
      <w:del w:id="81" w:author="PCAdmin" w:date="2013-06-10T15:04:00Z">
        <w:r w:rsidRPr="00457A00" w:rsidDel="009C4842">
          <w:rPr>
            <w:rFonts w:ascii="Arial" w:eastAsia="Times New Roman" w:hAnsi="Arial" w:cs="Arial"/>
            <w:color w:val="000000"/>
            <w:sz w:val="18"/>
            <w:szCs w:val="18"/>
          </w:rPr>
          <w:delText>Department</w:delText>
        </w:r>
      </w:del>
      <w:ins w:id="82"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unless </w:t>
      </w:r>
      <w:del w:id="83" w:author="PCAdmin" w:date="2013-05-28T09:58:00Z">
        <w:r w:rsidRPr="00457A00" w:rsidDel="00457A00">
          <w:rPr>
            <w:rFonts w:ascii="Arial" w:eastAsia="Times New Roman" w:hAnsi="Arial" w:cs="Arial"/>
            <w:color w:val="000000"/>
            <w:sz w:val="18"/>
            <w:szCs w:val="18"/>
          </w:rPr>
          <w:delText>the Department</w:delText>
        </w:r>
      </w:del>
      <w:ins w:id="84"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has a contract with the person removing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Hardcopy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Persons Requesting to Make Copies Themselves: Requestors are allowed to use their own equipment to make copies of requested records depending on the facilities available within each </w:t>
      </w:r>
      <w:del w:id="85" w:author="PCAdmin" w:date="2013-06-10T15:04:00Z">
        <w:r w:rsidRPr="00457A00" w:rsidDel="009C4842">
          <w:rPr>
            <w:rFonts w:ascii="Arial" w:eastAsia="Times New Roman" w:hAnsi="Arial" w:cs="Arial"/>
            <w:color w:val="000000"/>
            <w:sz w:val="18"/>
            <w:szCs w:val="18"/>
          </w:rPr>
          <w:delText>Department</w:delText>
        </w:r>
      </w:del>
      <w:ins w:id="8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Use of non-</w:t>
      </w:r>
      <w:del w:id="87" w:author="PCAdmin" w:date="2013-06-10T15:04:00Z">
        <w:r w:rsidRPr="00457A00" w:rsidDel="009C4842">
          <w:rPr>
            <w:rFonts w:ascii="Arial" w:eastAsia="Times New Roman" w:hAnsi="Arial" w:cs="Arial"/>
            <w:color w:val="000000"/>
            <w:sz w:val="18"/>
            <w:szCs w:val="18"/>
          </w:rPr>
          <w:delText>Department</w:delText>
        </w:r>
      </w:del>
      <w:ins w:id="88"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within a </w:t>
      </w:r>
      <w:del w:id="89" w:author="PCAdmin" w:date="2013-06-10T15:04:00Z">
        <w:r w:rsidRPr="00457A00" w:rsidDel="009C4842">
          <w:rPr>
            <w:rFonts w:ascii="Arial" w:eastAsia="Times New Roman" w:hAnsi="Arial" w:cs="Arial"/>
            <w:color w:val="000000"/>
            <w:sz w:val="18"/>
            <w:szCs w:val="18"/>
          </w:rPr>
          <w:delText>Department</w:delText>
        </w:r>
      </w:del>
      <w:ins w:id="90"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will not be allowed without staff being present. Staff time will be charged at $30.00 per hour. </w:t>
      </w:r>
      <w:del w:id="91" w:author="PCAdmin" w:date="2013-05-28T09:58:00Z">
        <w:r w:rsidRPr="00457A00" w:rsidDel="00457A00">
          <w:rPr>
            <w:rFonts w:ascii="Arial" w:eastAsia="Times New Roman" w:hAnsi="Arial" w:cs="Arial"/>
            <w:color w:val="000000"/>
            <w:sz w:val="18"/>
            <w:szCs w:val="18"/>
          </w:rPr>
          <w:delText>The Department</w:delText>
        </w:r>
      </w:del>
      <w:ins w:id="92"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office may determine that use of non-</w:t>
      </w:r>
      <w:del w:id="93" w:author="PCAdmin" w:date="2013-06-10T15:04:00Z">
        <w:r w:rsidRPr="00457A00" w:rsidDel="009C4842">
          <w:rPr>
            <w:rFonts w:ascii="Arial" w:eastAsia="Times New Roman" w:hAnsi="Arial" w:cs="Arial"/>
            <w:color w:val="000000"/>
            <w:sz w:val="18"/>
            <w:szCs w:val="18"/>
          </w:rPr>
          <w:delText>Department</w:delText>
        </w:r>
      </w:del>
      <w:ins w:id="94"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equipment will not be allowed based 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Staff time available to oversee the copying;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Space limitations for the equipment.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95" w:author="PCAdmin" w:date="2013-06-10T15:04:00Z">
        <w:r w:rsidRPr="00457A00" w:rsidDel="009C4842">
          <w:rPr>
            <w:rFonts w:ascii="Arial" w:eastAsia="Times New Roman" w:hAnsi="Arial" w:cs="Arial"/>
            <w:color w:val="000000"/>
            <w:sz w:val="18"/>
            <w:szCs w:val="18"/>
          </w:rPr>
          <w:delText>Department</w:delText>
        </w:r>
      </w:del>
      <w:ins w:id="96" w:author="PCAdmin" w:date="2013-06-10T15:04: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staff time: An hourly rate of $30.00 will be assessed for any staff time greater than 15 minutes spent locating records, reviewing records to delete exempt material, supervising the inspection of records, copying records, certifying records, and mailing records. </w:t>
      </w:r>
      <w:del w:id="97" w:author="PCAdmin" w:date="2013-05-28T09:58:00Z">
        <w:r w:rsidRPr="00457A00" w:rsidDel="00457A00">
          <w:rPr>
            <w:rFonts w:ascii="Arial" w:eastAsia="Times New Roman" w:hAnsi="Arial" w:cs="Arial"/>
            <w:color w:val="000000"/>
            <w:sz w:val="18"/>
            <w:szCs w:val="18"/>
          </w:rPr>
          <w:delText>The Department</w:delText>
        </w:r>
      </w:del>
      <w:ins w:id="9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99" w:author="PCAdmin" w:date="2013-05-28T09:58:00Z">
        <w:r w:rsidRPr="00457A00" w:rsidDel="00457A00">
          <w:rPr>
            <w:rFonts w:ascii="Arial" w:eastAsia="Times New Roman" w:hAnsi="Arial" w:cs="Arial"/>
            <w:color w:val="000000"/>
            <w:sz w:val="18"/>
            <w:szCs w:val="18"/>
          </w:rPr>
          <w:delText>the Department</w:delText>
        </w:r>
      </w:del>
      <w:ins w:id="10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01" w:author="LCarlou" w:date="2013-07-23T12:34:00Z">
        <w:r w:rsidR="008D0B6E">
          <w:rPr>
            <w:rFonts w:ascii="Arial" w:eastAsia="Times New Roman" w:hAnsi="Arial" w:cs="Arial"/>
            <w:color w:val="000000"/>
            <w:sz w:val="18"/>
            <w:szCs w:val="18"/>
          </w:rPr>
          <w:t>(</w:t>
        </w:r>
      </w:ins>
      <w:ins w:id="102" w:author="LCarlou" w:date="2013-07-23T12:35:00Z">
        <w:r w:rsidR="008D0B6E" w:rsidRPr="008D0B6E">
          <w:rPr>
            <w:rFonts w:ascii="Arial" w:eastAsia="Times New Roman" w:hAnsi="Arial" w:cs="Arial"/>
            <w:color w:val="000000"/>
            <w:sz w:val="18"/>
            <w:szCs w:val="18"/>
          </w:rPr>
          <w:t>as of August 2013, $159 for attorneys, $79 for paralegals)</w:t>
        </w:r>
      </w:ins>
      <w:ins w:id="103" w:author="LCarlou" w:date="2013-07-23T15:35:00Z">
        <w:r w:rsidR="00CA2F75">
          <w:rPr>
            <w:rFonts w:ascii="Arial" w:eastAsia="Times New Roman" w:hAnsi="Arial" w:cs="Arial"/>
            <w:color w:val="000000"/>
            <w:sz w:val="18"/>
            <w:szCs w:val="18"/>
          </w:rPr>
          <w:t xml:space="preserve"> </w:t>
        </w:r>
      </w:ins>
      <w:del w:id="104" w:author="LCarlou" w:date="2013-07-23T12:34:00Z">
        <w:r w:rsidRPr="00457A00" w:rsidDel="008D0B6E">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05" w:author="LCarlou" w:date="2013-07-23T12:35:00Z">
        <w:r w:rsidRPr="00457A00" w:rsidDel="008D0B6E">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Copy Charges: The fee schedule listed below is reasonably calculated to reimburse </w:t>
      </w:r>
      <w:del w:id="106" w:author="PCAdmin" w:date="2013-05-28T09:58:00Z">
        <w:r w:rsidRPr="00457A00" w:rsidDel="00457A00">
          <w:rPr>
            <w:rFonts w:ascii="Arial" w:eastAsia="Times New Roman" w:hAnsi="Arial" w:cs="Arial"/>
            <w:color w:val="000000"/>
            <w:sz w:val="18"/>
            <w:szCs w:val="18"/>
          </w:rPr>
          <w:delText>the Department</w:delText>
        </w:r>
      </w:del>
      <w:ins w:id="10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for the actual costs of making records available and providing copies of records. The per-page copy charge includes 15 minutes of staff time for routine file searches.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Department</w:t>
      </w:r>
      <w:ins w:id="108" w:author="PCAdmin" w:date="2013-05-28T13:4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Administrative Rule sets: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Complete set: $35.00;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Update Service: $115.00 (per annum);</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Individual Divisions: $0.05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Hardcopy (black and white, letter or legal size): $0.25 per page. Costs for other sized or color copies will be </w:t>
      </w:r>
      <w:del w:id="109" w:author="PCAdmin" w:date="2013-05-28T09:58:00Z">
        <w:r w:rsidRPr="00457A00" w:rsidDel="00457A00">
          <w:rPr>
            <w:rFonts w:ascii="Arial" w:eastAsia="Times New Roman" w:hAnsi="Arial" w:cs="Arial"/>
            <w:color w:val="000000"/>
            <w:sz w:val="18"/>
            <w:szCs w:val="18"/>
          </w:rPr>
          <w:delText>the Department</w:delText>
        </w:r>
      </w:del>
      <w:ins w:id="110"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proofErr w:type="spellStart"/>
      <w:r w:rsidRPr="00457A00">
        <w:rPr>
          <w:rFonts w:ascii="Arial" w:eastAsia="Times New Roman" w:hAnsi="Arial" w:cs="Arial"/>
          <w:color w:val="000000"/>
          <w:sz w:val="18"/>
          <w:szCs w:val="18"/>
        </w:rPr>
        <w:t>i</w:t>
      </w:r>
      <w:proofErr w:type="spellEnd"/>
      <w:r w:rsidRPr="00457A00">
        <w:rPr>
          <w:rFonts w:ascii="Arial" w:eastAsia="Times New Roman" w:hAnsi="Arial" w:cs="Arial"/>
          <w:color w:val="000000"/>
          <w:sz w:val="18"/>
          <w:szCs w:val="18"/>
        </w:rPr>
        <w:t>)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(iii)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(iv) Express Mailing: actual or minimum of $9.00;</w:t>
      </w:r>
    </w:p>
    <w:p w:rsidR="000E5A5C" w:rsidRDefault="000E5A5C" w:rsidP="000E5A5C">
      <w:pPr>
        <w:shd w:val="clear" w:color="auto" w:fill="FFFFFF"/>
        <w:spacing w:before="100" w:beforeAutospacing="1" w:after="100" w:afterAutospacing="1"/>
        <w:rPr>
          <w:ins w:id="111" w:author="PCAdmin" w:date="2013-08-02T14:22:00Z"/>
          <w:rFonts w:ascii="Arial" w:eastAsia="Times New Roman" w:hAnsi="Arial" w:cs="Arial"/>
          <w:color w:val="000000"/>
          <w:sz w:val="18"/>
          <w:szCs w:val="18"/>
        </w:rPr>
      </w:pPr>
      <w:r w:rsidRPr="00457A00">
        <w:rPr>
          <w:rFonts w:ascii="Arial" w:eastAsia="Times New Roman" w:hAnsi="Arial" w:cs="Arial"/>
          <w:color w:val="000000"/>
          <w:sz w:val="18"/>
          <w:szCs w:val="18"/>
        </w:rPr>
        <w:t>(v) Archive Retrieval: actual or minimum of $10.00</w:t>
      </w:r>
      <w:ins w:id="112" w:author="PCAdmin" w:date="2013-08-02T14:24:00Z">
        <w:r w:rsidR="00F83EB3">
          <w:rPr>
            <w:rFonts w:ascii="Arial" w:eastAsia="Times New Roman" w:hAnsi="Arial" w:cs="Arial"/>
            <w:color w:val="000000"/>
            <w:sz w:val="18"/>
            <w:szCs w:val="18"/>
          </w:rPr>
          <w:t>;</w:t>
        </w:r>
      </w:ins>
      <w:del w:id="113" w:author="PCAdmin" w:date="2013-08-02T14:24:00Z">
        <w:r w:rsidRPr="00457A00" w:rsidDel="00F83EB3">
          <w:rPr>
            <w:rFonts w:ascii="Arial" w:eastAsia="Times New Roman" w:hAnsi="Arial" w:cs="Arial"/>
            <w:color w:val="000000"/>
            <w:sz w:val="18"/>
            <w:szCs w:val="18"/>
          </w:rPr>
          <w:delText>.</w:delText>
        </w:r>
      </w:del>
    </w:p>
    <w:p w:rsidR="00F83EB3" w:rsidRPr="00457A00" w:rsidRDefault="00F83EB3" w:rsidP="000E5A5C">
      <w:pPr>
        <w:shd w:val="clear" w:color="auto" w:fill="FFFFFF"/>
        <w:spacing w:before="100" w:beforeAutospacing="1" w:after="100" w:afterAutospacing="1"/>
        <w:rPr>
          <w:rFonts w:ascii="Arial" w:eastAsia="Times New Roman" w:hAnsi="Arial" w:cs="Arial"/>
          <w:color w:val="000000"/>
          <w:sz w:val="18"/>
          <w:szCs w:val="18"/>
        </w:rPr>
      </w:pPr>
      <w:ins w:id="114" w:author="PCAdmin" w:date="2013-08-02T14:22:00Z">
        <w:r>
          <w:rPr>
            <w:rFonts w:ascii="Arial" w:eastAsia="Times New Roman" w:hAnsi="Arial" w:cs="Arial"/>
            <w:color w:val="000000"/>
            <w:sz w:val="18"/>
            <w:szCs w:val="18"/>
          </w:rPr>
          <w:t xml:space="preserve">(vi) Onsite </w:t>
        </w:r>
      </w:ins>
      <w:ins w:id="115" w:author="PCAdmin" w:date="2013-08-02T14:24:00Z">
        <w:r>
          <w:rPr>
            <w:rFonts w:ascii="Arial" w:eastAsia="Times New Roman" w:hAnsi="Arial" w:cs="Arial"/>
            <w:color w:val="000000"/>
            <w:sz w:val="18"/>
            <w:szCs w:val="18"/>
          </w:rPr>
          <w:t>w</w:t>
        </w:r>
      </w:ins>
      <w:ins w:id="116" w:author="PCAdmin" w:date="2013-08-02T14:22:00Z">
        <w:r>
          <w:rPr>
            <w:rFonts w:ascii="Arial" w:eastAsia="Times New Roman" w:hAnsi="Arial" w:cs="Arial"/>
            <w:color w:val="000000"/>
            <w:sz w:val="18"/>
            <w:szCs w:val="18"/>
          </w:rPr>
          <w:t>astewater management program public record request:</w:t>
        </w:r>
      </w:ins>
      <w:ins w:id="117" w:author="PCAdmin" w:date="2013-08-02T14:23:00Z">
        <w:r>
          <w:rPr>
            <w:rFonts w:ascii="Arial" w:eastAsia="Times New Roman" w:hAnsi="Arial" w:cs="Arial"/>
            <w:color w:val="000000"/>
            <w:sz w:val="18"/>
            <w:szCs w:val="18"/>
          </w:rPr>
          <w:t xml:space="preserve"> $7.50 base fee.</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(e) Whenever </w:t>
      </w:r>
      <w:ins w:id="118" w:author="LCarlou" w:date="2013-07-23T12:36:00Z">
        <w:r w:rsidR="008D0B6E">
          <w:rPr>
            <w:rFonts w:ascii="Arial" w:eastAsia="Times New Roman" w:hAnsi="Arial" w:cs="Arial"/>
            <w:color w:val="000000"/>
            <w:sz w:val="18"/>
            <w:szCs w:val="18"/>
          </w:rPr>
          <w:t>reasonable</w:t>
        </w:r>
      </w:ins>
      <w:del w:id="119" w:author="LCarlou" w:date="2013-07-23T12:36:00Z">
        <w:r w:rsidRPr="00457A00" w:rsidDel="008D0B6E">
          <w:rPr>
            <w:rFonts w:ascii="Arial" w:eastAsia="Times New Roman" w:hAnsi="Arial" w:cs="Arial"/>
            <w:color w:val="000000"/>
            <w:sz w:val="18"/>
            <w:szCs w:val="18"/>
          </w:rPr>
          <w:delText>feasible</w:delText>
        </w:r>
      </w:del>
      <w:r w:rsidRPr="00457A00">
        <w:rPr>
          <w:rFonts w:ascii="Arial" w:eastAsia="Times New Roman" w:hAnsi="Arial" w:cs="Arial"/>
          <w:color w:val="000000"/>
          <w:sz w:val="18"/>
          <w:szCs w:val="18"/>
        </w:rPr>
        <w:t xml:space="preserve">, </w:t>
      </w:r>
      <w:del w:id="120" w:author="PCAdmin" w:date="2013-05-28T09:58:00Z">
        <w:r w:rsidRPr="00457A00" w:rsidDel="00457A00">
          <w:rPr>
            <w:rFonts w:ascii="Arial" w:eastAsia="Times New Roman" w:hAnsi="Arial" w:cs="Arial"/>
            <w:color w:val="000000"/>
            <w:sz w:val="18"/>
            <w:szCs w:val="18"/>
          </w:rPr>
          <w:delText>the Department</w:delText>
        </w:r>
      </w:del>
      <w:ins w:id="12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provide double-sided copies of a record request. Each side of a double-sided copy will constitute one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Electronic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Copies of requested electronic records may be provided in the format or manner maintained by </w:t>
      </w:r>
      <w:del w:id="122" w:author="PCAdmin" w:date="2013-05-28T09:58:00Z">
        <w:r w:rsidRPr="00457A00" w:rsidDel="00457A00">
          <w:rPr>
            <w:rFonts w:ascii="Arial" w:eastAsia="Times New Roman" w:hAnsi="Arial" w:cs="Arial"/>
            <w:color w:val="000000"/>
            <w:sz w:val="18"/>
            <w:szCs w:val="18"/>
          </w:rPr>
          <w:delText>the Department</w:delText>
        </w:r>
      </w:del>
      <w:ins w:id="12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del w:id="124" w:author="PCAdmin" w:date="2013-05-28T09:58:00Z">
        <w:r w:rsidRPr="00457A00" w:rsidDel="00457A00">
          <w:rPr>
            <w:rFonts w:ascii="Arial" w:eastAsia="Times New Roman" w:hAnsi="Arial" w:cs="Arial"/>
            <w:color w:val="000000"/>
            <w:sz w:val="18"/>
            <w:szCs w:val="18"/>
          </w:rPr>
          <w:delText>The Department</w:delText>
        </w:r>
      </w:del>
      <w:ins w:id="12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perform all downloading, reproducing, formatting and manipulating of records. Public access to </w:t>
      </w:r>
      <w:del w:id="126" w:author="PCAdmin" w:date="2013-06-10T15:05:00Z">
        <w:r w:rsidRPr="00457A00" w:rsidDel="009C4842">
          <w:rPr>
            <w:rFonts w:ascii="Arial" w:eastAsia="Times New Roman" w:hAnsi="Arial" w:cs="Arial"/>
            <w:color w:val="000000"/>
            <w:sz w:val="18"/>
            <w:szCs w:val="18"/>
          </w:rPr>
          <w:delText>Department</w:delText>
        </w:r>
      </w:del>
      <w:ins w:id="127" w:author="PCAdmin" w:date="2013-06-10T15:05: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computer terminals may be possible as such terminals become available in the future.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Reimbursement of </w:t>
      </w:r>
      <w:del w:id="128" w:author="PCAdmin" w:date="2013-05-28T10:07:00Z">
        <w:r w:rsidRPr="00457A00" w:rsidDel="007C6085">
          <w:rPr>
            <w:rFonts w:ascii="Arial" w:eastAsia="Times New Roman" w:hAnsi="Arial" w:cs="Arial"/>
            <w:color w:val="000000"/>
            <w:sz w:val="18"/>
            <w:szCs w:val="18"/>
          </w:rPr>
          <w:delText xml:space="preserve">Department </w:delText>
        </w:r>
      </w:del>
      <w:ins w:id="129" w:author="PCAdmin" w:date="2013-05-28T10:07:00Z">
        <w:r>
          <w:rPr>
            <w:rFonts w:ascii="Arial" w:eastAsia="Times New Roman" w:hAnsi="Arial" w:cs="Arial"/>
            <w:color w:val="000000"/>
            <w:sz w:val="18"/>
            <w:szCs w:val="18"/>
          </w:rPr>
          <w:t xml:space="preserve">DEQ </w:t>
        </w:r>
      </w:ins>
      <w:r w:rsidRPr="00457A00">
        <w:rPr>
          <w:rFonts w:ascii="Arial" w:eastAsia="Times New Roman" w:hAnsi="Arial" w:cs="Arial"/>
          <w:color w:val="000000"/>
          <w:sz w:val="18"/>
          <w:szCs w:val="18"/>
        </w:rPr>
        <w:t xml:space="preserve">staff time: An hourly rate of $40.00 will be assessed for any staff time spent locating records, reviewing records to delete exempt material, supervising the inspection of records, downloading and manipulating records, certifying records and mailing records. </w:t>
      </w:r>
      <w:del w:id="130" w:author="PCAdmin" w:date="2013-05-28T09:58:00Z">
        <w:r w:rsidRPr="00457A00" w:rsidDel="00457A00">
          <w:rPr>
            <w:rFonts w:ascii="Arial" w:eastAsia="Times New Roman" w:hAnsi="Arial" w:cs="Arial"/>
            <w:color w:val="000000"/>
            <w:sz w:val="18"/>
            <w:szCs w:val="18"/>
          </w:rPr>
          <w:delText>The Department</w:delText>
        </w:r>
      </w:del>
      <w:ins w:id="13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the cost of searching for records regardless of whether </w:t>
      </w:r>
      <w:del w:id="132" w:author="PCAdmin" w:date="2013-05-28T09:58:00Z">
        <w:r w:rsidRPr="00457A00" w:rsidDel="00457A00">
          <w:rPr>
            <w:rFonts w:ascii="Arial" w:eastAsia="Times New Roman" w:hAnsi="Arial" w:cs="Arial"/>
            <w:color w:val="000000"/>
            <w:sz w:val="18"/>
            <w:szCs w:val="18"/>
          </w:rPr>
          <w:delText>the Department</w:delText>
        </w:r>
      </w:del>
      <w:ins w:id="13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was able to locate the requested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Reimbursement of Department of Justice Attorney General time: If necessary to respond to a record request, an hourly rate </w:t>
      </w:r>
      <w:ins w:id="134" w:author="LCarlou" w:date="2013-07-23T13:09:00Z">
        <w:r w:rsidR="00C24333">
          <w:rPr>
            <w:rFonts w:ascii="Arial" w:eastAsia="Times New Roman" w:hAnsi="Arial" w:cs="Arial"/>
            <w:color w:val="000000"/>
            <w:sz w:val="18"/>
            <w:szCs w:val="18"/>
          </w:rPr>
          <w:t>(</w:t>
        </w:r>
        <w:r w:rsidR="00C24333" w:rsidRPr="008D0B6E">
          <w:rPr>
            <w:rFonts w:ascii="Arial" w:eastAsia="Times New Roman" w:hAnsi="Arial" w:cs="Arial"/>
            <w:color w:val="000000"/>
            <w:sz w:val="18"/>
            <w:szCs w:val="18"/>
          </w:rPr>
          <w:t>as of August 2013, $159 for attorneys, $79 for paralegals)</w:t>
        </w:r>
      </w:ins>
      <w:del w:id="135" w:author="LCarlou" w:date="2013-07-23T13:09:00Z">
        <w:r w:rsidRPr="00457A00" w:rsidDel="00C24333">
          <w:rPr>
            <w:rFonts w:ascii="Arial" w:eastAsia="Times New Roman" w:hAnsi="Arial" w:cs="Arial"/>
            <w:color w:val="000000"/>
            <w:sz w:val="18"/>
            <w:szCs w:val="18"/>
          </w:rPr>
          <w:delText xml:space="preserve">of $90.00 </w:delText>
        </w:r>
      </w:del>
      <w:r w:rsidRPr="00457A00">
        <w:rPr>
          <w:rFonts w:ascii="Arial" w:eastAsia="Times New Roman" w:hAnsi="Arial" w:cs="Arial"/>
          <w:color w:val="000000"/>
          <w:sz w:val="18"/>
          <w:szCs w:val="18"/>
        </w:rPr>
        <w:t xml:space="preserve">will be assessed for any Department of Justice </w:t>
      </w:r>
      <w:del w:id="136" w:author="LCarlou" w:date="2013-07-23T13:09:00Z">
        <w:r w:rsidRPr="00457A00" w:rsidDel="00C24333">
          <w:rPr>
            <w:rFonts w:ascii="Arial" w:eastAsia="Times New Roman" w:hAnsi="Arial" w:cs="Arial"/>
            <w:color w:val="000000"/>
            <w:sz w:val="18"/>
            <w:szCs w:val="18"/>
          </w:rPr>
          <w:delText xml:space="preserve">Attorney General </w:delText>
        </w:r>
      </w:del>
      <w:r w:rsidRPr="00457A00">
        <w:rPr>
          <w:rFonts w:ascii="Arial" w:eastAsia="Times New Roman" w:hAnsi="Arial" w:cs="Arial"/>
          <w:color w:val="000000"/>
          <w:sz w:val="18"/>
          <w:szCs w:val="18"/>
        </w:rPr>
        <w:t>time spent reviewing records to delete exempt material.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(d) Hardcopy printouts (black and white; legal or letter size): $0.25 per page. Costs for other sized or color copies will be </w:t>
      </w:r>
      <w:del w:id="137" w:author="PCAdmin" w:date="2013-05-28T09:58:00Z">
        <w:r w:rsidRPr="00457A00" w:rsidDel="00457A00">
          <w:rPr>
            <w:rFonts w:ascii="Arial" w:eastAsia="Times New Roman" w:hAnsi="Arial" w:cs="Arial"/>
            <w:color w:val="000000"/>
            <w:sz w:val="18"/>
            <w:szCs w:val="18"/>
          </w:rPr>
          <w:delText>the Department</w:delText>
        </w:r>
      </w:del>
      <w:ins w:id="138"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actual cost plus staff time.</w:t>
      </w:r>
    </w:p>
    <w:p w:rsidR="000E5A5C" w:rsidRPr="00457A00" w:rsidDel="00C24333" w:rsidRDefault="000E5A5C" w:rsidP="00C24333">
      <w:pPr>
        <w:shd w:val="clear" w:color="auto" w:fill="FFFFFF"/>
        <w:spacing w:before="100" w:beforeAutospacing="1" w:after="100" w:afterAutospacing="1"/>
        <w:rPr>
          <w:del w:id="139" w:author="LCarlou" w:date="2013-07-23T13:05:00Z"/>
          <w:rFonts w:ascii="Arial" w:eastAsia="Times New Roman" w:hAnsi="Arial" w:cs="Arial"/>
          <w:color w:val="000000"/>
          <w:sz w:val="18"/>
          <w:szCs w:val="18"/>
        </w:rPr>
      </w:pPr>
      <w:r w:rsidRPr="00457A00">
        <w:rPr>
          <w:rFonts w:ascii="Arial" w:eastAsia="Times New Roman" w:hAnsi="Arial" w:cs="Arial"/>
          <w:color w:val="000000"/>
          <w:sz w:val="18"/>
          <w:szCs w:val="18"/>
        </w:rPr>
        <w:t xml:space="preserve">(e) </w:t>
      </w:r>
      <w:del w:id="140" w:author="LCarlou" w:date="2013-07-23T13:05:00Z">
        <w:r w:rsidRPr="00457A00" w:rsidDel="00C24333">
          <w:rPr>
            <w:rFonts w:ascii="Arial" w:eastAsia="Times New Roman" w:hAnsi="Arial" w:cs="Arial"/>
            <w:color w:val="000000"/>
            <w:sz w:val="18"/>
            <w:szCs w:val="18"/>
          </w:rPr>
          <w:delText>Other media (if provided by the Department</w:delText>
        </w:r>
      </w:del>
      <w:ins w:id="141" w:author="PCAdmin" w:date="2013-05-28T09:58:00Z">
        <w:del w:id="142" w:author="LCarlou" w:date="2013-07-23T13:05:00Z">
          <w:r w:rsidDel="00C24333">
            <w:rPr>
              <w:rFonts w:ascii="Arial" w:eastAsia="Times New Roman" w:hAnsi="Arial" w:cs="Arial"/>
              <w:color w:val="000000"/>
              <w:sz w:val="18"/>
              <w:szCs w:val="18"/>
            </w:rPr>
            <w:delText>DEQ</w:delText>
          </w:r>
        </w:del>
      </w:ins>
      <w:del w:id="143" w:author="LCarlou" w:date="2013-07-23T13:05:00Z">
        <w:r w:rsidRPr="00457A00" w:rsidDel="00C24333">
          <w:rPr>
            <w:rFonts w:ascii="Arial" w:eastAsia="Times New Roman" w:hAnsi="Arial" w:cs="Arial"/>
            <w:color w:val="000000"/>
            <w:sz w:val="18"/>
            <w:szCs w:val="18"/>
          </w:rPr>
          <w:delText>):</w:delText>
        </w:r>
      </w:del>
    </w:p>
    <w:p w:rsidR="000E5A5C" w:rsidRPr="00457A00" w:rsidDel="00C24333" w:rsidRDefault="000E5A5C" w:rsidP="00C24333">
      <w:pPr>
        <w:shd w:val="clear" w:color="auto" w:fill="FFFFFF"/>
        <w:spacing w:before="100" w:beforeAutospacing="1" w:after="100" w:afterAutospacing="1"/>
        <w:rPr>
          <w:del w:id="144" w:author="LCarlou" w:date="2013-07-23T13:05:00Z"/>
          <w:rFonts w:ascii="Arial" w:eastAsia="Times New Roman" w:hAnsi="Arial" w:cs="Arial"/>
          <w:color w:val="000000"/>
          <w:sz w:val="18"/>
          <w:szCs w:val="18"/>
        </w:rPr>
      </w:pPr>
      <w:del w:id="145" w:author="LCarlou" w:date="2013-07-23T13:05:00Z">
        <w:r w:rsidRPr="00457A00" w:rsidDel="00C24333">
          <w:rPr>
            <w:rFonts w:ascii="Arial" w:eastAsia="Times New Roman" w:hAnsi="Arial" w:cs="Arial"/>
            <w:color w:val="000000"/>
            <w:sz w:val="18"/>
            <w:szCs w:val="18"/>
          </w:rPr>
          <w:delText>(A) Diskettes: $1.00 each;</w:delText>
        </w:r>
      </w:del>
    </w:p>
    <w:p w:rsidR="000E5A5C" w:rsidRPr="00457A00" w:rsidDel="00C24333" w:rsidRDefault="000E5A5C" w:rsidP="00C24333">
      <w:pPr>
        <w:shd w:val="clear" w:color="auto" w:fill="FFFFFF"/>
        <w:spacing w:before="100" w:beforeAutospacing="1" w:after="100" w:afterAutospacing="1"/>
        <w:rPr>
          <w:del w:id="146" w:author="LCarlou" w:date="2013-07-23T13:05:00Z"/>
          <w:rFonts w:ascii="Arial" w:eastAsia="Times New Roman" w:hAnsi="Arial" w:cs="Arial"/>
          <w:color w:val="000000"/>
          <w:sz w:val="18"/>
          <w:szCs w:val="18"/>
        </w:rPr>
      </w:pPr>
      <w:del w:id="147" w:author="LCarlou" w:date="2013-07-23T13:05:00Z">
        <w:r w:rsidRPr="00457A00" w:rsidDel="00C24333">
          <w:rPr>
            <w:rFonts w:ascii="Arial" w:eastAsia="Times New Roman" w:hAnsi="Arial" w:cs="Arial"/>
            <w:color w:val="000000"/>
            <w:sz w:val="18"/>
            <w:szCs w:val="18"/>
          </w:rPr>
          <w:delText>(B) 2 hour VHS videocassette: $6.00 each;</w:delText>
        </w:r>
      </w:del>
    </w:p>
    <w:p w:rsidR="000E5A5C" w:rsidRPr="00457A00" w:rsidDel="00C24333" w:rsidRDefault="000E5A5C" w:rsidP="00C24333">
      <w:pPr>
        <w:shd w:val="clear" w:color="auto" w:fill="FFFFFF"/>
        <w:spacing w:before="100" w:beforeAutospacing="1" w:after="100" w:afterAutospacing="1"/>
        <w:rPr>
          <w:del w:id="148" w:author="LCarlou" w:date="2013-07-23T13:05:00Z"/>
          <w:rFonts w:ascii="Arial" w:eastAsia="Times New Roman" w:hAnsi="Arial" w:cs="Arial"/>
          <w:color w:val="000000"/>
          <w:sz w:val="18"/>
          <w:szCs w:val="18"/>
        </w:rPr>
      </w:pPr>
      <w:del w:id="149" w:author="LCarlou" w:date="2013-07-23T13:05:00Z">
        <w:r w:rsidRPr="00457A00" w:rsidDel="00C24333">
          <w:rPr>
            <w:rFonts w:ascii="Arial" w:eastAsia="Times New Roman" w:hAnsi="Arial" w:cs="Arial"/>
            <w:color w:val="000000"/>
            <w:sz w:val="18"/>
            <w:szCs w:val="18"/>
          </w:rPr>
          <w:delText>(C) Magnetic Audio Tapes: $3.00 each;</w:delText>
        </w:r>
      </w:del>
    </w:p>
    <w:p w:rsidR="000E5A5C" w:rsidRPr="00457A00" w:rsidRDefault="000E5A5C" w:rsidP="00C24333">
      <w:pPr>
        <w:shd w:val="clear" w:color="auto" w:fill="FFFFFF"/>
        <w:spacing w:before="100" w:beforeAutospacing="1" w:after="100" w:afterAutospacing="1"/>
        <w:rPr>
          <w:rFonts w:ascii="Arial" w:eastAsia="Times New Roman" w:hAnsi="Arial" w:cs="Arial"/>
          <w:color w:val="000000"/>
          <w:sz w:val="18"/>
          <w:szCs w:val="18"/>
        </w:rPr>
      </w:pPr>
      <w:del w:id="150" w:author="LCarlou" w:date="2013-07-23T13:05:00Z">
        <w:r w:rsidRPr="00457A00" w:rsidDel="00C24333">
          <w:rPr>
            <w:rFonts w:ascii="Arial" w:eastAsia="Times New Roman" w:hAnsi="Arial" w:cs="Arial"/>
            <w:color w:val="000000"/>
            <w:sz w:val="18"/>
            <w:szCs w:val="18"/>
          </w:rPr>
          <w:delText xml:space="preserve">(D) </w:delText>
        </w:r>
      </w:del>
      <w:r w:rsidRPr="00457A00">
        <w:rPr>
          <w:rFonts w:ascii="Arial" w:eastAsia="Times New Roman" w:hAnsi="Arial" w:cs="Arial"/>
          <w:color w:val="000000"/>
          <w:sz w:val="18"/>
          <w:szCs w:val="18"/>
        </w:rPr>
        <w:t xml:space="preserve">Compact </w:t>
      </w:r>
      <w:del w:id="151" w:author="LCarlou" w:date="2013-07-23T13:21:00Z">
        <w:r w:rsidRPr="00457A00" w:rsidDel="006102AE">
          <w:rPr>
            <w:rFonts w:ascii="Arial" w:eastAsia="Times New Roman" w:hAnsi="Arial" w:cs="Arial"/>
            <w:color w:val="000000"/>
            <w:sz w:val="18"/>
            <w:szCs w:val="18"/>
          </w:rPr>
          <w:delText>D</w:delText>
        </w:r>
      </w:del>
      <w:ins w:id="152" w:author="LCarlou" w:date="2013-07-23T13:21:00Z">
        <w:r w:rsidR="006102AE">
          <w:rPr>
            <w:rFonts w:ascii="Arial" w:eastAsia="Times New Roman" w:hAnsi="Arial" w:cs="Arial"/>
            <w:color w:val="000000"/>
            <w:sz w:val="18"/>
            <w:szCs w:val="18"/>
          </w:rPr>
          <w:t>d</w:t>
        </w:r>
      </w:ins>
      <w:r w:rsidRPr="00457A00">
        <w:rPr>
          <w:rFonts w:ascii="Arial" w:eastAsia="Times New Roman" w:hAnsi="Arial" w:cs="Arial"/>
          <w:color w:val="000000"/>
          <w:sz w:val="18"/>
          <w:szCs w:val="18"/>
        </w:rPr>
        <w:t>isks</w:t>
      </w:r>
      <w:ins w:id="153" w:author="LCarlou" w:date="2013-07-23T13:21:00Z">
        <w:r w:rsidR="006102AE">
          <w:rPr>
            <w:rFonts w:ascii="Arial" w:eastAsia="Times New Roman" w:hAnsi="Arial" w:cs="Arial"/>
            <w:color w:val="000000"/>
            <w:sz w:val="18"/>
            <w:szCs w:val="18"/>
          </w:rPr>
          <w:t xml:space="preserve"> (CDs)</w:t>
        </w:r>
      </w:ins>
      <w:ins w:id="154" w:author="LCarlou" w:date="2013-07-23T13:05:00Z">
        <w:r w:rsidR="00C24333">
          <w:rPr>
            <w:rFonts w:ascii="Arial" w:eastAsia="Times New Roman" w:hAnsi="Arial" w:cs="Arial"/>
            <w:color w:val="000000"/>
            <w:sz w:val="18"/>
            <w:szCs w:val="18"/>
          </w:rPr>
          <w:t xml:space="preserve"> and </w:t>
        </w:r>
      </w:ins>
      <w:ins w:id="155" w:author="LCarlou" w:date="2013-07-23T13:21:00Z">
        <w:r w:rsidR="006102AE">
          <w:rPr>
            <w:rFonts w:ascii="Arial" w:eastAsia="Times New Roman" w:hAnsi="Arial" w:cs="Arial"/>
            <w:color w:val="000000"/>
            <w:sz w:val="18"/>
            <w:szCs w:val="18"/>
          </w:rPr>
          <w:t>d</w:t>
        </w:r>
      </w:ins>
      <w:ins w:id="156" w:author="LCarlou" w:date="2013-07-23T13:05:00Z">
        <w:r w:rsidR="00C24333">
          <w:rPr>
            <w:rFonts w:ascii="Arial" w:eastAsia="Times New Roman" w:hAnsi="Arial" w:cs="Arial"/>
            <w:color w:val="000000"/>
            <w:sz w:val="18"/>
            <w:szCs w:val="18"/>
          </w:rPr>
          <w:t xml:space="preserve">igital </w:t>
        </w:r>
      </w:ins>
      <w:ins w:id="157" w:author="LCarlou" w:date="2013-07-23T13:21:00Z">
        <w:r w:rsidR="006102AE">
          <w:rPr>
            <w:rFonts w:ascii="Arial" w:eastAsia="Times New Roman" w:hAnsi="Arial" w:cs="Arial"/>
            <w:color w:val="000000"/>
            <w:sz w:val="18"/>
            <w:szCs w:val="18"/>
          </w:rPr>
          <w:t>v</w:t>
        </w:r>
      </w:ins>
      <w:ins w:id="158" w:author="LCarlou" w:date="2013-07-23T13:05:00Z">
        <w:r w:rsidR="00C24333">
          <w:rPr>
            <w:rFonts w:ascii="Arial" w:eastAsia="Times New Roman" w:hAnsi="Arial" w:cs="Arial"/>
            <w:color w:val="000000"/>
            <w:sz w:val="18"/>
            <w:szCs w:val="18"/>
          </w:rPr>
          <w:t xml:space="preserve">ideo </w:t>
        </w:r>
      </w:ins>
      <w:ins w:id="159" w:author="LCarlou" w:date="2013-07-23T13:21:00Z">
        <w:r w:rsidR="006102AE">
          <w:rPr>
            <w:rFonts w:ascii="Arial" w:eastAsia="Times New Roman" w:hAnsi="Arial" w:cs="Arial"/>
            <w:color w:val="000000"/>
            <w:sz w:val="18"/>
            <w:szCs w:val="18"/>
          </w:rPr>
          <w:t>d</w:t>
        </w:r>
      </w:ins>
      <w:ins w:id="160" w:author="LCarlou" w:date="2013-07-23T13:05:00Z">
        <w:r w:rsidR="00C24333">
          <w:rPr>
            <w:rFonts w:ascii="Arial" w:eastAsia="Times New Roman" w:hAnsi="Arial" w:cs="Arial"/>
            <w:color w:val="000000"/>
            <w:sz w:val="18"/>
            <w:szCs w:val="18"/>
          </w:rPr>
          <w:t>isks</w:t>
        </w:r>
      </w:ins>
      <w:ins w:id="161" w:author="LCarlou" w:date="2013-07-23T13:21:00Z">
        <w:r w:rsidR="006102AE">
          <w:rPr>
            <w:rFonts w:ascii="Arial" w:eastAsia="Times New Roman" w:hAnsi="Arial" w:cs="Arial"/>
            <w:color w:val="000000"/>
            <w:sz w:val="18"/>
            <w:szCs w:val="18"/>
          </w:rPr>
          <w:t xml:space="preserve"> (DVDs)</w:t>
        </w:r>
      </w:ins>
      <w:r w:rsidRPr="00457A00">
        <w:rPr>
          <w:rFonts w:ascii="Arial" w:eastAsia="Times New Roman" w:hAnsi="Arial" w:cs="Arial"/>
          <w:color w:val="000000"/>
          <w:sz w:val="18"/>
          <w:szCs w:val="18"/>
        </w:rPr>
        <w:t>: $3.00 each.</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(f) Additional charges: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Fax charges: $0.50 (per page);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Document certification: $2.50 (per certificate);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Invoice processing: $5.00 (per invoice);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Express Mailing: actual or minimum of $9.00;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Archive Retrieval: actual or minimum of $10.00.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340-011-0360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Collecting Fees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Method: Payment may be made in the form of cash, check, or money order. Make checks payable to "Department of Environmental Quality."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Billing: Requestors wishing to be billed may make such arrangements at the time of record request. Purchase orders will only be accepted for orders $10.00 or more.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Receipts: A receipt may be given, upon request, for charges incurred.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Reasonable costs associated with responding to a request to review or copy a record not specifically addressed by these rules may be assessed including the actual costs for </w:t>
      </w:r>
      <w:del w:id="162" w:author="PCAdmin" w:date="2013-05-28T09:58:00Z">
        <w:r w:rsidRPr="00457A00" w:rsidDel="00457A00">
          <w:rPr>
            <w:rFonts w:ascii="Arial" w:eastAsia="Times New Roman" w:hAnsi="Arial" w:cs="Arial"/>
            <w:color w:val="000000"/>
            <w:sz w:val="18"/>
            <w:szCs w:val="18"/>
          </w:rPr>
          <w:delText>the Department</w:delText>
        </w:r>
      </w:del>
      <w:ins w:id="16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have another person make copies of the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(5) Prepayment of Copy Costs: Depending on the volume of the records requested, the difficulty in determining whether any of the records are exempt from disclosure, and the necessity of consulting with legal counsel, </w:t>
      </w:r>
      <w:del w:id="164" w:author="PCAdmin" w:date="2013-05-28T09:58:00Z">
        <w:r w:rsidRPr="00457A00" w:rsidDel="00457A00">
          <w:rPr>
            <w:rFonts w:ascii="Arial" w:eastAsia="Times New Roman" w:hAnsi="Arial" w:cs="Arial"/>
            <w:color w:val="000000"/>
            <w:sz w:val="18"/>
            <w:szCs w:val="18"/>
          </w:rPr>
          <w:delText>the Department</w:delText>
        </w:r>
      </w:del>
      <w:ins w:id="16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preliminarily estimate the charges for responding to a record request and require prepayment of the estimated charges. If the actual charges are less than the prepayment, any overpayment will be refunded to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Certification of Copies of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Certification of both hard and electronic copies of records will be provided. </w:t>
      </w:r>
      <w:del w:id="166" w:author="PCAdmin" w:date="2013-05-28T09:58:00Z">
        <w:r w:rsidRPr="00457A00" w:rsidDel="00457A00">
          <w:rPr>
            <w:rFonts w:ascii="Arial" w:eastAsia="Times New Roman" w:hAnsi="Arial" w:cs="Arial"/>
            <w:color w:val="000000"/>
            <w:sz w:val="18"/>
            <w:szCs w:val="18"/>
          </w:rPr>
          <w:delText>The Department</w:delText>
        </w:r>
      </w:del>
      <w:ins w:id="16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only certify that on the date copied, the copy was a true and correct copy of the original record. </w:t>
      </w:r>
      <w:del w:id="168" w:author="PCAdmin" w:date="2013-05-28T09:58:00Z">
        <w:r w:rsidRPr="00457A00" w:rsidDel="00457A00">
          <w:rPr>
            <w:rFonts w:ascii="Arial" w:eastAsia="Times New Roman" w:hAnsi="Arial" w:cs="Arial"/>
            <w:color w:val="000000"/>
            <w:sz w:val="18"/>
            <w:szCs w:val="18"/>
          </w:rPr>
          <w:delText>The Department</w:delText>
        </w:r>
      </w:del>
      <w:ins w:id="16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cannot certify as to any subsequent changes or manipulation of the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Fee Waivers and Reductions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Ordinarily there will be no charge for one copy of a public record: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When the material requested is currently being distributed as part of the public participation process such as a news release or public notice.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(b) When the material requested has been distributed through mass mailing and is readily available to </w:t>
      </w:r>
      <w:del w:id="170" w:author="PCAdmin" w:date="2013-05-28T09:58:00Z">
        <w:r w:rsidRPr="00457A00" w:rsidDel="00457A00">
          <w:rPr>
            <w:rFonts w:ascii="Arial" w:eastAsia="Times New Roman" w:hAnsi="Arial" w:cs="Arial"/>
            <w:color w:val="000000"/>
            <w:sz w:val="18"/>
            <w:szCs w:val="18"/>
          </w:rPr>
          <w:delText>the Department</w:delText>
        </w:r>
      </w:del>
      <w:ins w:id="17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at the time of request.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When the records request is made by a local, state, or federal public/governmental entity or a representative of a public/governmental entity acting in a public function or capacity. Even if a person qualifies under this subsection, </w:t>
      </w:r>
      <w:del w:id="172" w:author="PCAdmin" w:date="2013-05-28T09:58:00Z">
        <w:r w:rsidRPr="00457A00" w:rsidDel="00457A00">
          <w:rPr>
            <w:rFonts w:ascii="Arial" w:eastAsia="Times New Roman" w:hAnsi="Arial" w:cs="Arial"/>
            <w:color w:val="000000"/>
            <w:sz w:val="18"/>
            <w:szCs w:val="18"/>
          </w:rPr>
          <w:delText>the Department</w:delText>
        </w:r>
      </w:del>
      <w:ins w:id="17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still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74" w:author="PCAdmin" w:date="2013-05-28T09:58:00Z">
        <w:r w:rsidRPr="00457A00" w:rsidDel="00457A00">
          <w:rPr>
            <w:rFonts w:ascii="Arial" w:eastAsia="Times New Roman" w:hAnsi="Arial" w:cs="Arial"/>
            <w:color w:val="000000"/>
            <w:sz w:val="18"/>
            <w:szCs w:val="18"/>
          </w:rPr>
          <w:delText>the Department</w:delText>
        </w:r>
      </w:del>
      <w:ins w:id="175"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76" w:author="PCAdmin" w:date="2013-05-28T09:58:00Z">
        <w:r w:rsidRPr="00457A00" w:rsidDel="00457A00">
          <w:rPr>
            <w:rFonts w:ascii="Arial" w:eastAsia="Times New Roman" w:hAnsi="Arial" w:cs="Arial"/>
            <w:color w:val="000000"/>
            <w:sz w:val="18"/>
            <w:szCs w:val="18"/>
          </w:rPr>
          <w:delText>the Department</w:delText>
        </w:r>
      </w:del>
      <w:ins w:id="177"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 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Public Interest Annual Fee Waivers: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An approved annual fee waiver allows the requestor to either review or obtain one copy of a requested record at no charge. Fee waivers are effective for a one year period..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A person including members of the news media and non-profit organizations may be entitled to an annual fee waiver provided that a Fee Waiver Form is completed and approved by </w:t>
      </w:r>
      <w:del w:id="178" w:author="PCAdmin" w:date="2013-05-28T09:58:00Z">
        <w:r w:rsidRPr="00457A00" w:rsidDel="00457A00">
          <w:rPr>
            <w:rFonts w:ascii="Arial" w:eastAsia="Times New Roman" w:hAnsi="Arial" w:cs="Arial"/>
            <w:color w:val="000000"/>
            <w:sz w:val="18"/>
            <w:szCs w:val="18"/>
          </w:rPr>
          <w:delText>the Department</w:delText>
        </w:r>
      </w:del>
      <w:ins w:id="179"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The form must identify the person's specific ability to disseminate information of the kind maintained by </w:t>
      </w:r>
      <w:del w:id="180" w:author="PCAdmin" w:date="2013-05-28T09:58:00Z">
        <w:r w:rsidRPr="00457A00" w:rsidDel="00457A00">
          <w:rPr>
            <w:rFonts w:ascii="Arial" w:eastAsia="Times New Roman" w:hAnsi="Arial" w:cs="Arial"/>
            <w:color w:val="000000"/>
            <w:sz w:val="18"/>
            <w:szCs w:val="18"/>
          </w:rPr>
          <w:delText>the Department</w:delText>
        </w:r>
      </w:del>
      <w:ins w:id="181"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to the general public and that such information is generally in the interest of and benefit to the public within the meaning of the Public Records Law. Additional information may be requested by </w:t>
      </w:r>
      <w:del w:id="182" w:author="PCAdmin" w:date="2013-05-28T09:58:00Z">
        <w:r w:rsidRPr="00457A00" w:rsidDel="00457A00">
          <w:rPr>
            <w:rFonts w:ascii="Arial" w:eastAsia="Times New Roman" w:hAnsi="Arial" w:cs="Arial"/>
            <w:color w:val="000000"/>
            <w:sz w:val="18"/>
            <w:szCs w:val="18"/>
          </w:rPr>
          <w:delText>the Department</w:delText>
        </w:r>
      </w:del>
      <w:ins w:id="183" w:author="PCAdmin" w:date="2013-05-28T09:58: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prior to granting any fee waiver.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(c) Even if a person has a fee waiver, </w:t>
      </w:r>
      <w:del w:id="184" w:author="PCAdmin" w:date="2013-05-28T09:59:00Z">
        <w:r w:rsidRPr="00457A00" w:rsidDel="00457A00">
          <w:rPr>
            <w:rFonts w:ascii="Arial" w:eastAsia="Times New Roman" w:hAnsi="Arial" w:cs="Arial"/>
            <w:color w:val="000000"/>
            <w:sz w:val="18"/>
            <w:szCs w:val="18"/>
          </w:rPr>
          <w:delText>the Department</w:delText>
        </w:r>
      </w:del>
      <w:ins w:id="18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charge for either record review or copying based on the following factors: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Any financial hardship on </w:t>
      </w:r>
      <w:del w:id="186" w:author="PCAdmin" w:date="2013-05-28T09:59:00Z">
        <w:r w:rsidRPr="00457A00" w:rsidDel="00457A00">
          <w:rPr>
            <w:rFonts w:ascii="Arial" w:eastAsia="Times New Roman" w:hAnsi="Arial" w:cs="Arial"/>
            <w:color w:val="000000"/>
            <w:sz w:val="18"/>
            <w:szCs w:val="18"/>
          </w:rPr>
          <w:delText>the Department</w:delText>
        </w:r>
      </w:del>
      <w:ins w:id="18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The extent of time, expense and interference with </w:t>
      </w:r>
      <w:del w:id="188" w:author="PCAdmin" w:date="2013-05-28T09:59:00Z">
        <w:r w:rsidRPr="00457A00" w:rsidDel="00457A00">
          <w:rPr>
            <w:rFonts w:ascii="Arial" w:eastAsia="Times New Roman" w:hAnsi="Arial" w:cs="Arial"/>
            <w:color w:val="000000"/>
            <w:sz w:val="18"/>
            <w:szCs w:val="18"/>
          </w:rPr>
          <w:delText>the Department</w:delText>
        </w:r>
      </w:del>
      <w:ins w:id="18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regular business;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The volume of the records requested;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The necessity to segregate exempt from non-exempt materials;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The extent to which the record request does not further the public interest or the particular needs of the requestor.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Case-by-Case Waivers or Reductions: A person that does not request, or is not approved for an annual waiver, may request a waiver or a reduction of record review or reproduction costs on a case-by-case basis.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192.440</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340-011-0390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Exempt Records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All records held by </w:t>
      </w:r>
      <w:del w:id="190" w:author="PCAdmin" w:date="2013-05-28T09:59:00Z">
        <w:r w:rsidRPr="00457A00" w:rsidDel="00457A00">
          <w:rPr>
            <w:rFonts w:ascii="Arial" w:eastAsia="Times New Roman" w:hAnsi="Arial" w:cs="Arial"/>
            <w:color w:val="000000"/>
            <w:sz w:val="18"/>
            <w:szCs w:val="18"/>
          </w:rPr>
          <w:delText>the Department</w:delText>
        </w:r>
      </w:del>
      <w:ins w:id="1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are public records unless exempt from disclosure under ORS chapter 192 or other applicable law. If </w:t>
      </w:r>
      <w:del w:id="192" w:author="PCAdmin" w:date="2013-05-28T09:59:00Z">
        <w:r w:rsidRPr="00457A00" w:rsidDel="00457A00">
          <w:rPr>
            <w:rFonts w:ascii="Arial" w:eastAsia="Times New Roman" w:hAnsi="Arial" w:cs="Arial"/>
            <w:color w:val="000000"/>
            <w:sz w:val="18"/>
            <w:szCs w:val="18"/>
          </w:rPr>
          <w:delText>the Department</w:delText>
        </w:r>
      </w:del>
      <w:ins w:id="1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all or part of a requested public record is exempt from disclosure, </w:t>
      </w:r>
      <w:del w:id="194" w:author="PCAdmin" w:date="2013-05-28T09:59:00Z">
        <w:r w:rsidRPr="00457A00" w:rsidDel="00457A00">
          <w:rPr>
            <w:rFonts w:ascii="Arial" w:eastAsia="Times New Roman" w:hAnsi="Arial" w:cs="Arial"/>
            <w:color w:val="000000"/>
            <w:sz w:val="18"/>
            <w:szCs w:val="18"/>
          </w:rPr>
          <w:delText>the Department</w:delText>
        </w:r>
      </w:del>
      <w:ins w:id="19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notify the requestor and the reasons why </w:t>
      </w:r>
      <w:del w:id="196" w:author="PCAdmin" w:date="2013-05-28T09:59:00Z">
        <w:r w:rsidRPr="00457A00" w:rsidDel="00457A00">
          <w:rPr>
            <w:rFonts w:ascii="Arial" w:eastAsia="Times New Roman" w:hAnsi="Arial" w:cs="Arial"/>
            <w:color w:val="000000"/>
            <w:sz w:val="18"/>
            <w:szCs w:val="18"/>
          </w:rPr>
          <w:delText>the Department</w:delText>
        </w:r>
      </w:del>
      <w:ins w:id="1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considers the record exempt.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192.410 - ORS 192.505 &amp; ORS 468.020</w:t>
      </w:r>
      <w:r w:rsidRPr="00457A00">
        <w:rPr>
          <w:rFonts w:ascii="Arial" w:eastAsia="Times New Roman" w:hAnsi="Arial" w:cs="Arial"/>
          <w:color w:val="000000"/>
          <w:sz w:val="18"/>
          <w:szCs w:val="18"/>
        </w:rPr>
        <w:br/>
        <w:t>Stats. Implemented: ORS 192.501 &amp; ORS 192.502</w:t>
      </w:r>
      <w:r w:rsidRPr="00457A00">
        <w:rPr>
          <w:rFonts w:ascii="Arial" w:eastAsia="Times New Roman" w:hAnsi="Arial" w:cs="Arial"/>
          <w:color w:val="000000"/>
          <w:sz w:val="18"/>
          <w:szCs w:val="18"/>
        </w:rPr>
        <w:br/>
        <w:t xml:space="preserve">Hist.: DEQ 23-1994,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10-21-94;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7-21-00</w:t>
      </w:r>
    </w:p>
    <w:p w:rsidR="000E5A5C" w:rsidRPr="00457A00" w:rsidRDefault="000E5A5C" w:rsidP="000E5A5C">
      <w:pPr>
        <w:shd w:val="clear" w:color="auto" w:fill="FFFFFF"/>
        <w:rPr>
          <w:rFonts w:ascii="Arial" w:eastAsia="Times New Roman" w:hAnsi="Arial" w:cs="Arial"/>
          <w:color w:val="000000"/>
          <w:sz w:val="18"/>
          <w:szCs w:val="18"/>
        </w:rPr>
      </w:pPr>
      <w:r w:rsidRPr="00457A00">
        <w:rPr>
          <w:rFonts w:ascii="Arial" w:eastAsia="Times New Roman" w:hAnsi="Arial" w:cs="Arial"/>
          <w:b/>
          <w:bCs/>
          <w:color w:val="000000"/>
          <w:sz w:val="18"/>
        </w:rPr>
        <w:t>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Contested Case Proceedings Generally</w:t>
      </w:r>
    </w:p>
    <w:p w:rsidR="000E5A5C" w:rsidRDefault="000E5A5C" w:rsidP="000E5A5C">
      <w:pPr>
        <w:shd w:val="clear" w:color="auto" w:fill="FFFFFF"/>
        <w:spacing w:before="100" w:beforeAutospacing="1" w:after="100" w:afterAutospacing="1"/>
        <w:rPr>
          <w:del w:id="198" w:author="PCAdmin" w:date="2013-05-28T10:10:00Z"/>
          <w:rFonts w:ascii="Arial" w:eastAsia="Times New Roman" w:hAnsi="Arial" w:cs="Arial"/>
          <w:color w:val="000000"/>
          <w:sz w:val="18"/>
          <w:szCs w:val="18"/>
        </w:rPr>
      </w:pPr>
      <w:del w:id="199" w:author="PCAdmin" w:date="2013-05-28T10:09:00Z">
        <w:r w:rsidRPr="00457A00" w:rsidDel="007C6085">
          <w:rPr>
            <w:rFonts w:ascii="Arial" w:eastAsia="Times New Roman" w:hAnsi="Arial" w:cs="Arial"/>
            <w:color w:val="000000"/>
            <w:sz w:val="18"/>
            <w:szCs w:val="18"/>
          </w:rPr>
          <w:delText xml:space="preserve">(1) </w:delText>
        </w:r>
      </w:del>
      <w:r w:rsidRPr="00457A00">
        <w:rPr>
          <w:rFonts w:ascii="Arial" w:eastAsia="Times New Roman" w:hAnsi="Arial" w:cs="Arial"/>
          <w:color w:val="000000"/>
          <w:sz w:val="18"/>
          <w:szCs w:val="18"/>
        </w:rPr>
        <w:t>Except as otherwise provided in OAR 340, division 011, contested cases will be governed by the Rules of the Office of Administrative Hearings</w:t>
      </w:r>
      <w:ins w:id="200" w:author="PCAdmin" w:date="2013-05-28T10:10:00Z">
        <w:r>
          <w:rPr>
            <w:rFonts w:ascii="Arial" w:eastAsia="Times New Roman" w:hAnsi="Arial" w:cs="Arial"/>
            <w:color w:val="000000"/>
            <w:sz w:val="18"/>
            <w:szCs w:val="18"/>
          </w:rPr>
          <w:t>, specifically OAR 137-003-0501 through 0700</w:t>
        </w:r>
      </w:ins>
      <w:r w:rsidRPr="00457A00">
        <w:rPr>
          <w:rFonts w:ascii="Arial" w:eastAsia="Times New Roman" w:hAnsi="Arial" w:cs="Arial"/>
          <w:color w:val="000000"/>
          <w:sz w:val="18"/>
          <w:szCs w:val="18"/>
        </w:rPr>
        <w:t xml:space="preserve">. </w:t>
      </w:r>
      <w:del w:id="201" w:author="PCAdmin" w:date="2013-05-28T10:10:00Z">
        <w:r w:rsidRPr="00457A00" w:rsidDel="007C6085">
          <w:rPr>
            <w:rFonts w:ascii="Arial" w:eastAsia="Times New Roman" w:hAnsi="Arial" w:cs="Arial"/>
            <w:color w:val="000000"/>
            <w:sz w:val="18"/>
            <w:szCs w:val="18"/>
          </w:rPr>
          <w:delText>The term "agency" generally will be interpreted to mean "Department". The term "decision maker" generally will be interpreted to mean "Commission." The term "party" generally will be interpreted to mean "participant."</w:delText>
        </w:r>
      </w:del>
    </w:p>
    <w:p w:rsidR="000E5A5C"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202" w:author="PCAdmin" w:date="2013-05-28T10:10:00Z">
        <w:r w:rsidRPr="00457A00" w:rsidDel="007C6085">
          <w:rPr>
            <w:rFonts w:ascii="Arial" w:eastAsia="Times New Roman" w:hAnsi="Arial" w:cs="Arial"/>
            <w:color w:val="000000"/>
            <w:sz w:val="18"/>
            <w:szCs w:val="18"/>
          </w:rPr>
          <w:delText>(2) In computing any period of time prescribed or allowed by this Division, the day of the act or event from which the designated period of time begins to run will not be included. The last day of the time period is included, unless it is a Saturday or a legal holiday (including Sunday), in which event the time period runs until the end of the next day that is not a Saturday or a legal holiday.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340-011-0098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340-011-0510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Agency Representation by Environmental Law Specialist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Environmental Law Specialists, and other </w:t>
      </w:r>
      <w:del w:id="203" w:author="PCAdmin" w:date="2013-06-10T15:06:00Z">
        <w:r w:rsidRPr="00457A00" w:rsidDel="009C4842">
          <w:rPr>
            <w:rFonts w:ascii="Arial" w:eastAsia="Times New Roman" w:hAnsi="Arial" w:cs="Arial"/>
            <w:color w:val="000000"/>
            <w:sz w:val="18"/>
            <w:szCs w:val="18"/>
          </w:rPr>
          <w:delText>department</w:delText>
        </w:r>
      </w:del>
      <w:ins w:id="204" w:author="PCAdmin" w:date="2013-06-10T15:06: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personnel as approved by the director, are authorized to appear on behalf of </w:t>
      </w:r>
      <w:del w:id="205" w:author="PCAdmin" w:date="2013-05-28T09:59:00Z">
        <w:r w:rsidRPr="00457A00" w:rsidDel="00457A00">
          <w:rPr>
            <w:rFonts w:ascii="Arial" w:eastAsia="Times New Roman" w:hAnsi="Arial" w:cs="Arial"/>
            <w:color w:val="000000"/>
            <w:sz w:val="18"/>
            <w:szCs w:val="18"/>
          </w:rPr>
          <w:delText>the department</w:delText>
        </w:r>
      </w:del>
      <w:ins w:id="20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and commission in contested case hearings involving formal enforcement actions issued under OAR 340, division 012, and</w:t>
      </w:r>
      <w:r w:rsidR="00E42732">
        <w:rPr>
          <w:rFonts w:ascii="Arial" w:eastAsia="Times New Roman" w:hAnsi="Arial" w:cs="Arial"/>
          <w:color w:val="000000"/>
          <w:sz w:val="18"/>
          <w:szCs w:val="18"/>
        </w:rPr>
        <w:t xml:space="preserve"> </w:t>
      </w:r>
      <w:ins w:id="207" w:author="jmr" w:date="2013-11-26T16:20:00Z">
        <w:r w:rsidR="008A0416">
          <w:rPr>
            <w:rFonts w:ascii="Arial" w:eastAsia="Times New Roman" w:hAnsi="Arial" w:cs="Arial"/>
            <w:color w:val="000000"/>
            <w:sz w:val="18"/>
            <w:szCs w:val="18"/>
          </w:rPr>
          <w:t xml:space="preserve">issuance, </w:t>
        </w:r>
      </w:ins>
      <w:r w:rsidRPr="00457A00">
        <w:rPr>
          <w:rFonts w:ascii="Arial" w:eastAsia="Times New Roman" w:hAnsi="Arial" w:cs="Arial"/>
          <w:color w:val="000000"/>
          <w:sz w:val="18"/>
          <w:szCs w:val="18"/>
        </w:rPr>
        <w:t xml:space="preserve">revocation, modification, or denial of licenses, permits, </w:t>
      </w:r>
      <w:del w:id="208" w:author="jmr" w:date="2013-11-26T16:20:00Z">
        <w:r w:rsidRPr="00457A00" w:rsidDel="008A0416">
          <w:rPr>
            <w:rFonts w:ascii="Arial" w:eastAsia="Times New Roman" w:hAnsi="Arial" w:cs="Arial"/>
            <w:color w:val="000000"/>
            <w:sz w:val="18"/>
            <w:szCs w:val="18"/>
          </w:rPr>
          <w:delText xml:space="preserve">and </w:delText>
        </w:r>
      </w:del>
      <w:r w:rsidRPr="00457A00">
        <w:rPr>
          <w:rFonts w:ascii="Arial" w:eastAsia="Times New Roman" w:hAnsi="Arial" w:cs="Arial"/>
          <w:color w:val="000000"/>
          <w:sz w:val="18"/>
          <w:szCs w:val="18"/>
        </w:rPr>
        <w:t>certifications</w:t>
      </w:r>
      <w:ins w:id="209" w:author="jmr" w:date="2013-11-26T16:20:00Z">
        <w:r w:rsidR="008A0416">
          <w:rPr>
            <w:rFonts w:ascii="Arial" w:eastAsia="Times New Roman" w:hAnsi="Arial" w:cs="Arial"/>
            <w:color w:val="000000"/>
            <w:sz w:val="18"/>
            <w:szCs w:val="18"/>
          </w:rPr>
          <w:t>, or other authorizations</w:t>
        </w:r>
      </w:ins>
      <w:ins w:id="210" w:author="jmr" w:date="2013-11-26T16:21:00Z">
        <w:r w:rsidR="008A0416">
          <w:rPr>
            <w:rFonts w:ascii="Arial" w:eastAsia="Times New Roman" w:hAnsi="Arial" w:cs="Arial"/>
            <w:color w:val="000000"/>
            <w:sz w:val="18"/>
            <w:szCs w:val="18"/>
          </w:rPr>
          <w:t>, including general permit coverage or registrations</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Environmental Law Specialists or other approved personnel may not present legal argument as defined under OAR 137-003-0545 on behalf of </w:t>
      </w:r>
      <w:del w:id="211" w:author="PCAdmin" w:date="2013-05-28T09:59:00Z">
        <w:r w:rsidRPr="00457A00" w:rsidDel="00457A00">
          <w:rPr>
            <w:rFonts w:ascii="Arial" w:eastAsia="Times New Roman" w:hAnsi="Arial" w:cs="Arial"/>
            <w:color w:val="000000"/>
            <w:sz w:val="18"/>
            <w:szCs w:val="18"/>
          </w:rPr>
          <w:delText>the department</w:delText>
        </w:r>
      </w:del>
      <w:ins w:id="21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in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When </w:t>
      </w:r>
      <w:del w:id="213" w:author="PCAdmin" w:date="2013-05-28T09:59:00Z">
        <w:r w:rsidRPr="00457A00" w:rsidDel="00457A00">
          <w:rPr>
            <w:rFonts w:ascii="Arial" w:eastAsia="Times New Roman" w:hAnsi="Arial" w:cs="Arial"/>
            <w:color w:val="000000"/>
            <w:sz w:val="18"/>
            <w:szCs w:val="18"/>
          </w:rPr>
          <w:delText>the department</w:delText>
        </w:r>
      </w:del>
      <w:ins w:id="21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it is necessary to consult with the Attorney General's office, an administrative law judge will provide a reasonable period of time for an agency representative to consult with the Attorney General's office and to obtain either written or oral legal argument</w:t>
      </w:r>
      <w:del w:id="215" w:author="LCarlou" w:date="2013-06-06T08:59:00Z">
        <w:r w:rsidRPr="00457A00" w:rsidDel="006C1143">
          <w:rPr>
            <w:rFonts w:ascii="Arial" w:eastAsia="Times New Roman" w:hAnsi="Arial" w:cs="Arial"/>
            <w:color w:val="000000"/>
            <w:sz w:val="18"/>
            <w:szCs w:val="18"/>
          </w:rPr>
          <w:delText>, if necessary</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183.452 &amp; 468.020</w:t>
      </w:r>
      <w:r w:rsidRPr="00457A00">
        <w:rPr>
          <w:rFonts w:ascii="Arial" w:eastAsia="Times New Roman" w:hAnsi="Arial" w:cs="Arial"/>
          <w:color w:val="000000"/>
          <w:sz w:val="18"/>
          <w:szCs w:val="18"/>
        </w:rPr>
        <w:br/>
        <w:t>Stats. Implemented: ORS 183.452</w:t>
      </w:r>
      <w:r w:rsidRPr="00457A00">
        <w:rPr>
          <w:rFonts w:ascii="Arial" w:eastAsia="Times New Roman" w:hAnsi="Arial" w:cs="Arial"/>
          <w:color w:val="000000"/>
          <w:sz w:val="18"/>
          <w:szCs w:val="18"/>
        </w:rPr>
        <w:br/>
        <w:t xml:space="preserve">Hist.: DEQ 16-1991,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9-30-91;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340-011-0103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340-011-0515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Authorized Representative of </w:t>
      </w:r>
      <w:del w:id="216" w:author="PCAdmin" w:date="2013-05-28T10:12:00Z">
        <w:r w:rsidRPr="00457A00" w:rsidDel="007C6085">
          <w:rPr>
            <w:rFonts w:ascii="Arial" w:eastAsia="Times New Roman" w:hAnsi="Arial" w:cs="Arial"/>
            <w:b/>
            <w:bCs/>
            <w:color w:val="000000"/>
            <w:sz w:val="18"/>
          </w:rPr>
          <w:delText xml:space="preserve">Respondent </w:delText>
        </w:r>
      </w:del>
      <w:ins w:id="217" w:author="PCAdmin" w:date="2013-05-28T10:12:00Z">
        <w:r>
          <w:rPr>
            <w:rFonts w:ascii="Arial" w:eastAsia="Times New Roman" w:hAnsi="Arial" w:cs="Arial"/>
            <w:b/>
            <w:bCs/>
            <w:color w:val="000000"/>
            <w:sz w:val="18"/>
          </w:rPr>
          <w:t xml:space="preserve">a Participant </w:t>
        </w:r>
      </w:ins>
      <w:r w:rsidRPr="00457A00">
        <w:rPr>
          <w:rFonts w:ascii="Arial" w:eastAsia="Times New Roman" w:hAnsi="Arial" w:cs="Arial"/>
          <w:b/>
          <w:bCs/>
          <w:color w:val="000000"/>
          <w:sz w:val="18"/>
        </w:rPr>
        <w:t>other than a Natural Person in a Contested Case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corporation, partnership, limited liability company, unincorporated association, trust and government body may be represented by either an attorney or an authorized representative in a contested case hearing before an administrative law judge or the commission to the extent allowed by OAR 137-003-0555.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183.457</w:t>
      </w:r>
      <w:r w:rsidRPr="00457A00">
        <w:rPr>
          <w:rFonts w:ascii="Arial" w:eastAsia="Times New Roman" w:hAnsi="Arial" w:cs="Arial"/>
          <w:color w:val="000000"/>
          <w:sz w:val="18"/>
          <w:szCs w:val="18"/>
        </w:rPr>
        <w:br/>
        <w:t xml:space="preserve">Hist.: DEQ 6-2002(Temp),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4-24-02, thru 10-21-02; DEQ 10-2002,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10-8-02; Renumbered from 340-011-0106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Liability for the Acts of a </w:t>
      </w:r>
      <w:del w:id="218" w:author="PCAdmin" w:date="2013-05-28T10:13:00Z">
        <w:r w:rsidRPr="00457A00" w:rsidDel="008135E2">
          <w:rPr>
            <w:rFonts w:ascii="Arial" w:eastAsia="Times New Roman" w:hAnsi="Arial" w:cs="Arial"/>
            <w:b/>
            <w:bCs/>
            <w:color w:val="000000"/>
            <w:sz w:val="18"/>
          </w:rPr>
          <w:delText xml:space="preserve">Respondent's </w:delText>
        </w:r>
      </w:del>
      <w:ins w:id="219" w:author="PCAdmin" w:date="2013-05-28T10:13:00Z">
        <w:r>
          <w:rPr>
            <w:rFonts w:ascii="Arial" w:eastAsia="Times New Roman" w:hAnsi="Arial" w:cs="Arial"/>
            <w:b/>
            <w:bCs/>
            <w:color w:val="000000"/>
            <w:sz w:val="18"/>
          </w:rPr>
          <w:t>Person</w:t>
        </w:r>
        <w:r w:rsidRPr="00457A00">
          <w:rPr>
            <w:rFonts w:ascii="Arial" w:eastAsia="Times New Roman" w:hAnsi="Arial" w:cs="Arial"/>
            <w:b/>
            <w:bCs/>
            <w:color w:val="000000"/>
            <w:sz w:val="18"/>
          </w:rPr>
          <w:t xml:space="preserve">'s </w:t>
        </w:r>
      </w:ins>
      <w:r w:rsidRPr="00457A00">
        <w:rPr>
          <w:rFonts w:ascii="Arial" w:eastAsia="Times New Roman" w:hAnsi="Arial" w:cs="Arial"/>
          <w:b/>
          <w:bCs/>
          <w:color w:val="000000"/>
          <w:sz w:val="18"/>
        </w:rPr>
        <w:t>Employees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A </w:t>
      </w:r>
      <w:del w:id="220" w:author="PCAdmin" w:date="2013-05-28T10:13:00Z">
        <w:r w:rsidRPr="00457A00" w:rsidDel="008135E2">
          <w:rPr>
            <w:rFonts w:ascii="Arial" w:eastAsia="Times New Roman" w:hAnsi="Arial" w:cs="Arial"/>
            <w:color w:val="000000"/>
            <w:sz w:val="18"/>
            <w:szCs w:val="18"/>
          </w:rPr>
          <w:delText xml:space="preserve">respondent </w:delText>
        </w:r>
      </w:del>
      <w:ins w:id="221" w:author="PCAdmin" w:date="2013-05-28T10:13: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is legally responsible for not only its direct acts but also the acts of its employee when the employee is acting within the scope of the employment relationship, regardless of whether the </w:t>
      </w:r>
      <w:del w:id="222" w:author="PCAdmin" w:date="2013-05-28T10:13:00Z">
        <w:r w:rsidRPr="00457A00" w:rsidDel="008135E2">
          <w:rPr>
            <w:rFonts w:ascii="Arial" w:eastAsia="Times New Roman" w:hAnsi="Arial" w:cs="Arial"/>
            <w:color w:val="000000"/>
            <w:sz w:val="18"/>
            <w:szCs w:val="18"/>
          </w:rPr>
          <w:delText xml:space="preserve">respondent </w:delText>
        </w:r>
      </w:del>
      <w:ins w:id="223" w:author="PCAdmin" w:date="2013-05-28T10:1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expressly authorizes the act in question. The mental state ("</w:t>
      </w:r>
      <w:del w:id="224" w:author="PCAdmin" w:date="2013-05-28T10:14:00Z">
        <w:r w:rsidRPr="00457A00" w:rsidDel="008135E2">
          <w:rPr>
            <w:rFonts w:ascii="Arial" w:eastAsia="Times New Roman" w:hAnsi="Arial" w:cs="Arial"/>
            <w:color w:val="000000"/>
            <w:sz w:val="18"/>
            <w:szCs w:val="18"/>
          </w:rPr>
          <w:delText>R</w:delText>
        </w:r>
      </w:del>
      <w:ins w:id="225" w:author="PCAdmin" w:date="2013-05-28T10:14:00Z">
        <w:r>
          <w:rPr>
            <w:rFonts w:ascii="Arial" w:eastAsia="Times New Roman" w:hAnsi="Arial" w:cs="Arial"/>
            <w:color w:val="000000"/>
            <w:sz w:val="18"/>
            <w:szCs w:val="18"/>
          </w:rPr>
          <w:t>M</w:t>
        </w:r>
      </w:ins>
      <w:r w:rsidRPr="00457A00">
        <w:rPr>
          <w:rFonts w:ascii="Arial" w:eastAsia="Times New Roman" w:hAnsi="Arial" w:cs="Arial"/>
          <w:color w:val="000000"/>
          <w:sz w:val="18"/>
          <w:szCs w:val="18"/>
        </w:rPr>
        <w:t>" factor under OAR 340-012-</w:t>
      </w:r>
      <w:del w:id="226" w:author="PCAdmin" w:date="2013-05-28T10:14:00Z">
        <w:r w:rsidRPr="00457A00" w:rsidDel="008135E2">
          <w:rPr>
            <w:rFonts w:ascii="Arial" w:eastAsia="Times New Roman" w:hAnsi="Arial" w:cs="Arial"/>
            <w:color w:val="000000"/>
            <w:sz w:val="18"/>
            <w:szCs w:val="18"/>
          </w:rPr>
          <w:delText>0045</w:delText>
        </w:r>
      </w:del>
      <w:ins w:id="227" w:author="PCAdmin" w:date="2013-05-28T10:14:00Z">
        <w:r w:rsidRPr="00457A00">
          <w:rPr>
            <w:rFonts w:ascii="Arial" w:eastAsia="Times New Roman" w:hAnsi="Arial" w:cs="Arial"/>
            <w:color w:val="000000"/>
            <w:sz w:val="18"/>
            <w:szCs w:val="18"/>
          </w:rPr>
          <w:t>0</w:t>
        </w:r>
        <w:r>
          <w:rPr>
            <w:rFonts w:ascii="Arial" w:eastAsia="Times New Roman" w:hAnsi="Arial" w:cs="Arial"/>
            <w:color w:val="000000"/>
            <w:sz w:val="18"/>
            <w:szCs w:val="18"/>
          </w:rPr>
          <w:t>1</w:t>
        </w:r>
        <w:r w:rsidRPr="00457A00">
          <w:rPr>
            <w:rFonts w:ascii="Arial" w:eastAsia="Times New Roman" w:hAnsi="Arial" w:cs="Arial"/>
            <w:color w:val="000000"/>
            <w:sz w:val="18"/>
            <w:szCs w:val="18"/>
          </w:rPr>
          <w:t>45</w:t>
        </w:r>
      </w:ins>
      <w:r w:rsidRPr="00457A00">
        <w:rPr>
          <w:rFonts w:ascii="Arial" w:eastAsia="Times New Roman" w:hAnsi="Arial" w:cs="Arial"/>
          <w:color w:val="000000"/>
          <w:sz w:val="18"/>
          <w:szCs w:val="18"/>
        </w:rPr>
        <w:t xml:space="preserve">) of an employee can be imputed to the employer. Nothing in this rule prevents </w:t>
      </w:r>
      <w:del w:id="228" w:author="PCAdmin" w:date="2013-05-28T09:59:00Z">
        <w:r w:rsidRPr="00457A00" w:rsidDel="00457A00">
          <w:rPr>
            <w:rFonts w:ascii="Arial" w:eastAsia="Times New Roman" w:hAnsi="Arial" w:cs="Arial"/>
            <w:color w:val="000000"/>
            <w:sz w:val="18"/>
            <w:szCs w:val="18"/>
          </w:rPr>
          <w:delText>the department</w:delText>
        </w:r>
      </w:del>
      <w:ins w:id="22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from issuing a formal enforcement action to an employee for violations occurring during the scope of the employee's employment.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 Implemented: ORS 468.005, 468.130 &amp; 468.140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340-011-0525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Service </w:t>
      </w:r>
      <w:ins w:id="230" w:author="PCAdmin" w:date="2013-05-28T10:15:00Z">
        <w:r>
          <w:rPr>
            <w:rFonts w:ascii="Arial" w:eastAsia="Times New Roman" w:hAnsi="Arial" w:cs="Arial"/>
            <w:b/>
            <w:bCs/>
            <w:color w:val="000000"/>
            <w:sz w:val="18"/>
          </w:rPr>
          <w:t xml:space="preserve">and Filing </w:t>
        </w:r>
      </w:ins>
      <w:r w:rsidRPr="00457A00">
        <w:rPr>
          <w:rFonts w:ascii="Arial" w:eastAsia="Times New Roman" w:hAnsi="Arial" w:cs="Arial"/>
          <w:b/>
          <w:bCs/>
          <w:color w:val="000000"/>
          <w:sz w:val="18"/>
        </w:rPr>
        <w:t>of Documents</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Service </w:t>
      </w:r>
      <w:del w:id="231" w:author="PCAdmin" w:date="2013-05-28T10:16:00Z">
        <w:r w:rsidRPr="00457A00" w:rsidDel="003449C6">
          <w:rPr>
            <w:rFonts w:ascii="Arial" w:eastAsia="Times New Roman" w:hAnsi="Arial" w:cs="Arial"/>
            <w:color w:val="000000"/>
            <w:sz w:val="18"/>
            <w:szCs w:val="18"/>
          </w:rPr>
          <w:delText>of a formal enforcement action or other document by the department or commission can</w:delText>
        </w:r>
      </w:del>
      <w:ins w:id="232" w:author="PCAdmin" w:date="2013-05-28T10:16:00Z">
        <w:r>
          <w:rPr>
            <w:rFonts w:ascii="Arial" w:eastAsia="Times New Roman" w:hAnsi="Arial" w:cs="Arial"/>
            <w:color w:val="000000"/>
            <w:sz w:val="18"/>
            <w:szCs w:val="18"/>
          </w:rPr>
          <w:t>will</w:t>
        </w:r>
      </w:ins>
      <w:r w:rsidRPr="00457A00">
        <w:rPr>
          <w:rFonts w:ascii="Arial" w:eastAsia="Times New Roman" w:hAnsi="Arial" w:cs="Arial"/>
          <w:color w:val="000000"/>
          <w:sz w:val="18"/>
          <w:szCs w:val="18"/>
        </w:rPr>
        <w:t xml:space="preserve"> be made either personally</w:t>
      </w:r>
      <w:del w:id="233" w:author="PCAdmin" w:date="2013-05-28T10:17:00Z">
        <w:r w:rsidRPr="00457A00" w:rsidDel="003449C6">
          <w:rPr>
            <w:rFonts w:ascii="Arial" w:eastAsia="Times New Roman" w:hAnsi="Arial" w:cs="Arial"/>
            <w:color w:val="000000"/>
            <w:sz w:val="18"/>
            <w:szCs w:val="18"/>
          </w:rPr>
          <w:delText>,</w:delText>
        </w:r>
      </w:del>
      <w:ins w:id="234" w:author="PCAdmin" w:date="2013-05-28T10:17:00Z">
        <w:r>
          <w:rPr>
            <w:rFonts w:ascii="Arial" w:eastAsia="Times New Roman" w:hAnsi="Arial" w:cs="Arial"/>
            <w:color w:val="000000"/>
            <w:sz w:val="18"/>
            <w:szCs w:val="18"/>
          </w:rPr>
          <w:t xml:space="preserve"> or</w:t>
        </w:r>
      </w:ins>
      <w:r w:rsidRPr="00457A00">
        <w:rPr>
          <w:rFonts w:ascii="Arial" w:eastAsia="Times New Roman" w:hAnsi="Arial" w:cs="Arial"/>
          <w:color w:val="000000"/>
          <w:sz w:val="18"/>
          <w:szCs w:val="18"/>
        </w:rPr>
        <w:t xml:space="preserve"> by certified mail</w:t>
      </w:r>
      <w:del w:id="235" w:author="PCAdmin" w:date="2013-05-28T10:18:00Z">
        <w:r w:rsidRPr="00457A00" w:rsidDel="003449C6">
          <w:rPr>
            <w:rFonts w:ascii="Arial" w:eastAsia="Times New Roman" w:hAnsi="Arial" w:cs="Arial"/>
            <w:color w:val="000000"/>
            <w:sz w:val="18"/>
            <w:szCs w:val="18"/>
          </w:rPr>
          <w:delText xml:space="preserve"> or by regular mail</w:delText>
        </w:r>
      </w:del>
      <w:r w:rsidRPr="00457A00">
        <w:rPr>
          <w:rFonts w:ascii="Arial" w:eastAsia="Times New Roman" w:hAnsi="Arial" w:cs="Arial"/>
          <w:color w:val="000000"/>
          <w:sz w:val="18"/>
          <w:szCs w:val="18"/>
        </w:rPr>
        <w:t xml:space="preserve">. Service is perfected when received by the </w:t>
      </w:r>
      <w:del w:id="236" w:author="PCAdmin" w:date="2013-05-28T10:18:00Z">
        <w:r w:rsidRPr="00457A00" w:rsidDel="003449C6">
          <w:rPr>
            <w:rFonts w:ascii="Arial" w:eastAsia="Times New Roman" w:hAnsi="Arial" w:cs="Arial"/>
            <w:color w:val="000000"/>
            <w:sz w:val="18"/>
            <w:szCs w:val="18"/>
          </w:rPr>
          <w:delText>respondent</w:delText>
        </w:r>
      </w:del>
      <w:ins w:id="237" w:author="PCAdmin" w:date="2013-05-28T10:18:00Z">
        <w:r>
          <w:rPr>
            <w:rFonts w:ascii="Arial" w:eastAsia="Times New Roman" w:hAnsi="Arial" w:cs="Arial"/>
            <w:color w:val="000000"/>
            <w:sz w:val="18"/>
            <w:szCs w:val="18"/>
          </w:rPr>
          <w:t xml:space="preserve">named </w:t>
        </w:r>
        <w:r w:rsidRPr="00F35CCB">
          <w:rPr>
            <w:rFonts w:ascii="Arial" w:eastAsia="Times New Roman" w:hAnsi="Arial" w:cs="Arial"/>
            <w:color w:val="000000"/>
            <w:sz w:val="18"/>
            <w:szCs w:val="18"/>
          </w:rPr>
          <w:t>person</w:t>
        </w:r>
      </w:ins>
      <w:r w:rsidRPr="00F35CCB">
        <w:rPr>
          <w:rFonts w:ascii="Arial" w:eastAsia="Times New Roman" w:hAnsi="Arial" w:cs="Arial"/>
          <w:color w:val="000000"/>
          <w:sz w:val="18"/>
          <w:szCs w:val="18"/>
        </w:rPr>
        <w:t>, if by personal service, or when mailed, if sent by mail. Service may be made upon:</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(a) The </w:t>
      </w:r>
      <w:del w:id="238" w:author="PCAdmin" w:date="2013-05-28T10:19:00Z">
        <w:r w:rsidRPr="00F35CCB" w:rsidDel="003449C6">
          <w:rPr>
            <w:rFonts w:ascii="Arial" w:eastAsia="Times New Roman" w:hAnsi="Arial" w:cs="Arial"/>
            <w:color w:val="000000"/>
            <w:sz w:val="18"/>
            <w:szCs w:val="18"/>
          </w:rPr>
          <w:delText>respondent</w:delText>
        </w:r>
      </w:del>
      <w:ins w:id="239" w:author="PCAdmin" w:date="2013-05-28T10:19:00Z">
        <w:r w:rsidRPr="00F35CCB">
          <w:rPr>
            <w:rFonts w:ascii="Arial" w:eastAsia="Times New Roman" w:hAnsi="Arial" w:cs="Arial"/>
            <w:color w:val="000000"/>
            <w:sz w:val="18"/>
            <w:szCs w:val="18"/>
          </w:rPr>
          <w:t>named person</w:t>
        </w:r>
      </w:ins>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(b) Any other person designated by law as competent to receive service of a summons or notice for </w:t>
      </w:r>
      <w:del w:id="240" w:author="PCAdmin" w:date="2013-05-28T10:19:00Z">
        <w:r w:rsidRPr="00F35CCB" w:rsidDel="003449C6">
          <w:rPr>
            <w:rFonts w:ascii="Arial" w:eastAsia="Times New Roman" w:hAnsi="Arial" w:cs="Arial"/>
            <w:color w:val="000000"/>
            <w:sz w:val="18"/>
            <w:szCs w:val="18"/>
          </w:rPr>
          <w:delText>the respondent</w:delText>
        </w:r>
      </w:del>
      <w:ins w:id="241" w:author="PCAdmin" w:date="2013-05-28T10:19:00Z">
        <w:r w:rsidRPr="00F35CCB">
          <w:rPr>
            <w:rFonts w:ascii="Arial" w:eastAsia="Times New Roman" w:hAnsi="Arial" w:cs="Arial"/>
            <w:color w:val="000000"/>
            <w:sz w:val="18"/>
            <w:szCs w:val="18"/>
          </w:rPr>
          <w:t>that person</w:t>
        </w:r>
      </w:ins>
      <w:r w:rsidRPr="00F35CCB">
        <w:rPr>
          <w:rFonts w:ascii="Arial" w:eastAsia="Times New Roman" w:hAnsi="Arial" w:cs="Arial"/>
          <w:color w:val="000000"/>
          <w:sz w:val="18"/>
          <w:szCs w:val="18"/>
        </w:rPr>
        <w:t>; or</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(c) The </w:t>
      </w:r>
      <w:del w:id="242" w:author="PCAdmin" w:date="2013-05-28T10:20:00Z">
        <w:r w:rsidRPr="00F35CCB" w:rsidDel="003449C6">
          <w:rPr>
            <w:rFonts w:ascii="Arial" w:eastAsia="Times New Roman" w:hAnsi="Arial" w:cs="Arial"/>
            <w:color w:val="000000"/>
            <w:sz w:val="18"/>
            <w:szCs w:val="18"/>
          </w:rPr>
          <w:delText xml:space="preserve">respondent's </w:delText>
        </w:r>
      </w:del>
      <w:ins w:id="243" w:author="PCAdmin" w:date="2013-05-28T10:20:00Z">
        <w:r w:rsidRPr="00F35CCB">
          <w:rPr>
            <w:rFonts w:ascii="Arial" w:eastAsia="Times New Roman" w:hAnsi="Arial" w:cs="Arial"/>
            <w:color w:val="000000"/>
            <w:sz w:val="18"/>
            <w:szCs w:val="18"/>
          </w:rPr>
          <w:t xml:space="preserve">person's </w:t>
        </w:r>
      </w:ins>
      <w:r w:rsidRPr="00F35CCB">
        <w:rPr>
          <w:rFonts w:ascii="Arial" w:eastAsia="Times New Roman" w:hAnsi="Arial" w:cs="Arial"/>
          <w:color w:val="000000"/>
          <w:sz w:val="18"/>
          <w:szCs w:val="18"/>
        </w:rPr>
        <w:t>attorney or other authorized representative.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 xml:space="preserve">(2) A </w:t>
      </w:r>
      <w:del w:id="244" w:author="PCAdmin" w:date="2013-05-28T10:20:00Z">
        <w:r w:rsidRPr="00F35CCB" w:rsidDel="003449C6">
          <w:rPr>
            <w:rFonts w:ascii="Arial" w:eastAsia="Times New Roman" w:hAnsi="Arial" w:cs="Arial"/>
            <w:color w:val="000000"/>
            <w:sz w:val="18"/>
            <w:szCs w:val="18"/>
          </w:rPr>
          <w:delText xml:space="preserve">respondent </w:delText>
        </w:r>
      </w:del>
      <w:ins w:id="245" w:author="PCAdmin" w:date="2013-05-28T10:20: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holding a license</w:t>
      </w:r>
      <w:r w:rsidRPr="00457A00">
        <w:rPr>
          <w:rFonts w:ascii="Arial" w:eastAsia="Times New Roman" w:hAnsi="Arial" w:cs="Arial"/>
          <w:color w:val="000000"/>
          <w:sz w:val="18"/>
          <w:szCs w:val="18"/>
        </w:rPr>
        <w:t xml:space="preserve"> or permit issued by </w:t>
      </w:r>
      <w:del w:id="246" w:author="PCAdmin" w:date="2013-05-28T09:59:00Z">
        <w:r w:rsidRPr="00457A00" w:rsidDel="00457A00">
          <w:rPr>
            <w:rFonts w:ascii="Arial" w:eastAsia="Times New Roman" w:hAnsi="Arial" w:cs="Arial"/>
            <w:color w:val="000000"/>
            <w:sz w:val="18"/>
            <w:szCs w:val="18"/>
          </w:rPr>
          <w:delText>the department</w:delText>
        </w:r>
      </w:del>
      <w:ins w:id="2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or who has submitted an application for a license or permit, will be conclusively presumed able to be served at the address given in the license or permit application, as it may be amended from time to time.</w:t>
      </w:r>
    </w:p>
    <w:p w:rsidR="000E5A5C" w:rsidDel="009451A6" w:rsidRDefault="000E5A5C" w:rsidP="000E5A5C">
      <w:pPr>
        <w:shd w:val="clear" w:color="auto" w:fill="FFFFFF"/>
        <w:spacing w:before="100" w:beforeAutospacing="1" w:after="100" w:afterAutospacing="1"/>
        <w:rPr>
          <w:del w:id="248" w:author="PCAdmin" w:date="2013-05-28T10:22:00Z"/>
          <w:rFonts w:ascii="Arial" w:eastAsia="Times New Roman" w:hAnsi="Arial" w:cs="Arial"/>
          <w:color w:val="000000"/>
          <w:sz w:val="18"/>
          <w:szCs w:val="18"/>
        </w:rPr>
      </w:pPr>
      <w:r w:rsidRPr="00457A00">
        <w:rPr>
          <w:rFonts w:ascii="Arial" w:eastAsia="Times New Roman" w:hAnsi="Arial" w:cs="Arial"/>
          <w:color w:val="000000"/>
          <w:sz w:val="18"/>
          <w:szCs w:val="18"/>
        </w:rPr>
        <w:t xml:space="preserve">(3) </w:t>
      </w:r>
      <w:del w:id="249" w:author="PCAdmin" w:date="2013-05-28T10:22:00Z">
        <w:r w:rsidRPr="00457A00" w:rsidDel="003449C6">
          <w:rPr>
            <w:rFonts w:ascii="Arial" w:eastAsia="Times New Roman" w:hAnsi="Arial" w:cs="Arial"/>
            <w:color w:val="000000"/>
            <w:sz w:val="18"/>
            <w:szCs w:val="18"/>
          </w:rPr>
          <w:delText>Service by regular mail may be proven by a certificate executed by the person effecting service.</w:delText>
        </w:r>
      </w:del>
      <w:ins w:id="250" w:author="PCAdmin" w:date="2013-05-28T10:22:00Z">
        <w:r>
          <w:rPr>
            <w:rFonts w:ascii="Arial" w:eastAsia="Times New Roman" w:hAnsi="Arial" w:cs="Arial"/>
            <w:color w:val="000000"/>
            <w:sz w:val="18"/>
            <w:szCs w:val="18"/>
          </w:rPr>
          <w:t xml:space="preserve">Filing of a document can be </w:t>
        </w:r>
      </w:ins>
      <w:ins w:id="251" w:author="PCAdmin" w:date="2013-05-28T10:23:00Z">
        <w:r>
          <w:rPr>
            <w:rFonts w:ascii="Arial" w:eastAsia="Times New Roman" w:hAnsi="Arial" w:cs="Arial"/>
            <w:color w:val="000000"/>
            <w:sz w:val="18"/>
            <w:szCs w:val="18"/>
          </w:rPr>
          <w:t>accomplished by personal service, facsimile, mai</w:t>
        </w:r>
      </w:ins>
      <w:ins w:id="252" w:author="PCAdmin" w:date="2013-05-28T10:25:00Z">
        <w:r>
          <w:rPr>
            <w:rFonts w:ascii="Arial" w:eastAsia="Times New Roman" w:hAnsi="Arial" w:cs="Arial"/>
            <w:color w:val="000000"/>
            <w:sz w:val="18"/>
            <w:szCs w:val="18"/>
          </w:rPr>
          <w:t>l</w:t>
        </w:r>
      </w:ins>
      <w:ins w:id="253" w:author="PCAdmin" w:date="2013-05-28T10:23:00Z">
        <w:r>
          <w:rPr>
            <w:rFonts w:ascii="Arial" w:eastAsia="Times New Roman" w:hAnsi="Arial" w:cs="Arial"/>
            <w:color w:val="000000"/>
            <w:sz w:val="18"/>
            <w:szCs w:val="18"/>
          </w:rPr>
          <w:t xml:space="preserve"> or electronically. A participant f</w:t>
        </w:r>
      </w:ins>
      <w:ins w:id="254" w:author="PCAdmin" w:date="2013-05-28T10:25:00Z">
        <w:r>
          <w:rPr>
            <w:rFonts w:ascii="Arial" w:eastAsia="Times New Roman" w:hAnsi="Arial" w:cs="Arial"/>
            <w:color w:val="000000"/>
            <w:sz w:val="18"/>
            <w:szCs w:val="18"/>
          </w:rPr>
          <w:t>iling</w:t>
        </w:r>
      </w:ins>
      <w:ins w:id="255" w:author="PCAdmin" w:date="2013-05-28T10:23:00Z">
        <w:r>
          <w:rPr>
            <w:rFonts w:ascii="Arial" w:eastAsia="Times New Roman" w:hAnsi="Arial" w:cs="Arial"/>
            <w:color w:val="000000"/>
            <w:sz w:val="18"/>
            <w:szCs w:val="18"/>
          </w:rPr>
          <w:t xml:space="preserve"> any document shall at th</w:t>
        </w:r>
      </w:ins>
      <w:ins w:id="256" w:author="PCAdmin" w:date="2013-05-28T10:25:00Z">
        <w:r>
          <w:rPr>
            <w:rFonts w:ascii="Arial" w:eastAsia="Times New Roman" w:hAnsi="Arial" w:cs="Arial"/>
            <w:color w:val="000000"/>
            <w:sz w:val="18"/>
            <w:szCs w:val="18"/>
          </w:rPr>
          <w:t>e</w:t>
        </w:r>
      </w:ins>
      <w:ins w:id="257" w:author="PCAdmin" w:date="2013-05-28T10:23:00Z">
        <w:r>
          <w:rPr>
            <w:rFonts w:ascii="Arial" w:eastAsia="Times New Roman" w:hAnsi="Arial" w:cs="Arial"/>
            <w:color w:val="000000"/>
            <w:sz w:val="18"/>
            <w:szCs w:val="18"/>
          </w:rPr>
          <w:t xml:space="preserve"> </w:t>
        </w:r>
      </w:ins>
      <w:ins w:id="258" w:author="LCarlou" w:date="2013-06-05T12:43:00Z">
        <w:r>
          <w:rPr>
            <w:rFonts w:ascii="Arial" w:eastAsia="Times New Roman" w:hAnsi="Arial" w:cs="Arial"/>
            <w:color w:val="000000"/>
            <w:sz w:val="18"/>
            <w:szCs w:val="18"/>
          </w:rPr>
          <w:t xml:space="preserve">same </w:t>
        </w:r>
      </w:ins>
      <w:ins w:id="259" w:author="PCAdmin" w:date="2013-05-28T10:23:00Z">
        <w:r>
          <w:rPr>
            <w:rFonts w:ascii="Arial" w:eastAsia="Times New Roman" w:hAnsi="Arial" w:cs="Arial"/>
            <w:color w:val="000000"/>
            <w:sz w:val="18"/>
            <w:szCs w:val="18"/>
          </w:rPr>
          <w:t xml:space="preserve">time, provide a </w:t>
        </w:r>
      </w:ins>
      <w:ins w:id="260" w:author="PCAdmin" w:date="2013-05-28T10:24:00Z">
        <w:r>
          <w:rPr>
            <w:rFonts w:ascii="Arial" w:eastAsia="Times New Roman" w:hAnsi="Arial" w:cs="Arial"/>
            <w:color w:val="000000"/>
            <w:sz w:val="18"/>
            <w:szCs w:val="18"/>
          </w:rPr>
          <w:t>copy</w:t>
        </w:r>
      </w:ins>
      <w:ins w:id="261" w:author="PCAdmin" w:date="2013-05-28T10:23:00Z">
        <w:r>
          <w:rPr>
            <w:rFonts w:ascii="Arial" w:eastAsia="Times New Roman" w:hAnsi="Arial" w:cs="Arial"/>
            <w:color w:val="000000"/>
            <w:sz w:val="18"/>
            <w:szCs w:val="18"/>
          </w:rPr>
          <w:t xml:space="preserve"> of the document to </w:t>
        </w:r>
        <w:del w:id="262" w:author="LCarlou" w:date="2013-06-05T12:42:00Z">
          <w:r w:rsidDel="00BA144B">
            <w:rPr>
              <w:rFonts w:ascii="Arial" w:eastAsia="Times New Roman" w:hAnsi="Arial" w:cs="Arial"/>
              <w:color w:val="000000"/>
              <w:sz w:val="18"/>
              <w:szCs w:val="18"/>
            </w:rPr>
            <w:delText>the</w:delText>
          </w:r>
        </w:del>
      </w:ins>
      <w:ins w:id="263" w:author="LCarlou" w:date="2013-06-05T12:42:00Z">
        <w:r>
          <w:rPr>
            <w:rFonts w:ascii="Arial" w:eastAsia="Times New Roman" w:hAnsi="Arial" w:cs="Arial"/>
            <w:color w:val="000000"/>
            <w:sz w:val="18"/>
            <w:szCs w:val="18"/>
          </w:rPr>
          <w:t>a</w:t>
        </w:r>
      </w:ins>
      <w:ins w:id="264" w:author="LCarlou" w:date="2013-06-05T12:43:00Z">
        <w:r>
          <w:rPr>
            <w:rFonts w:ascii="Arial" w:eastAsia="Times New Roman" w:hAnsi="Arial" w:cs="Arial"/>
            <w:color w:val="000000"/>
            <w:sz w:val="18"/>
            <w:szCs w:val="18"/>
          </w:rPr>
          <w:t>ll</w:t>
        </w:r>
      </w:ins>
      <w:ins w:id="265" w:author="PCAdmin" w:date="2013-05-28T10:23:00Z">
        <w:r>
          <w:rPr>
            <w:rFonts w:ascii="Arial" w:eastAsia="Times New Roman" w:hAnsi="Arial" w:cs="Arial"/>
            <w:color w:val="000000"/>
            <w:sz w:val="18"/>
            <w:szCs w:val="18"/>
          </w:rPr>
          <w:t xml:space="preserve"> other participants.</w:t>
        </w:r>
      </w:ins>
    </w:p>
    <w:p w:rsidR="000E5A5C" w:rsidRDefault="000E5A5C" w:rsidP="000E5A5C">
      <w:pPr>
        <w:shd w:val="clear" w:color="auto" w:fill="FFFFFF"/>
        <w:spacing w:before="100" w:beforeAutospacing="1" w:after="100" w:afterAutospacing="1"/>
        <w:rPr>
          <w:ins w:id="266" w:author="PCAdmin" w:date="2013-05-28T13:52: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Regardless of other provisions in this rule, documents </w:t>
      </w:r>
      <w:del w:id="267" w:author="PCAdmin" w:date="2013-05-28T10:26:00Z">
        <w:r w:rsidRPr="00457A00" w:rsidDel="00493EB4">
          <w:rPr>
            <w:rFonts w:ascii="Arial" w:eastAsia="Times New Roman" w:hAnsi="Arial" w:cs="Arial"/>
            <w:color w:val="000000"/>
            <w:sz w:val="18"/>
            <w:szCs w:val="18"/>
          </w:rPr>
          <w:delText xml:space="preserve">sent </w:delText>
        </w:r>
      </w:del>
      <w:ins w:id="268" w:author="PCAdmin" w:date="2013-05-28T10:26:00Z">
        <w:r>
          <w:rPr>
            <w:rFonts w:ascii="Arial" w:eastAsia="Times New Roman" w:hAnsi="Arial" w:cs="Arial"/>
            <w:color w:val="000000"/>
            <w:sz w:val="18"/>
            <w:szCs w:val="18"/>
          </w:rPr>
          <w:t xml:space="preserve">served or filed </w:t>
        </w:r>
      </w:ins>
      <w:r w:rsidRPr="00457A00">
        <w:rPr>
          <w:rFonts w:ascii="Arial" w:eastAsia="Times New Roman" w:hAnsi="Arial" w:cs="Arial"/>
          <w:color w:val="000000"/>
          <w:sz w:val="18"/>
          <w:szCs w:val="18"/>
        </w:rPr>
        <w:t xml:space="preserve">by </w:t>
      </w:r>
      <w:del w:id="269" w:author="PCAdmin" w:date="2013-05-28T09:59:00Z">
        <w:r w:rsidRPr="00457A00" w:rsidDel="00457A00">
          <w:rPr>
            <w:rFonts w:ascii="Arial" w:eastAsia="Times New Roman" w:hAnsi="Arial" w:cs="Arial"/>
            <w:color w:val="000000"/>
            <w:sz w:val="18"/>
            <w:szCs w:val="18"/>
          </w:rPr>
          <w:delText>the department</w:delText>
        </w:r>
      </w:del>
      <w:ins w:id="27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or commission through the U.S. Postal Service by regular mail to a person's last known address are presumed to have been received, subject to evidence to the contrary.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183.413 &amp;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340-011-0097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Requests for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Unless a request for hearing is not required by statute or rule, or the requirement to file a request for hearing is waived in the formal enforcement action, a </w:t>
      </w:r>
      <w:del w:id="271" w:author="PCAdmin" w:date="2013-05-28T10:33:00Z">
        <w:r w:rsidRPr="00457A00" w:rsidDel="007B47AB">
          <w:rPr>
            <w:rFonts w:ascii="Arial" w:eastAsia="Times New Roman" w:hAnsi="Arial" w:cs="Arial"/>
            <w:color w:val="000000"/>
            <w:sz w:val="18"/>
            <w:szCs w:val="18"/>
          </w:rPr>
          <w:delText xml:space="preserve">respondent </w:delText>
        </w:r>
      </w:del>
      <w:ins w:id="272" w:author="PCAdmin" w:date="2013-05-28T10:33: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has </w:t>
      </w:r>
      <w:r w:rsidRPr="0043213E">
        <w:rPr>
          <w:rFonts w:ascii="Arial" w:eastAsia="Times New Roman" w:hAnsi="Arial" w:cs="Arial"/>
          <w:color w:val="000000"/>
          <w:sz w:val="18"/>
          <w:szCs w:val="18"/>
        </w:rPr>
        <w:t>20 calendar days from the date of service</w:t>
      </w:r>
      <w:r w:rsidRPr="00457A00">
        <w:rPr>
          <w:rFonts w:ascii="Arial" w:eastAsia="Times New Roman" w:hAnsi="Arial" w:cs="Arial"/>
          <w:color w:val="000000"/>
          <w:sz w:val="18"/>
          <w:szCs w:val="18"/>
        </w:rPr>
        <w:t xml:space="preserve"> of the </w:t>
      </w:r>
      <w:del w:id="273" w:author="PCAdmin" w:date="2013-05-28T10:34:00Z">
        <w:r w:rsidRPr="00457A00" w:rsidDel="007B47AB">
          <w:rPr>
            <w:rFonts w:ascii="Arial" w:eastAsia="Times New Roman" w:hAnsi="Arial" w:cs="Arial"/>
            <w:color w:val="000000"/>
            <w:sz w:val="18"/>
            <w:szCs w:val="18"/>
          </w:rPr>
          <w:delText>formal enforcement action</w:delText>
        </w:r>
      </w:del>
      <w:ins w:id="274" w:author="PCAdmin" w:date="2013-05-28T10:34:00Z">
        <w:r>
          <w:rPr>
            <w:rFonts w:ascii="Arial" w:eastAsia="Times New Roman" w:hAnsi="Arial" w:cs="Arial"/>
            <w:color w:val="000000"/>
            <w:sz w:val="18"/>
            <w:szCs w:val="18"/>
          </w:rPr>
          <w:t>notice of a right to a contested case hearing</w:t>
        </w:r>
      </w:ins>
      <w:r w:rsidRPr="00457A00">
        <w:rPr>
          <w:rFonts w:ascii="Arial" w:eastAsia="Times New Roman" w:hAnsi="Arial" w:cs="Arial"/>
          <w:color w:val="000000"/>
          <w:sz w:val="18"/>
          <w:szCs w:val="18"/>
        </w:rPr>
        <w:t xml:space="preserve"> in which to file a written request for hearing unless another timeframe is allowed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The request for hearing must include a written response </w:t>
      </w:r>
      <w:del w:id="275" w:author="PCAdmin" w:date="2013-05-28T10:35:00Z">
        <w:r w:rsidRPr="00457A00" w:rsidDel="007B47AB">
          <w:rPr>
            <w:rFonts w:ascii="Arial" w:eastAsia="Times New Roman" w:hAnsi="Arial" w:cs="Arial"/>
            <w:color w:val="000000"/>
            <w:sz w:val="18"/>
            <w:szCs w:val="18"/>
          </w:rPr>
          <w:delText xml:space="preserve">to the formal enforcement action </w:delText>
        </w:r>
      </w:del>
      <w:r w:rsidRPr="00457A00">
        <w:rPr>
          <w:rFonts w:ascii="Arial" w:eastAsia="Times New Roman" w:hAnsi="Arial" w:cs="Arial"/>
          <w:color w:val="000000"/>
          <w:sz w:val="18"/>
          <w:szCs w:val="18"/>
        </w:rPr>
        <w:t xml:space="preserve">that admits or denies all factual matters alleged </w:t>
      </w:r>
      <w:del w:id="276" w:author="PCAdmin" w:date="2013-05-28T10:36:00Z">
        <w:r w:rsidRPr="00457A00" w:rsidDel="00EA1400">
          <w:rPr>
            <w:rFonts w:ascii="Arial" w:eastAsia="Times New Roman" w:hAnsi="Arial" w:cs="Arial"/>
            <w:color w:val="000000"/>
            <w:sz w:val="18"/>
            <w:szCs w:val="18"/>
          </w:rPr>
          <w:delText>therein</w:delText>
        </w:r>
      </w:del>
      <w:ins w:id="277" w:author="PCAdmin" w:date="2013-05-28T10:36:00Z">
        <w:r>
          <w:rPr>
            <w:rFonts w:ascii="Arial" w:eastAsia="Times New Roman" w:hAnsi="Arial" w:cs="Arial"/>
            <w:color w:val="000000"/>
            <w:sz w:val="18"/>
            <w:szCs w:val="18"/>
          </w:rPr>
          <w:t>in the notice</w:t>
        </w:r>
      </w:ins>
      <w:r w:rsidRPr="00457A00">
        <w:rPr>
          <w:rFonts w:ascii="Arial" w:eastAsia="Times New Roman" w:hAnsi="Arial" w:cs="Arial"/>
          <w:color w:val="000000"/>
          <w:sz w:val="18"/>
          <w:szCs w:val="18"/>
        </w:rPr>
        <w:t xml:space="preserve">, and alleges any and all affirmative defenses and the reasoning in support thereof. </w:t>
      </w:r>
      <w:ins w:id="278" w:author="PCAdmin" w:date="2013-05-28T10:36:00Z">
        <w:r w:rsidRPr="0043213E">
          <w:rPr>
            <w:rFonts w:ascii="Arial" w:eastAsia="Times New Roman" w:hAnsi="Arial" w:cs="Arial"/>
            <w:color w:val="000000"/>
            <w:sz w:val="18"/>
            <w:szCs w:val="18"/>
          </w:rPr>
          <w:t>Due to the complexity</w:t>
        </w:r>
        <w:r>
          <w:rPr>
            <w:rFonts w:ascii="Arial" w:eastAsia="Times New Roman" w:hAnsi="Arial" w:cs="Arial"/>
            <w:color w:val="000000"/>
            <w:sz w:val="18"/>
            <w:szCs w:val="18"/>
          </w:rPr>
          <w:t xml:space="preserve">, </w:t>
        </w:r>
      </w:ins>
      <w:del w:id="279" w:author="PCAdmin" w:date="2013-05-28T10:36:00Z">
        <w:r w:rsidRPr="00457A00" w:rsidDel="00EA1400">
          <w:rPr>
            <w:rFonts w:ascii="Arial" w:eastAsia="Times New Roman" w:hAnsi="Arial" w:cs="Arial"/>
            <w:color w:val="000000"/>
            <w:sz w:val="18"/>
            <w:szCs w:val="18"/>
          </w:rPr>
          <w:delText>F</w:delText>
        </w:r>
      </w:del>
      <w:ins w:id="280" w:author="PCAdmin" w:date="2013-05-28T10:36:00Z">
        <w:r>
          <w:rPr>
            <w:rFonts w:ascii="Arial" w:eastAsia="Times New Roman" w:hAnsi="Arial" w:cs="Arial"/>
            <w:color w:val="000000"/>
            <w:sz w:val="18"/>
            <w:szCs w:val="18"/>
          </w:rPr>
          <w:t>f</w:t>
        </w:r>
      </w:ins>
      <w:r w:rsidRPr="00457A00">
        <w:rPr>
          <w:rFonts w:ascii="Arial" w:eastAsia="Times New Roman" w:hAnsi="Arial" w:cs="Arial"/>
          <w:color w:val="000000"/>
          <w:sz w:val="18"/>
          <w:szCs w:val="18"/>
        </w:rPr>
        <w:t xml:space="preserve">actual matters not denied will be considered admitted, and failure to raise a defense will be a waiver of the defense. New matters alleged in the request for hearing are denied by </w:t>
      </w:r>
      <w:del w:id="281" w:author="PCAdmin" w:date="2013-05-28T09:59:00Z">
        <w:r w:rsidRPr="00457A00" w:rsidDel="00457A00">
          <w:rPr>
            <w:rFonts w:ascii="Arial" w:eastAsia="Times New Roman" w:hAnsi="Arial" w:cs="Arial"/>
            <w:color w:val="000000"/>
            <w:sz w:val="18"/>
            <w:szCs w:val="18"/>
          </w:rPr>
          <w:delText>the department</w:delText>
        </w:r>
      </w:del>
      <w:ins w:id="28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unless admitted in subsequent stipulation.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An amended request for hearing may be accepted by </w:t>
      </w:r>
      <w:del w:id="283" w:author="PCAdmin" w:date="2013-05-28T09:59:00Z">
        <w:r w:rsidRPr="00457A00" w:rsidDel="00457A00">
          <w:rPr>
            <w:rFonts w:ascii="Arial" w:eastAsia="Times New Roman" w:hAnsi="Arial" w:cs="Arial"/>
            <w:color w:val="000000"/>
            <w:sz w:val="18"/>
            <w:szCs w:val="18"/>
          </w:rPr>
          <w:delText>the department</w:delText>
        </w:r>
      </w:del>
      <w:ins w:id="28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 </w:t>
      </w:r>
      <w:del w:id="285" w:author="PCAdmin" w:date="2013-05-28T09:59:00Z">
        <w:r w:rsidRPr="00457A00" w:rsidDel="00457A00">
          <w:rPr>
            <w:rFonts w:ascii="Arial" w:eastAsia="Times New Roman" w:hAnsi="Arial" w:cs="Arial"/>
            <w:color w:val="000000"/>
            <w:sz w:val="18"/>
            <w:szCs w:val="18"/>
          </w:rPr>
          <w:delText>the department</w:delText>
        </w:r>
      </w:del>
      <w:ins w:id="286"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determines that the filing of an amended request will not unduly delay the proceeding or unfairly prejudice the participants. The </w:t>
      </w:r>
      <w:del w:id="287" w:author="PCAdmin" w:date="2013-05-28T10:37:00Z">
        <w:r w:rsidRPr="00457A00" w:rsidDel="000C527D">
          <w:rPr>
            <w:rFonts w:ascii="Arial" w:eastAsia="Times New Roman" w:hAnsi="Arial" w:cs="Arial"/>
            <w:color w:val="000000"/>
            <w:sz w:val="18"/>
            <w:szCs w:val="18"/>
          </w:rPr>
          <w:delText xml:space="preserve">respondent </w:delText>
        </w:r>
      </w:del>
      <w:ins w:id="288" w:author="LCarlou" w:date="2013-06-06T10:36:00Z">
        <w:r>
          <w:rPr>
            <w:rFonts w:ascii="Arial" w:eastAsia="Times New Roman" w:hAnsi="Arial" w:cs="Arial"/>
            <w:color w:val="000000"/>
            <w:sz w:val="18"/>
            <w:szCs w:val="18"/>
          </w:rPr>
          <w:t>participant</w:t>
        </w:r>
      </w:ins>
      <w:ins w:id="289" w:author="PCAdmin" w:date="2013-05-28T10:37: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must provide </w:t>
      </w:r>
      <w:del w:id="290" w:author="PCAdmin" w:date="2013-05-28T09:59:00Z">
        <w:r w:rsidRPr="00457A00" w:rsidDel="00457A00">
          <w:rPr>
            <w:rFonts w:ascii="Arial" w:eastAsia="Times New Roman" w:hAnsi="Arial" w:cs="Arial"/>
            <w:color w:val="000000"/>
            <w:sz w:val="18"/>
            <w:szCs w:val="18"/>
          </w:rPr>
          <w:delText>the department</w:delText>
        </w:r>
      </w:del>
      <w:ins w:id="29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an amended request for hearing is needed</w:t>
      </w:r>
      <w:del w:id="292" w:author="PCAdmin" w:date="2013-05-28T10:38:00Z">
        <w:r w:rsidRPr="00457A00" w:rsidDel="000C527D">
          <w:rPr>
            <w:rFonts w:ascii="Arial" w:eastAsia="Times New Roman" w:hAnsi="Arial" w:cs="Arial"/>
            <w:color w:val="000000"/>
            <w:sz w:val="18"/>
            <w:szCs w:val="18"/>
          </w:rPr>
          <w:delText xml:space="preserve"> with the amended request for hearing</w:delText>
        </w:r>
      </w:del>
      <w:r w:rsidRPr="00457A00">
        <w:rPr>
          <w:rFonts w:ascii="Arial" w:eastAsia="Times New Roman" w:hAnsi="Arial" w:cs="Arial"/>
          <w:color w:val="000000"/>
          <w:sz w:val="18"/>
          <w:szCs w:val="18"/>
        </w:rPr>
        <w:t>.</w:t>
      </w:r>
    </w:p>
    <w:p w:rsidR="000E5A5C" w:rsidRDefault="000E5A5C" w:rsidP="000E5A5C">
      <w:pPr>
        <w:shd w:val="clear" w:color="auto" w:fill="FFFFFF"/>
        <w:spacing w:before="100" w:beforeAutospacing="1" w:after="100" w:afterAutospacing="1"/>
        <w:rPr>
          <w:ins w:id="293" w:author="PCAdmin" w:date="2013-05-28T10:39:00Z"/>
          <w:rFonts w:ascii="Arial" w:eastAsia="Times New Roman" w:hAnsi="Arial" w:cs="Arial"/>
          <w:color w:val="000000"/>
          <w:sz w:val="18"/>
          <w:szCs w:val="18"/>
        </w:rPr>
      </w:pPr>
      <w:r w:rsidRPr="00457A00">
        <w:rPr>
          <w:rFonts w:ascii="Arial" w:eastAsia="Times New Roman" w:hAnsi="Arial" w:cs="Arial"/>
          <w:color w:val="000000"/>
          <w:sz w:val="18"/>
          <w:szCs w:val="18"/>
        </w:rPr>
        <w:t xml:space="preserve">(4) A late request for hearing </w:t>
      </w:r>
      <w:del w:id="294" w:author="PCAdmin" w:date="2013-05-28T10:38:00Z">
        <w:r w:rsidRPr="00457A00" w:rsidDel="000C527D">
          <w:rPr>
            <w:rFonts w:ascii="Arial" w:eastAsia="Times New Roman" w:hAnsi="Arial" w:cs="Arial"/>
            <w:color w:val="000000"/>
            <w:sz w:val="18"/>
            <w:szCs w:val="18"/>
          </w:rPr>
          <w:delText xml:space="preserve">may </w:delText>
        </w:r>
      </w:del>
      <w:ins w:id="295" w:author="PCAdmin" w:date="2013-05-28T10:38:00Z">
        <w:r>
          <w:rPr>
            <w:rFonts w:ascii="Arial" w:eastAsia="Times New Roman" w:hAnsi="Arial" w:cs="Arial"/>
            <w:color w:val="000000"/>
            <w:sz w:val="18"/>
            <w:szCs w:val="18"/>
          </w:rPr>
          <w:t>will</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be accepted by </w:t>
      </w:r>
      <w:del w:id="296" w:author="PCAdmin" w:date="2013-05-28T09:59:00Z">
        <w:r w:rsidRPr="00457A00" w:rsidDel="00457A00">
          <w:rPr>
            <w:rFonts w:ascii="Arial" w:eastAsia="Times New Roman" w:hAnsi="Arial" w:cs="Arial"/>
            <w:color w:val="000000"/>
            <w:sz w:val="18"/>
            <w:szCs w:val="18"/>
          </w:rPr>
          <w:delText>the department</w:delText>
        </w:r>
      </w:del>
      <w:ins w:id="29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if</w:t>
      </w:r>
      <w:ins w:id="298" w:author="PCAdmin" w:date="2013-05-28T10:39:00Z">
        <w:r>
          <w:rPr>
            <w:rFonts w:ascii="Arial" w:eastAsia="Times New Roman" w:hAnsi="Arial" w:cs="Arial"/>
            <w:color w:val="000000"/>
            <w:sz w:val="18"/>
            <w:szCs w:val="18"/>
          </w:rPr>
          <w:t>:</w:t>
        </w:r>
      </w:ins>
    </w:p>
    <w:p w:rsidR="000E5A5C" w:rsidRDefault="000E5A5C" w:rsidP="000E5A5C">
      <w:pPr>
        <w:shd w:val="clear" w:color="auto" w:fill="FFFFFF"/>
        <w:spacing w:before="100" w:beforeAutospacing="1" w:after="100" w:afterAutospacing="1"/>
        <w:rPr>
          <w:ins w:id="299" w:author="PCAdmin" w:date="2013-05-28T10:43:00Z"/>
          <w:rFonts w:ascii="Arial" w:eastAsia="Times New Roman" w:hAnsi="Arial" w:cs="Arial"/>
          <w:color w:val="000000"/>
          <w:sz w:val="18"/>
          <w:szCs w:val="18"/>
        </w:rPr>
      </w:pPr>
      <w:ins w:id="300" w:author="PCAdmin" w:date="2013-05-28T10:39:00Z">
        <w:r>
          <w:rPr>
            <w:rFonts w:ascii="Arial" w:eastAsia="Times New Roman" w:hAnsi="Arial" w:cs="Arial"/>
            <w:color w:val="000000"/>
            <w:sz w:val="18"/>
            <w:szCs w:val="18"/>
          </w:rPr>
          <w:t>(a)</w:t>
        </w:r>
      </w:ins>
      <w:r w:rsidRPr="00457A00">
        <w:rPr>
          <w:rFonts w:ascii="Arial" w:eastAsia="Times New Roman" w:hAnsi="Arial" w:cs="Arial"/>
          <w:color w:val="000000"/>
          <w:sz w:val="18"/>
          <w:szCs w:val="18"/>
        </w:rPr>
        <w:t xml:space="preserve"> </w:t>
      </w:r>
      <w:del w:id="301" w:author="PCAdmin" w:date="2013-05-28T10:43:00Z">
        <w:r w:rsidRPr="00457A00" w:rsidDel="00636364">
          <w:rPr>
            <w:rFonts w:ascii="Arial" w:eastAsia="Times New Roman" w:hAnsi="Arial" w:cs="Arial"/>
            <w:color w:val="000000"/>
            <w:sz w:val="18"/>
            <w:szCs w:val="18"/>
          </w:rPr>
          <w:delText xml:space="preserve">the department determines that the cause for the late request was beyond the reasonable control of the respondent. </w:delText>
        </w:r>
      </w:del>
      <w:ins w:id="302" w:author="PCAdmin" w:date="2013-05-28T10:43:00Z">
        <w:r>
          <w:rPr>
            <w:rFonts w:ascii="Arial" w:eastAsia="Times New Roman" w:hAnsi="Arial" w:cs="Arial"/>
            <w:color w:val="000000"/>
            <w:sz w:val="18"/>
            <w:szCs w:val="18"/>
          </w:rPr>
          <w:t>The request is postmarked within 20 calendar days of service of the notice, and;</w:t>
        </w:r>
      </w:ins>
    </w:p>
    <w:p w:rsidR="000E5A5C" w:rsidRDefault="000E5A5C" w:rsidP="000E5A5C">
      <w:pPr>
        <w:shd w:val="clear" w:color="auto" w:fill="FFFFFF"/>
        <w:spacing w:before="100" w:beforeAutospacing="1" w:after="100" w:afterAutospacing="1"/>
        <w:rPr>
          <w:ins w:id="303" w:author="PCAdmin" w:date="2013-05-28T10:46:00Z"/>
          <w:rFonts w:ascii="Arial" w:eastAsia="Times New Roman" w:hAnsi="Arial" w:cs="Arial"/>
          <w:color w:val="000000"/>
          <w:sz w:val="18"/>
          <w:szCs w:val="18"/>
        </w:rPr>
      </w:pPr>
      <w:ins w:id="304" w:author="PCAdmin" w:date="2013-05-28T10:44:00Z">
        <w:r>
          <w:rPr>
            <w:rFonts w:ascii="Arial" w:eastAsia="Times New Roman" w:hAnsi="Arial" w:cs="Arial"/>
            <w:color w:val="000000"/>
            <w:sz w:val="18"/>
            <w:szCs w:val="18"/>
          </w:rPr>
          <w:t xml:space="preserve">(b) </w:t>
        </w:r>
      </w:ins>
      <w:ins w:id="305" w:author="PCAdmin" w:date="2013-05-28T10:46:00Z">
        <w:r>
          <w:rPr>
            <w:rFonts w:ascii="Arial" w:eastAsia="Times New Roman" w:hAnsi="Arial" w:cs="Arial"/>
            <w:color w:val="000000"/>
            <w:sz w:val="18"/>
            <w:szCs w:val="18"/>
          </w:rPr>
          <w:t>DEQ receives the late request for hearing within 60 days of the date the notice became final upon default.</w:t>
        </w:r>
      </w:ins>
    </w:p>
    <w:p w:rsidR="000E5A5C" w:rsidRDefault="000E5A5C" w:rsidP="000E5A5C">
      <w:pPr>
        <w:shd w:val="clear" w:color="auto" w:fill="FFFFFF"/>
        <w:spacing w:before="100" w:beforeAutospacing="1" w:after="100" w:afterAutospacing="1"/>
        <w:rPr>
          <w:ins w:id="306" w:author="PCAdmin" w:date="2013-05-28T10:48:00Z"/>
          <w:rFonts w:ascii="Arial" w:eastAsia="Times New Roman" w:hAnsi="Arial" w:cs="Arial"/>
          <w:color w:val="000000"/>
          <w:sz w:val="18"/>
          <w:szCs w:val="18"/>
        </w:rPr>
      </w:pPr>
      <w:ins w:id="307" w:author="PCAdmin" w:date="2013-05-28T10:47:00Z">
        <w:r>
          <w:rPr>
            <w:rFonts w:ascii="Arial" w:eastAsia="Times New Roman" w:hAnsi="Arial" w:cs="Arial"/>
            <w:color w:val="000000"/>
            <w:sz w:val="18"/>
            <w:szCs w:val="18"/>
          </w:rPr>
          <w:t>(5)</w:t>
        </w:r>
      </w:ins>
      <w:ins w:id="308" w:author="PCAdmin" w:date="2013-05-28T10:48:00Z">
        <w:r>
          <w:rPr>
            <w:rFonts w:ascii="Arial" w:eastAsia="Times New Roman" w:hAnsi="Arial" w:cs="Arial"/>
            <w:color w:val="000000"/>
            <w:sz w:val="18"/>
            <w:szCs w:val="18"/>
          </w:rPr>
          <w:t xml:space="preserve"> A late request for hearing may be accepted by DEQ if:</w:t>
        </w:r>
      </w:ins>
    </w:p>
    <w:p w:rsidR="000E5A5C" w:rsidRDefault="000E5A5C" w:rsidP="000E5A5C">
      <w:pPr>
        <w:shd w:val="clear" w:color="auto" w:fill="FFFFFF"/>
        <w:spacing w:before="100" w:beforeAutospacing="1" w:after="100" w:afterAutospacing="1"/>
        <w:rPr>
          <w:ins w:id="309" w:author="PCAdmin" w:date="2013-05-28T10:49:00Z"/>
          <w:rFonts w:ascii="Arial" w:eastAsia="Times New Roman" w:hAnsi="Arial" w:cs="Arial"/>
          <w:color w:val="000000"/>
          <w:sz w:val="18"/>
          <w:szCs w:val="18"/>
        </w:rPr>
      </w:pPr>
      <w:ins w:id="310" w:author="PCAdmin" w:date="2013-05-28T10:49:00Z">
        <w:r>
          <w:rPr>
            <w:rFonts w:ascii="Arial" w:eastAsia="Times New Roman" w:hAnsi="Arial" w:cs="Arial"/>
            <w:color w:val="000000"/>
            <w:sz w:val="18"/>
            <w:szCs w:val="18"/>
          </w:rPr>
          <w:t>(a) Either the request is received by DEQ before entry of a default order or within 60 days of the date the notice became final upon default, and;</w:t>
        </w:r>
      </w:ins>
    </w:p>
    <w:p w:rsidR="000E5A5C" w:rsidRDefault="000E5A5C" w:rsidP="000E5A5C">
      <w:pPr>
        <w:shd w:val="clear" w:color="auto" w:fill="FFFFFF"/>
        <w:spacing w:before="100" w:beforeAutospacing="1" w:after="100" w:afterAutospacing="1"/>
        <w:rPr>
          <w:ins w:id="311" w:author="PCAdmin" w:date="2013-05-28T10:46:00Z"/>
          <w:rFonts w:ascii="Arial" w:eastAsia="Times New Roman" w:hAnsi="Arial" w:cs="Arial"/>
          <w:color w:val="000000"/>
          <w:sz w:val="18"/>
          <w:szCs w:val="18"/>
        </w:rPr>
      </w:pPr>
      <w:ins w:id="312" w:author="PCAdmin" w:date="2013-05-28T10:50:00Z">
        <w:r>
          <w:rPr>
            <w:rFonts w:ascii="Arial" w:eastAsia="Times New Roman" w:hAnsi="Arial" w:cs="Arial"/>
            <w:color w:val="000000"/>
            <w:sz w:val="18"/>
            <w:szCs w:val="18"/>
          </w:rPr>
          <w:t xml:space="preserve">(b) There </w:t>
        </w:r>
        <w:r w:rsidRPr="0021198A">
          <w:rPr>
            <w:rFonts w:ascii="Arial" w:eastAsia="Times New Roman" w:hAnsi="Arial" w:cs="Arial"/>
            <w:color w:val="000000"/>
            <w:sz w:val="18"/>
            <w:szCs w:val="18"/>
          </w:rPr>
          <w:t>was good cause</w:t>
        </w:r>
        <w:r>
          <w:rPr>
            <w:rFonts w:ascii="Arial" w:eastAsia="Times New Roman" w:hAnsi="Arial" w:cs="Arial"/>
            <w:color w:val="000000"/>
            <w:sz w:val="18"/>
            <w:szCs w:val="18"/>
          </w:rPr>
          <w:t xml:space="preserve"> for the failure to timely request a hearing.</w:t>
        </w:r>
      </w:ins>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ins w:id="313" w:author="PCAdmin" w:date="2013-05-28T10:51:00Z">
        <w:r>
          <w:rPr>
            <w:rFonts w:ascii="Arial" w:eastAsia="Times New Roman" w:hAnsi="Arial" w:cs="Arial"/>
            <w:color w:val="000000"/>
            <w:sz w:val="18"/>
            <w:szCs w:val="18"/>
          </w:rPr>
          <w:t xml:space="preserve">(6) </w:t>
        </w:r>
      </w:ins>
      <w:r w:rsidRPr="00457A00">
        <w:rPr>
          <w:rFonts w:ascii="Arial" w:eastAsia="Times New Roman" w:hAnsi="Arial" w:cs="Arial"/>
          <w:color w:val="000000"/>
          <w:sz w:val="18"/>
          <w:szCs w:val="18"/>
        </w:rPr>
        <w:t xml:space="preserve">The </w:t>
      </w:r>
      <w:del w:id="314" w:author="PCAdmin" w:date="2013-05-28T10:51:00Z">
        <w:r w:rsidRPr="00457A00" w:rsidDel="00B82FF4">
          <w:rPr>
            <w:rFonts w:ascii="Arial" w:eastAsia="Times New Roman" w:hAnsi="Arial" w:cs="Arial"/>
            <w:color w:val="000000"/>
            <w:sz w:val="18"/>
            <w:szCs w:val="18"/>
          </w:rPr>
          <w:delText xml:space="preserve">respondent </w:delText>
        </w:r>
      </w:del>
      <w:ins w:id="315" w:author="PCAdmin" w:date="2013-05-28T10:51:00Z">
        <w:r>
          <w:rPr>
            <w:rFonts w:ascii="Arial" w:eastAsia="Times New Roman" w:hAnsi="Arial" w:cs="Arial"/>
            <w:color w:val="000000"/>
            <w:sz w:val="18"/>
            <w:szCs w:val="18"/>
          </w:rPr>
          <w:t xml:space="preserve">person </w:t>
        </w:r>
      </w:ins>
      <w:r w:rsidRPr="00457A00">
        <w:rPr>
          <w:rFonts w:ascii="Arial" w:eastAsia="Times New Roman" w:hAnsi="Arial" w:cs="Arial"/>
          <w:color w:val="000000"/>
          <w:sz w:val="18"/>
          <w:szCs w:val="18"/>
        </w:rPr>
        <w:t xml:space="preserve">must provide </w:t>
      </w:r>
      <w:del w:id="316" w:author="PCAdmin" w:date="2013-05-28T09:59:00Z">
        <w:r w:rsidRPr="00457A00" w:rsidDel="00457A00">
          <w:rPr>
            <w:rFonts w:ascii="Arial" w:eastAsia="Times New Roman" w:hAnsi="Arial" w:cs="Arial"/>
            <w:color w:val="000000"/>
            <w:sz w:val="18"/>
            <w:szCs w:val="18"/>
          </w:rPr>
          <w:delText>the department</w:delText>
        </w:r>
      </w:del>
      <w:ins w:id="31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 a written explanation why the request for hearing was </w:t>
      </w:r>
      <w:del w:id="318" w:author="PCAdmin" w:date="2013-05-28T10:52:00Z">
        <w:r w:rsidRPr="00457A00" w:rsidDel="00B82FF4">
          <w:rPr>
            <w:rFonts w:ascii="Arial" w:eastAsia="Times New Roman" w:hAnsi="Arial" w:cs="Arial"/>
            <w:color w:val="000000"/>
            <w:sz w:val="18"/>
            <w:szCs w:val="18"/>
          </w:rPr>
          <w:delText>not filed in a timely manner</w:delText>
        </w:r>
      </w:del>
      <w:ins w:id="319" w:author="PCAdmin" w:date="2013-05-28T10:52:00Z">
        <w:r>
          <w:rPr>
            <w:rFonts w:ascii="Arial" w:eastAsia="Times New Roman" w:hAnsi="Arial" w:cs="Arial"/>
            <w:color w:val="000000"/>
            <w:sz w:val="18"/>
            <w:szCs w:val="18"/>
          </w:rPr>
          <w:t>late</w:t>
        </w:r>
      </w:ins>
      <w:r w:rsidRPr="00457A00">
        <w:rPr>
          <w:rFonts w:ascii="Arial" w:eastAsia="Times New Roman" w:hAnsi="Arial" w:cs="Arial"/>
          <w:color w:val="000000"/>
          <w:sz w:val="18"/>
          <w:szCs w:val="18"/>
        </w:rPr>
        <w:t xml:space="preserve">. If the </w:t>
      </w:r>
      <w:del w:id="320" w:author="PCAdmin" w:date="2013-05-28T10:52:00Z">
        <w:r w:rsidRPr="00457A00" w:rsidDel="00B82FF4">
          <w:rPr>
            <w:rFonts w:ascii="Arial" w:eastAsia="Times New Roman" w:hAnsi="Arial" w:cs="Arial"/>
            <w:color w:val="000000"/>
            <w:sz w:val="18"/>
            <w:szCs w:val="18"/>
          </w:rPr>
          <w:delText xml:space="preserve">respondent </w:delText>
        </w:r>
      </w:del>
      <w:ins w:id="321" w:author="PCAdmin" w:date="2013-05-28T10:52:00Z">
        <w:r>
          <w:rPr>
            <w:rFonts w:ascii="Arial" w:eastAsia="Times New Roman" w:hAnsi="Arial" w:cs="Arial"/>
            <w:color w:val="000000"/>
            <w:sz w:val="18"/>
            <w:szCs w:val="18"/>
          </w:rPr>
          <w:t>person</w:t>
        </w:r>
        <w:r w:rsidRPr="00457A00">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fails to provide the written explanation, </w:t>
      </w:r>
      <w:del w:id="322" w:author="PCAdmin" w:date="2013-05-28T09:59:00Z">
        <w:r w:rsidRPr="00457A00" w:rsidDel="00457A00">
          <w:rPr>
            <w:rFonts w:ascii="Arial" w:eastAsia="Times New Roman" w:hAnsi="Arial" w:cs="Arial"/>
            <w:color w:val="000000"/>
            <w:sz w:val="18"/>
            <w:szCs w:val="18"/>
          </w:rPr>
          <w:delText>the department</w:delText>
        </w:r>
      </w:del>
      <w:ins w:id="32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t>
      </w:r>
      <w:ins w:id="324" w:author="LCarlou" w:date="2013-06-06T11:32:00Z">
        <w:r>
          <w:rPr>
            <w:rFonts w:ascii="Arial" w:eastAsia="Times New Roman" w:hAnsi="Arial" w:cs="Arial"/>
            <w:color w:val="000000"/>
            <w:sz w:val="18"/>
            <w:szCs w:val="18"/>
          </w:rPr>
          <w:t xml:space="preserve">must </w:t>
        </w:r>
      </w:ins>
      <w:del w:id="325" w:author="LCarlou" w:date="2013-06-06T11:32:00Z">
        <w:r w:rsidRPr="00457A00" w:rsidDel="004902E8">
          <w:rPr>
            <w:rFonts w:ascii="Arial" w:eastAsia="Times New Roman" w:hAnsi="Arial" w:cs="Arial"/>
            <w:color w:val="000000"/>
            <w:sz w:val="18"/>
            <w:szCs w:val="18"/>
          </w:rPr>
          <w:delText>can</w:delText>
        </w:r>
      </w:del>
      <w:r w:rsidRPr="00457A00">
        <w:rPr>
          <w:rFonts w:ascii="Arial" w:eastAsia="Times New Roman" w:hAnsi="Arial" w:cs="Arial"/>
          <w:color w:val="000000"/>
          <w:sz w:val="18"/>
          <w:szCs w:val="18"/>
        </w:rPr>
        <w:t xml:space="preserve">not accept the late request for hearing. </w:t>
      </w:r>
      <w:del w:id="326" w:author="PCAdmin" w:date="2013-05-28T09:59:00Z">
        <w:r w:rsidRPr="00457A00" w:rsidDel="00457A00">
          <w:rPr>
            <w:rFonts w:ascii="Arial" w:eastAsia="Times New Roman" w:hAnsi="Arial" w:cs="Arial"/>
            <w:color w:val="000000"/>
            <w:sz w:val="18"/>
            <w:szCs w:val="18"/>
          </w:rPr>
          <w:delText>The department</w:delText>
        </w:r>
      </w:del>
      <w:ins w:id="32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may require that the explanation be supported by an affidavit.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w:t>
      </w:r>
      <w:del w:id="328" w:author="PCAdmin" w:date="2013-05-28T10:45:00Z">
        <w:r w:rsidRPr="00457A00" w:rsidDel="00636364">
          <w:rPr>
            <w:rFonts w:ascii="Arial" w:eastAsia="Times New Roman" w:hAnsi="Arial" w:cs="Arial"/>
            <w:color w:val="000000"/>
            <w:sz w:val="18"/>
            <w:szCs w:val="18"/>
          </w:rPr>
          <w:delText>5</w:delText>
        </w:r>
      </w:del>
      <w:ins w:id="329" w:author="PCAdmin" w:date="2013-05-28T10:45:00Z">
        <w:r>
          <w:rPr>
            <w:rFonts w:ascii="Arial" w:eastAsia="Times New Roman" w:hAnsi="Arial" w:cs="Arial"/>
            <w:color w:val="000000"/>
            <w:sz w:val="18"/>
            <w:szCs w:val="18"/>
          </w:rPr>
          <w:t>7</w:t>
        </w:r>
      </w:ins>
      <w:r w:rsidRPr="00457A00">
        <w:rPr>
          <w:rFonts w:ascii="Arial" w:eastAsia="Times New Roman" w:hAnsi="Arial" w:cs="Arial"/>
          <w:color w:val="000000"/>
          <w:sz w:val="18"/>
          <w:szCs w:val="18"/>
        </w:rPr>
        <w:t>) The filing of a late request for hearing does not stay the effect of any final order.</w:t>
      </w:r>
    </w:p>
    <w:p w:rsidR="000E5A5C" w:rsidRDefault="000E5A5C" w:rsidP="000E5A5C">
      <w:pPr>
        <w:shd w:val="clear" w:color="auto" w:fill="FFFFFF"/>
        <w:spacing w:before="100" w:beforeAutospacing="1" w:after="100" w:afterAutospacing="1"/>
        <w:rPr>
          <w:ins w:id="330" w:author="PCAdmin" w:date="2013-05-28T13:53:00Z"/>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w:t>
      </w:r>
      <w:del w:id="331" w:author="PCAdmin" w:date="2013-05-28T10:56:00Z">
        <w:r w:rsidRPr="00457A00" w:rsidDel="00252F8F">
          <w:rPr>
            <w:rFonts w:ascii="Arial" w:eastAsia="Times New Roman" w:hAnsi="Arial" w:cs="Arial"/>
            <w:color w:val="000000"/>
            <w:sz w:val="18"/>
            <w:szCs w:val="18"/>
          </w:rPr>
          <w:delText>6</w:delText>
        </w:r>
      </w:del>
      <w:ins w:id="332" w:author="PCAdmin" w:date="2013-05-28T10:56:00Z">
        <w:r>
          <w:rPr>
            <w:rFonts w:ascii="Arial" w:eastAsia="Times New Roman" w:hAnsi="Arial" w:cs="Arial"/>
            <w:color w:val="000000"/>
            <w:sz w:val="18"/>
            <w:szCs w:val="18"/>
          </w:rPr>
          <w:t>8</w:t>
        </w:r>
      </w:ins>
      <w:r w:rsidRPr="00457A00">
        <w:rPr>
          <w:rFonts w:ascii="Arial" w:eastAsia="Times New Roman" w:hAnsi="Arial" w:cs="Arial"/>
          <w:color w:val="000000"/>
          <w:sz w:val="18"/>
          <w:szCs w:val="18"/>
        </w:rPr>
        <w:t xml:space="preserve">) </w:t>
      </w:r>
      <w:del w:id="333" w:author="PCAdmin" w:date="2013-05-28T09:59:00Z">
        <w:r w:rsidRPr="00457A00" w:rsidDel="00457A00">
          <w:rPr>
            <w:rFonts w:ascii="Arial" w:eastAsia="Times New Roman" w:hAnsi="Arial" w:cs="Arial"/>
            <w:color w:val="000000"/>
            <w:sz w:val="18"/>
            <w:szCs w:val="18"/>
          </w:rPr>
          <w:delText>The department</w:delText>
        </w:r>
      </w:del>
      <w:ins w:id="33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will deny a late request for hearing that is filed more than 60 days after </w:t>
      </w:r>
      <w:del w:id="335" w:author="PCAdmin" w:date="2013-05-28T10:53:00Z">
        <w:r w:rsidRPr="00457A00" w:rsidDel="00B82FF4">
          <w:rPr>
            <w:rFonts w:ascii="Arial" w:eastAsia="Times New Roman" w:hAnsi="Arial" w:cs="Arial"/>
            <w:color w:val="000000"/>
            <w:sz w:val="18"/>
            <w:szCs w:val="18"/>
          </w:rPr>
          <w:delText>entry of a</w:delText>
        </w:r>
      </w:del>
      <w:ins w:id="336" w:author="PCAdmin" w:date="2013-05-28T10:53:00Z">
        <w:r>
          <w:rPr>
            <w:rFonts w:ascii="Arial" w:eastAsia="Times New Roman" w:hAnsi="Arial" w:cs="Arial"/>
            <w:color w:val="000000"/>
            <w:sz w:val="18"/>
            <w:szCs w:val="18"/>
          </w:rPr>
          <w:t>the notice became</w:t>
        </w:r>
      </w:ins>
      <w:r w:rsidRPr="00457A00">
        <w:rPr>
          <w:rFonts w:ascii="Arial" w:eastAsia="Times New Roman" w:hAnsi="Arial" w:cs="Arial"/>
          <w:color w:val="000000"/>
          <w:sz w:val="18"/>
          <w:szCs w:val="18"/>
        </w:rPr>
        <w:t xml:space="preserve"> final </w:t>
      </w:r>
      <w:del w:id="337" w:author="PCAdmin" w:date="2013-05-28T10:54:00Z">
        <w:r w:rsidRPr="00457A00" w:rsidDel="00B82FF4">
          <w:rPr>
            <w:rFonts w:ascii="Arial" w:eastAsia="Times New Roman" w:hAnsi="Arial" w:cs="Arial"/>
            <w:color w:val="000000"/>
            <w:sz w:val="18"/>
            <w:szCs w:val="18"/>
          </w:rPr>
          <w:delText xml:space="preserve">order </w:delText>
        </w:r>
      </w:del>
      <w:r w:rsidRPr="00457A00">
        <w:rPr>
          <w:rFonts w:ascii="Arial" w:eastAsia="Times New Roman" w:hAnsi="Arial" w:cs="Arial"/>
          <w:color w:val="000000"/>
          <w:sz w:val="18"/>
          <w:szCs w:val="18"/>
        </w:rPr>
        <w:t xml:space="preserve">by default. </w:t>
      </w:r>
    </w:p>
    <w:p w:rsidR="000E5A5C" w:rsidRPr="00457A00" w:rsidDel="00B82FF4" w:rsidRDefault="000E5A5C" w:rsidP="000E5A5C">
      <w:pPr>
        <w:shd w:val="clear" w:color="auto" w:fill="FFFFFF"/>
        <w:spacing w:before="100" w:beforeAutospacing="1" w:after="100" w:afterAutospacing="1"/>
        <w:rPr>
          <w:del w:id="338" w:author="PCAdmin" w:date="2013-05-28T10:54:00Z"/>
          <w:rFonts w:ascii="Arial" w:eastAsia="Times New Roman" w:hAnsi="Arial" w:cs="Arial"/>
          <w:color w:val="000000"/>
          <w:sz w:val="18"/>
          <w:szCs w:val="18"/>
        </w:rPr>
      </w:pPr>
      <w:del w:id="339" w:author="PCAdmin" w:date="2013-05-28T10:54:00Z">
        <w:r w:rsidRPr="00457A00" w:rsidDel="00B82FF4">
          <w:rPr>
            <w:rFonts w:ascii="Arial" w:eastAsia="Times New Roman" w:hAnsi="Arial" w:cs="Arial"/>
            <w:color w:val="000000"/>
            <w:sz w:val="18"/>
            <w:szCs w:val="18"/>
          </w:rPr>
          <w:delText>A final order by default is considered entered when the order is signed by the director on behalf of the department or commission.</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 xml:space="preserve">Stats. Implemented: ORS 183.415, 183.464, 183.482 </w:t>
      </w:r>
      <w:ins w:id="340" w:author="LCarlou" w:date="2013-06-06T10:49:00Z">
        <w:r>
          <w:rPr>
            <w:rFonts w:ascii="Arial" w:eastAsia="Times New Roman" w:hAnsi="Arial" w:cs="Arial"/>
            <w:color w:val="000000"/>
            <w:sz w:val="18"/>
            <w:szCs w:val="18"/>
          </w:rPr>
          <w:t xml:space="preserve">183.745 </w:t>
        </w:r>
      </w:ins>
      <w:r w:rsidRPr="00457A00">
        <w:rPr>
          <w:rFonts w:ascii="Arial" w:eastAsia="Times New Roman" w:hAnsi="Arial" w:cs="Arial"/>
          <w:color w:val="000000"/>
          <w:sz w:val="18"/>
          <w:szCs w:val="18"/>
        </w:rPr>
        <w:t>&amp; ORS 183.484</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122,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9-13-76;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340-011-0107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340-011-0535</w:t>
      </w:r>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Final </w:t>
      </w:r>
      <w:r w:rsidRPr="00F35CCB">
        <w:rPr>
          <w:rFonts w:ascii="Arial" w:eastAsia="Times New Roman" w:hAnsi="Arial" w:cs="Arial"/>
          <w:b/>
          <w:bCs/>
          <w:color w:val="000000"/>
          <w:sz w:val="18"/>
        </w:rPr>
        <w:t>Orders by Default</w:t>
      </w:r>
    </w:p>
    <w:p w:rsidR="000E5A5C" w:rsidRPr="00F35CCB" w:rsidDel="0044500E" w:rsidRDefault="000E5A5C" w:rsidP="000E5A5C">
      <w:pPr>
        <w:shd w:val="clear" w:color="auto" w:fill="FFFFFF"/>
        <w:spacing w:before="100" w:beforeAutospacing="1" w:after="100" w:afterAutospacing="1"/>
        <w:rPr>
          <w:del w:id="341" w:author="PCAdmin" w:date="2013-05-28T10:59:00Z"/>
          <w:rFonts w:ascii="Arial" w:eastAsia="Times New Roman" w:hAnsi="Arial" w:cs="Arial"/>
          <w:color w:val="000000"/>
          <w:sz w:val="18"/>
          <w:szCs w:val="18"/>
        </w:rPr>
      </w:pPr>
      <w:r w:rsidRPr="00F35CCB">
        <w:rPr>
          <w:rFonts w:ascii="Arial" w:eastAsia="Times New Roman" w:hAnsi="Arial" w:cs="Arial"/>
          <w:color w:val="000000"/>
          <w:sz w:val="18"/>
          <w:szCs w:val="18"/>
        </w:rPr>
        <w:t xml:space="preserve">(1) </w:t>
      </w:r>
      <w:del w:id="342" w:author="PCAdmin" w:date="2013-05-28T10:59:00Z">
        <w:r w:rsidRPr="00F35CCB" w:rsidDel="00252F8F">
          <w:rPr>
            <w:rFonts w:ascii="Arial" w:eastAsia="Times New Roman" w:hAnsi="Arial" w:cs="Arial"/>
            <w:color w:val="000000"/>
            <w:sz w:val="18"/>
            <w:szCs w:val="18"/>
          </w:rPr>
          <w:delText>The department may enter a final order by default on behalf of the commission, based upon a prima facie case made on the record, when respondent defaults as set forth in OAR 137-003-0670(1).</w:delText>
        </w:r>
      </w:del>
      <w:ins w:id="343" w:author="PCAdmin" w:date="2013-05-28T10:59:00Z">
        <w:r w:rsidRPr="00F35CCB">
          <w:rPr>
            <w:rFonts w:ascii="Arial" w:eastAsia="Times New Roman" w:hAnsi="Arial" w:cs="Arial"/>
            <w:color w:val="000000"/>
            <w:sz w:val="18"/>
            <w:szCs w:val="18"/>
          </w:rPr>
          <w:t xml:space="preserve">If a person fails to request a hearing within the time allowed and no further evidence is necessary to </w:t>
        </w:r>
      </w:ins>
      <w:ins w:id="344" w:author="PCAdmin" w:date="2013-05-28T11:00:00Z">
        <w:r w:rsidRPr="00F35CCB">
          <w:rPr>
            <w:rFonts w:ascii="Arial" w:eastAsia="Times New Roman" w:hAnsi="Arial" w:cs="Arial"/>
            <w:color w:val="000000"/>
            <w:sz w:val="18"/>
            <w:szCs w:val="18"/>
          </w:rPr>
          <w:t>make</w:t>
        </w:r>
      </w:ins>
      <w:ins w:id="345" w:author="PCAdmin" w:date="2013-05-28T10:59:00Z">
        <w:r w:rsidRPr="00F35CCB">
          <w:rPr>
            <w:rFonts w:ascii="Arial" w:eastAsia="Times New Roman" w:hAnsi="Arial" w:cs="Arial"/>
            <w:color w:val="000000"/>
            <w:sz w:val="18"/>
            <w:szCs w:val="18"/>
          </w:rPr>
          <w:t xml:space="preserve"> </w:t>
        </w:r>
      </w:ins>
      <w:ins w:id="346" w:author="PCAdmin" w:date="2013-05-28T11:00:00Z">
        <w:r w:rsidRPr="00F35CCB">
          <w:rPr>
            <w:rFonts w:ascii="Arial" w:eastAsia="Times New Roman" w:hAnsi="Arial" w:cs="Arial"/>
            <w:color w:val="000000"/>
            <w:sz w:val="18"/>
            <w:szCs w:val="18"/>
          </w:rPr>
          <w:t>a prima facie case, the notice of a right to a contested case hearing will become final by operation of law as provided in OAR 137-003-067</w:t>
        </w:r>
      </w:ins>
      <w:ins w:id="347" w:author="PCAdmin" w:date="2013-05-28T15:13:00Z">
        <w:r w:rsidRPr="00F35CCB">
          <w:rPr>
            <w:rFonts w:ascii="Arial" w:eastAsia="Times New Roman" w:hAnsi="Arial" w:cs="Arial"/>
            <w:color w:val="000000"/>
            <w:sz w:val="18"/>
            <w:szCs w:val="18"/>
          </w:rPr>
          <w:t>2</w:t>
        </w:r>
      </w:ins>
      <w:ins w:id="348" w:author="PCAdmin" w:date="2013-05-28T11:00:00Z">
        <w:r w:rsidRPr="00F35CCB">
          <w:rPr>
            <w:rFonts w:ascii="Arial" w:eastAsia="Times New Roman" w:hAnsi="Arial" w:cs="Arial"/>
            <w:color w:val="000000"/>
            <w:sz w:val="18"/>
            <w:szCs w:val="18"/>
          </w:rPr>
          <w:t>.</w:t>
        </w:r>
      </w:ins>
    </w:p>
    <w:p w:rsidR="000E5A5C" w:rsidRPr="00F35CCB" w:rsidRDefault="000E5A5C" w:rsidP="000E5A5C">
      <w:pPr>
        <w:shd w:val="clear" w:color="auto" w:fill="FFFFFF"/>
        <w:spacing w:before="100" w:beforeAutospacing="1" w:after="100" w:afterAutospacing="1"/>
        <w:rPr>
          <w:ins w:id="349" w:author="PCAdmin" w:date="2013-05-28T13:54:00Z"/>
          <w:rFonts w:ascii="Arial" w:eastAsia="Times New Roman" w:hAnsi="Arial" w:cs="Arial"/>
          <w:color w:val="000000"/>
          <w:sz w:val="18"/>
          <w:szCs w:val="18"/>
        </w:rPr>
      </w:pPr>
    </w:p>
    <w:p w:rsidR="000E5A5C" w:rsidRPr="00F35CCB" w:rsidDel="00252F8F" w:rsidRDefault="000E5A5C" w:rsidP="000E5A5C">
      <w:pPr>
        <w:shd w:val="clear" w:color="auto" w:fill="FFFFFF"/>
        <w:spacing w:before="100" w:beforeAutospacing="1" w:after="100" w:afterAutospacing="1"/>
        <w:rPr>
          <w:del w:id="350" w:author="PCAdmin" w:date="2013-05-28T11:05:00Z"/>
          <w:rFonts w:ascii="Arial" w:eastAsia="Times New Roman" w:hAnsi="Arial" w:cs="Arial"/>
          <w:color w:val="000000"/>
          <w:sz w:val="18"/>
          <w:szCs w:val="18"/>
        </w:rPr>
      </w:pPr>
      <w:del w:id="351" w:author="PCAdmin" w:date="2013-05-28T11:05:00Z">
        <w:r w:rsidRPr="00F35CCB" w:rsidDel="00252F8F">
          <w:rPr>
            <w:rFonts w:ascii="Arial" w:eastAsia="Times New Roman" w:hAnsi="Arial" w:cs="Arial"/>
            <w:color w:val="000000"/>
            <w:sz w:val="18"/>
            <w:szCs w:val="18"/>
          </w:rPr>
          <w:delText>(2) If the respondent has defaulted, the formal enforcement action states that the department's record to date will automatically become the contested case record upon default, and no further evidence is necessary to make a prima facie case of the facts alleged in the formal enforcement action, no contested case hearing will be conducted and the department will issue a final order by default.</w:delText>
        </w:r>
      </w:del>
    </w:p>
    <w:p w:rsidR="000E5A5C" w:rsidRPr="00F35CCB"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F35CCB">
        <w:rPr>
          <w:rFonts w:ascii="Arial" w:eastAsia="Times New Roman" w:hAnsi="Arial" w:cs="Arial"/>
          <w:color w:val="000000"/>
          <w:sz w:val="18"/>
          <w:szCs w:val="18"/>
        </w:rPr>
        <w:t>(</w:t>
      </w:r>
      <w:del w:id="352" w:author="PCAdmin" w:date="2013-05-28T11:05:00Z">
        <w:r w:rsidRPr="00F35CCB" w:rsidDel="00252F8F">
          <w:rPr>
            <w:rFonts w:ascii="Arial" w:eastAsia="Times New Roman" w:hAnsi="Arial" w:cs="Arial"/>
            <w:color w:val="000000"/>
            <w:sz w:val="18"/>
            <w:szCs w:val="18"/>
          </w:rPr>
          <w:delText>3</w:delText>
        </w:r>
      </w:del>
      <w:ins w:id="353" w:author="PCAdmin" w:date="2013-05-28T11:05:00Z">
        <w:r w:rsidRPr="00F35CCB">
          <w:rPr>
            <w:rFonts w:ascii="Arial" w:eastAsia="Times New Roman" w:hAnsi="Arial" w:cs="Arial"/>
            <w:color w:val="000000"/>
            <w:sz w:val="18"/>
            <w:szCs w:val="18"/>
          </w:rPr>
          <w:t>2</w:t>
        </w:r>
      </w:ins>
      <w:r w:rsidRPr="00F35CCB">
        <w:rPr>
          <w:rFonts w:ascii="Arial" w:eastAsia="Times New Roman" w:hAnsi="Arial" w:cs="Arial"/>
          <w:color w:val="000000"/>
          <w:sz w:val="18"/>
          <w:szCs w:val="18"/>
        </w:rPr>
        <w:t xml:space="preserve">) If the </w:t>
      </w:r>
      <w:del w:id="354" w:author="PCAdmin" w:date="2013-05-28T11:05:00Z">
        <w:r w:rsidRPr="00F35CCB" w:rsidDel="00252F8F">
          <w:rPr>
            <w:rFonts w:ascii="Arial" w:eastAsia="Times New Roman" w:hAnsi="Arial" w:cs="Arial"/>
            <w:color w:val="000000"/>
            <w:sz w:val="18"/>
            <w:szCs w:val="18"/>
          </w:rPr>
          <w:delText xml:space="preserve">respondent </w:delText>
        </w:r>
      </w:del>
      <w:ins w:id="355" w:author="PCAdmin" w:date="2013-05-28T11:05:00Z">
        <w:r w:rsidRPr="00F35CCB">
          <w:rPr>
            <w:rFonts w:ascii="Arial" w:eastAsia="Times New Roman" w:hAnsi="Arial" w:cs="Arial"/>
            <w:color w:val="000000"/>
            <w:sz w:val="18"/>
            <w:szCs w:val="18"/>
          </w:rPr>
          <w:t xml:space="preserve">person </w:t>
        </w:r>
      </w:ins>
      <w:del w:id="356" w:author="PCAdmin" w:date="2013-05-28T11:06:00Z">
        <w:r w:rsidRPr="00F35CCB" w:rsidDel="00252F8F">
          <w:rPr>
            <w:rFonts w:ascii="Arial" w:eastAsia="Times New Roman" w:hAnsi="Arial" w:cs="Arial"/>
            <w:color w:val="000000"/>
            <w:sz w:val="18"/>
            <w:szCs w:val="18"/>
          </w:rPr>
          <w:delText xml:space="preserve">has defaulted </w:delText>
        </w:r>
      </w:del>
      <w:ins w:id="357" w:author="PCAdmin" w:date="2013-05-28T11:06:00Z">
        <w:r w:rsidRPr="00F35CCB">
          <w:rPr>
            <w:rFonts w:ascii="Arial" w:eastAsia="Times New Roman" w:hAnsi="Arial" w:cs="Arial"/>
            <w:color w:val="000000"/>
            <w:sz w:val="18"/>
            <w:szCs w:val="18"/>
          </w:rPr>
          <w:t xml:space="preserve">fails to request a hearing within the time allowed </w:t>
        </w:r>
      </w:ins>
      <w:r w:rsidRPr="00F35CCB">
        <w:rPr>
          <w:rFonts w:ascii="Arial" w:eastAsia="Times New Roman" w:hAnsi="Arial" w:cs="Arial"/>
          <w:color w:val="000000"/>
          <w:sz w:val="18"/>
          <w:szCs w:val="18"/>
        </w:rPr>
        <w:t xml:space="preserve">and </w:t>
      </w:r>
      <w:del w:id="358" w:author="PCAdmin" w:date="2013-05-28T09:59:00Z">
        <w:r w:rsidRPr="00F35CCB" w:rsidDel="00457A00">
          <w:rPr>
            <w:rFonts w:ascii="Arial" w:eastAsia="Times New Roman" w:hAnsi="Arial" w:cs="Arial"/>
            <w:color w:val="000000"/>
            <w:sz w:val="18"/>
            <w:szCs w:val="18"/>
          </w:rPr>
          <w:delText>the department</w:delText>
        </w:r>
      </w:del>
      <w:ins w:id="359"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determines that evidence, </w:t>
      </w:r>
      <w:del w:id="360" w:author="LCarlou" w:date="2013-06-05T12:51:00Z">
        <w:r w:rsidRPr="00F35CCB" w:rsidDel="00E439E8">
          <w:rPr>
            <w:rFonts w:ascii="Arial" w:eastAsia="Times New Roman" w:hAnsi="Arial" w:cs="Arial"/>
            <w:color w:val="000000"/>
            <w:sz w:val="18"/>
            <w:szCs w:val="18"/>
          </w:rPr>
          <w:delText>besides that</w:delText>
        </w:r>
      </w:del>
      <w:ins w:id="361" w:author="LCarlou" w:date="2013-06-05T12:51:00Z">
        <w:r w:rsidRPr="00F35CCB">
          <w:rPr>
            <w:rFonts w:ascii="Arial" w:eastAsia="Times New Roman" w:hAnsi="Arial" w:cs="Arial"/>
            <w:color w:val="000000"/>
            <w:sz w:val="18"/>
            <w:szCs w:val="18"/>
          </w:rPr>
          <w:t>in addition to</w:t>
        </w:r>
      </w:ins>
      <w:r w:rsidRPr="00F35CCB">
        <w:rPr>
          <w:rFonts w:ascii="Arial" w:eastAsia="Times New Roman" w:hAnsi="Arial" w:cs="Arial"/>
          <w:color w:val="000000"/>
          <w:sz w:val="18"/>
          <w:szCs w:val="18"/>
        </w:rPr>
        <w:t xml:space="preserve"> </w:t>
      </w:r>
      <w:ins w:id="362" w:author="LCarlou" w:date="2013-06-06T09:55:00Z">
        <w:r w:rsidRPr="00F35CCB">
          <w:rPr>
            <w:rFonts w:ascii="Arial" w:eastAsia="Times New Roman" w:hAnsi="Arial" w:cs="Arial"/>
            <w:color w:val="000000"/>
            <w:sz w:val="18"/>
            <w:szCs w:val="18"/>
          </w:rPr>
          <w:t xml:space="preserve">the </w:t>
        </w:r>
      </w:ins>
      <w:ins w:id="363" w:author="LCarlou" w:date="2013-06-05T12:50:00Z">
        <w:r w:rsidRPr="00F35CCB">
          <w:rPr>
            <w:rFonts w:ascii="Arial" w:eastAsia="Times New Roman" w:hAnsi="Arial" w:cs="Arial"/>
            <w:color w:val="000000"/>
            <w:sz w:val="18"/>
            <w:szCs w:val="18"/>
          </w:rPr>
          <w:t>evidence</w:t>
        </w:r>
      </w:ins>
      <w:del w:id="364" w:author="LCarlou" w:date="2013-06-05T12:50:00Z">
        <w:r w:rsidRPr="00F35CCB" w:rsidDel="00E439E8">
          <w:rPr>
            <w:rFonts w:ascii="Arial" w:eastAsia="Times New Roman" w:hAnsi="Arial" w:cs="Arial"/>
            <w:color w:val="000000"/>
            <w:sz w:val="18"/>
            <w:szCs w:val="18"/>
          </w:rPr>
          <w:delText>which is</w:delText>
        </w:r>
      </w:del>
      <w:r w:rsidRPr="00F35CCB">
        <w:rPr>
          <w:rFonts w:ascii="Arial" w:eastAsia="Times New Roman" w:hAnsi="Arial" w:cs="Arial"/>
          <w:color w:val="000000"/>
          <w:sz w:val="18"/>
          <w:szCs w:val="18"/>
        </w:rPr>
        <w:t xml:space="preserve"> in </w:t>
      </w:r>
      <w:del w:id="365" w:author="PCAdmin" w:date="2013-05-28T09:59:00Z">
        <w:r w:rsidRPr="00F35CCB" w:rsidDel="00457A00">
          <w:rPr>
            <w:rFonts w:ascii="Arial" w:eastAsia="Times New Roman" w:hAnsi="Arial" w:cs="Arial"/>
            <w:color w:val="000000"/>
            <w:sz w:val="18"/>
            <w:szCs w:val="18"/>
          </w:rPr>
          <w:delText>the department</w:delText>
        </w:r>
      </w:del>
      <w:ins w:id="366"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's record</w:t>
      </w:r>
      <w:ins w:id="367" w:author="LCarlou" w:date="2013-06-05T12:51:00Z">
        <w:r w:rsidRPr="00F35CCB">
          <w:rPr>
            <w:rFonts w:ascii="Arial" w:eastAsia="Times New Roman" w:hAnsi="Arial" w:cs="Arial"/>
            <w:color w:val="000000"/>
            <w:sz w:val="18"/>
            <w:szCs w:val="18"/>
          </w:rPr>
          <w:t>,</w:t>
        </w:r>
      </w:ins>
      <w:del w:id="368" w:author="PCAdmin" w:date="2013-05-28T11:07:00Z">
        <w:r w:rsidRPr="00F35CCB" w:rsidDel="00134D85">
          <w:rPr>
            <w:rFonts w:ascii="Arial" w:eastAsia="Times New Roman" w:hAnsi="Arial" w:cs="Arial"/>
            <w:color w:val="000000"/>
            <w:sz w:val="18"/>
            <w:szCs w:val="18"/>
          </w:rPr>
          <w:delText xml:space="preserve"> to date,</w:delText>
        </w:r>
      </w:del>
      <w:r w:rsidRPr="00F35CCB">
        <w:rPr>
          <w:rFonts w:ascii="Arial" w:eastAsia="Times New Roman" w:hAnsi="Arial" w:cs="Arial"/>
          <w:color w:val="000000"/>
          <w:sz w:val="18"/>
          <w:szCs w:val="18"/>
        </w:rPr>
        <w:t xml:space="preserve"> is necessary to make a prima facie case</w:t>
      </w:r>
      <w:del w:id="369" w:author="PCAdmin" w:date="2013-05-28T11:08:00Z">
        <w:r w:rsidRPr="00F35CCB" w:rsidDel="00134D85">
          <w:rPr>
            <w:rFonts w:ascii="Arial" w:eastAsia="Times New Roman" w:hAnsi="Arial" w:cs="Arial"/>
            <w:color w:val="000000"/>
            <w:sz w:val="18"/>
            <w:szCs w:val="18"/>
          </w:rPr>
          <w:delText xml:space="preserve"> of the facts alleged in the formal enforcement action</w:delText>
        </w:r>
      </w:del>
      <w:r w:rsidRPr="00F35CCB">
        <w:rPr>
          <w:rFonts w:ascii="Arial" w:eastAsia="Times New Roman" w:hAnsi="Arial" w:cs="Arial"/>
          <w:color w:val="000000"/>
          <w:sz w:val="18"/>
          <w:szCs w:val="18"/>
        </w:rPr>
        <w:t xml:space="preserve">, </w:t>
      </w:r>
      <w:del w:id="370" w:author="PCAdmin" w:date="2013-05-28T09:59:00Z">
        <w:r w:rsidRPr="00F35CCB" w:rsidDel="00457A00">
          <w:rPr>
            <w:rFonts w:ascii="Arial" w:eastAsia="Times New Roman" w:hAnsi="Arial" w:cs="Arial"/>
            <w:color w:val="000000"/>
            <w:sz w:val="18"/>
            <w:szCs w:val="18"/>
          </w:rPr>
          <w:delText>the department</w:delText>
        </w:r>
      </w:del>
      <w:ins w:id="371" w:author="PCAdmin" w:date="2013-05-28T09:59:00Z">
        <w:r w:rsidRPr="00F35CCB">
          <w:rPr>
            <w:rFonts w:ascii="Arial" w:eastAsia="Times New Roman" w:hAnsi="Arial" w:cs="Arial"/>
            <w:color w:val="000000"/>
            <w:sz w:val="18"/>
            <w:szCs w:val="18"/>
          </w:rPr>
          <w:t>DEQ</w:t>
        </w:r>
      </w:ins>
      <w:r w:rsidRPr="00F35CCB">
        <w:rPr>
          <w:rFonts w:ascii="Arial" w:eastAsia="Times New Roman" w:hAnsi="Arial" w:cs="Arial"/>
          <w:color w:val="000000"/>
          <w:sz w:val="18"/>
          <w:szCs w:val="18"/>
        </w:rPr>
        <w:t xml:space="preserve"> will proceed to a contested case hearing for the purpose of establishing a prima facie case</w:t>
      </w:r>
      <w:del w:id="372" w:author="PCAdmin" w:date="2013-05-28T11:08:00Z">
        <w:r w:rsidRPr="00F35CCB" w:rsidDel="00134D85">
          <w:rPr>
            <w:rFonts w:ascii="Arial" w:eastAsia="Times New Roman" w:hAnsi="Arial" w:cs="Arial"/>
            <w:color w:val="000000"/>
            <w:sz w:val="18"/>
            <w:szCs w:val="18"/>
          </w:rPr>
          <w:delText xml:space="preserve"> upon which the administrative law judge may issue a proposed order by default</w:delText>
        </w:r>
      </w:del>
      <w:r w:rsidRPr="00F35CCB">
        <w:rPr>
          <w:rFonts w:ascii="Arial" w:eastAsia="Times New Roman" w:hAnsi="Arial" w:cs="Arial"/>
          <w:color w:val="000000"/>
          <w:sz w:val="18"/>
          <w:szCs w:val="18"/>
        </w:rPr>
        <w:t>.</w:t>
      </w:r>
    </w:p>
    <w:p w:rsidR="000E5A5C" w:rsidRPr="00F35CCB" w:rsidRDefault="000E5A5C" w:rsidP="000E5A5C">
      <w:pPr>
        <w:shd w:val="clear" w:color="auto" w:fill="FFFFFF"/>
        <w:spacing w:before="100" w:beforeAutospacing="1" w:after="100" w:afterAutospacing="1"/>
        <w:rPr>
          <w:ins w:id="373" w:author="PCAdmin" w:date="2013-05-28T11:09:00Z"/>
          <w:rFonts w:ascii="Arial" w:eastAsia="Times New Roman" w:hAnsi="Arial" w:cs="Arial"/>
          <w:color w:val="000000"/>
          <w:sz w:val="18"/>
          <w:szCs w:val="18"/>
        </w:rPr>
      </w:pPr>
      <w:ins w:id="374" w:author="PCAdmin" w:date="2013-05-28T11:10:00Z">
        <w:r w:rsidRPr="00F35CCB">
          <w:rPr>
            <w:rFonts w:ascii="Arial" w:eastAsia="Times New Roman" w:hAnsi="Arial" w:cs="Arial"/>
            <w:color w:val="000000"/>
            <w:sz w:val="18"/>
            <w:szCs w:val="18"/>
          </w:rPr>
          <w:t xml:space="preserve">(3) If the </w:t>
        </w:r>
      </w:ins>
      <w:ins w:id="375" w:author="LCarlou" w:date="2013-06-06T10:51:00Z">
        <w:r>
          <w:rPr>
            <w:rFonts w:ascii="Arial" w:eastAsia="Times New Roman" w:hAnsi="Arial" w:cs="Arial"/>
            <w:color w:val="000000"/>
            <w:sz w:val="18"/>
            <w:szCs w:val="18"/>
          </w:rPr>
          <w:t>participant</w:t>
        </w:r>
      </w:ins>
      <w:ins w:id="376" w:author="PCAdmin" w:date="2013-05-28T11:10:00Z">
        <w:r w:rsidRPr="00F35CCB">
          <w:rPr>
            <w:rFonts w:ascii="Arial" w:eastAsia="Times New Roman" w:hAnsi="Arial" w:cs="Arial"/>
            <w:color w:val="000000"/>
            <w:sz w:val="18"/>
            <w:szCs w:val="18"/>
          </w:rPr>
          <w:t xml:space="preserve"> files a timely request for hearing</w:t>
        </w:r>
      </w:ins>
      <w:ins w:id="377" w:author="PCAdmin" w:date="2013-05-28T11:14:00Z">
        <w:r w:rsidRPr="00F35CCB">
          <w:rPr>
            <w:rFonts w:ascii="Arial" w:eastAsia="Times New Roman" w:hAnsi="Arial" w:cs="Arial"/>
            <w:color w:val="000000"/>
            <w:sz w:val="18"/>
            <w:szCs w:val="18"/>
          </w:rPr>
          <w:t xml:space="preserve"> </w:t>
        </w:r>
      </w:ins>
      <w:ins w:id="378" w:author="PCAdmin" w:date="2013-05-28T11:10:00Z">
        <w:r w:rsidRPr="00F35CCB">
          <w:rPr>
            <w:rFonts w:ascii="Arial" w:eastAsia="Times New Roman" w:hAnsi="Arial" w:cs="Arial"/>
            <w:color w:val="000000"/>
            <w:sz w:val="18"/>
            <w:szCs w:val="18"/>
          </w:rPr>
          <w:t>but either</w:t>
        </w:r>
      </w:ins>
      <w:ins w:id="379" w:author="LCarlou" w:date="2013-06-05T12:52:00Z">
        <w:r w:rsidRPr="00F35CCB">
          <w:rPr>
            <w:rFonts w:ascii="Arial" w:eastAsia="Times New Roman" w:hAnsi="Arial" w:cs="Arial"/>
            <w:color w:val="000000"/>
            <w:sz w:val="18"/>
            <w:szCs w:val="18"/>
          </w:rPr>
          <w:t>:</w:t>
        </w:r>
      </w:ins>
      <w:ins w:id="380" w:author="PCAdmin" w:date="2013-05-28T11:10:00Z">
        <w:r w:rsidRPr="00F35CCB">
          <w:rPr>
            <w:rFonts w:ascii="Arial" w:eastAsia="Times New Roman" w:hAnsi="Arial" w:cs="Arial"/>
            <w:color w:val="000000"/>
            <w:sz w:val="18"/>
            <w:szCs w:val="18"/>
          </w:rPr>
          <w:t xml:space="preserve"> withdraws the request</w:t>
        </w:r>
      </w:ins>
      <w:ins w:id="381" w:author="LCarlou" w:date="2013-06-05T12:52:00Z">
        <w:r w:rsidRPr="00F35CCB">
          <w:rPr>
            <w:rFonts w:ascii="Arial" w:eastAsia="Times New Roman" w:hAnsi="Arial" w:cs="Arial"/>
            <w:color w:val="000000"/>
            <w:sz w:val="18"/>
            <w:szCs w:val="18"/>
          </w:rPr>
          <w:t>;</w:t>
        </w:r>
      </w:ins>
      <w:ins w:id="382" w:author="PCAdmin" w:date="2013-05-28T11:10:00Z">
        <w:r w:rsidRPr="00F35CCB">
          <w:rPr>
            <w:rFonts w:ascii="Arial" w:eastAsia="Times New Roman" w:hAnsi="Arial" w:cs="Arial"/>
            <w:color w:val="000000"/>
            <w:sz w:val="18"/>
            <w:szCs w:val="18"/>
          </w:rPr>
          <w:t xml:space="preserve"> or</w:t>
        </w:r>
      </w:ins>
      <w:ins w:id="383" w:author="LCarlou" w:date="2013-06-06T09:57:00Z">
        <w:r w:rsidRPr="00F35CCB">
          <w:rPr>
            <w:rFonts w:ascii="Arial" w:eastAsia="Times New Roman" w:hAnsi="Arial" w:cs="Arial"/>
            <w:color w:val="000000"/>
            <w:sz w:val="18"/>
            <w:szCs w:val="18"/>
          </w:rPr>
          <w:t>,</w:t>
        </w:r>
      </w:ins>
      <w:ins w:id="384" w:author="PCAdmin" w:date="2013-05-28T11:10:00Z">
        <w:del w:id="385" w:author="LCarlou" w:date="2013-06-05T12:52:00Z">
          <w:r w:rsidRPr="00F35CCB" w:rsidDel="00E439E8">
            <w:rPr>
              <w:rFonts w:ascii="Arial" w:eastAsia="Times New Roman" w:hAnsi="Arial" w:cs="Arial"/>
              <w:color w:val="000000"/>
              <w:sz w:val="18"/>
              <w:szCs w:val="18"/>
            </w:rPr>
            <w:delText xml:space="preserve">, </w:delText>
          </w:r>
        </w:del>
      </w:ins>
      <w:ins w:id="386" w:author="LCarlou" w:date="2013-06-06T10:17:00Z">
        <w:r w:rsidRPr="00F35CCB">
          <w:rPr>
            <w:rFonts w:ascii="Arial" w:eastAsia="Times New Roman" w:hAnsi="Arial" w:cs="Arial"/>
            <w:color w:val="000000"/>
            <w:sz w:val="18"/>
            <w:szCs w:val="18"/>
          </w:rPr>
          <w:t xml:space="preserve"> </w:t>
        </w:r>
      </w:ins>
      <w:ins w:id="387" w:author="PCAdmin" w:date="2013-05-28T11:10:00Z">
        <w:r w:rsidRPr="00F35CCB">
          <w:rPr>
            <w:rFonts w:ascii="Arial" w:eastAsia="Times New Roman" w:hAnsi="Arial" w:cs="Arial"/>
            <w:color w:val="000000"/>
            <w:sz w:val="18"/>
            <w:szCs w:val="18"/>
          </w:rPr>
          <w:t>after being provided not</w:t>
        </w:r>
      </w:ins>
      <w:ins w:id="388" w:author="PCAdmin" w:date="2013-05-28T11:14:00Z">
        <w:r w:rsidRPr="00F35CCB">
          <w:rPr>
            <w:rFonts w:ascii="Arial" w:eastAsia="Times New Roman" w:hAnsi="Arial" w:cs="Arial"/>
            <w:color w:val="000000"/>
            <w:sz w:val="18"/>
            <w:szCs w:val="18"/>
          </w:rPr>
          <w:t>ice</w:t>
        </w:r>
      </w:ins>
      <w:ins w:id="389" w:author="PCAdmin" w:date="2013-05-28T15:15:00Z">
        <w:r w:rsidRPr="00F35CCB">
          <w:rPr>
            <w:rFonts w:ascii="Arial" w:eastAsia="Times New Roman" w:hAnsi="Arial" w:cs="Arial"/>
            <w:color w:val="000000"/>
            <w:sz w:val="18"/>
            <w:szCs w:val="18"/>
          </w:rPr>
          <w:t xml:space="preserve"> </w:t>
        </w:r>
      </w:ins>
      <w:ins w:id="390" w:author="PCAdmin" w:date="2013-05-28T11:10:00Z">
        <w:r w:rsidRPr="00F35CCB">
          <w:rPr>
            <w:rFonts w:ascii="Arial" w:eastAsia="Times New Roman" w:hAnsi="Arial" w:cs="Arial"/>
            <w:color w:val="000000"/>
            <w:sz w:val="18"/>
            <w:szCs w:val="18"/>
          </w:rPr>
          <w:t>of the time and place of the hearing, either fails to appear at a hearing or notifies either the administrative law judge or DEQ, in writing, that the</w:t>
        </w:r>
      </w:ins>
      <w:ins w:id="391" w:author="LCarlou" w:date="2013-06-06T10:52:00Z">
        <w:r>
          <w:rPr>
            <w:rFonts w:ascii="Arial" w:eastAsia="Times New Roman" w:hAnsi="Arial" w:cs="Arial"/>
            <w:color w:val="000000"/>
            <w:sz w:val="18"/>
            <w:szCs w:val="18"/>
          </w:rPr>
          <w:t xml:space="preserve"> participant</w:t>
        </w:r>
      </w:ins>
      <w:ins w:id="392" w:author="PCAdmin" w:date="2013-05-28T11:10:00Z">
        <w:del w:id="393" w:author="LCarlou" w:date="2013-06-06T09:59:00Z">
          <w:r w:rsidRPr="00F35CCB" w:rsidDel="00126E3D">
            <w:rPr>
              <w:rFonts w:ascii="Arial" w:eastAsia="Times New Roman" w:hAnsi="Arial" w:cs="Arial"/>
              <w:color w:val="000000"/>
              <w:sz w:val="18"/>
              <w:szCs w:val="18"/>
            </w:rPr>
            <w:delText>y</w:delText>
          </w:r>
        </w:del>
        <w:r w:rsidRPr="00F35CCB">
          <w:rPr>
            <w:rFonts w:ascii="Arial" w:eastAsia="Times New Roman" w:hAnsi="Arial" w:cs="Arial"/>
            <w:color w:val="000000"/>
            <w:sz w:val="18"/>
            <w:szCs w:val="18"/>
          </w:rPr>
          <w:t xml:space="preserve"> do</w:t>
        </w:r>
      </w:ins>
      <w:ins w:id="394" w:author="LCarlou" w:date="2013-06-06T10:00:00Z">
        <w:r w:rsidRPr="00F35CCB">
          <w:rPr>
            <w:rFonts w:ascii="Arial" w:eastAsia="Times New Roman" w:hAnsi="Arial" w:cs="Arial"/>
            <w:color w:val="000000"/>
            <w:sz w:val="18"/>
            <w:szCs w:val="18"/>
          </w:rPr>
          <w:t>es</w:t>
        </w:r>
      </w:ins>
      <w:ins w:id="395" w:author="PCAdmin" w:date="2013-05-28T11:10:00Z">
        <w:r w:rsidRPr="00F35CCB">
          <w:rPr>
            <w:rFonts w:ascii="Arial" w:eastAsia="Times New Roman" w:hAnsi="Arial" w:cs="Arial"/>
            <w:color w:val="000000"/>
            <w:sz w:val="18"/>
            <w:szCs w:val="18"/>
          </w:rPr>
          <w:t xml:space="preserve"> not intend to appear at the hearing, DEQ will enter and serve a final order by default.</w:t>
        </w:r>
      </w:ins>
    </w:p>
    <w:p w:rsidR="000E5A5C" w:rsidRDefault="000E5A5C" w:rsidP="000E5A5C">
      <w:pPr>
        <w:shd w:val="clear" w:color="auto" w:fill="FFFFFF"/>
        <w:spacing w:before="100" w:beforeAutospacing="1" w:after="100" w:afterAutospacing="1"/>
        <w:rPr>
          <w:ins w:id="396" w:author="PCAdmin" w:date="2013-05-28T13:54:00Z"/>
          <w:rFonts w:ascii="Arial" w:eastAsia="Times New Roman" w:hAnsi="Arial" w:cs="Arial"/>
          <w:color w:val="000000"/>
          <w:sz w:val="18"/>
          <w:szCs w:val="18"/>
        </w:rPr>
      </w:pPr>
      <w:r w:rsidRPr="00F35CCB">
        <w:rPr>
          <w:rFonts w:ascii="Arial" w:eastAsia="Times New Roman" w:hAnsi="Arial" w:cs="Arial"/>
          <w:color w:val="000000"/>
          <w:sz w:val="18"/>
          <w:szCs w:val="18"/>
        </w:rPr>
        <w:t xml:space="preserve">(4) If more than one </w:t>
      </w:r>
      <w:del w:id="397" w:author="PCAdmin" w:date="2013-05-28T11:09:00Z">
        <w:r w:rsidRPr="00F35CCB" w:rsidDel="00922C8E">
          <w:rPr>
            <w:rFonts w:ascii="Arial" w:eastAsia="Times New Roman" w:hAnsi="Arial" w:cs="Arial"/>
            <w:color w:val="000000"/>
            <w:sz w:val="18"/>
            <w:szCs w:val="18"/>
          </w:rPr>
          <w:delText xml:space="preserve">respondent </w:delText>
        </w:r>
      </w:del>
      <w:ins w:id="398" w:author="PCAdmin" w:date="2013-05-28T11:09:00Z">
        <w:r w:rsidRPr="00F35CCB">
          <w:rPr>
            <w:rFonts w:ascii="Arial" w:eastAsia="Times New Roman" w:hAnsi="Arial" w:cs="Arial"/>
            <w:color w:val="000000"/>
            <w:sz w:val="18"/>
            <w:szCs w:val="18"/>
          </w:rPr>
          <w:t xml:space="preserve">person </w:t>
        </w:r>
      </w:ins>
      <w:r w:rsidRPr="00F35CCB">
        <w:rPr>
          <w:rFonts w:ascii="Arial" w:eastAsia="Times New Roman" w:hAnsi="Arial" w:cs="Arial"/>
          <w:color w:val="000000"/>
          <w:sz w:val="18"/>
          <w:szCs w:val="18"/>
        </w:rPr>
        <w:t>is named</w:t>
      </w:r>
      <w:r w:rsidRPr="00457A00">
        <w:rPr>
          <w:rFonts w:ascii="Arial" w:eastAsia="Times New Roman" w:hAnsi="Arial" w:cs="Arial"/>
          <w:color w:val="000000"/>
          <w:sz w:val="18"/>
          <w:szCs w:val="18"/>
        </w:rPr>
        <w:t xml:space="preserve"> in the </w:t>
      </w:r>
      <w:del w:id="399" w:author="PCAdmin" w:date="2013-05-28T11:15:00Z">
        <w:r w:rsidRPr="00457A00" w:rsidDel="00815D12">
          <w:rPr>
            <w:rFonts w:ascii="Arial" w:eastAsia="Times New Roman" w:hAnsi="Arial" w:cs="Arial"/>
            <w:color w:val="000000"/>
            <w:sz w:val="18"/>
            <w:szCs w:val="18"/>
          </w:rPr>
          <w:delText>formal enforcement action</w:delText>
        </w:r>
      </w:del>
      <w:ins w:id="400" w:author="PCAdmin" w:date="2013-05-28T11:15:00Z">
        <w:r>
          <w:rPr>
            <w:rFonts w:ascii="Arial" w:eastAsia="Times New Roman" w:hAnsi="Arial" w:cs="Arial"/>
            <w:color w:val="000000"/>
            <w:sz w:val="18"/>
            <w:szCs w:val="18"/>
          </w:rPr>
          <w:t>notice</w:t>
        </w:r>
      </w:ins>
      <w:r w:rsidRPr="00457A00">
        <w:rPr>
          <w:rFonts w:ascii="Arial" w:eastAsia="Times New Roman" w:hAnsi="Arial" w:cs="Arial"/>
          <w:color w:val="000000"/>
          <w:sz w:val="18"/>
          <w:szCs w:val="18"/>
        </w:rPr>
        <w:t xml:space="preserve"> </w:t>
      </w:r>
      <w:ins w:id="401" w:author="PCAdmin" w:date="2013-05-28T11:15:00Z">
        <w:r>
          <w:rPr>
            <w:rFonts w:ascii="Arial" w:eastAsia="Times New Roman" w:hAnsi="Arial" w:cs="Arial"/>
            <w:color w:val="000000"/>
            <w:sz w:val="18"/>
            <w:szCs w:val="18"/>
          </w:rPr>
          <w:t>of a right to a contested case hearing</w:t>
        </w:r>
      </w:ins>
      <w:ins w:id="402" w:author="LCarlou" w:date="2013-06-06T10:02:00Z">
        <w:r>
          <w:rPr>
            <w:rFonts w:ascii="Arial" w:eastAsia="Times New Roman" w:hAnsi="Arial" w:cs="Arial"/>
            <w:color w:val="000000"/>
            <w:sz w:val="18"/>
            <w:szCs w:val="18"/>
          </w:rPr>
          <w:t xml:space="preserve"> </w:t>
        </w:r>
      </w:ins>
      <w:ins w:id="403" w:author="LCarlou" w:date="2013-06-06T10:03:00Z">
        <w:r>
          <w:rPr>
            <w:rFonts w:ascii="Arial" w:eastAsia="Times New Roman" w:hAnsi="Arial" w:cs="Arial"/>
            <w:color w:val="000000"/>
            <w:sz w:val="18"/>
            <w:szCs w:val="18"/>
          </w:rPr>
          <w:t xml:space="preserve">and </w:t>
        </w:r>
      </w:ins>
      <w:ins w:id="404" w:author="LCarlou" w:date="2013-06-06T10:02:00Z">
        <w:r>
          <w:rPr>
            <w:rFonts w:ascii="Arial" w:eastAsia="Times New Roman" w:hAnsi="Arial" w:cs="Arial"/>
            <w:color w:val="000000"/>
            <w:sz w:val="18"/>
            <w:szCs w:val="18"/>
          </w:rPr>
          <w:t xml:space="preserve">any </w:t>
        </w:r>
      </w:ins>
      <w:ins w:id="405" w:author="PCAdmin" w:date="2013-05-28T11:16:00Z">
        <w:del w:id="406" w:author="LCarlou" w:date="2013-06-06T10:02:00Z">
          <w:r w:rsidDel="00126E3D">
            <w:rPr>
              <w:rFonts w:ascii="Arial" w:eastAsia="Times New Roman" w:hAnsi="Arial" w:cs="Arial"/>
              <w:color w:val="000000"/>
              <w:sz w:val="18"/>
              <w:szCs w:val="18"/>
            </w:rPr>
            <w:delText xml:space="preserve"> </w:delText>
          </w:r>
        </w:del>
      </w:ins>
      <w:del w:id="407" w:author="LCarlou" w:date="2013-06-06T10:02:00Z">
        <w:r w:rsidRPr="00457A00" w:rsidDel="00126E3D">
          <w:rPr>
            <w:rFonts w:ascii="Arial" w:eastAsia="Times New Roman" w:hAnsi="Arial" w:cs="Arial"/>
            <w:color w:val="000000"/>
            <w:sz w:val="18"/>
            <w:szCs w:val="18"/>
          </w:rPr>
          <w:delText xml:space="preserve">and </w:delText>
        </w:r>
      </w:del>
      <w:del w:id="408" w:author="LCarlou" w:date="2013-06-06T10:01:00Z">
        <w:r w:rsidRPr="00457A00" w:rsidDel="00126E3D">
          <w:rPr>
            <w:rFonts w:ascii="Arial" w:eastAsia="Times New Roman" w:hAnsi="Arial" w:cs="Arial"/>
            <w:color w:val="000000"/>
            <w:sz w:val="18"/>
            <w:szCs w:val="18"/>
          </w:rPr>
          <w:delText>at least</w:delText>
        </w:r>
      </w:del>
      <w:del w:id="409" w:author="LCarlou" w:date="2013-06-06T10:02:00Z">
        <w:r w:rsidRPr="00457A00" w:rsidDel="00126E3D">
          <w:rPr>
            <w:rFonts w:ascii="Arial" w:eastAsia="Times New Roman" w:hAnsi="Arial" w:cs="Arial"/>
            <w:color w:val="000000"/>
            <w:sz w:val="18"/>
            <w:szCs w:val="18"/>
          </w:rPr>
          <w:delText xml:space="preserve"> one </w:delText>
        </w:r>
      </w:del>
      <w:del w:id="410" w:author="LCarlou" w:date="2013-06-06T10:01:00Z">
        <w:r w:rsidRPr="00126E3D" w:rsidDel="00126E3D">
          <w:rPr>
            <w:rFonts w:ascii="Arial" w:eastAsia="Times New Roman" w:hAnsi="Arial" w:cs="Arial"/>
            <w:color w:val="000000"/>
            <w:sz w:val="18"/>
            <w:szCs w:val="18"/>
          </w:rPr>
          <w:delText xml:space="preserve">respondent </w:delText>
        </w:r>
      </w:del>
      <w:ins w:id="411" w:author="LCarlou" w:date="2013-06-06T10:52:00Z">
        <w:r>
          <w:rPr>
            <w:rFonts w:ascii="Arial" w:eastAsia="Times New Roman" w:hAnsi="Arial" w:cs="Arial"/>
            <w:color w:val="000000"/>
            <w:sz w:val="18"/>
            <w:szCs w:val="18"/>
          </w:rPr>
          <w:t>person</w:t>
        </w:r>
      </w:ins>
      <w:ins w:id="412" w:author="LCarlou" w:date="2013-06-06T10:01:00Z">
        <w:r w:rsidRPr="00126E3D">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default</w:t>
      </w:r>
      <w:ins w:id="413" w:author="LCarlou" w:date="2013-06-06T10:03:00Z">
        <w:r>
          <w:rPr>
            <w:rFonts w:ascii="Arial" w:eastAsia="Times New Roman" w:hAnsi="Arial" w:cs="Arial"/>
            <w:color w:val="000000"/>
            <w:sz w:val="18"/>
            <w:szCs w:val="18"/>
          </w:rPr>
          <w:t>s</w:t>
        </w:r>
      </w:ins>
      <w:del w:id="414" w:author="LCarlou" w:date="2013-06-06T10:01:00Z">
        <w:r w:rsidRPr="00457A00" w:rsidDel="00126E3D">
          <w:rPr>
            <w:rFonts w:ascii="Arial" w:eastAsia="Times New Roman" w:hAnsi="Arial" w:cs="Arial"/>
            <w:color w:val="000000"/>
            <w:sz w:val="18"/>
            <w:szCs w:val="18"/>
          </w:rPr>
          <w:delText>s</w:delText>
        </w:r>
      </w:del>
      <w:r w:rsidRPr="00457A00">
        <w:rPr>
          <w:rFonts w:ascii="Arial" w:eastAsia="Times New Roman" w:hAnsi="Arial" w:cs="Arial"/>
          <w:color w:val="000000"/>
          <w:sz w:val="18"/>
          <w:szCs w:val="18"/>
        </w:rPr>
        <w:t xml:space="preserve"> as provided in </w:t>
      </w:r>
      <w:del w:id="415" w:author="PCAdmin" w:date="2013-05-28T11:17:00Z">
        <w:r w:rsidRPr="00457A00" w:rsidDel="00966149">
          <w:rPr>
            <w:rFonts w:ascii="Arial" w:eastAsia="Times New Roman" w:hAnsi="Arial" w:cs="Arial"/>
            <w:color w:val="000000"/>
            <w:sz w:val="18"/>
            <w:szCs w:val="18"/>
          </w:rPr>
          <w:delText xml:space="preserve">section (1) of </w:delText>
        </w:r>
      </w:del>
      <w:r w:rsidRPr="00457A00">
        <w:rPr>
          <w:rFonts w:ascii="Arial" w:eastAsia="Times New Roman" w:hAnsi="Arial" w:cs="Arial"/>
          <w:color w:val="000000"/>
          <w:sz w:val="18"/>
          <w:szCs w:val="18"/>
        </w:rPr>
        <w:t>this rule,</w:t>
      </w:r>
      <w:ins w:id="416" w:author="PCAdmin" w:date="2013-05-28T11:19:00Z">
        <w:r>
          <w:rPr>
            <w:rFonts w:ascii="Arial" w:eastAsia="Times New Roman" w:hAnsi="Arial" w:cs="Arial"/>
            <w:color w:val="000000"/>
            <w:sz w:val="18"/>
            <w:szCs w:val="18"/>
          </w:rPr>
          <w:t xml:space="preserve"> the notice will become final </w:t>
        </w:r>
        <w:del w:id="417" w:author="LCarlou" w:date="2013-06-06T10:47:00Z">
          <w:r w:rsidDel="002D200C">
            <w:rPr>
              <w:rFonts w:ascii="Arial" w:eastAsia="Times New Roman" w:hAnsi="Arial" w:cs="Arial"/>
              <w:color w:val="000000"/>
              <w:sz w:val="18"/>
              <w:szCs w:val="18"/>
            </w:rPr>
            <w:delText xml:space="preserve">as provided in this rule </w:delText>
          </w:r>
        </w:del>
        <w:r>
          <w:rPr>
            <w:rFonts w:ascii="Arial" w:eastAsia="Times New Roman" w:hAnsi="Arial" w:cs="Arial"/>
            <w:color w:val="000000"/>
            <w:sz w:val="18"/>
            <w:szCs w:val="18"/>
          </w:rPr>
          <w:t xml:space="preserve">as it pertains to </w:t>
        </w:r>
      </w:ins>
      <w:ins w:id="418" w:author="LCarlou" w:date="2013-06-06T10:02:00Z">
        <w:r>
          <w:rPr>
            <w:rFonts w:ascii="Arial" w:eastAsia="Times New Roman" w:hAnsi="Arial" w:cs="Arial"/>
            <w:color w:val="000000"/>
            <w:sz w:val="18"/>
            <w:szCs w:val="18"/>
          </w:rPr>
          <w:t xml:space="preserve">any </w:t>
        </w:r>
      </w:ins>
      <w:ins w:id="419" w:author="PCAdmin" w:date="2013-05-28T11:19:00Z">
        <w:del w:id="420" w:author="LCarlou" w:date="2013-06-06T10:47:00Z">
          <w:r w:rsidDel="002D200C">
            <w:rPr>
              <w:rFonts w:ascii="Arial" w:eastAsia="Times New Roman" w:hAnsi="Arial" w:cs="Arial"/>
              <w:color w:val="000000"/>
              <w:sz w:val="18"/>
              <w:szCs w:val="18"/>
            </w:rPr>
            <w:delText xml:space="preserve">that </w:delText>
          </w:r>
        </w:del>
        <w:r>
          <w:rPr>
            <w:rFonts w:ascii="Arial" w:eastAsia="Times New Roman" w:hAnsi="Arial" w:cs="Arial"/>
            <w:color w:val="000000"/>
            <w:sz w:val="18"/>
            <w:szCs w:val="18"/>
          </w:rPr>
          <w:t>person</w:t>
        </w:r>
      </w:ins>
      <w:ins w:id="421" w:author="LCarlou" w:date="2013-06-05T12:57:00Z">
        <w:r>
          <w:rPr>
            <w:rFonts w:ascii="Arial" w:eastAsia="Times New Roman" w:hAnsi="Arial" w:cs="Arial"/>
            <w:color w:val="000000"/>
            <w:sz w:val="18"/>
            <w:szCs w:val="18"/>
          </w:rPr>
          <w:t xml:space="preserve"> in default</w:t>
        </w:r>
      </w:ins>
      <w:ins w:id="422" w:author="PCAdmin" w:date="2013-05-28T11:19: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w:t>
      </w:r>
    </w:p>
    <w:p w:rsidR="000E5A5C" w:rsidRPr="00457A00" w:rsidDel="00966149" w:rsidRDefault="000E5A5C" w:rsidP="000E5A5C">
      <w:pPr>
        <w:shd w:val="clear" w:color="auto" w:fill="FFFFFF"/>
        <w:spacing w:before="100" w:beforeAutospacing="1" w:after="100" w:afterAutospacing="1"/>
        <w:rPr>
          <w:del w:id="423" w:author="PCAdmin" w:date="2013-05-28T11:20:00Z"/>
          <w:rFonts w:ascii="Arial" w:eastAsia="Times New Roman" w:hAnsi="Arial" w:cs="Arial"/>
          <w:color w:val="000000"/>
          <w:sz w:val="18"/>
          <w:szCs w:val="18"/>
        </w:rPr>
      </w:pPr>
      <w:del w:id="424" w:author="PCAdmin" w:date="2013-05-28T11:20:00Z">
        <w:r w:rsidRPr="00457A00" w:rsidDel="00966149">
          <w:rPr>
            <w:rFonts w:ascii="Arial" w:eastAsia="Times New Roman" w:hAnsi="Arial" w:cs="Arial"/>
            <w:color w:val="000000"/>
            <w:sz w:val="18"/>
            <w:szCs w:val="18"/>
          </w:rPr>
          <w:delText>the department will issue a final order by default against the defaulting respondent. An administrative law judge will conduct a contested case hearing, as necessary, for the respondents who did not default.</w:delText>
        </w:r>
      </w:del>
    </w:p>
    <w:p w:rsidR="000E5A5C" w:rsidRPr="00457A00" w:rsidDel="00966149" w:rsidRDefault="000E5A5C" w:rsidP="000E5A5C">
      <w:pPr>
        <w:shd w:val="clear" w:color="auto" w:fill="FFFFFF"/>
        <w:spacing w:before="100" w:beforeAutospacing="1" w:after="100" w:afterAutospacing="1"/>
        <w:rPr>
          <w:del w:id="425" w:author="PCAdmin" w:date="2013-05-28T11:21:00Z"/>
          <w:rFonts w:ascii="Arial" w:eastAsia="Times New Roman" w:hAnsi="Arial" w:cs="Arial"/>
          <w:color w:val="000000"/>
          <w:sz w:val="18"/>
          <w:szCs w:val="18"/>
        </w:rPr>
      </w:pPr>
      <w:del w:id="426" w:author="PCAdmin" w:date="2013-05-28T11:21:00Z">
        <w:r w:rsidRPr="00457A00" w:rsidDel="00966149">
          <w:rPr>
            <w:rFonts w:ascii="Arial" w:eastAsia="Times New Roman" w:hAnsi="Arial" w:cs="Arial"/>
            <w:color w:val="000000"/>
            <w:sz w:val="18"/>
            <w:szCs w:val="18"/>
          </w:rPr>
          <w:delText>(5) If the formal enforcement action states that a department or commission order becomes a final order unless a timely request for hearing is filed with the department, the order becomes final on the day after the last day that a timely request for hearing should have been filed. No further order need be served on the respondent.</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Stat. Auth.: ORS 183.335 &amp; ORS 468.020</w:t>
      </w:r>
      <w:r w:rsidRPr="00457A00">
        <w:rPr>
          <w:rFonts w:ascii="Arial" w:eastAsia="Times New Roman" w:hAnsi="Arial" w:cs="Arial"/>
          <w:color w:val="000000"/>
          <w:sz w:val="18"/>
          <w:szCs w:val="18"/>
        </w:rPr>
        <w:br/>
        <w:t xml:space="preserve">Stat. </w:t>
      </w:r>
      <w:proofErr w:type="spellStart"/>
      <w:r w:rsidRPr="00457A00">
        <w:rPr>
          <w:rFonts w:ascii="Arial" w:eastAsia="Times New Roman" w:hAnsi="Arial" w:cs="Arial"/>
          <w:color w:val="000000"/>
          <w:sz w:val="18"/>
          <w:szCs w:val="18"/>
        </w:rPr>
        <w:t>Impl</w:t>
      </w:r>
      <w:proofErr w:type="spellEnd"/>
      <w:r w:rsidRPr="00457A00">
        <w:rPr>
          <w:rFonts w:ascii="Arial" w:eastAsia="Times New Roman" w:hAnsi="Arial" w:cs="Arial"/>
          <w:color w:val="000000"/>
          <w:sz w:val="18"/>
          <w:szCs w:val="18"/>
        </w:rPr>
        <w:t>.: ORS 183.415 &amp; ORS 183.090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Consolidation or Bifurcation of Contested Case Hearings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del w:id="427" w:author="PCAdmin" w:date="2013-05-28T11:22:00Z">
        <w:r w:rsidRPr="00457A00" w:rsidDel="00FD51E3">
          <w:rPr>
            <w:rFonts w:ascii="Arial" w:eastAsia="Times New Roman" w:hAnsi="Arial" w:cs="Arial"/>
            <w:color w:val="000000"/>
            <w:sz w:val="18"/>
            <w:szCs w:val="18"/>
          </w:rPr>
          <w:delText xml:space="preserve">Each and every violation is a separate and distinct violation, and in cases of continuing violations, each day's continuance is a separate and distinct violation. </w:delText>
        </w:r>
      </w:del>
      <w:r w:rsidRPr="00457A00">
        <w:rPr>
          <w:rFonts w:ascii="Arial" w:eastAsia="Times New Roman" w:hAnsi="Arial" w:cs="Arial"/>
          <w:color w:val="000000"/>
          <w:sz w:val="18"/>
          <w:szCs w:val="18"/>
        </w:rPr>
        <w:t>Proceedings for the assessment of multiple civil penalties for multiple violations may</w:t>
      </w:r>
      <w:del w:id="428" w:author="PCAdmin" w:date="2013-05-28T11:22:00Z">
        <w:r w:rsidRPr="00457A00" w:rsidDel="00FD51E3">
          <w:rPr>
            <w:rFonts w:ascii="Arial" w:eastAsia="Times New Roman" w:hAnsi="Arial" w:cs="Arial"/>
            <w:color w:val="000000"/>
            <w:sz w:val="18"/>
            <w:szCs w:val="18"/>
          </w:rPr>
          <w:delText>, however,</w:delText>
        </w:r>
      </w:del>
      <w:ins w:id="429" w:author="PCAdmin" w:date="2013-05-28T15:15:00Z">
        <w:r>
          <w:rPr>
            <w:rFonts w:ascii="Arial" w:eastAsia="Times New Roman" w:hAnsi="Arial" w:cs="Arial"/>
            <w:color w:val="000000"/>
            <w:sz w:val="18"/>
            <w:szCs w:val="18"/>
          </w:rPr>
          <w:t xml:space="preserve"> </w:t>
        </w:r>
      </w:ins>
      <w:del w:id="430" w:author="PCAdmin" w:date="2013-05-28T11:22:00Z">
        <w:r w:rsidRPr="00457A00" w:rsidDel="00FD51E3">
          <w:rPr>
            <w:rFonts w:ascii="Arial" w:eastAsia="Times New Roman" w:hAnsi="Arial" w:cs="Arial"/>
            <w:color w:val="000000"/>
            <w:sz w:val="18"/>
            <w:szCs w:val="18"/>
          </w:rPr>
          <w:delText xml:space="preserve"> </w:delText>
        </w:r>
      </w:del>
      <w:r w:rsidRPr="00457A00">
        <w:rPr>
          <w:rFonts w:ascii="Arial" w:eastAsia="Times New Roman" w:hAnsi="Arial" w:cs="Arial"/>
          <w:color w:val="000000"/>
          <w:sz w:val="18"/>
          <w:szCs w:val="18"/>
        </w:rPr>
        <w:t xml:space="preserve">be consolidated into a single proceeding or bifurcated into separate proceedings, at </w:t>
      </w:r>
      <w:del w:id="431" w:author="PCAdmin" w:date="2013-05-28T09:59:00Z">
        <w:r w:rsidRPr="00457A00" w:rsidDel="00457A00">
          <w:rPr>
            <w:rFonts w:ascii="Arial" w:eastAsia="Times New Roman" w:hAnsi="Arial" w:cs="Arial"/>
            <w:color w:val="000000"/>
            <w:sz w:val="18"/>
            <w:szCs w:val="18"/>
          </w:rPr>
          <w:delText>the department</w:delText>
        </w:r>
      </w:del>
      <w:ins w:id="432"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discretion. Additionally, </w:t>
      </w:r>
      <w:del w:id="433" w:author="PCAdmin" w:date="2013-05-28T09:59:00Z">
        <w:r w:rsidRPr="00457A00" w:rsidDel="00457A00">
          <w:rPr>
            <w:rFonts w:ascii="Arial" w:eastAsia="Times New Roman" w:hAnsi="Arial" w:cs="Arial"/>
            <w:color w:val="000000"/>
            <w:sz w:val="18"/>
            <w:szCs w:val="18"/>
          </w:rPr>
          <w:delText>the department</w:delText>
        </w:r>
      </w:del>
      <w:ins w:id="434"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at its discretion, may consolidate or bifurcate contested case hearings involving the same fact or set of facts constituting the violation.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183.415</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21-1992,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8-11-92; Renumbered from 340-012-0035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340-011-0545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 xml:space="preserve">Burden and Standard of Proof in Contested Case Hearings; </w:t>
      </w:r>
      <w:del w:id="435" w:author="PCAdmin" w:date="2013-06-10T15:07:00Z">
        <w:r w:rsidRPr="00457A00" w:rsidDel="009C4842">
          <w:rPr>
            <w:rFonts w:ascii="Arial" w:eastAsia="Times New Roman" w:hAnsi="Arial" w:cs="Arial"/>
            <w:b/>
            <w:bCs/>
            <w:color w:val="000000"/>
            <w:sz w:val="18"/>
          </w:rPr>
          <w:delText>Department</w:delText>
        </w:r>
      </w:del>
      <w:ins w:id="436" w:author="PCAdmin" w:date="2013-06-10T15:07:00Z">
        <w:r w:rsidR="009C4842">
          <w:rPr>
            <w:rFonts w:ascii="Arial" w:eastAsia="Times New Roman" w:hAnsi="Arial" w:cs="Arial"/>
            <w:b/>
            <w:bCs/>
            <w:color w:val="000000"/>
            <w:sz w:val="18"/>
          </w:rPr>
          <w:t>DEQ</w:t>
        </w:r>
      </w:ins>
      <w:r w:rsidRPr="00457A00">
        <w:rPr>
          <w:rFonts w:ascii="Arial" w:eastAsia="Times New Roman" w:hAnsi="Arial" w:cs="Arial"/>
          <w:b/>
          <w:bCs/>
          <w:color w:val="000000"/>
          <w:sz w:val="18"/>
        </w:rPr>
        <w:t xml:space="preserve"> Interpretation of Rules and Statutory Terms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The participant who asserts a fact or position is the proponent of that fact or position and has the burden of presenting evidence to support that fact or position</w:t>
      </w:r>
      <w:ins w:id="437" w:author="PCAdmin" w:date="2013-05-28T11:26:00Z">
        <w:r>
          <w:rPr>
            <w:rFonts w:ascii="Arial" w:eastAsia="Times New Roman" w:hAnsi="Arial" w:cs="Arial"/>
            <w:color w:val="000000"/>
            <w:sz w:val="18"/>
            <w:szCs w:val="18"/>
          </w:rPr>
          <w:t>, unless the burden is specifically allocated differently by a statute or rule</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All findings in a proposed or final order must be based on a preponderance of evidence in the record unless another standard is specifically required by statute or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In reviewing </w:t>
      </w:r>
      <w:del w:id="438" w:author="PCAdmin" w:date="2013-05-28T09:59:00Z">
        <w:r w:rsidRPr="00457A00" w:rsidDel="00457A00">
          <w:rPr>
            <w:rFonts w:ascii="Arial" w:eastAsia="Times New Roman" w:hAnsi="Arial" w:cs="Arial"/>
            <w:color w:val="000000"/>
            <w:sz w:val="18"/>
            <w:szCs w:val="18"/>
          </w:rPr>
          <w:delText>the department</w:delText>
        </w:r>
      </w:del>
      <w:ins w:id="43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a </w:t>
      </w:r>
      <w:del w:id="440" w:author="PCAdmin" w:date="2013-06-10T15:07:00Z">
        <w:r w:rsidRPr="00457A00" w:rsidDel="009C4842">
          <w:rPr>
            <w:rFonts w:ascii="Arial" w:eastAsia="Times New Roman" w:hAnsi="Arial" w:cs="Arial"/>
            <w:color w:val="000000"/>
            <w:sz w:val="18"/>
            <w:szCs w:val="18"/>
          </w:rPr>
          <w:delText>department</w:delText>
        </w:r>
      </w:del>
      <w:ins w:id="441"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rule as applied in a formal enforcement action, an administrative law judge must follow </w:t>
      </w:r>
      <w:del w:id="442" w:author="PCAdmin" w:date="2013-05-28T09:59:00Z">
        <w:r w:rsidRPr="00457A00" w:rsidDel="00457A00">
          <w:rPr>
            <w:rFonts w:ascii="Arial" w:eastAsia="Times New Roman" w:hAnsi="Arial" w:cs="Arial"/>
            <w:color w:val="000000"/>
            <w:sz w:val="18"/>
            <w:szCs w:val="18"/>
          </w:rPr>
          <w:delText>the department</w:delText>
        </w:r>
      </w:del>
      <w:ins w:id="44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's interpretation if that interpretation is both plausible and reasonably consistent with the wording of the rule and the underlying statutes. The administrative law judge may state, on the record, an alternative interpretation for consideration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With the exception of exact terms that do not require interpretation, an administrative law judge shall give </w:t>
      </w:r>
      <w:del w:id="444" w:author="PCAdmin" w:date="2013-05-28T09:59:00Z">
        <w:r w:rsidRPr="00457A00" w:rsidDel="00457A00">
          <w:rPr>
            <w:rFonts w:ascii="Arial" w:eastAsia="Times New Roman" w:hAnsi="Arial" w:cs="Arial"/>
            <w:color w:val="000000"/>
            <w:sz w:val="18"/>
            <w:szCs w:val="18"/>
          </w:rPr>
          <w:delText>the department</w:delText>
        </w:r>
      </w:del>
      <w:ins w:id="445"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interpretation of statutory terms the appropriate deference in light of </w:t>
      </w:r>
      <w:del w:id="446" w:author="PCAdmin" w:date="2013-05-28T09:59:00Z">
        <w:r w:rsidRPr="00457A00" w:rsidDel="00457A00">
          <w:rPr>
            <w:rFonts w:ascii="Arial" w:eastAsia="Times New Roman" w:hAnsi="Arial" w:cs="Arial"/>
            <w:color w:val="000000"/>
            <w:sz w:val="18"/>
            <w:szCs w:val="18"/>
          </w:rPr>
          <w:delText>the department</w:delText>
        </w:r>
      </w:del>
      <w:ins w:id="447"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expertise with the subject matter, </w:t>
      </w:r>
      <w:del w:id="448" w:author="PCAdmin" w:date="2013-05-28T09:59:00Z">
        <w:r w:rsidRPr="00457A00" w:rsidDel="00457A00">
          <w:rPr>
            <w:rFonts w:ascii="Arial" w:eastAsia="Times New Roman" w:hAnsi="Arial" w:cs="Arial"/>
            <w:color w:val="000000"/>
            <w:sz w:val="18"/>
            <w:szCs w:val="18"/>
          </w:rPr>
          <w:delText>the department</w:delText>
        </w:r>
      </w:del>
      <w:ins w:id="44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experience with the statute, </w:t>
      </w:r>
      <w:del w:id="450" w:author="PCAdmin" w:date="2013-05-28T09:59:00Z">
        <w:r w:rsidRPr="00457A00" w:rsidDel="00457A00">
          <w:rPr>
            <w:rFonts w:ascii="Arial" w:eastAsia="Times New Roman" w:hAnsi="Arial" w:cs="Arial"/>
            <w:color w:val="000000"/>
            <w:sz w:val="18"/>
            <w:szCs w:val="18"/>
          </w:rPr>
          <w:delText>the department</w:delText>
        </w:r>
      </w:del>
      <w:ins w:id="45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's involvement in the relevant legislative process, and the degree of discretion accorded </w:t>
      </w:r>
      <w:del w:id="452" w:author="PCAdmin" w:date="2013-05-28T09:59:00Z">
        <w:r w:rsidRPr="00457A00" w:rsidDel="00457A00">
          <w:rPr>
            <w:rFonts w:ascii="Arial" w:eastAsia="Times New Roman" w:hAnsi="Arial" w:cs="Arial"/>
            <w:color w:val="000000"/>
            <w:sz w:val="18"/>
            <w:szCs w:val="18"/>
          </w:rPr>
          <w:delText>the department</w:delText>
        </w:r>
      </w:del>
      <w:ins w:id="45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by the legislature.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Discovery</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Motions for discovery will only be granted if the motion establishes that: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(a) </w:t>
      </w:r>
      <w:r>
        <w:rPr>
          <w:rFonts w:ascii="Arial" w:eastAsia="Times New Roman" w:hAnsi="Arial" w:cs="Arial"/>
          <w:color w:val="000000"/>
          <w:sz w:val="18"/>
          <w:szCs w:val="18"/>
        </w:rPr>
        <w:t>T</w:t>
      </w:r>
      <w:r w:rsidRPr="00457A00">
        <w:rPr>
          <w:rFonts w:ascii="Arial" w:eastAsia="Times New Roman" w:hAnsi="Arial" w:cs="Arial"/>
          <w:color w:val="000000"/>
          <w:sz w:val="18"/>
          <w:szCs w:val="18"/>
        </w:rPr>
        <w:t>he participant seeking the information attempted to obtain the information through an informal process. If the participant is seeking information from a public agency, the participant must make a public record request prior to petitioning for discovery; and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(b) </w:t>
      </w:r>
      <w:r>
        <w:rPr>
          <w:rFonts w:ascii="Arial" w:eastAsia="Times New Roman" w:hAnsi="Arial" w:cs="Arial"/>
          <w:color w:val="000000"/>
          <w:sz w:val="18"/>
          <w:szCs w:val="18"/>
        </w:rPr>
        <w:t>T</w:t>
      </w:r>
      <w:r w:rsidRPr="00457A00">
        <w:rPr>
          <w:rFonts w:ascii="Arial" w:eastAsia="Times New Roman" w:hAnsi="Arial" w:cs="Arial"/>
          <w:color w:val="000000"/>
          <w:sz w:val="18"/>
          <w:szCs w:val="18"/>
        </w:rPr>
        <w:t xml:space="preserve">he discovery request is reasonably likely to produce information that is generally relevant and necessary to the matters alleged in the </w:t>
      </w:r>
      <w:del w:id="454" w:author="PCAdmin" w:date="2013-05-28T11:28:00Z">
        <w:r w:rsidRPr="00457A00" w:rsidDel="00F54911">
          <w:rPr>
            <w:rFonts w:ascii="Arial" w:eastAsia="Times New Roman" w:hAnsi="Arial" w:cs="Arial"/>
            <w:color w:val="000000"/>
            <w:sz w:val="18"/>
            <w:szCs w:val="18"/>
          </w:rPr>
          <w:delText xml:space="preserve">formal enforcement action </w:delText>
        </w:r>
      </w:del>
      <w:ins w:id="455" w:author="PCAdmin" w:date="2013-05-28T11:28:00Z">
        <w:r>
          <w:rPr>
            <w:rFonts w:ascii="Arial" w:eastAsia="Times New Roman" w:hAnsi="Arial" w:cs="Arial"/>
            <w:color w:val="000000"/>
            <w:sz w:val="18"/>
            <w:szCs w:val="18"/>
          </w:rPr>
          <w:t>notice of a right to a contested case hearing</w:t>
        </w:r>
      </w:ins>
      <w:ins w:id="456" w:author="PCAdmin" w:date="2013-05-28T11:2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and the request for hearing</w:t>
      </w:r>
      <w:ins w:id="457" w:author="PCAdmin" w:date="2013-05-28T11:32:00Z">
        <w:r>
          <w:rPr>
            <w:rFonts w:ascii="Arial" w:eastAsia="Times New Roman" w:hAnsi="Arial" w:cs="Arial"/>
            <w:color w:val="000000"/>
            <w:sz w:val="18"/>
            <w:szCs w:val="18"/>
          </w:rPr>
          <w:t>,</w:t>
        </w:r>
      </w:ins>
      <w:r w:rsidRPr="00457A00">
        <w:rPr>
          <w:rFonts w:ascii="Arial" w:eastAsia="Times New Roman" w:hAnsi="Arial" w:cs="Arial"/>
          <w:color w:val="000000"/>
          <w:sz w:val="18"/>
          <w:szCs w:val="18"/>
        </w:rPr>
        <w:t xml:space="preserve"> or is likely to facilitate resolution of the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An administrative law judge is not authorized to order depositions</w:t>
      </w:r>
      <w:ins w:id="458" w:author="PCAdmin" w:date="2013-05-28T11:32:00Z">
        <w:r>
          <w:rPr>
            <w:rFonts w:ascii="Arial" w:eastAsia="Times New Roman" w:hAnsi="Arial" w:cs="Arial"/>
            <w:color w:val="000000"/>
            <w:sz w:val="18"/>
            <w:szCs w:val="18"/>
          </w:rPr>
          <w:t>, admissions, interrogatories</w:t>
        </w:r>
      </w:ins>
      <w:r w:rsidRPr="00457A00">
        <w:rPr>
          <w:rFonts w:ascii="Arial" w:eastAsia="Times New Roman" w:hAnsi="Arial" w:cs="Arial"/>
          <w:color w:val="000000"/>
          <w:sz w:val="18"/>
          <w:szCs w:val="18"/>
        </w:rPr>
        <w:t xml:space="preserve"> or site visits unless </w:t>
      </w:r>
      <w:del w:id="459" w:author="PCAdmin" w:date="2013-05-28T09:59:00Z">
        <w:r w:rsidRPr="00457A00" w:rsidDel="00457A00">
          <w:rPr>
            <w:rFonts w:ascii="Arial" w:eastAsia="Times New Roman" w:hAnsi="Arial" w:cs="Arial"/>
            <w:color w:val="000000"/>
            <w:sz w:val="18"/>
            <w:szCs w:val="18"/>
          </w:rPr>
          <w:delText>the department</w:delText>
        </w:r>
      </w:del>
      <w:ins w:id="460"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authorizes the same in writing in the specific case.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 183.450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340-011-0555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Subpoenas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Subpoenas for the attendance of witnesses or production of documents at a contested case hearing will be issued in accordance with OAR 137-003-0585.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Copies of the subpoena must be provided to the administrative law judge and all participants at the time of service to the person to whom the subpoena is issued.</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Service of a subpoena for the attendance of a witness must be completed by personal service unless the witness has indicated that he is willing to appear and the subpoena is mailed at least 10 days prior to the hearing. Personal service should be effected at least 7 days prior to the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Service of a subpoena for the production of documents at a contested case hearing may be effected by regular mail provided that it is done sufficiently in advance of the hearing to allow reasonable time to produce the documents.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Service of a subpoena for both the attendance of a witness and production of documents must be completed as provided under section (3) of this rule.</w:t>
      </w:r>
    </w:p>
    <w:p w:rsidR="000E5A5C" w:rsidRPr="00457A00" w:rsidDel="00840629" w:rsidRDefault="000E5A5C" w:rsidP="000E5A5C">
      <w:pPr>
        <w:shd w:val="clear" w:color="auto" w:fill="FFFFFF"/>
        <w:spacing w:before="100" w:beforeAutospacing="1" w:after="100" w:afterAutospacing="1"/>
        <w:rPr>
          <w:del w:id="461" w:author="PCAdmin" w:date="2013-05-28T11:34:00Z"/>
          <w:rFonts w:ascii="Arial" w:eastAsia="Times New Roman" w:hAnsi="Arial" w:cs="Arial"/>
          <w:color w:val="000000"/>
          <w:sz w:val="18"/>
          <w:szCs w:val="18"/>
        </w:rPr>
      </w:pPr>
      <w:r w:rsidRPr="00457A00">
        <w:rPr>
          <w:rFonts w:ascii="Arial" w:eastAsia="Times New Roman" w:hAnsi="Arial" w:cs="Arial"/>
          <w:color w:val="000000"/>
          <w:sz w:val="18"/>
          <w:szCs w:val="18"/>
        </w:rPr>
        <w:t xml:space="preserve">(6) Any witness who appears at a hearing under a subpoena will receive fees and mileage as set forth in ORS 44.415(2). </w:t>
      </w:r>
      <w:del w:id="462" w:author="PCAdmin" w:date="2013-05-28T11:34:00Z">
        <w:r w:rsidRPr="00457A00" w:rsidDel="00840629">
          <w:rPr>
            <w:rFonts w:ascii="Arial" w:eastAsia="Times New Roman" w:hAnsi="Arial" w:cs="Arial"/>
            <w:color w:val="000000"/>
            <w:sz w:val="18"/>
            <w:szCs w:val="18"/>
          </w:rPr>
          <w:delText>The fees and mileage must be paid by the participant for whom the subpoena was issued and may be paid at either the time of service of the subpoena or at the hearing.</w:delText>
        </w:r>
      </w:del>
    </w:p>
    <w:p w:rsidR="000E5A5C" w:rsidRDefault="000E5A5C" w:rsidP="000E5A5C">
      <w:pPr>
        <w:shd w:val="clear" w:color="auto" w:fill="FFFFFF"/>
        <w:spacing w:before="100" w:beforeAutospacing="1" w:after="100" w:afterAutospacing="1"/>
        <w:rPr>
          <w:ins w:id="463" w:author="PCAdmin" w:date="2013-05-28T11:34:00Z"/>
          <w:rFonts w:ascii="Arial" w:eastAsia="Times New Roman" w:hAnsi="Arial" w:cs="Arial"/>
          <w:color w:val="000000"/>
          <w:sz w:val="18"/>
          <w:szCs w:val="18"/>
        </w:rPr>
      </w:pP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Author ORS 183.341 &amp; ORS 468.020</w:t>
      </w:r>
      <w:r w:rsidRPr="00457A00">
        <w:rPr>
          <w:rFonts w:ascii="Arial" w:eastAsia="Times New Roman" w:hAnsi="Arial" w:cs="Arial"/>
          <w:color w:val="000000"/>
          <w:sz w:val="18"/>
          <w:szCs w:val="18"/>
        </w:rPr>
        <w:br/>
        <w:t>Stat. Implemented: ORS 183.425, 183.440 &amp;468.120</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340-011-0565</w:t>
      </w:r>
    </w:p>
    <w:p w:rsidR="000E5A5C" w:rsidRDefault="000E5A5C" w:rsidP="000E5A5C">
      <w:pPr>
        <w:shd w:val="clear" w:color="auto" w:fill="FFFFFF"/>
        <w:spacing w:before="100" w:beforeAutospacing="1" w:after="100" w:afterAutospacing="1"/>
        <w:rPr>
          <w:ins w:id="464" w:author="LCarlou" w:date="2013-06-06T10:20:00Z"/>
          <w:rFonts w:ascii="Arial" w:eastAsia="Times New Roman" w:hAnsi="Arial" w:cs="Arial"/>
          <w:b/>
          <w:bCs/>
          <w:color w:val="000000"/>
          <w:sz w:val="18"/>
        </w:rPr>
      </w:pPr>
      <w:r w:rsidRPr="00457A00">
        <w:rPr>
          <w:rFonts w:ascii="Arial" w:eastAsia="Times New Roman" w:hAnsi="Arial" w:cs="Arial"/>
          <w:b/>
          <w:bCs/>
          <w:color w:val="000000"/>
          <w:sz w:val="18"/>
        </w:rPr>
        <w:t xml:space="preserve">Immediate Review </w:t>
      </w:r>
    </w:p>
    <w:p w:rsidR="000E5A5C" w:rsidRPr="00457A00" w:rsidDel="00963D33" w:rsidRDefault="000E5A5C" w:rsidP="000E5A5C">
      <w:pPr>
        <w:shd w:val="clear" w:color="auto" w:fill="FFFFFF"/>
        <w:spacing w:before="100" w:beforeAutospacing="1" w:after="100" w:afterAutospacing="1"/>
        <w:rPr>
          <w:del w:id="465" w:author="PCAdmin" w:date="2013-05-28T11:34:00Z"/>
          <w:rFonts w:ascii="Arial" w:eastAsia="Times New Roman" w:hAnsi="Arial" w:cs="Arial"/>
          <w:color w:val="000000"/>
          <w:sz w:val="18"/>
          <w:szCs w:val="18"/>
        </w:rPr>
      </w:pPr>
      <w:del w:id="466" w:author="PCAdmin" w:date="2013-05-28T11:34:00Z">
        <w:r w:rsidRPr="00457A00" w:rsidDel="00963D33">
          <w:rPr>
            <w:rFonts w:ascii="Arial" w:eastAsia="Times New Roman" w:hAnsi="Arial" w:cs="Arial"/>
            <w:b/>
            <w:bCs/>
            <w:color w:val="000000"/>
            <w:sz w:val="18"/>
          </w:rPr>
          <w:delText>by Agency</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 xml:space="preserve">Immediate review </w:t>
      </w:r>
      <w:ins w:id="467" w:author="PCAdmin" w:date="2013-05-28T11:35:00Z">
        <w:r>
          <w:rPr>
            <w:rFonts w:ascii="Arial" w:eastAsia="Times New Roman" w:hAnsi="Arial" w:cs="Arial"/>
            <w:color w:val="000000"/>
            <w:sz w:val="18"/>
            <w:szCs w:val="18"/>
          </w:rPr>
          <w:t xml:space="preserve">under OAR 137-003-0640 </w:t>
        </w:r>
      </w:ins>
      <w:del w:id="468" w:author="PCAdmin" w:date="2013-05-28T11:35:00Z">
        <w:r w:rsidRPr="00457A00" w:rsidDel="00963D33">
          <w:rPr>
            <w:rFonts w:ascii="Arial" w:eastAsia="Times New Roman" w:hAnsi="Arial" w:cs="Arial"/>
            <w:color w:val="000000"/>
            <w:sz w:val="18"/>
            <w:szCs w:val="18"/>
          </w:rPr>
          <w:delText xml:space="preserve">by the agency </w:delText>
        </w:r>
      </w:del>
      <w:r w:rsidRPr="00457A00">
        <w:rPr>
          <w:rFonts w:ascii="Arial" w:eastAsia="Times New Roman" w:hAnsi="Arial" w:cs="Arial"/>
          <w:color w:val="000000"/>
          <w:sz w:val="18"/>
          <w:szCs w:val="18"/>
        </w:rPr>
        <w:t xml:space="preserve">is not allowed. </w:t>
      </w:r>
      <w:del w:id="469" w:author="PCAdmin" w:date="2013-05-28T11:36:00Z">
        <w:r w:rsidRPr="00457A00" w:rsidDel="00963D33">
          <w:rPr>
            <w:rFonts w:ascii="Arial" w:eastAsia="Times New Roman" w:hAnsi="Arial" w:cs="Arial"/>
            <w:color w:val="000000"/>
            <w:sz w:val="18"/>
            <w:szCs w:val="18"/>
          </w:rPr>
          <w:delText>(See OAR 137-003-0640)</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183.341</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340-011-0124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Permissible Scope of 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The scope of a contested case hearing will be limited to those matters that are relevant and material to either proving or disproving the matters alleged in </w:t>
      </w:r>
      <w:del w:id="470" w:author="PCAdmin" w:date="2013-05-28T11:40:00Z">
        <w:r w:rsidRPr="00457A00" w:rsidDel="00E34BA4">
          <w:rPr>
            <w:rFonts w:ascii="Arial" w:eastAsia="Times New Roman" w:hAnsi="Arial" w:cs="Arial"/>
            <w:color w:val="000000"/>
            <w:sz w:val="18"/>
            <w:szCs w:val="18"/>
          </w:rPr>
          <w:delText>formal enforcement action</w:delText>
        </w:r>
      </w:del>
      <w:ins w:id="471" w:author="PCAdmin" w:date="2013-05-28T11:40:00Z">
        <w:r>
          <w:rPr>
            <w:rFonts w:ascii="Arial" w:eastAsia="Times New Roman" w:hAnsi="Arial" w:cs="Arial"/>
            <w:color w:val="000000"/>
            <w:sz w:val="18"/>
            <w:szCs w:val="18"/>
          </w:rPr>
          <w:t>the notice</w:t>
        </w:r>
      </w:ins>
      <w:r w:rsidRPr="00457A00">
        <w:rPr>
          <w:rFonts w:ascii="Arial" w:eastAsia="Times New Roman" w:hAnsi="Arial" w:cs="Arial"/>
          <w:color w:val="000000"/>
          <w:sz w:val="18"/>
          <w:szCs w:val="18"/>
        </w:rPr>
        <w:t xml:space="preserve"> and request for hearing. Equitable remedies will not be considered by an administrative law judge.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The administrative law judge may not reduce or mitigate a civil penalty below the amount established by the application of the civil penalty formula contained in OAR 340, Division 12.</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ORS 468.020</w:t>
      </w:r>
      <w:r w:rsidRPr="00457A00">
        <w:rPr>
          <w:rFonts w:ascii="Arial" w:eastAsia="Times New Roman" w:hAnsi="Arial" w:cs="Arial"/>
          <w:color w:val="000000"/>
          <w:sz w:val="18"/>
          <w:szCs w:val="18"/>
        </w:rPr>
        <w:br/>
        <w:t>Stats. Implemented: ORS 183.450 &amp; ORS 468.130</w:t>
      </w:r>
      <w:r w:rsidRPr="00457A00">
        <w:rPr>
          <w:rFonts w:ascii="Arial" w:eastAsia="Times New Roman" w:hAnsi="Arial" w:cs="Arial"/>
          <w:color w:val="000000"/>
          <w:sz w:val="18"/>
          <w:szCs w:val="18"/>
        </w:rPr>
        <w:br/>
        <w:t xml:space="preserve">Hist.: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340-011-0131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Proposed Orders in Contested Cases</w:t>
      </w:r>
    </w:p>
    <w:p w:rsidR="000E5A5C" w:rsidRDefault="000E5A5C" w:rsidP="000E5A5C">
      <w:pPr>
        <w:shd w:val="clear" w:color="auto" w:fill="FFFFFF"/>
        <w:spacing w:before="100" w:beforeAutospacing="1" w:after="100" w:afterAutospacing="1"/>
        <w:rPr>
          <w:ins w:id="472" w:author="PCAdmin" w:date="2013-05-28T13:55:00Z"/>
          <w:rFonts w:ascii="Arial" w:eastAsia="Times New Roman" w:hAnsi="Arial" w:cs="Arial"/>
          <w:color w:val="000000"/>
          <w:sz w:val="18"/>
          <w:szCs w:val="18"/>
        </w:rPr>
      </w:pPr>
      <w:r w:rsidRPr="00457A00">
        <w:rPr>
          <w:rFonts w:ascii="Arial" w:eastAsia="Times New Roman" w:hAnsi="Arial" w:cs="Arial"/>
          <w:color w:val="000000"/>
          <w:sz w:val="18"/>
          <w:szCs w:val="18"/>
        </w:rPr>
        <w:t>(1) Following the close of the record for a contested case hearing, the administrative law judge will issue a proposed order. The administrative law judge will serve the proposed order on each participant.</w:t>
      </w:r>
    </w:p>
    <w:p w:rsidR="000E5A5C" w:rsidRPr="00457A00" w:rsidDel="00E34BA4" w:rsidRDefault="000E5A5C" w:rsidP="000E5A5C">
      <w:pPr>
        <w:shd w:val="clear" w:color="auto" w:fill="FFFFFF"/>
        <w:spacing w:before="100" w:beforeAutospacing="1" w:after="100" w:afterAutospacing="1"/>
        <w:rPr>
          <w:del w:id="473" w:author="PCAdmin" w:date="2013-05-28T11:41:00Z"/>
          <w:rFonts w:ascii="Arial" w:eastAsia="Times New Roman" w:hAnsi="Arial" w:cs="Arial"/>
          <w:color w:val="000000"/>
          <w:sz w:val="18"/>
          <w:szCs w:val="18"/>
        </w:rPr>
      </w:pPr>
      <w:del w:id="474" w:author="PCAdmin" w:date="2013-05-28T13:55:00Z">
        <w:r w:rsidRPr="00457A00" w:rsidDel="00B32DD6">
          <w:rPr>
            <w:rFonts w:ascii="Arial" w:eastAsia="Times New Roman" w:hAnsi="Arial" w:cs="Arial"/>
            <w:color w:val="000000"/>
            <w:sz w:val="18"/>
            <w:szCs w:val="18"/>
          </w:rPr>
          <w:delText xml:space="preserve"> </w:delText>
        </w:r>
      </w:del>
      <w:del w:id="475" w:author="PCAdmin" w:date="2013-05-28T11:41:00Z">
        <w:r w:rsidRPr="00457A00" w:rsidDel="00E34BA4">
          <w:rPr>
            <w:rFonts w:ascii="Arial" w:eastAsia="Times New Roman" w:hAnsi="Arial" w:cs="Arial"/>
            <w:color w:val="000000"/>
            <w:sz w:val="18"/>
            <w:szCs w:val="18"/>
          </w:rPr>
          <w:delText>A proposed contested case order must conform to the requirements of OAR 137-003-0645(3).</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Within 15 days after a proposed contested case order is </w:t>
      </w:r>
      <w:del w:id="476" w:author="PCAdmin" w:date="2013-05-28T11:41:00Z">
        <w:r w:rsidRPr="00457A00" w:rsidDel="00E34BA4">
          <w:rPr>
            <w:rFonts w:ascii="Arial" w:eastAsia="Times New Roman" w:hAnsi="Arial" w:cs="Arial"/>
            <w:color w:val="000000"/>
            <w:sz w:val="18"/>
            <w:szCs w:val="18"/>
          </w:rPr>
          <w:delText>issued</w:delText>
        </w:r>
      </w:del>
      <w:ins w:id="477" w:author="PCAdmin" w:date="2013-05-28T11:41:00Z">
        <w:r>
          <w:rPr>
            <w:rFonts w:ascii="Arial" w:eastAsia="Times New Roman" w:hAnsi="Arial" w:cs="Arial"/>
            <w:color w:val="000000"/>
            <w:sz w:val="18"/>
            <w:szCs w:val="18"/>
          </w:rPr>
          <w:t>served</w:t>
        </w:r>
      </w:ins>
      <w:r w:rsidRPr="00457A00">
        <w:rPr>
          <w:rFonts w:ascii="Arial" w:eastAsia="Times New Roman" w:hAnsi="Arial" w:cs="Arial"/>
          <w:color w:val="000000"/>
          <w:sz w:val="18"/>
          <w:szCs w:val="18"/>
        </w:rPr>
        <w:t>, a participant in the contested case hearing may file a motion requesting that the administrative law judge clarify or supplement a proposed order. The motion must specify why the participant believes that the proposed order fails to conform to the requirements of OAR 137-003-0645</w:t>
      </w:r>
      <w:del w:id="478" w:author="PCAdmin" w:date="2013-05-28T11:42:00Z">
        <w:r w:rsidRPr="00457A00" w:rsidDel="00E34BA4">
          <w:rPr>
            <w:rFonts w:ascii="Arial" w:eastAsia="Times New Roman" w:hAnsi="Arial" w:cs="Arial"/>
            <w:color w:val="000000"/>
            <w:sz w:val="18"/>
            <w:szCs w:val="18"/>
          </w:rPr>
          <w:delText xml:space="preserve">(3) </w:delText>
        </w:r>
      </w:del>
      <w:ins w:id="479" w:author="PCAdmin" w:date="2013-05-28T11:42: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 xml:space="preserve">and recommend changes to the order. The motion must be </w:t>
      </w:r>
      <w:del w:id="480" w:author="PCAdmin" w:date="2013-05-28T11:43:00Z">
        <w:r w:rsidRPr="00457A00" w:rsidDel="00E34BA4">
          <w:rPr>
            <w:rFonts w:ascii="Arial" w:eastAsia="Times New Roman" w:hAnsi="Arial" w:cs="Arial"/>
            <w:color w:val="000000"/>
            <w:sz w:val="18"/>
            <w:szCs w:val="18"/>
          </w:rPr>
          <w:delText>served on</w:delText>
        </w:r>
      </w:del>
      <w:ins w:id="481" w:author="PCAdmin" w:date="2013-05-28T11:43: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w:t>
      </w:r>
      <w:ins w:id="482" w:author="PCAdmin" w:date="2013-05-28T11:43:00Z">
        <w:r>
          <w:rPr>
            <w:rFonts w:ascii="Arial" w:eastAsia="Times New Roman" w:hAnsi="Arial" w:cs="Arial"/>
            <w:color w:val="000000"/>
            <w:sz w:val="18"/>
            <w:szCs w:val="18"/>
          </w:rPr>
          <w:t xml:space="preserve">a copy provided to </w:t>
        </w:r>
      </w:ins>
      <w:r w:rsidRPr="00457A00">
        <w:rPr>
          <w:rFonts w:ascii="Arial" w:eastAsia="Times New Roman" w:hAnsi="Arial" w:cs="Arial"/>
          <w:color w:val="000000"/>
          <w:sz w:val="18"/>
          <w:szCs w:val="18"/>
        </w:rPr>
        <w:t>all participants</w:t>
      </w:r>
      <w:del w:id="483" w:author="PCAdmin" w:date="2013-05-28T11:43:00Z">
        <w:r w:rsidRPr="00457A00" w:rsidDel="00E34BA4">
          <w:rPr>
            <w:rFonts w:ascii="Arial" w:eastAsia="Times New Roman" w:hAnsi="Arial" w:cs="Arial"/>
            <w:color w:val="000000"/>
            <w:sz w:val="18"/>
            <w:szCs w:val="18"/>
          </w:rPr>
          <w:delText xml:space="preserve"> in the contested case hearing</w:delText>
        </w:r>
      </w:del>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The administrative law judge may grant or deny a motion filed under section (2) of this rule within 15 days. If the motion is granted, the administrative law judge may take the matter under advisement and reissue the proposed order unchanged or may issue an amended proposed order. If the administrative law judge fails to act on the motion within 15 days, the motion is deemed denied by operation of law.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The filing of a timely motion for clarification under section (2) of this rule tolls the period for filing a Petition for Commission Review of the proposed contested case order under OAR 340-011-0575. Tolling of the period begins on the day the motion is </w:t>
      </w:r>
      <w:del w:id="484" w:author="PCAdmin" w:date="2013-05-28T11:44:00Z">
        <w:r w:rsidRPr="00457A00" w:rsidDel="00E34BA4">
          <w:rPr>
            <w:rFonts w:ascii="Arial" w:eastAsia="Times New Roman" w:hAnsi="Arial" w:cs="Arial"/>
            <w:color w:val="000000"/>
            <w:sz w:val="18"/>
            <w:szCs w:val="18"/>
          </w:rPr>
          <w:delText>served on</w:delText>
        </w:r>
      </w:del>
      <w:ins w:id="485" w:author="PCAdmin" w:date="2013-05-28T11:44:00Z">
        <w:r>
          <w:rPr>
            <w:rFonts w:ascii="Arial" w:eastAsia="Times New Roman" w:hAnsi="Arial" w:cs="Arial"/>
            <w:color w:val="000000"/>
            <w:sz w:val="18"/>
            <w:szCs w:val="18"/>
          </w:rPr>
          <w:t>filed with</w:t>
        </w:r>
      </w:ins>
      <w:r w:rsidRPr="00457A00">
        <w:rPr>
          <w:rFonts w:ascii="Arial" w:eastAsia="Times New Roman" w:hAnsi="Arial" w:cs="Arial"/>
          <w:color w:val="000000"/>
          <w:sz w:val="18"/>
          <w:szCs w:val="18"/>
        </w:rPr>
        <w:t xml:space="preserve"> the administrative law judge and ends on the day the motion is denied, deemed denied by operation of law, or the proposed order is reissued without changes. If the administrative law judge issues an amended proposed order, the amended order will be treated as a new proposed order for </w:t>
      </w:r>
      <w:ins w:id="486" w:author="PCAdmin" w:date="2013-05-28T11:46:00Z">
        <w:r>
          <w:rPr>
            <w:rFonts w:ascii="Arial" w:eastAsia="Times New Roman" w:hAnsi="Arial" w:cs="Arial"/>
            <w:color w:val="000000"/>
            <w:sz w:val="18"/>
            <w:szCs w:val="18"/>
          </w:rPr>
          <w:t xml:space="preserve">the </w:t>
        </w:r>
      </w:ins>
      <w:r w:rsidRPr="00457A00">
        <w:rPr>
          <w:rFonts w:ascii="Arial" w:eastAsia="Times New Roman" w:hAnsi="Arial" w:cs="Arial"/>
          <w:color w:val="000000"/>
          <w:sz w:val="18"/>
          <w:szCs w:val="18"/>
        </w:rPr>
        <w:t xml:space="preserve">purpose of </w:t>
      </w:r>
      <w:del w:id="487" w:author="PCAdmin" w:date="2013-05-28T11:47:00Z">
        <w:r w:rsidRPr="00457A00" w:rsidDel="00113508">
          <w:rPr>
            <w:rFonts w:ascii="Arial" w:eastAsia="Times New Roman" w:hAnsi="Arial" w:cs="Arial"/>
            <w:color w:val="000000"/>
            <w:sz w:val="18"/>
            <w:szCs w:val="18"/>
          </w:rPr>
          <w:delText xml:space="preserve">the </w:delText>
        </w:r>
      </w:del>
      <w:r w:rsidRPr="00457A00">
        <w:rPr>
          <w:rFonts w:ascii="Arial" w:eastAsia="Times New Roman" w:hAnsi="Arial" w:cs="Arial"/>
          <w:color w:val="000000"/>
          <w:sz w:val="18"/>
          <w:szCs w:val="18"/>
        </w:rPr>
        <w:t>fil</w:t>
      </w:r>
      <w:del w:id="488" w:author="PCAdmin" w:date="2013-05-28T11:46:00Z">
        <w:r w:rsidRPr="00457A00" w:rsidDel="00113508">
          <w:rPr>
            <w:rFonts w:ascii="Arial" w:eastAsia="Times New Roman" w:hAnsi="Arial" w:cs="Arial"/>
            <w:color w:val="000000"/>
            <w:sz w:val="18"/>
            <w:szCs w:val="18"/>
          </w:rPr>
          <w:delText>l</w:delText>
        </w:r>
      </w:del>
      <w:r w:rsidRPr="00457A00">
        <w:rPr>
          <w:rFonts w:ascii="Arial" w:eastAsia="Times New Roman" w:hAnsi="Arial" w:cs="Arial"/>
          <w:color w:val="000000"/>
          <w:sz w:val="18"/>
          <w:szCs w:val="18"/>
        </w:rPr>
        <w:t>ing a timely Petition for Commission Review under 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(5) The motion for clarification authorized by this rule is intended to alter the provisions of OAR 137-003-0655 but not to eliminate the authority of the administrative law judge to correct a proposed order in the manner specified in section (2) of that rule.</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(6) A motion for clarification and any response to a motion for clarification will be part of the record on appeal.</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468.020, 183.341, 183</w:t>
      </w:r>
      <w:ins w:id="489" w:author="PCAdmin" w:date="2013-05-28T15:29:00Z">
        <w:r>
          <w:rPr>
            <w:rFonts w:ascii="Arial" w:eastAsia="Times New Roman" w:hAnsi="Arial" w:cs="Arial"/>
            <w:color w:val="000000"/>
            <w:sz w:val="18"/>
            <w:szCs w:val="18"/>
          </w:rPr>
          <w:t>.</w:t>
        </w:r>
      </w:ins>
      <w:del w:id="490" w:author="PCAdmin" w:date="2013-05-28T15:29:00Z">
        <w:r w:rsidRPr="00457A00" w:rsidDel="00DF3BB7">
          <w:rPr>
            <w:rFonts w:ascii="Arial" w:eastAsia="Times New Roman" w:hAnsi="Arial" w:cs="Arial"/>
            <w:color w:val="000000"/>
            <w:sz w:val="18"/>
            <w:szCs w:val="18"/>
          </w:rPr>
          <w:delText>,</w:delText>
        </w:r>
      </w:del>
      <w:r w:rsidRPr="00457A00">
        <w:rPr>
          <w:rFonts w:ascii="Arial" w:eastAsia="Times New Roman" w:hAnsi="Arial" w:cs="Arial"/>
          <w:color w:val="000000"/>
          <w:sz w:val="18"/>
          <w:szCs w:val="18"/>
        </w:rPr>
        <w:t>452</w:t>
      </w:r>
      <w:r w:rsidRPr="00457A00">
        <w:rPr>
          <w:rFonts w:ascii="Arial" w:eastAsia="Times New Roman" w:hAnsi="Arial" w:cs="Arial"/>
          <w:color w:val="000000"/>
          <w:sz w:val="18"/>
          <w:szCs w:val="18"/>
        </w:rPr>
        <w:br/>
        <w:t xml:space="preserve">Stats. Implemented: ORS 468A.020, 468.070, 468.090 - </w:t>
      </w:r>
      <w:del w:id="491" w:author="PCAdmin" w:date="2013-06-14T15:11:00Z">
        <w:r w:rsidRPr="00457A00" w:rsidDel="00590909">
          <w:rPr>
            <w:rFonts w:ascii="Arial" w:eastAsia="Times New Roman" w:hAnsi="Arial" w:cs="Arial"/>
            <w:color w:val="000000"/>
            <w:sz w:val="18"/>
            <w:szCs w:val="18"/>
          </w:rPr>
          <w:delText>0</w:delText>
        </w:r>
      </w:del>
      <w:r w:rsidRPr="00457A00">
        <w:rPr>
          <w:rFonts w:ascii="Arial" w:eastAsia="Times New Roman" w:hAnsi="Arial" w:cs="Arial"/>
          <w:color w:val="000000"/>
          <w:sz w:val="18"/>
          <w:szCs w:val="18"/>
        </w:rPr>
        <w:t>140, 183.341, 183.452</w:t>
      </w:r>
      <w:r w:rsidRPr="00457A00">
        <w:rPr>
          <w:rFonts w:ascii="Arial" w:eastAsia="Times New Roman" w:hAnsi="Arial" w:cs="Arial"/>
          <w:color w:val="000000"/>
          <w:sz w:val="18"/>
          <w:szCs w:val="18"/>
        </w:rPr>
        <w:br/>
        <w:t xml:space="preserve">Hist.: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Review of Proposed Orders in Contested Cases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For purposes of this rule, filing means receipt in the office of the director or other office of </w:t>
      </w:r>
      <w:del w:id="492" w:author="PCAdmin" w:date="2013-05-28T09:59:00Z">
        <w:r w:rsidRPr="00457A00" w:rsidDel="00457A00">
          <w:rPr>
            <w:rFonts w:ascii="Arial" w:eastAsia="Times New Roman" w:hAnsi="Arial" w:cs="Arial"/>
            <w:color w:val="000000"/>
            <w:sz w:val="18"/>
            <w:szCs w:val="18"/>
          </w:rPr>
          <w:delText>the department</w:delText>
        </w:r>
      </w:del>
      <w:ins w:id="493"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Commencement of Review by the Commission: The proposed order will become final unless a participant or a member of the commission files</w:t>
      </w:r>
      <w:del w:id="494" w:author="PCAdmin" w:date="2013-05-28T11:49:00Z">
        <w:r w:rsidRPr="00457A00" w:rsidDel="00250663">
          <w:rPr>
            <w:rFonts w:ascii="Arial" w:eastAsia="Times New Roman" w:hAnsi="Arial" w:cs="Arial"/>
            <w:color w:val="000000"/>
            <w:sz w:val="18"/>
            <w:szCs w:val="18"/>
          </w:rPr>
          <w:delText xml:space="preserve">, with the commission, </w:delText>
        </w:r>
      </w:del>
      <w:ins w:id="495" w:author="PCAdmin" w:date="2013-05-28T11:49:00Z">
        <w:r>
          <w:rPr>
            <w:rFonts w:ascii="Arial" w:eastAsia="Times New Roman" w:hAnsi="Arial" w:cs="Arial"/>
            <w:color w:val="000000"/>
            <w:sz w:val="18"/>
            <w:szCs w:val="18"/>
          </w:rPr>
          <w:t xml:space="preserve"> </w:t>
        </w:r>
      </w:ins>
      <w:r w:rsidRPr="00457A00">
        <w:rPr>
          <w:rFonts w:ascii="Arial" w:eastAsia="Times New Roman" w:hAnsi="Arial" w:cs="Arial"/>
          <w:color w:val="000000"/>
          <w:sz w:val="18"/>
          <w:szCs w:val="18"/>
        </w:rPr>
        <w:t>a Petition for Commission Review within 30 days of service of the proposed order. The timely filing of a Petition is a jurisdictional requirement and cannot be waived. Any participant may file a petition whether or not another participant has filed a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(3) Contents of the Petition for Commission Review. A petition must be in writing and need only state the participant's or a commissioner's intent that the commission review the proposed order. Each petition and subsequent brief must be captioned to indicate the participant filing the document and the type of document (for example: Respondents Exceptions and Brief; </w:t>
      </w:r>
      <w:del w:id="496" w:author="PCAdmin" w:date="2013-06-10T15:07:00Z">
        <w:r w:rsidRPr="00457A00" w:rsidDel="009C4842">
          <w:rPr>
            <w:rFonts w:ascii="Arial" w:eastAsia="Times New Roman" w:hAnsi="Arial" w:cs="Arial"/>
            <w:color w:val="000000"/>
            <w:sz w:val="18"/>
            <w:szCs w:val="18"/>
          </w:rPr>
          <w:delText>Department</w:delText>
        </w:r>
      </w:del>
      <w:ins w:id="497" w:author="PCAdmin" w:date="2013-06-10T15:07:00Z">
        <w:r w:rsidR="009C4842">
          <w:rPr>
            <w:rFonts w:ascii="Arial" w:eastAsia="Times New Roman" w:hAnsi="Arial" w:cs="Arial"/>
            <w:color w:val="000000"/>
            <w:sz w:val="18"/>
            <w:szCs w:val="18"/>
          </w:rPr>
          <w:t>DEQ</w:t>
        </w:r>
      </w:ins>
      <w:r w:rsidRPr="00457A00">
        <w:rPr>
          <w:rFonts w:ascii="Arial" w:eastAsia="Times New Roman" w:hAnsi="Arial" w:cs="Arial"/>
          <w:color w:val="000000"/>
          <w:sz w:val="18"/>
          <w:szCs w:val="18"/>
        </w:rPr>
        <w:t>'s Answer to Respondent's Exceptions and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Procedures on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(a) Exceptions and Brief: Within 30 days from the filing of a petition, the participant(s) filing the petition must file written exceptions and brief. The exceptions must specify those findings and conclusions objected to, and also include proposed alternative findings of fact, conclusions of law, and order with specific references to the parts of the record upon which the participant relies. The brief must include the arguments supporting these alternative findings of fact, conclusions of law and order. Failure to take an exception to a finding or conclusion in the brief, waives the participant's ability to later raise that exception.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(b) Answering Brief: Each participant, except for the participant(s) filing that exceptions and brief, will have 30 days from the date of filing of the exceptions and brief under subsection (</w:t>
      </w:r>
      <w:del w:id="498" w:author="PCAdmin" w:date="2013-05-28T11:50:00Z">
        <w:r w:rsidRPr="00457A00" w:rsidDel="00250663">
          <w:rPr>
            <w:rFonts w:ascii="Arial" w:eastAsia="Times New Roman" w:hAnsi="Arial" w:cs="Arial"/>
            <w:color w:val="000000"/>
            <w:sz w:val="18"/>
            <w:szCs w:val="18"/>
          </w:rPr>
          <w:delText>5</w:delText>
        </w:r>
      </w:del>
      <w:ins w:id="499" w:author="PCAdmin" w:date="2013-05-28T11:50: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in which to file an answering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(c) Reply Brief: If an answering brief is filed, the participant(s) who filed a petition will have 20 days from the date of filing of the answering brief under subsection (</w:t>
      </w:r>
      <w:del w:id="500" w:author="PCAdmin" w:date="2013-05-28T11:51:00Z">
        <w:r w:rsidRPr="00457A00" w:rsidDel="00250663">
          <w:rPr>
            <w:rFonts w:ascii="Arial" w:eastAsia="Times New Roman" w:hAnsi="Arial" w:cs="Arial"/>
            <w:color w:val="000000"/>
            <w:sz w:val="18"/>
            <w:szCs w:val="18"/>
          </w:rPr>
          <w:delText>5</w:delText>
        </w:r>
      </w:del>
      <w:ins w:id="501"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)(b), in which to file a reply brief.</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(d) Briefing on Commission Invoked Review: When one or more members of the commission wish to review the proposed order, and no participant has timely filed a Petition, the chair of the commission will promptly notify the participants of the issue that the commission desires the participants to brief. The participants must limit their briefs to those issues. The chair of the commission will also establish the schedule for filing of briefs. When the commission wishes to review the proposed order and a participant also requested review, briefing will follow the schedule set forth in subsections (a), (b), and (c) of this section.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(e) Extensions: The commission or director may extend any of the time limits contained in section (</w:t>
      </w:r>
      <w:del w:id="502" w:author="PCAdmin" w:date="2013-05-28T11:51:00Z">
        <w:r w:rsidRPr="00457A00" w:rsidDel="00250663">
          <w:rPr>
            <w:rFonts w:ascii="Arial" w:eastAsia="Times New Roman" w:hAnsi="Arial" w:cs="Arial"/>
            <w:color w:val="000000"/>
            <w:sz w:val="18"/>
            <w:szCs w:val="18"/>
          </w:rPr>
          <w:delText>5</w:delText>
        </w:r>
      </w:del>
      <w:ins w:id="503"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 of this rule. Each extension request must be in writing and filed with the commission before the expiration of the time limit. Any request for an extension may be granted or denied in whole or in part.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lastRenderedPageBreak/>
        <w:t>(f) Dismissal: The commission may dismiss any petition, upon motion of any participant or on its own motion, if the participant(s) seeking review fails to timely file the exceptions or brief required under subsection (</w:t>
      </w:r>
      <w:del w:id="504" w:author="PCAdmin" w:date="2013-05-28T11:51:00Z">
        <w:r w:rsidRPr="00457A00" w:rsidDel="00250663">
          <w:rPr>
            <w:rFonts w:ascii="Arial" w:eastAsia="Times New Roman" w:hAnsi="Arial" w:cs="Arial"/>
            <w:color w:val="000000"/>
            <w:sz w:val="18"/>
            <w:szCs w:val="18"/>
          </w:rPr>
          <w:delText>5</w:delText>
        </w:r>
      </w:del>
      <w:ins w:id="505" w:author="PCAdmin" w:date="2013-05-28T11:51: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of this rule. A motion to dismiss made by a participant must be filed within 45 days after the filing of the Petition. At the time of dismissal, the commission will also enter a final order upholding the proposed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(g) Oral Argument: Following the expiration of the time allowed the participants to present exceptions and briefs, the matter will be scheduled for oral argument before the commission.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Additional Evidence: A request to present additional evidence must be submitted by motion and must be accompanied by a statement showing good cause for the failure to present the evidence to the administrative law judge. The motion must accompany the brief filed under subsection (</w:t>
      </w:r>
      <w:del w:id="506" w:author="PCAdmin" w:date="2013-05-28T11:52:00Z">
        <w:r w:rsidRPr="00457A00" w:rsidDel="00250663">
          <w:rPr>
            <w:rFonts w:ascii="Arial" w:eastAsia="Times New Roman" w:hAnsi="Arial" w:cs="Arial"/>
            <w:color w:val="000000"/>
            <w:sz w:val="18"/>
            <w:szCs w:val="18"/>
          </w:rPr>
          <w:delText>5</w:delText>
        </w:r>
      </w:del>
      <w:ins w:id="507" w:author="PCAdmin" w:date="2013-05-28T11:52:00Z">
        <w:r>
          <w:rPr>
            <w:rFonts w:ascii="Arial" w:eastAsia="Times New Roman" w:hAnsi="Arial" w:cs="Arial"/>
            <w:color w:val="000000"/>
            <w:sz w:val="18"/>
            <w:szCs w:val="18"/>
          </w:rPr>
          <w:t>4</w:t>
        </w:r>
      </w:ins>
      <w:r w:rsidRPr="00457A00">
        <w:rPr>
          <w:rFonts w:ascii="Arial" w:eastAsia="Times New Roman" w:hAnsi="Arial" w:cs="Arial"/>
          <w:color w:val="000000"/>
          <w:sz w:val="18"/>
          <w:szCs w:val="18"/>
        </w:rPr>
        <w:t>)(a) or (b) of this rule. If the commission grants the motion or decides on its own motion that additional evidence is necessary, the matter will be remanded to an administrative law judge for further proceedings.</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(6) Scope of Review: The commission may substitute its judgment for that of the administrative law judge in making any particular finding of fact, conclusion of law, or order except as limited by </w:t>
      </w:r>
      <w:del w:id="508" w:author="PCAdmin" w:date="2013-05-28T11:53:00Z">
        <w:r w:rsidRPr="00457A00" w:rsidDel="00250663">
          <w:rPr>
            <w:rFonts w:ascii="Arial" w:eastAsia="Times New Roman" w:hAnsi="Arial" w:cs="Arial"/>
            <w:color w:val="000000"/>
            <w:sz w:val="18"/>
            <w:szCs w:val="18"/>
          </w:rPr>
          <w:delText>OAR 137-003-0655</w:delText>
        </w:r>
      </w:del>
      <w:ins w:id="509" w:author="PCAdmin" w:date="2013-05-28T11:53:00Z">
        <w:r>
          <w:rPr>
            <w:rFonts w:ascii="Arial" w:eastAsia="Times New Roman" w:hAnsi="Arial" w:cs="Arial"/>
            <w:color w:val="000000"/>
            <w:sz w:val="18"/>
            <w:szCs w:val="18"/>
          </w:rPr>
          <w:t>ORS 183.650</w:t>
        </w:r>
      </w:ins>
      <w:r w:rsidRPr="00457A00">
        <w:rPr>
          <w:rFonts w:ascii="Arial" w:eastAsia="Times New Roman" w:hAnsi="Arial" w:cs="Arial"/>
          <w:color w:val="000000"/>
          <w:sz w:val="18"/>
          <w:szCs w:val="18"/>
        </w:rPr>
        <w:t xml:space="preserve"> and </w:t>
      </w:r>
      <w:ins w:id="510" w:author="PCAdmin" w:date="2013-05-28T11:53:00Z">
        <w:r>
          <w:rPr>
            <w:rFonts w:ascii="Arial" w:eastAsia="Times New Roman" w:hAnsi="Arial" w:cs="Arial"/>
            <w:color w:val="000000"/>
            <w:sz w:val="18"/>
            <w:szCs w:val="18"/>
          </w:rPr>
          <w:t xml:space="preserve">OAR </w:t>
        </w:r>
      </w:ins>
      <w:r w:rsidRPr="00457A00">
        <w:rPr>
          <w:rFonts w:ascii="Arial" w:eastAsia="Times New Roman" w:hAnsi="Arial" w:cs="Arial"/>
          <w:color w:val="000000"/>
          <w:sz w:val="18"/>
          <w:szCs w:val="18"/>
        </w:rPr>
        <w:t>137-003-0665.</w:t>
      </w:r>
    </w:p>
    <w:p w:rsidR="000E5A5C" w:rsidRDefault="000E5A5C" w:rsidP="000E5A5C">
      <w:pPr>
        <w:shd w:val="clear" w:color="auto" w:fill="FFFFFF"/>
        <w:spacing w:before="100" w:beforeAutospacing="1" w:after="100" w:afterAutospacing="1"/>
        <w:rPr>
          <w:ins w:id="511" w:author="PCAdmin" w:date="2013-05-28T13:56:00Z"/>
          <w:rFonts w:ascii="Arial" w:eastAsia="Times New Roman" w:hAnsi="Arial" w:cs="Arial"/>
          <w:color w:val="000000"/>
          <w:sz w:val="18"/>
          <w:szCs w:val="18"/>
        </w:rPr>
      </w:pPr>
      <w:r w:rsidRPr="00457A00">
        <w:rPr>
          <w:rFonts w:ascii="Arial" w:eastAsia="Times New Roman" w:hAnsi="Arial" w:cs="Arial"/>
          <w:color w:val="000000"/>
          <w:sz w:val="18"/>
          <w:szCs w:val="18"/>
        </w:rPr>
        <w:t xml:space="preserve">(7) </w:t>
      </w:r>
      <w:del w:id="512" w:author="PCAdmin" w:date="2013-05-28T11:55:00Z">
        <w:r w:rsidRPr="00457A00" w:rsidDel="000511AA">
          <w:rPr>
            <w:rFonts w:ascii="Arial" w:eastAsia="Times New Roman" w:hAnsi="Arial" w:cs="Arial"/>
            <w:color w:val="000000"/>
            <w:sz w:val="18"/>
            <w:szCs w:val="18"/>
          </w:rPr>
          <w:delText xml:space="preserve">Service of documents on other participants: </w:delText>
        </w:r>
      </w:del>
      <w:r w:rsidRPr="00457A00">
        <w:rPr>
          <w:rFonts w:ascii="Arial" w:eastAsia="Times New Roman" w:hAnsi="Arial" w:cs="Arial"/>
          <w:color w:val="000000"/>
          <w:sz w:val="18"/>
          <w:szCs w:val="18"/>
        </w:rPr>
        <w:t xml:space="preserve">All documents </w:t>
      </w:r>
      <w:del w:id="513" w:author="PCAdmin" w:date="2013-05-28T11:56:00Z">
        <w:r w:rsidRPr="00457A00" w:rsidDel="000511AA">
          <w:rPr>
            <w:rFonts w:ascii="Arial" w:eastAsia="Times New Roman" w:hAnsi="Arial" w:cs="Arial"/>
            <w:color w:val="000000"/>
            <w:sz w:val="18"/>
            <w:szCs w:val="18"/>
          </w:rPr>
          <w:delText xml:space="preserve">required to be </w:delText>
        </w:r>
      </w:del>
      <w:r w:rsidRPr="00457A00">
        <w:rPr>
          <w:rFonts w:ascii="Arial" w:eastAsia="Times New Roman" w:hAnsi="Arial" w:cs="Arial"/>
          <w:color w:val="000000"/>
          <w:sz w:val="18"/>
          <w:szCs w:val="18"/>
        </w:rPr>
        <w:t xml:space="preserve">filed with the commission under this rule must also be </w:t>
      </w:r>
      <w:ins w:id="514" w:author="PCAdmin" w:date="2013-05-28T11:56:00Z">
        <w:r>
          <w:rPr>
            <w:rFonts w:ascii="Arial" w:eastAsia="Times New Roman" w:hAnsi="Arial" w:cs="Arial"/>
            <w:color w:val="000000"/>
            <w:sz w:val="18"/>
            <w:szCs w:val="18"/>
          </w:rPr>
          <w:t>copied</w:t>
        </w:r>
      </w:ins>
      <w:del w:id="515" w:author="PCAdmin" w:date="2013-05-28T11:56:00Z">
        <w:r w:rsidRPr="00457A00" w:rsidDel="000511AA">
          <w:rPr>
            <w:rFonts w:ascii="Arial" w:eastAsia="Times New Roman" w:hAnsi="Arial" w:cs="Arial"/>
            <w:color w:val="000000"/>
            <w:sz w:val="18"/>
            <w:szCs w:val="18"/>
          </w:rPr>
          <w:delText>served</w:delText>
        </w:r>
      </w:del>
      <w:r w:rsidRPr="00457A00">
        <w:rPr>
          <w:rFonts w:ascii="Arial" w:eastAsia="Times New Roman" w:hAnsi="Arial" w:cs="Arial"/>
          <w:color w:val="000000"/>
          <w:sz w:val="18"/>
          <w:szCs w:val="18"/>
        </w:rPr>
        <w:t xml:space="preserve"> upon each participant in the contested case hearing. </w:t>
      </w:r>
    </w:p>
    <w:p w:rsidR="000E5A5C" w:rsidRPr="00457A00" w:rsidDel="000511AA" w:rsidRDefault="000E5A5C" w:rsidP="000E5A5C">
      <w:pPr>
        <w:shd w:val="clear" w:color="auto" w:fill="FFFFFF"/>
        <w:spacing w:before="100" w:beforeAutospacing="1" w:after="100" w:afterAutospacing="1"/>
        <w:rPr>
          <w:del w:id="516" w:author="PCAdmin" w:date="2013-05-28T11:57:00Z"/>
          <w:rFonts w:ascii="Arial" w:eastAsia="Times New Roman" w:hAnsi="Arial" w:cs="Arial"/>
          <w:color w:val="000000"/>
          <w:sz w:val="18"/>
          <w:szCs w:val="18"/>
        </w:rPr>
      </w:pPr>
      <w:del w:id="517" w:author="PCAdmin" w:date="2013-05-28T11:57:00Z">
        <w:r w:rsidRPr="00457A00" w:rsidDel="000511AA">
          <w:rPr>
            <w:rFonts w:ascii="Arial" w:eastAsia="Times New Roman" w:hAnsi="Arial" w:cs="Arial"/>
            <w:color w:val="000000"/>
            <w:sz w:val="18"/>
            <w:szCs w:val="18"/>
          </w:rPr>
          <w:delText>Service can be completed by personal service, certified mail or regular mail.</w:delText>
        </w:r>
      </w:del>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183.460, 183.464 &amp; 183.470</w:t>
      </w:r>
      <w:r w:rsidRPr="00457A00">
        <w:rPr>
          <w:rFonts w:ascii="Arial" w:eastAsia="Times New Roman" w:hAnsi="Arial" w:cs="Arial"/>
          <w:color w:val="000000"/>
          <w:sz w:val="18"/>
          <w:szCs w:val="18"/>
        </w:rPr>
        <w:br/>
        <w:t xml:space="preserve">Hist.: DEQ 78, f. 9-6-74,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9-25-74; DEQ 115,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7-6-76; DEQ 25-1979, f. &amp;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7-5-79; DEQ 7-1988,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5-6-88; DEQ 1-2000(Temp), f. 2-15-00,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2-15-00 thru 7-31-00; DEQ 9-2000,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7-21-00; Renumbered from 340-011-0132 by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xml:space="preserve">. 12-12-03; DEQ 5-2008,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3-20-08</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Petitions for Reconsideration or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(1) A participant is not required to seek either reconsideration or rehearing of a final order prior to seeking judicial review.</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(2) Any petition for reconsideration or rehearing must be received by </w:t>
      </w:r>
      <w:del w:id="518" w:author="PCAdmin" w:date="2013-05-28T09:59:00Z">
        <w:r w:rsidRPr="00457A00" w:rsidDel="00457A00">
          <w:rPr>
            <w:rFonts w:ascii="Arial" w:eastAsia="Times New Roman" w:hAnsi="Arial" w:cs="Arial"/>
            <w:color w:val="000000"/>
            <w:sz w:val="18"/>
            <w:szCs w:val="18"/>
          </w:rPr>
          <w:delText>the department</w:delText>
        </w:r>
      </w:del>
      <w:ins w:id="519"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reconsideration or rehearing are those in OAR 137-003-0675.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reconsideration or rehearing does not stay the effect of the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(4) The director, on behalf of the commission, shall issue orders granting or denying petitions for reconsideration and rehearing.</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and 468.020</w:t>
      </w:r>
      <w:r w:rsidRPr="00457A00">
        <w:rPr>
          <w:rFonts w:ascii="Arial" w:eastAsia="Times New Roman" w:hAnsi="Arial" w:cs="Arial"/>
          <w:color w:val="000000"/>
          <w:sz w:val="18"/>
          <w:szCs w:val="18"/>
        </w:rPr>
        <w:br/>
        <w:t>Stats. Implemented: ORS 183.480 and ORS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t>340-011-0585</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b/>
          <w:bCs/>
          <w:color w:val="000000"/>
          <w:sz w:val="18"/>
        </w:rPr>
        <w:lastRenderedPageBreak/>
        <w:t>Petitions for a Stay of the Effect of a Final Order</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(1) A petition to stay the effect of any final order must be received by </w:t>
      </w:r>
      <w:del w:id="520" w:author="PCAdmin" w:date="2013-05-28T09:59:00Z">
        <w:r w:rsidRPr="00457A00" w:rsidDel="00457A00">
          <w:rPr>
            <w:rFonts w:ascii="Arial" w:eastAsia="Times New Roman" w:hAnsi="Arial" w:cs="Arial"/>
            <w:color w:val="000000"/>
            <w:sz w:val="18"/>
            <w:szCs w:val="18"/>
          </w:rPr>
          <w:delText>the department</w:delText>
        </w:r>
      </w:del>
      <w:ins w:id="521" w:author="PCAdmin" w:date="2013-05-28T09:59: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 xml:space="preserve"> within 60 days of service of the final order. Unless specifically set forth in this rule, the procedures for petitions for a stay are those in OAR 137-003-0690 through 0700.</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(2) If a participant submits a petition for reconsideration or rehearing or a late request for hearing, the petition for a stay must accompany that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(3) A petition for a stay must contain all the elements set forth in OAR 137-003-0690 and be served upon all participants as set forth in 137-003-0690(4).</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 xml:space="preserve">(4) Any participant may seek to intervene in the stay proceeding as set forth in OAR 137-003-0695 by filing a response to the petition for a stay with </w:t>
      </w:r>
      <w:del w:id="522" w:author="PCAdmin" w:date="2013-05-28T10:00:00Z">
        <w:r w:rsidRPr="00457A00" w:rsidDel="00457A00">
          <w:rPr>
            <w:rFonts w:ascii="Arial" w:eastAsia="Times New Roman" w:hAnsi="Arial" w:cs="Arial"/>
            <w:color w:val="000000"/>
            <w:sz w:val="18"/>
            <w:szCs w:val="18"/>
          </w:rPr>
          <w:delText>the department</w:delText>
        </w:r>
      </w:del>
      <w:ins w:id="523" w:author="PCAdmin" w:date="2013-05-28T10:00:00Z">
        <w:r>
          <w:rPr>
            <w:rFonts w:ascii="Arial" w:eastAsia="Times New Roman" w:hAnsi="Arial" w:cs="Arial"/>
            <w:color w:val="000000"/>
            <w:sz w:val="18"/>
            <w:szCs w:val="18"/>
          </w:rPr>
          <w:t>DEQ</w:t>
        </w:r>
      </w:ins>
      <w:r w:rsidRPr="00457A00">
        <w:rPr>
          <w:rFonts w:ascii="Arial" w:eastAsia="Times New Roman" w:hAnsi="Arial" w:cs="Arial"/>
          <w:color w:val="000000"/>
          <w:sz w:val="18"/>
          <w:szCs w:val="18"/>
        </w:rPr>
        <w:t>.</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(5) The director, on behalf of the commission, shall issue an order granting or denying the petition for a stay within 30 days of receipt of the petition.</w:t>
      </w:r>
    </w:p>
    <w:p w:rsidR="000E5A5C" w:rsidRPr="00457A00" w:rsidRDefault="000E5A5C" w:rsidP="000E5A5C">
      <w:pPr>
        <w:shd w:val="clear" w:color="auto" w:fill="FFFFFF"/>
        <w:spacing w:before="100" w:beforeAutospacing="1" w:after="100" w:afterAutospacing="1"/>
        <w:rPr>
          <w:rFonts w:ascii="Arial" w:eastAsia="Times New Roman" w:hAnsi="Arial" w:cs="Arial"/>
          <w:color w:val="000000"/>
          <w:sz w:val="18"/>
          <w:szCs w:val="18"/>
        </w:rPr>
      </w:pPr>
      <w:r w:rsidRPr="00457A00">
        <w:rPr>
          <w:rFonts w:ascii="Arial" w:eastAsia="Times New Roman" w:hAnsi="Arial" w:cs="Arial"/>
          <w:color w:val="000000"/>
          <w:sz w:val="18"/>
          <w:szCs w:val="18"/>
        </w:rPr>
        <w:t>Stat. Auth.: ORS 183.341 &amp; 468.020</w:t>
      </w:r>
      <w:r w:rsidRPr="00457A00">
        <w:rPr>
          <w:rFonts w:ascii="Arial" w:eastAsia="Times New Roman" w:hAnsi="Arial" w:cs="Arial"/>
          <w:color w:val="000000"/>
          <w:sz w:val="18"/>
          <w:szCs w:val="18"/>
        </w:rPr>
        <w:br/>
        <w:t>Stats. Implemented: ORS 183.480 &amp; 183.482</w:t>
      </w:r>
      <w:r w:rsidRPr="00457A00">
        <w:rPr>
          <w:rFonts w:ascii="Arial" w:eastAsia="Times New Roman" w:hAnsi="Arial" w:cs="Arial"/>
          <w:color w:val="000000"/>
          <w:sz w:val="18"/>
          <w:szCs w:val="18"/>
        </w:rPr>
        <w:br/>
        <w:t xml:space="preserve">Hist.: DEQ 18-2003, f. &amp; cert. </w:t>
      </w:r>
      <w:proofErr w:type="spellStart"/>
      <w:r w:rsidRPr="00457A00">
        <w:rPr>
          <w:rFonts w:ascii="Arial" w:eastAsia="Times New Roman" w:hAnsi="Arial" w:cs="Arial"/>
          <w:color w:val="000000"/>
          <w:sz w:val="18"/>
          <w:szCs w:val="18"/>
        </w:rPr>
        <w:t>ef</w:t>
      </w:r>
      <w:proofErr w:type="spellEnd"/>
      <w:r w:rsidRPr="00457A00">
        <w:rPr>
          <w:rFonts w:ascii="Arial" w:eastAsia="Times New Roman" w:hAnsi="Arial" w:cs="Arial"/>
          <w:color w:val="000000"/>
          <w:sz w:val="18"/>
          <w:szCs w:val="18"/>
        </w:rPr>
        <w:t>. 12-12-03</w:t>
      </w:r>
    </w:p>
    <w:p w:rsidR="00D005E2" w:rsidRPr="00205001" w:rsidDel="00205001" w:rsidRDefault="00D005E2" w:rsidP="00D005E2">
      <w:pPr>
        <w:shd w:val="clear" w:color="auto" w:fill="FFFFFF"/>
        <w:spacing w:before="100" w:beforeAutospacing="1" w:after="100" w:afterAutospacing="1" w:line="240" w:lineRule="auto"/>
        <w:rPr>
          <w:del w:id="524" w:author="mvandeh" w:date="2013-06-20T09:15:00Z"/>
          <w:rFonts w:eastAsia="Times New Roman" w:cstheme="minorHAnsi"/>
          <w:color w:val="000000"/>
        </w:rPr>
      </w:pPr>
      <w:del w:id="525" w:author="mvandeh" w:date="2013-06-20T09:15:00Z">
        <w:r w:rsidRPr="00205001" w:rsidDel="00205001">
          <w:rPr>
            <w:rFonts w:eastAsia="Times New Roman" w:cstheme="minorHAnsi"/>
            <w:b/>
            <w:bCs/>
            <w:color w:val="000000"/>
          </w:rPr>
          <w:delText>340-011-0605</w:delText>
        </w:r>
      </w:del>
    </w:p>
    <w:p w:rsidR="00D005E2" w:rsidRPr="00205001" w:rsidDel="00205001" w:rsidRDefault="00D005E2" w:rsidP="00D005E2">
      <w:pPr>
        <w:shd w:val="clear" w:color="auto" w:fill="FFFFFF"/>
        <w:spacing w:before="100" w:beforeAutospacing="1" w:after="100" w:afterAutospacing="1" w:line="240" w:lineRule="auto"/>
        <w:rPr>
          <w:del w:id="526" w:author="mvandeh" w:date="2013-06-20T09:15:00Z"/>
          <w:rFonts w:eastAsia="Times New Roman" w:cstheme="minorHAnsi"/>
          <w:color w:val="000000"/>
        </w:rPr>
      </w:pPr>
      <w:del w:id="527" w:author="mvandeh" w:date="2013-06-20T09:15:00Z">
        <w:r w:rsidRPr="00205001" w:rsidDel="00205001">
          <w:rPr>
            <w:rFonts w:eastAsia="Times New Roman" w:cstheme="minorHAnsi"/>
            <w:b/>
            <w:bCs/>
            <w:color w:val="000000"/>
          </w:rPr>
          <w:delText>Miscellaneous Provisions</w:delText>
        </w:r>
      </w:del>
    </w:p>
    <w:p w:rsidR="00D005E2" w:rsidRPr="00205001" w:rsidDel="00205001" w:rsidRDefault="00D005E2" w:rsidP="00D005E2">
      <w:pPr>
        <w:shd w:val="clear" w:color="auto" w:fill="FFFFFF"/>
        <w:spacing w:before="100" w:beforeAutospacing="1" w:after="100" w:afterAutospacing="1" w:line="240" w:lineRule="auto"/>
        <w:rPr>
          <w:del w:id="528" w:author="mvandeh" w:date="2013-06-20T09:15:00Z"/>
          <w:rFonts w:eastAsia="Times New Roman" w:cstheme="minorHAnsi"/>
          <w:color w:val="000000"/>
        </w:rPr>
      </w:pPr>
      <w:del w:id="529" w:author="mvandeh" w:date="2013-06-20T09:15:00Z">
        <w:r w:rsidRPr="00205001" w:rsidDel="00205001">
          <w:rPr>
            <w:rFonts w:eastAsia="Times New Roman" w:cstheme="minorHAnsi"/>
            <w:color w:val="000000"/>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D005E2" w:rsidRPr="00205001" w:rsidDel="00205001" w:rsidRDefault="00D005E2" w:rsidP="00D005E2">
      <w:pPr>
        <w:shd w:val="clear" w:color="auto" w:fill="FFFFFF"/>
        <w:spacing w:before="100" w:beforeAutospacing="1" w:after="100" w:afterAutospacing="1" w:line="240" w:lineRule="auto"/>
        <w:rPr>
          <w:del w:id="530" w:author="mvandeh" w:date="2013-06-20T09:15:00Z"/>
          <w:rFonts w:eastAsia="Times New Roman" w:cstheme="minorHAnsi"/>
          <w:color w:val="000000"/>
        </w:rPr>
      </w:pPr>
      <w:del w:id="531" w:author="mvandeh" w:date="2013-06-20T09:15:00Z">
        <w:r w:rsidRPr="00205001" w:rsidDel="00205001">
          <w:rPr>
            <w:rFonts w:eastAsia="Times New Roman" w:cstheme="minorHAnsi"/>
            <w:color w:val="000000"/>
          </w:rPr>
          <w:delText>(1) Review of claims under OAR 125-145-0100;</w:delText>
        </w:r>
      </w:del>
    </w:p>
    <w:p w:rsidR="00D005E2" w:rsidRPr="00205001" w:rsidDel="00205001" w:rsidRDefault="00D005E2" w:rsidP="00D005E2">
      <w:pPr>
        <w:shd w:val="clear" w:color="auto" w:fill="FFFFFF"/>
        <w:spacing w:before="100" w:beforeAutospacing="1" w:after="100" w:afterAutospacing="1" w:line="240" w:lineRule="auto"/>
        <w:rPr>
          <w:del w:id="532" w:author="mvandeh" w:date="2013-06-20T09:15:00Z"/>
          <w:rFonts w:eastAsia="Times New Roman" w:cstheme="minorHAnsi"/>
          <w:color w:val="000000"/>
        </w:rPr>
      </w:pPr>
      <w:del w:id="533" w:author="mvandeh" w:date="2013-06-20T09:15:00Z">
        <w:r w:rsidRPr="00205001" w:rsidDel="00205001">
          <w:rPr>
            <w:rFonts w:eastAsia="Times New Roman" w:cstheme="minorHAnsi"/>
            <w:color w:val="000000"/>
          </w:rPr>
          <w:delText>(2) Denial of claims under OAR 125-145-0100; and</w:delText>
        </w:r>
      </w:del>
    </w:p>
    <w:p w:rsidR="00D005E2" w:rsidRPr="00205001" w:rsidDel="00205001" w:rsidRDefault="00D005E2" w:rsidP="00D005E2">
      <w:pPr>
        <w:shd w:val="clear" w:color="auto" w:fill="FFFFFF"/>
        <w:spacing w:before="100" w:beforeAutospacing="1" w:after="100" w:afterAutospacing="1" w:line="240" w:lineRule="auto"/>
        <w:rPr>
          <w:del w:id="534" w:author="mvandeh" w:date="2013-06-20T09:15:00Z"/>
          <w:rFonts w:eastAsia="Times New Roman" w:cstheme="minorHAnsi"/>
          <w:color w:val="000000"/>
        </w:rPr>
      </w:pPr>
      <w:del w:id="535" w:author="mvandeh" w:date="2013-06-20T09:15:00Z">
        <w:r w:rsidRPr="00205001" w:rsidDel="00205001">
          <w:rPr>
            <w:rFonts w:eastAsia="Times New Roman" w:cstheme="minorHAnsi"/>
            <w:color w:val="000000"/>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D005E2" w:rsidRPr="00205001" w:rsidDel="00D005E2" w:rsidRDefault="00D005E2" w:rsidP="00D005E2">
      <w:pPr>
        <w:shd w:val="clear" w:color="auto" w:fill="FFFFFF"/>
        <w:spacing w:before="100" w:beforeAutospacing="1" w:after="100" w:afterAutospacing="1" w:line="240" w:lineRule="auto"/>
        <w:rPr>
          <w:del w:id="536" w:author="mvandeh" w:date="2013-06-28T17:36:00Z"/>
          <w:rFonts w:eastAsia="Times New Roman" w:cstheme="minorHAnsi"/>
          <w:color w:val="000000"/>
        </w:rPr>
      </w:pPr>
      <w:del w:id="537" w:author="mvandeh" w:date="2013-06-28T17:36:00Z">
        <w:r w:rsidRPr="00205001" w:rsidDel="00D005E2">
          <w:rPr>
            <w:rFonts w:eastAsia="Times New Roman" w:cstheme="minorHAnsi"/>
            <w:color w:val="000000"/>
          </w:rPr>
          <w:delText>Stat. Auth.: ORS 468.020, 197.352 </w:delText>
        </w:r>
        <w:r w:rsidRPr="00205001" w:rsidDel="00D005E2">
          <w:rPr>
            <w:rFonts w:eastAsia="Times New Roman" w:cstheme="minorHAnsi"/>
            <w:color w:val="000000"/>
          </w:rPr>
          <w:br/>
          <w:delText>Stats. Implemented: ORS 468.020 &amp; 197.352 </w:delText>
        </w:r>
        <w:r w:rsidRPr="00205001" w:rsidDel="00D005E2">
          <w:rPr>
            <w:rFonts w:eastAsia="Times New Roman" w:cstheme="minorHAnsi"/>
            <w:color w:val="000000"/>
          </w:rPr>
          <w:br/>
          <w:delText>Hist.: DEQ 5-2006, f. &amp; cert. ef. 5-12-06</w:delText>
        </w:r>
      </w:del>
    </w:p>
    <w:p w:rsidR="009B1251" w:rsidRPr="009B1251" w:rsidRDefault="009B1251" w:rsidP="009B1251">
      <w:pPr>
        <w:shd w:val="clear" w:color="auto" w:fill="FFFFFF"/>
        <w:spacing w:before="100" w:beforeAutospacing="1" w:after="100" w:afterAutospacing="1" w:line="240" w:lineRule="auto"/>
        <w:rPr>
          <w:rFonts w:ascii="Arial" w:eastAsia="Times New Roman" w:hAnsi="Arial" w:cs="Arial"/>
          <w:color w:val="000000"/>
          <w:sz w:val="18"/>
          <w:szCs w:val="18"/>
        </w:rPr>
      </w:pPr>
    </w:p>
    <w:p w:rsidR="000E5A5C" w:rsidRDefault="000E5A5C" w:rsidP="009B1251">
      <w:pPr>
        <w:shd w:val="clear" w:color="auto" w:fill="FFFFFF"/>
        <w:spacing w:before="100" w:beforeAutospacing="1" w:after="100" w:afterAutospacing="1" w:line="240" w:lineRule="auto"/>
        <w:jc w:val="center"/>
        <w:rPr>
          <w:rFonts w:ascii="Arial" w:eastAsia="Times New Roman" w:hAnsi="Arial" w:cs="Arial"/>
          <w:b/>
          <w:bCs/>
          <w:color w:val="000000"/>
          <w:sz w:val="18"/>
        </w:rPr>
        <w:sectPr w:rsidR="000E5A5C" w:rsidSect="00495355">
          <w:pgSz w:w="12240" w:h="15840"/>
          <w:pgMar w:top="1440" w:right="1440" w:bottom="1440" w:left="1440" w:header="576" w:footer="720" w:gutter="0"/>
          <w:cols w:space="720"/>
          <w:docGrid w:linePitch="360"/>
        </w:sectPr>
      </w:pP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DIVISION 12</w:t>
      </w:r>
    </w:p>
    <w:p w:rsidR="002E7D89" w:rsidRPr="009B1251" w:rsidRDefault="002E7D89" w:rsidP="002E7D89">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9B1251">
        <w:rPr>
          <w:rFonts w:ascii="Arial" w:eastAsia="Times New Roman" w:hAnsi="Arial" w:cs="Arial"/>
          <w:b/>
          <w:bCs/>
          <w:color w:val="000000"/>
          <w:sz w:val="18"/>
        </w:rPr>
        <w:t>ENFORCEMENT PROCEDURE AND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Policy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The goals of enforcement are to: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Protect the public health and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Obtain and maintain compliance with applicable environmental statutes and </w:t>
      </w:r>
      <w:del w:id="538" w:author="PCAdmin" w:date="2013-02-01T16:46:00Z">
        <w:r w:rsidRPr="009B1251" w:rsidDel="00A533E8">
          <w:rPr>
            <w:rFonts w:ascii="Arial" w:eastAsia="Times New Roman" w:hAnsi="Arial" w:cs="Arial"/>
            <w:color w:val="000000"/>
            <w:sz w:val="18"/>
            <w:szCs w:val="18"/>
          </w:rPr>
          <w:delText>the department</w:delText>
        </w:r>
      </w:del>
      <w:ins w:id="53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rules, permits and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Deter future violators and violations;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Ensure an appropriate and consistent statewide enforcement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del w:id="540" w:author="PCAdmin" w:date="2013-02-01T16:46:00Z">
        <w:r w:rsidRPr="009B1251" w:rsidDel="00A533E8">
          <w:rPr>
            <w:rFonts w:ascii="Arial" w:eastAsia="Times New Roman" w:hAnsi="Arial" w:cs="Arial"/>
            <w:color w:val="000000"/>
            <w:sz w:val="18"/>
            <w:szCs w:val="18"/>
          </w:rPr>
          <w:delText>The department</w:delText>
        </w:r>
      </w:del>
      <w:ins w:id="541"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shall endeavor by conference, conciliation and persuasion to solicit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542" w:author="PCAdmin" w:date="2013-02-01T16:46:00Z">
        <w:r w:rsidRPr="009B1251" w:rsidDel="00A533E8">
          <w:rPr>
            <w:rFonts w:ascii="Arial" w:eastAsia="Times New Roman" w:hAnsi="Arial" w:cs="Arial"/>
            <w:color w:val="000000"/>
            <w:sz w:val="18"/>
            <w:szCs w:val="18"/>
          </w:rPr>
          <w:delText>The department</w:delText>
        </w:r>
      </w:del>
      <w:ins w:id="543"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address all alleged violations in order of priority, based on the actual or potential impact to human health or the environment, using increasing levels of enforcement as necessary to achieve the goals set forth in section (1)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544" w:author="PCAdmin" w:date="2013-02-01T16:46:00Z">
        <w:r w:rsidRPr="009B1251" w:rsidDel="00A533E8">
          <w:rPr>
            <w:rFonts w:ascii="Arial" w:eastAsia="Times New Roman" w:hAnsi="Arial" w:cs="Arial"/>
            <w:color w:val="000000"/>
            <w:sz w:val="18"/>
            <w:szCs w:val="18"/>
          </w:rPr>
          <w:delText>The department</w:delText>
        </w:r>
      </w:del>
      <w:ins w:id="54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subjects violators who do not comply with an initial enforcement action to increasing levels of enforcement until they come into compliance.</w:t>
      </w:r>
    </w:p>
    <w:p w:rsidR="002E7D89" w:rsidRPr="009B1251" w:rsidDel="004D70C5" w:rsidRDefault="002E7D89" w:rsidP="002E7D89">
      <w:pPr>
        <w:shd w:val="clear" w:color="auto" w:fill="FFFFFF"/>
        <w:spacing w:before="100" w:beforeAutospacing="1" w:after="100" w:afterAutospacing="1" w:line="240" w:lineRule="auto"/>
        <w:rPr>
          <w:del w:id="546" w:author="PCAdmin" w:date="2013-06-03T16:30:00Z"/>
          <w:rFonts w:ascii="Arial" w:eastAsia="Times New Roman" w:hAnsi="Arial" w:cs="Arial"/>
          <w:color w:val="000000"/>
          <w:sz w:val="18"/>
          <w:szCs w:val="18"/>
        </w:rPr>
      </w:pPr>
      <w:del w:id="547" w:author="PCAdmin" w:date="2013-06-03T16:30:00Z">
        <w:r w:rsidRPr="009B1251" w:rsidDel="004D70C5">
          <w:rPr>
            <w:rFonts w:ascii="Arial" w:eastAsia="Times New Roman" w:hAnsi="Arial" w:cs="Arial"/>
            <w:color w:val="000000"/>
            <w:sz w:val="18"/>
            <w:szCs w:val="18"/>
          </w:rPr>
          <w:delText xml:space="preserve">(5) </w:delText>
        </w:r>
      </w:del>
      <w:del w:id="548" w:author="PCAdmin" w:date="2013-02-01T16:46:00Z">
        <w:r w:rsidRPr="009B1251" w:rsidDel="00A533E8">
          <w:rPr>
            <w:rFonts w:ascii="Arial" w:eastAsia="Times New Roman" w:hAnsi="Arial" w:cs="Arial"/>
            <w:color w:val="000000"/>
            <w:sz w:val="18"/>
            <w:szCs w:val="18"/>
          </w:rPr>
          <w:delText>The department</w:delText>
        </w:r>
      </w:del>
      <w:del w:id="549" w:author="PCAdmin" w:date="2013-06-03T16:30:00Z">
        <w:r w:rsidRPr="009B1251" w:rsidDel="004D70C5">
          <w:rPr>
            <w:rFonts w:ascii="Arial" w:eastAsia="Times New Roman" w:hAnsi="Arial" w:cs="Arial"/>
            <w:color w:val="000000"/>
            <w:sz w:val="18"/>
            <w:szCs w:val="18"/>
          </w:rPr>
          <w:delText xml:space="preserve"> assesses civil penalties based on the class of violation, the magnitude of violation, the application of the penalty matrices and aggravating and mitigating factors, and the economic benefit realized by the respondent.</w:delText>
        </w:r>
      </w:del>
    </w:p>
    <w:p w:rsidR="002E7D89" w:rsidRPr="009B1251" w:rsidDel="004D70C5" w:rsidRDefault="002E7D89" w:rsidP="002E7D89">
      <w:pPr>
        <w:shd w:val="clear" w:color="auto" w:fill="FFFFFF"/>
        <w:spacing w:before="100" w:beforeAutospacing="1" w:after="100" w:afterAutospacing="1" w:line="240" w:lineRule="auto"/>
        <w:rPr>
          <w:del w:id="550" w:author="PCAdmin" w:date="2013-06-03T16:30:00Z"/>
          <w:rFonts w:ascii="Arial" w:eastAsia="Times New Roman" w:hAnsi="Arial" w:cs="Arial"/>
          <w:color w:val="000000"/>
          <w:sz w:val="18"/>
          <w:szCs w:val="18"/>
        </w:rPr>
      </w:pPr>
      <w:del w:id="551" w:author="PCAdmin" w:date="2013-06-03T16:30:00Z">
        <w:r w:rsidRPr="009B1251" w:rsidDel="004D70C5">
          <w:rPr>
            <w:rFonts w:ascii="Arial" w:eastAsia="Times New Roman" w:hAnsi="Arial" w:cs="Arial"/>
            <w:color w:val="000000"/>
            <w:sz w:val="18"/>
            <w:szCs w:val="18"/>
          </w:rPr>
          <w:delText>(a) Classification of Violation. Each violation is classified as Class I, Class II or Class III. Class I violations have the greatest likelihood of actual or potential impact to human health or the environment or are of the greatest significance to the regulatory structure of the given environmental program. Class II violations are less likely than Class I violations to have actual or potential impact to human health or the environment. Class III violations have the least likelihood of actual or potential impact to human health and the environment. (See OAR 340-012-0053 to 340-012-0097.)</w:delText>
        </w:r>
      </w:del>
    </w:p>
    <w:p w:rsidR="002E7D89" w:rsidRPr="009B1251" w:rsidDel="004D70C5" w:rsidRDefault="002E7D89" w:rsidP="002E7D89">
      <w:pPr>
        <w:shd w:val="clear" w:color="auto" w:fill="FFFFFF"/>
        <w:spacing w:before="100" w:beforeAutospacing="1" w:after="100" w:afterAutospacing="1" w:line="240" w:lineRule="auto"/>
        <w:rPr>
          <w:del w:id="552" w:author="PCAdmin" w:date="2013-06-03T16:30:00Z"/>
          <w:rFonts w:ascii="Arial" w:eastAsia="Times New Roman" w:hAnsi="Arial" w:cs="Arial"/>
          <w:color w:val="000000"/>
          <w:sz w:val="18"/>
          <w:szCs w:val="18"/>
        </w:rPr>
      </w:pPr>
      <w:del w:id="553" w:author="PCAdmin" w:date="2013-06-03T16:30:00Z">
        <w:r w:rsidRPr="009B1251" w:rsidDel="004D70C5">
          <w:rPr>
            <w:rFonts w:ascii="Arial" w:eastAsia="Times New Roman" w:hAnsi="Arial" w:cs="Arial"/>
            <w:color w:val="000000"/>
            <w:sz w:val="18"/>
            <w:szCs w:val="18"/>
          </w:rPr>
          <w:delText xml:space="preserve">(b) Magnitude of Violation. For Class I and Class II violations, </w:delText>
        </w:r>
      </w:del>
      <w:del w:id="554" w:author="PCAdmin" w:date="2013-02-01T16:46:00Z">
        <w:r w:rsidRPr="009B1251" w:rsidDel="00A533E8">
          <w:rPr>
            <w:rFonts w:ascii="Arial" w:eastAsia="Times New Roman" w:hAnsi="Arial" w:cs="Arial"/>
            <w:color w:val="000000"/>
            <w:sz w:val="18"/>
            <w:szCs w:val="18"/>
          </w:rPr>
          <w:delText>the department</w:delText>
        </w:r>
      </w:del>
      <w:del w:id="555" w:author="PCAdmin" w:date="2013-06-03T16:30:00Z">
        <w:r w:rsidRPr="009B1251" w:rsidDel="004D70C5">
          <w:rPr>
            <w:rFonts w:ascii="Arial" w:eastAsia="Times New Roman" w:hAnsi="Arial" w:cs="Arial"/>
            <w:color w:val="000000"/>
            <w:sz w:val="18"/>
            <w:szCs w:val="18"/>
          </w:rPr>
          <w:delText xml:space="preserve"> uses a selected magnitude or determines the magnitude based on the impact to human health and the environment resulting from that particular violation. A magnitude is not determined for Class III violations. (See OAR 340-012-0130 and 340-012-0135.)</w:delText>
        </w:r>
      </w:del>
    </w:p>
    <w:p w:rsidR="002E7D89" w:rsidRPr="009B1251" w:rsidDel="004D70C5" w:rsidRDefault="002E7D89" w:rsidP="002E7D89">
      <w:pPr>
        <w:shd w:val="clear" w:color="auto" w:fill="FFFFFF"/>
        <w:spacing w:before="100" w:beforeAutospacing="1" w:after="100" w:afterAutospacing="1" w:line="240" w:lineRule="auto"/>
        <w:rPr>
          <w:del w:id="556" w:author="PCAdmin" w:date="2013-06-03T16:30:00Z"/>
          <w:rFonts w:ascii="Arial" w:eastAsia="Times New Roman" w:hAnsi="Arial" w:cs="Arial"/>
          <w:color w:val="000000"/>
          <w:sz w:val="18"/>
          <w:szCs w:val="18"/>
        </w:rPr>
      </w:pPr>
      <w:del w:id="557" w:author="PCAdmin" w:date="2013-06-03T16:30:00Z">
        <w:r w:rsidRPr="009B1251" w:rsidDel="004D70C5">
          <w:rPr>
            <w:rFonts w:ascii="Arial" w:eastAsia="Times New Roman" w:hAnsi="Arial" w:cs="Arial"/>
            <w:color w:val="000000"/>
            <w:sz w:val="18"/>
            <w:szCs w:val="18"/>
          </w:rPr>
          <w:delText xml:space="preserve">(c) Base Penalty Matrices. </w:delText>
        </w:r>
      </w:del>
      <w:del w:id="558" w:author="PCAdmin" w:date="2013-02-01T16:46:00Z">
        <w:r w:rsidRPr="009B1251" w:rsidDel="00A533E8">
          <w:rPr>
            <w:rFonts w:ascii="Arial" w:eastAsia="Times New Roman" w:hAnsi="Arial" w:cs="Arial"/>
            <w:color w:val="000000"/>
            <w:sz w:val="18"/>
            <w:szCs w:val="18"/>
          </w:rPr>
          <w:delText>The department</w:delText>
        </w:r>
      </w:del>
      <w:del w:id="559" w:author="PCAdmin" w:date="2013-06-03T16:30:00Z">
        <w:r w:rsidRPr="009B1251" w:rsidDel="004D70C5">
          <w:rPr>
            <w:rFonts w:ascii="Arial" w:eastAsia="Times New Roman" w:hAnsi="Arial" w:cs="Arial"/>
            <w:color w:val="000000"/>
            <w:sz w:val="18"/>
            <w:szCs w:val="18"/>
          </w:rPr>
          <w:delText xml:space="preserve"> uses the base penalty matrices to determine an appropriate penalty based on the classification and magnitude of the violation. (See OAR 340-012-0140.)</w:delText>
        </w:r>
      </w:del>
    </w:p>
    <w:p w:rsidR="002E7D89" w:rsidRPr="009B1251" w:rsidDel="004D70C5" w:rsidRDefault="002E7D89" w:rsidP="002E7D89">
      <w:pPr>
        <w:shd w:val="clear" w:color="auto" w:fill="FFFFFF"/>
        <w:spacing w:before="100" w:beforeAutospacing="1" w:after="100" w:afterAutospacing="1" w:line="240" w:lineRule="auto"/>
        <w:rPr>
          <w:del w:id="560" w:author="PCAdmin" w:date="2013-06-03T16:30:00Z"/>
          <w:rFonts w:ascii="Arial" w:eastAsia="Times New Roman" w:hAnsi="Arial" w:cs="Arial"/>
          <w:color w:val="000000"/>
          <w:sz w:val="18"/>
          <w:szCs w:val="18"/>
        </w:rPr>
      </w:pPr>
      <w:del w:id="561" w:author="PCAdmin" w:date="2013-06-03T16:30:00Z">
        <w:r w:rsidRPr="009B1251" w:rsidDel="004D70C5">
          <w:rPr>
            <w:rFonts w:ascii="Arial" w:eastAsia="Times New Roman" w:hAnsi="Arial" w:cs="Arial"/>
            <w:color w:val="000000"/>
            <w:sz w:val="18"/>
            <w:szCs w:val="18"/>
          </w:rPr>
          <w:delText xml:space="preserve">(d) Aggravating and Mitigating Factors. </w:delText>
        </w:r>
      </w:del>
      <w:del w:id="562" w:author="PCAdmin" w:date="2013-02-01T16:46:00Z">
        <w:r w:rsidRPr="009B1251" w:rsidDel="00A533E8">
          <w:rPr>
            <w:rFonts w:ascii="Arial" w:eastAsia="Times New Roman" w:hAnsi="Arial" w:cs="Arial"/>
            <w:color w:val="000000"/>
            <w:sz w:val="18"/>
            <w:szCs w:val="18"/>
          </w:rPr>
          <w:delText>The department</w:delText>
        </w:r>
      </w:del>
      <w:del w:id="563" w:author="PCAdmin" w:date="2013-06-03T16:30:00Z">
        <w:r w:rsidRPr="009B1251" w:rsidDel="004D70C5">
          <w:rPr>
            <w:rFonts w:ascii="Arial" w:eastAsia="Times New Roman" w:hAnsi="Arial" w:cs="Arial"/>
            <w:color w:val="000000"/>
            <w:sz w:val="18"/>
            <w:szCs w:val="18"/>
          </w:rPr>
          <w:delText xml:space="preserve"> uses the aggravating and mitigating factors to adjust the base penalty to reflect the particular circumstances surrounding the violation. These factors include the duration of the violation, the respondent's past compliance history, the mental state of the respondent, and the respondent's cooperativeness in achieving compliance or remedying the situation. (See OAR 340-012-0145.)</w:delText>
        </w:r>
      </w:del>
    </w:p>
    <w:p w:rsidR="002E7D89" w:rsidRPr="009B1251" w:rsidDel="004D70C5" w:rsidRDefault="002E7D89" w:rsidP="002E7D89">
      <w:pPr>
        <w:shd w:val="clear" w:color="auto" w:fill="FFFFFF"/>
        <w:spacing w:before="100" w:beforeAutospacing="1" w:after="100" w:afterAutospacing="1" w:line="240" w:lineRule="auto"/>
        <w:rPr>
          <w:del w:id="564" w:author="PCAdmin" w:date="2013-06-03T16:30:00Z"/>
          <w:rFonts w:ascii="Arial" w:eastAsia="Times New Roman" w:hAnsi="Arial" w:cs="Arial"/>
          <w:color w:val="000000"/>
          <w:sz w:val="18"/>
          <w:szCs w:val="18"/>
        </w:rPr>
      </w:pPr>
      <w:del w:id="565" w:author="PCAdmin" w:date="2013-06-03T16:30:00Z">
        <w:r w:rsidRPr="009B1251" w:rsidDel="004D70C5">
          <w:rPr>
            <w:rFonts w:ascii="Arial" w:eastAsia="Times New Roman" w:hAnsi="Arial" w:cs="Arial"/>
            <w:color w:val="000000"/>
            <w:sz w:val="18"/>
            <w:szCs w:val="18"/>
          </w:rPr>
          <w:delText xml:space="preserve">(e) Economic Benefit. </w:delText>
        </w:r>
      </w:del>
      <w:del w:id="566" w:author="PCAdmin" w:date="2013-05-28T15:50:00Z">
        <w:r w:rsidRPr="009B1251" w:rsidDel="00E7540A">
          <w:rPr>
            <w:rFonts w:ascii="Arial" w:eastAsia="Times New Roman" w:hAnsi="Arial" w:cs="Arial"/>
            <w:color w:val="000000"/>
            <w:sz w:val="18"/>
            <w:szCs w:val="18"/>
          </w:rPr>
          <w:delText xml:space="preserve">The </w:delText>
        </w:r>
      </w:del>
      <w:del w:id="567" w:author="PCAdmin" w:date="2013-03-11T13:49:00Z">
        <w:r w:rsidRPr="009B1251" w:rsidDel="00640160">
          <w:rPr>
            <w:rFonts w:ascii="Arial" w:eastAsia="Times New Roman" w:hAnsi="Arial" w:cs="Arial"/>
            <w:color w:val="000000"/>
            <w:sz w:val="18"/>
            <w:szCs w:val="18"/>
          </w:rPr>
          <w:delText>department</w:delText>
        </w:r>
      </w:del>
      <w:del w:id="568" w:author="PCAdmin" w:date="2013-06-03T16:30:00Z">
        <w:r w:rsidRPr="009B1251" w:rsidDel="004D70C5">
          <w:rPr>
            <w:rFonts w:ascii="Arial" w:eastAsia="Times New Roman" w:hAnsi="Arial" w:cs="Arial"/>
            <w:color w:val="000000"/>
            <w:sz w:val="18"/>
            <w:szCs w:val="18"/>
          </w:rPr>
          <w:delText xml:space="preserve"> adds the economic benefit gained by the respondent to the civil penalty to achieve deterrence and create equity between the respondent and those regulated persons who have borne the expense of maintaining compliance. (See OAR 340-012-0150.)</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569" w:author="PCAdmin" w:date="2013-06-03T16:31:00Z">
        <w:r w:rsidRPr="009B1251" w:rsidDel="004D70C5">
          <w:rPr>
            <w:rFonts w:ascii="Arial" w:eastAsia="Times New Roman" w:hAnsi="Arial" w:cs="Arial"/>
            <w:color w:val="000000"/>
            <w:sz w:val="18"/>
            <w:szCs w:val="18"/>
          </w:rPr>
          <w:delText>6</w:delText>
        </w:r>
      </w:del>
      <w:ins w:id="570" w:author="PCAdmin" w:date="2013-06-03T16:31: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del w:id="571" w:author="PCAdmin" w:date="2013-02-01T16:46:00Z">
        <w:r w:rsidRPr="009B1251" w:rsidDel="00A533E8">
          <w:rPr>
            <w:rFonts w:ascii="Arial" w:eastAsia="Times New Roman" w:hAnsi="Arial" w:cs="Arial"/>
            <w:color w:val="000000"/>
            <w:sz w:val="18"/>
            <w:szCs w:val="18"/>
          </w:rPr>
          <w:delText>The department</w:delText>
        </w:r>
      </w:del>
      <w:ins w:id="57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endeavors to issue a formal enforcement action within six months from completion of the investigation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459.995, 466, 467, 468.020, 468.996, 468A &amp; 468B</w:t>
      </w:r>
      <w:r w:rsidRPr="009B1251">
        <w:rPr>
          <w:rFonts w:ascii="Arial" w:eastAsia="Times New Roman" w:hAnsi="Arial" w:cs="Arial"/>
          <w:color w:val="000000"/>
          <w:sz w:val="18"/>
          <w:szCs w:val="18"/>
        </w:rPr>
        <w:br/>
        <w:t>Stats. Implemented: ORS 183.090,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Del="00AF72C0" w:rsidRDefault="002E7D89" w:rsidP="002E7D89">
      <w:pPr>
        <w:shd w:val="clear" w:color="auto" w:fill="FFFFFF"/>
        <w:spacing w:before="100" w:beforeAutospacing="1" w:after="100" w:afterAutospacing="1" w:line="240" w:lineRule="auto"/>
        <w:rPr>
          <w:del w:id="573" w:author="LCarlou" w:date="2013-07-24T10:47:00Z"/>
          <w:rFonts w:ascii="Arial" w:eastAsia="Times New Roman" w:hAnsi="Arial" w:cs="Arial"/>
          <w:color w:val="000000"/>
          <w:sz w:val="18"/>
          <w:szCs w:val="18"/>
        </w:rPr>
      </w:pPr>
      <w:del w:id="574" w:author="LCarlou" w:date="2013-07-24T10:47:00Z">
        <w:r w:rsidRPr="009B1251" w:rsidDel="00AF72C0">
          <w:rPr>
            <w:rFonts w:ascii="Arial" w:eastAsia="Times New Roman" w:hAnsi="Arial" w:cs="Arial"/>
            <w:b/>
            <w:bCs/>
            <w:color w:val="000000"/>
            <w:sz w:val="18"/>
          </w:rPr>
          <w:delText>340-012-0027</w:delText>
        </w:r>
      </w:del>
    </w:p>
    <w:p w:rsidR="002E7D89" w:rsidRPr="009B1251" w:rsidDel="00AF72C0" w:rsidRDefault="002E7D89" w:rsidP="002E7D89">
      <w:pPr>
        <w:shd w:val="clear" w:color="auto" w:fill="FFFFFF"/>
        <w:spacing w:before="100" w:beforeAutospacing="1" w:after="100" w:afterAutospacing="1" w:line="240" w:lineRule="auto"/>
        <w:rPr>
          <w:del w:id="575" w:author="LCarlou" w:date="2013-07-24T10:47:00Z"/>
          <w:rFonts w:ascii="Arial" w:eastAsia="Times New Roman" w:hAnsi="Arial" w:cs="Arial"/>
          <w:color w:val="000000"/>
          <w:sz w:val="18"/>
          <w:szCs w:val="18"/>
        </w:rPr>
      </w:pPr>
      <w:del w:id="576" w:author="LCarlou" w:date="2013-07-24T10:47:00Z">
        <w:r w:rsidRPr="009B1251" w:rsidDel="00AF72C0">
          <w:rPr>
            <w:rFonts w:ascii="Arial" w:eastAsia="Times New Roman" w:hAnsi="Arial" w:cs="Arial"/>
            <w:b/>
            <w:bCs/>
            <w:color w:val="000000"/>
            <w:sz w:val="18"/>
          </w:rPr>
          <w:delText>Rule Effective Date</w:delText>
        </w:r>
      </w:del>
    </w:p>
    <w:p w:rsidR="00AF72C0" w:rsidDel="00AF72C0" w:rsidRDefault="002E7D89" w:rsidP="002E7D89">
      <w:pPr>
        <w:shd w:val="clear" w:color="auto" w:fill="FFFFFF"/>
        <w:spacing w:before="100" w:beforeAutospacing="1" w:after="100" w:afterAutospacing="1" w:line="240" w:lineRule="auto"/>
        <w:rPr>
          <w:del w:id="577" w:author="LCarlou" w:date="2013-07-24T10:47:00Z"/>
          <w:rFonts w:ascii="Arial" w:eastAsia="Times New Roman" w:hAnsi="Arial" w:cs="Arial"/>
          <w:color w:val="000000"/>
          <w:sz w:val="18"/>
          <w:szCs w:val="18"/>
        </w:rPr>
      </w:pPr>
      <w:del w:id="578" w:author="LCarlou" w:date="2013-07-24T10:47:00Z">
        <w:r w:rsidRPr="009B1251" w:rsidDel="00AF72C0">
          <w:rPr>
            <w:rFonts w:ascii="Arial" w:eastAsia="Times New Roman" w:hAnsi="Arial" w:cs="Arial"/>
            <w:color w:val="000000"/>
            <w:sz w:val="18"/>
            <w:szCs w:val="18"/>
          </w:rPr>
          <w:delText>These rules will become effective on March 31, 2006</w:delText>
        </w:r>
      </w:del>
    </w:p>
    <w:p w:rsidR="002E7D89" w:rsidRPr="009B1251" w:rsidDel="00AF72C0" w:rsidRDefault="002E7D89" w:rsidP="002E7D89">
      <w:pPr>
        <w:shd w:val="clear" w:color="auto" w:fill="FFFFFF"/>
        <w:spacing w:before="100" w:beforeAutospacing="1" w:after="100" w:afterAutospacing="1" w:line="240" w:lineRule="auto"/>
        <w:rPr>
          <w:del w:id="579" w:author="LCarlou" w:date="2013-07-24T10:47:00Z"/>
          <w:rFonts w:ascii="Arial" w:eastAsia="Times New Roman" w:hAnsi="Arial" w:cs="Arial"/>
          <w:color w:val="000000"/>
          <w:sz w:val="18"/>
          <w:szCs w:val="18"/>
        </w:rPr>
      </w:pPr>
      <w:del w:id="580" w:author="LCarlou" w:date="2013-07-24T10:47:00Z">
        <w:r w:rsidRPr="009B1251" w:rsidDel="00AF72C0">
          <w:rPr>
            <w:rFonts w:ascii="Arial" w:eastAsia="Times New Roman" w:hAnsi="Arial" w:cs="Arial"/>
            <w:color w:val="000000"/>
            <w:sz w:val="18"/>
            <w:szCs w:val="18"/>
          </w:rPr>
          <w:delText>Stat. Auth.: ORS 468.020</w:delText>
        </w:r>
        <w:r w:rsidRPr="009B1251" w:rsidDel="00AF72C0">
          <w:rPr>
            <w:rFonts w:ascii="Arial" w:eastAsia="Times New Roman" w:hAnsi="Arial" w:cs="Arial"/>
            <w:color w:val="000000"/>
            <w:sz w:val="18"/>
            <w:szCs w:val="18"/>
          </w:rPr>
          <w:br/>
          <w:delText>Stats. Implemented: ORS 183.355, 454, 459, 465, 466, 468, 468A &amp; 468B</w:delText>
        </w:r>
        <w:r w:rsidRPr="009B1251" w:rsidDel="00AF72C0">
          <w:rPr>
            <w:rFonts w:ascii="Arial" w:eastAsia="Times New Roman" w:hAnsi="Arial" w:cs="Arial"/>
            <w:color w:val="000000"/>
            <w:sz w:val="18"/>
            <w:szCs w:val="18"/>
          </w:rPr>
          <w:br/>
          <w:delText>Hist.: DEQ 4-2005, f. 5-13-05, cert. ef. 6-1-05; DEQ 4-2006, f. 3-29-06, cert. ef. 3-31-06</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340-012-0028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Scope of Applicability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Amendments to OAR 340-012-0026 to 340-012-0170 shall only apply to formal enforcement actions issued by </w:t>
      </w:r>
      <w:del w:id="581" w:author="PCAdmin" w:date="2013-02-01T16:46:00Z">
        <w:r w:rsidRPr="009B1251" w:rsidDel="00A533E8">
          <w:rPr>
            <w:rFonts w:ascii="Arial" w:eastAsia="Times New Roman" w:hAnsi="Arial" w:cs="Arial"/>
            <w:color w:val="000000"/>
            <w:sz w:val="18"/>
            <w:szCs w:val="18"/>
          </w:rPr>
          <w:delText>the Department</w:delText>
        </w:r>
      </w:del>
      <w:ins w:id="582"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on or after the effective date of such amendments and not to any contested cases pending or formal enforcement actions issued prior to the effective date of such amendments.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 459.995, 466, 467, 468.020 &amp; 468.996</w:t>
      </w:r>
      <w:r w:rsidRPr="009B1251">
        <w:rPr>
          <w:rFonts w:ascii="Arial" w:eastAsia="Times New Roman" w:hAnsi="Arial" w:cs="Arial"/>
          <w:color w:val="000000"/>
          <w:sz w:val="18"/>
          <w:szCs w:val="18"/>
        </w:rPr>
        <w:br/>
        <w:t>Stats. Implemented: ORS 183.090, 454.635, 454.645, 459.376, 459.995, 465.900, 466.210, 466.880-895, 468.090-140, 468A.990, 468</w:t>
      </w:r>
      <w:ins w:id="583" w:author="PCAdmin" w:date="2013-06-19T15:05:00Z">
        <w:r w:rsidR="00B32980">
          <w:rPr>
            <w:rFonts w:ascii="Arial" w:eastAsia="Times New Roman" w:hAnsi="Arial" w:cs="Arial"/>
            <w:color w:val="000000"/>
            <w:sz w:val="18"/>
            <w:szCs w:val="18"/>
          </w:rPr>
          <w:t>A</w:t>
        </w:r>
      </w:ins>
      <w:r w:rsidRPr="009B1251">
        <w:rPr>
          <w:rFonts w:ascii="Arial" w:eastAsia="Times New Roman" w:hAnsi="Arial" w:cs="Arial"/>
          <w:color w:val="000000"/>
          <w:sz w:val="18"/>
          <w:szCs w:val="18"/>
        </w:rPr>
        <w:t>.992,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340-012-0080;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Definitions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All terms used in this division have the meaning given to the term in the appropriate substantive statute or rule or, in the absence of such definition, their common and ordinary meaning unless otherwise required by context or defined below:</w:t>
      </w:r>
    </w:p>
    <w:p w:rsidR="002E7D89" w:rsidRDefault="002E7D89" w:rsidP="002E7D89">
      <w:pPr>
        <w:shd w:val="clear" w:color="auto" w:fill="FFFFFF"/>
        <w:spacing w:before="100" w:beforeAutospacing="1" w:after="100" w:afterAutospacing="1" w:line="240" w:lineRule="auto"/>
        <w:rPr>
          <w:ins w:id="584" w:author="PCAdmin" w:date="2013-05-09T15:56:00Z"/>
          <w:rFonts w:ascii="Arial" w:eastAsia="Times New Roman" w:hAnsi="Arial" w:cs="Arial"/>
          <w:color w:val="000000"/>
          <w:sz w:val="18"/>
          <w:szCs w:val="18"/>
        </w:rPr>
      </w:pPr>
      <w:r w:rsidRPr="009B1251">
        <w:rPr>
          <w:rFonts w:ascii="Arial" w:eastAsia="Times New Roman" w:hAnsi="Arial" w:cs="Arial"/>
          <w:color w:val="000000"/>
          <w:sz w:val="18"/>
          <w:szCs w:val="18"/>
        </w:rPr>
        <w:t>(1) "Alleged Violation" means any violation cited in a</w:t>
      </w:r>
      <w:del w:id="585" w:author="PCAdmin" w:date="2013-05-28T15:58:00Z">
        <w:r w:rsidRPr="009B1251" w:rsidDel="00C403AD">
          <w:rPr>
            <w:rFonts w:ascii="Arial" w:eastAsia="Times New Roman" w:hAnsi="Arial" w:cs="Arial"/>
            <w:color w:val="000000"/>
            <w:sz w:val="18"/>
            <w:szCs w:val="18"/>
          </w:rPr>
          <w:delText xml:space="preserve"> </w:delText>
        </w:r>
      </w:del>
      <w:del w:id="586" w:author="PCAdmin" w:date="2013-05-06T14:56:00Z">
        <w:r w:rsidRPr="009B1251" w:rsidDel="00C5474E">
          <w:rPr>
            <w:rFonts w:ascii="Arial" w:eastAsia="Times New Roman" w:hAnsi="Arial" w:cs="Arial"/>
            <w:color w:val="000000"/>
            <w:sz w:val="18"/>
            <w:szCs w:val="18"/>
          </w:rPr>
          <w:delText xml:space="preserve">Notice of Noncompliance, Warning Letter, Pre-Enforcement Notice, or Expedited Enforcement Offer that </w:delText>
        </w:r>
      </w:del>
      <w:del w:id="587" w:author="PCAdmin" w:date="2013-02-01T16:46:00Z">
        <w:r w:rsidRPr="009B1251" w:rsidDel="00A533E8">
          <w:rPr>
            <w:rFonts w:ascii="Arial" w:eastAsia="Times New Roman" w:hAnsi="Arial" w:cs="Arial"/>
            <w:color w:val="000000"/>
            <w:sz w:val="18"/>
            <w:szCs w:val="18"/>
          </w:rPr>
          <w:delText>the department</w:delText>
        </w:r>
      </w:del>
      <w:ins w:id="588" w:author="PCAdmin" w:date="2013-05-06T14:56:00Z">
        <w:r>
          <w:rPr>
            <w:rFonts w:ascii="Arial" w:eastAsia="Times New Roman" w:hAnsi="Arial" w:cs="Arial"/>
            <w:color w:val="000000"/>
            <w:sz w:val="18"/>
            <w:szCs w:val="18"/>
          </w:rPr>
          <w:t xml:space="preserve"> written notice issued by </w:t>
        </w:r>
      </w:ins>
      <w:ins w:id="589"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other government agency</w:t>
      </w:r>
      <w:ins w:id="590" w:author="PCAdmin" w:date="2013-05-06T14: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C5474E" w:rsidRDefault="002E7D89" w:rsidP="002E7D89">
      <w:pPr>
        <w:shd w:val="clear" w:color="auto" w:fill="FFFFFF"/>
        <w:spacing w:before="100" w:beforeAutospacing="1" w:after="100" w:afterAutospacing="1" w:line="240" w:lineRule="auto"/>
        <w:rPr>
          <w:del w:id="591" w:author="PCAdmin" w:date="2013-05-06T14:57:00Z"/>
          <w:rFonts w:ascii="Arial" w:eastAsia="Times New Roman" w:hAnsi="Arial" w:cs="Arial"/>
          <w:color w:val="000000"/>
          <w:sz w:val="18"/>
          <w:szCs w:val="18"/>
        </w:rPr>
      </w:pPr>
      <w:del w:id="592" w:author="PCAdmin" w:date="2013-05-06T14:57:00Z">
        <w:r w:rsidRPr="009B1251" w:rsidDel="00C5474E">
          <w:rPr>
            <w:rFonts w:ascii="Arial" w:eastAsia="Times New Roman" w:hAnsi="Arial" w:cs="Arial"/>
            <w:color w:val="000000"/>
            <w:sz w:val="18"/>
            <w:szCs w:val="18"/>
          </w:rPr>
          <w:delText xml:space="preserve">records after observation, investigation or data collection, or for which </w:delText>
        </w:r>
      </w:del>
      <w:del w:id="593" w:author="PCAdmin" w:date="2013-02-01T16:46:00Z">
        <w:r w:rsidRPr="009B1251" w:rsidDel="00A533E8">
          <w:rPr>
            <w:rFonts w:ascii="Arial" w:eastAsia="Times New Roman" w:hAnsi="Arial" w:cs="Arial"/>
            <w:color w:val="000000"/>
            <w:sz w:val="18"/>
            <w:szCs w:val="18"/>
          </w:rPr>
          <w:delText>the department</w:delText>
        </w:r>
      </w:del>
      <w:del w:id="594" w:author="PCAdmin" w:date="2013-05-06T14:57:00Z">
        <w:r w:rsidRPr="009B1251" w:rsidDel="00C5474E">
          <w:rPr>
            <w:rFonts w:ascii="Arial" w:eastAsia="Times New Roman" w:hAnsi="Arial" w:cs="Arial"/>
            <w:color w:val="000000"/>
            <w:sz w:val="18"/>
            <w:szCs w:val="18"/>
          </w:rPr>
          <w:delText xml:space="preserve"> receives independent evidence sufficient to issue a Notice of Noncompliance, Warning Letter, Pre-Enforcement Notice, </w:delText>
        </w:r>
      </w:del>
      <w:del w:id="595" w:author="PCAdmin" w:date="2013-03-13T13:49:00Z">
        <w:r w:rsidRPr="009B1251" w:rsidDel="00E043C8">
          <w:rPr>
            <w:rFonts w:ascii="Arial" w:eastAsia="Times New Roman" w:hAnsi="Arial" w:cs="Arial"/>
            <w:color w:val="000000"/>
            <w:sz w:val="18"/>
            <w:szCs w:val="18"/>
          </w:rPr>
          <w:delText xml:space="preserve">or </w:delText>
        </w:r>
      </w:del>
      <w:del w:id="596" w:author="PCAdmin" w:date="2013-05-06T14:57:00Z">
        <w:r w:rsidRPr="009B1251" w:rsidDel="00C5474E">
          <w:rPr>
            <w:rFonts w:ascii="Arial" w:eastAsia="Times New Roman" w:hAnsi="Arial" w:cs="Arial"/>
            <w:color w:val="000000"/>
            <w:sz w:val="18"/>
            <w:szCs w:val="18"/>
          </w:rPr>
          <w:delText>Expedited Enforcement Offer.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"Class I Equivalent," which is used to determine the value of the "P" factor in the civil penalty formula, means two Class II violations, one Class II and two Class III violations, or three Class III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"Commission" means the Environmental Quality Commission.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"Compliance" means meeting the requirements of the applicable statutes, and commission or </w:t>
      </w:r>
      <w:del w:id="597" w:author="PCAdmin" w:date="2013-03-11T13:49:00Z">
        <w:r w:rsidRPr="009B1251" w:rsidDel="00640160">
          <w:rPr>
            <w:rFonts w:ascii="Arial" w:eastAsia="Times New Roman" w:hAnsi="Arial" w:cs="Arial"/>
            <w:color w:val="000000"/>
            <w:sz w:val="18"/>
            <w:szCs w:val="18"/>
          </w:rPr>
          <w:delText>department</w:delText>
        </w:r>
      </w:del>
      <w:ins w:id="598" w:author="PCAdmin" w:date="2013-03-11T13: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permits or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"Conduct" means an act or omission.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(6) "Director" means the director of </w:t>
      </w:r>
      <w:del w:id="599" w:author="PCAdmin" w:date="2013-02-01T16:46:00Z">
        <w:r w:rsidRPr="009B1251" w:rsidDel="00A533E8">
          <w:rPr>
            <w:rFonts w:ascii="Arial" w:eastAsia="Times New Roman" w:hAnsi="Arial" w:cs="Arial"/>
            <w:color w:val="000000"/>
            <w:sz w:val="18"/>
            <w:szCs w:val="18"/>
          </w:rPr>
          <w:delText>the department</w:delText>
        </w:r>
      </w:del>
      <w:ins w:id="600"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the director's authorized deputies or officers.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(7) "</w:t>
      </w:r>
      <w:del w:id="601" w:author="PCAdmin" w:date="2013-02-01T16:54:00Z">
        <w:r w:rsidRPr="009B1251" w:rsidDel="00CD1B36">
          <w:rPr>
            <w:rFonts w:ascii="Arial" w:eastAsia="Times New Roman" w:hAnsi="Arial" w:cs="Arial"/>
            <w:color w:val="000000"/>
            <w:sz w:val="18"/>
            <w:szCs w:val="18"/>
          </w:rPr>
          <w:delText>Department</w:delText>
        </w:r>
      </w:del>
      <w:ins w:id="602" w:author="PCAdmin" w:date="2013-02-01T16:54:00Z">
        <w:r w:rsidRPr="009B1251">
          <w:rPr>
            <w:rFonts w:ascii="Arial" w:eastAsia="Times New Roman" w:hAnsi="Arial" w:cs="Arial"/>
            <w:color w:val="000000"/>
            <w:sz w:val="18"/>
            <w:szCs w:val="18"/>
          </w:rPr>
          <w:t>D</w:t>
        </w:r>
        <w:r>
          <w:rPr>
            <w:rFonts w:ascii="Arial" w:eastAsia="Times New Roman" w:hAnsi="Arial" w:cs="Arial"/>
            <w:color w:val="000000"/>
            <w:sz w:val="18"/>
            <w:szCs w:val="18"/>
          </w:rPr>
          <w:t>EQ</w:t>
        </w:r>
      </w:ins>
      <w:r w:rsidRPr="009B1251">
        <w:rPr>
          <w:rFonts w:ascii="Arial" w:eastAsia="Times New Roman" w:hAnsi="Arial" w:cs="Arial"/>
          <w:color w:val="000000"/>
          <w:sz w:val="18"/>
          <w:szCs w:val="18"/>
        </w:rPr>
        <w:t xml:space="preserve">" means </w:t>
      </w:r>
      <w:r>
        <w:rPr>
          <w:rFonts w:ascii="Arial" w:eastAsia="Times New Roman" w:hAnsi="Arial" w:cs="Arial"/>
          <w:color w:val="000000"/>
          <w:sz w:val="18"/>
          <w:szCs w:val="18"/>
        </w:rPr>
        <w:t>the Department of Env</w:t>
      </w:r>
      <w:r w:rsidRPr="009B1251">
        <w:rPr>
          <w:rFonts w:ascii="Arial" w:eastAsia="Times New Roman" w:hAnsi="Arial" w:cs="Arial"/>
          <w:color w:val="000000"/>
          <w:sz w:val="18"/>
          <w:szCs w:val="18"/>
        </w:rPr>
        <w:t>ironmental Quality.</w:t>
      </w:r>
    </w:p>
    <w:p w:rsidR="002E7D89" w:rsidRDefault="002E7D89" w:rsidP="002E7D89">
      <w:pPr>
        <w:shd w:val="clear" w:color="auto" w:fill="FFFFFF"/>
        <w:spacing w:before="100" w:beforeAutospacing="1" w:after="100" w:afterAutospacing="1" w:line="240" w:lineRule="auto"/>
        <w:rPr>
          <w:ins w:id="603" w:author="PCAdmin" w:date="2013-03-11T11: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(8) “Expedited Enforcement Offer” (EEO) means a written offer by </w:t>
      </w:r>
      <w:del w:id="604" w:author="PCAdmin" w:date="2013-02-05T15:21:00Z">
        <w:r w:rsidRPr="009B1251" w:rsidDel="00167B14">
          <w:rPr>
            <w:rFonts w:ascii="Arial" w:eastAsia="Times New Roman" w:hAnsi="Arial" w:cs="Arial"/>
            <w:color w:val="000000"/>
            <w:sz w:val="18"/>
            <w:szCs w:val="18"/>
          </w:rPr>
          <w:delText>the department</w:delText>
        </w:r>
      </w:del>
      <w:ins w:id="605" w:author="PCAdmin" w:date="2013-02-05T15:2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settle an alleged violation pursuant to the expedited procedure described in OAR 340-012-0170(2).</w:t>
      </w:r>
    </w:p>
    <w:p w:rsidR="002E7D89" w:rsidRDefault="002E7D89" w:rsidP="002E7D89">
      <w:pPr>
        <w:shd w:val="clear" w:color="auto" w:fill="FFFFFF"/>
        <w:spacing w:before="100" w:beforeAutospacing="1" w:after="100" w:afterAutospacing="1" w:line="240" w:lineRule="auto"/>
        <w:rPr>
          <w:ins w:id="606" w:author="PCAdmin" w:date="2013-03-11T11:12:00Z"/>
          <w:rFonts w:ascii="Arial" w:eastAsia="Times New Roman" w:hAnsi="Arial" w:cs="Arial"/>
          <w:color w:val="000000"/>
          <w:sz w:val="18"/>
          <w:szCs w:val="18"/>
        </w:rPr>
      </w:pPr>
      <w:ins w:id="607" w:author="PCAdmin" w:date="2013-03-11T11:03:00Z">
        <w:r>
          <w:rPr>
            <w:rFonts w:ascii="Arial" w:eastAsia="Times New Roman" w:hAnsi="Arial" w:cs="Arial"/>
            <w:color w:val="000000"/>
            <w:sz w:val="18"/>
            <w:szCs w:val="18"/>
          </w:rPr>
          <w:t>(9) “Field Penalty” as used in this division, has the meanin</w:t>
        </w:r>
      </w:ins>
      <w:ins w:id="608" w:author="PCAdmin" w:date="2013-03-11T11:04:00Z">
        <w:r>
          <w:rPr>
            <w:rFonts w:ascii="Arial" w:eastAsia="Times New Roman" w:hAnsi="Arial" w:cs="Arial"/>
            <w:color w:val="000000"/>
            <w:sz w:val="18"/>
            <w:szCs w:val="18"/>
          </w:rPr>
          <w:t>g given that term in OAR Chapter 340, Division 150.</w:t>
        </w:r>
      </w:ins>
    </w:p>
    <w:p w:rsidR="002E7D89" w:rsidDel="00782FD2" w:rsidRDefault="002E7D89" w:rsidP="002E7D89">
      <w:pPr>
        <w:shd w:val="clear" w:color="auto" w:fill="FFFFFF"/>
        <w:spacing w:before="100" w:beforeAutospacing="1" w:after="100" w:afterAutospacing="1" w:line="240" w:lineRule="auto"/>
        <w:rPr>
          <w:del w:id="609" w:author="PCAdmin" w:date="2013-03-11T11:12:00Z"/>
          <w:rFonts w:ascii="Arial" w:eastAsia="Times New Roman" w:hAnsi="Arial" w:cs="Arial"/>
          <w:color w:val="000000"/>
          <w:sz w:val="18"/>
          <w:szCs w:val="18"/>
        </w:rPr>
      </w:pPr>
      <w:ins w:id="610" w:author="PCAdmin" w:date="2013-03-14T13:44:00Z">
        <w:r>
          <w:rPr>
            <w:rFonts w:ascii="Arial" w:eastAsia="Times New Roman" w:hAnsi="Arial" w:cs="Arial"/>
            <w:color w:val="000000"/>
            <w:sz w:val="18"/>
            <w:szCs w:val="18"/>
          </w:rPr>
          <w:t>(</w:t>
        </w:r>
      </w:ins>
      <w:ins w:id="611" w:author="PCAdmin" w:date="2013-03-11T11:12:00Z">
        <w:r w:rsidRPr="009B1251">
          <w:rPr>
            <w:rFonts w:ascii="Arial" w:eastAsia="Times New Roman" w:hAnsi="Arial" w:cs="Arial"/>
            <w:color w:val="000000"/>
            <w:sz w:val="18"/>
            <w:szCs w:val="18"/>
          </w:rPr>
          <w:t>1</w:t>
        </w:r>
        <w:r>
          <w:rPr>
            <w:rFonts w:ascii="Arial" w:eastAsia="Times New Roman" w:hAnsi="Arial" w:cs="Arial"/>
            <w:color w:val="000000"/>
            <w:sz w:val="18"/>
            <w:szCs w:val="18"/>
          </w:rPr>
          <w:t>0</w:t>
        </w:r>
        <w:r w:rsidRPr="009B1251">
          <w:rPr>
            <w:rFonts w:ascii="Arial" w:eastAsia="Times New Roman" w:hAnsi="Arial" w:cs="Arial"/>
            <w:color w:val="000000"/>
            <w:sz w:val="18"/>
            <w:szCs w:val="18"/>
          </w:rPr>
          <w:t>) "</w:t>
        </w:r>
        <w:r>
          <w:rPr>
            <w:rFonts w:ascii="Arial" w:eastAsia="Times New Roman" w:hAnsi="Arial" w:cs="Arial"/>
            <w:color w:val="000000"/>
            <w:sz w:val="18"/>
            <w:szCs w:val="18"/>
          </w:rPr>
          <w:t xml:space="preserve">Final Order and Stipulated </w:t>
        </w:r>
        <w:r w:rsidRPr="009B1251">
          <w:rPr>
            <w:rFonts w:ascii="Arial" w:eastAsia="Times New Roman" w:hAnsi="Arial" w:cs="Arial"/>
            <w:color w:val="000000"/>
            <w:sz w:val="18"/>
            <w:szCs w:val="18"/>
          </w:rPr>
          <w:t xml:space="preserve">Penalty Demand Notice" means a written notice issued to a respondent by </w:t>
        </w:r>
        <w:r>
          <w:rPr>
            <w:rFonts w:ascii="Arial" w:eastAsia="Times New Roman" w:hAnsi="Arial" w:cs="Arial"/>
            <w:color w:val="000000"/>
            <w:sz w:val="18"/>
            <w:szCs w:val="18"/>
          </w:rPr>
          <w:t>DEQ</w:t>
        </w:r>
        <w:r w:rsidRPr="009B1251">
          <w:rPr>
            <w:rFonts w:ascii="Arial" w:eastAsia="Times New Roman" w:hAnsi="Arial" w:cs="Arial"/>
            <w:color w:val="000000"/>
            <w:sz w:val="18"/>
            <w:szCs w:val="18"/>
          </w:rPr>
          <w:t xml:space="preserve"> demanding payment of a stipulated penalty pursuant to the terms of an agreement entered into between the respondent and </w:t>
        </w:r>
        <w:r>
          <w:rPr>
            <w:rFonts w:ascii="Arial" w:eastAsia="Times New Roman" w:hAnsi="Arial" w:cs="Arial"/>
            <w:color w:val="000000"/>
            <w:sz w:val="18"/>
            <w:szCs w:val="18"/>
          </w:rPr>
          <w:t>DEQ</w:t>
        </w:r>
        <w:r w:rsidRPr="009B1251">
          <w:rPr>
            <w:rFonts w:ascii="Arial" w:eastAsia="Times New Roman" w:hAnsi="Arial" w:cs="Arial"/>
            <w:color w:val="000000"/>
            <w:sz w:val="18"/>
            <w:szCs w:val="18"/>
          </w:rPr>
          <w:t>.</w:t>
        </w:r>
        <w:r w:rsidRPr="009B1251" w:rsidDel="004726F8">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ins w:id="612" w:author="PCAdmin" w:date="2013-05-09T15: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3" w:author="PCAdmin" w:date="2013-03-11T11:04:00Z">
        <w:r w:rsidRPr="009B1251" w:rsidDel="00853543">
          <w:rPr>
            <w:rFonts w:ascii="Arial" w:eastAsia="Times New Roman" w:hAnsi="Arial" w:cs="Arial"/>
            <w:color w:val="000000"/>
            <w:sz w:val="18"/>
            <w:szCs w:val="18"/>
          </w:rPr>
          <w:delText>9</w:delText>
        </w:r>
      </w:del>
      <w:ins w:id="614" w:author="PCAdmin" w:date="2013-03-11T11:04:00Z">
        <w:r>
          <w:rPr>
            <w:rFonts w:ascii="Arial" w:eastAsia="Times New Roman" w:hAnsi="Arial" w:cs="Arial"/>
            <w:color w:val="000000"/>
            <w:sz w:val="18"/>
            <w:szCs w:val="18"/>
          </w:rPr>
          <w:t>1</w:t>
        </w:r>
      </w:ins>
      <w:ins w:id="615" w:author="PCAdmin" w:date="2013-03-11T11:12: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"Flagrant" or "flagrantly" means the respondent had actual knowledge that the conduct was unlawful and consciously set out to commit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16" w:author="PCAdmin" w:date="2013-03-11T11:05:00Z">
        <w:r w:rsidRPr="009B1251" w:rsidDel="00853543">
          <w:rPr>
            <w:rFonts w:ascii="Arial" w:eastAsia="Times New Roman" w:hAnsi="Arial" w:cs="Arial"/>
            <w:color w:val="000000"/>
            <w:sz w:val="18"/>
            <w:szCs w:val="18"/>
          </w:rPr>
          <w:delText>10</w:delText>
        </w:r>
      </w:del>
      <w:ins w:id="617" w:author="PCAdmin" w:date="2013-03-11T11:05:00Z">
        <w:r w:rsidRPr="009B1251">
          <w:rPr>
            <w:rFonts w:ascii="Arial" w:eastAsia="Times New Roman" w:hAnsi="Arial" w:cs="Arial"/>
            <w:color w:val="000000"/>
            <w:sz w:val="18"/>
            <w:szCs w:val="18"/>
          </w:rPr>
          <w:t>1</w:t>
        </w:r>
      </w:ins>
      <w:ins w:id="618" w:author="PCAdmin" w:date="2013-03-11T11:1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"Formal Enforcement Action" (FEA) means a proceeding initiated by </w:t>
      </w:r>
      <w:del w:id="619" w:author="PCAdmin" w:date="2013-02-01T16:47:00Z">
        <w:r w:rsidRPr="009B1251" w:rsidDel="00A533E8">
          <w:rPr>
            <w:rFonts w:ascii="Arial" w:eastAsia="Times New Roman" w:hAnsi="Arial" w:cs="Arial"/>
            <w:color w:val="000000"/>
            <w:sz w:val="18"/>
            <w:szCs w:val="18"/>
          </w:rPr>
          <w:delText>the department</w:delText>
        </w:r>
      </w:del>
      <w:ins w:id="62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entitles a person to a contested case hearing or that settles such entitlement, including, but not limited to, </w:t>
      </w:r>
      <w:del w:id="621" w:author="PCAdmin" w:date="2013-05-02T17:19:00Z">
        <w:r w:rsidRPr="009B1251" w:rsidDel="00710BCE">
          <w:rPr>
            <w:rFonts w:ascii="Arial" w:eastAsia="Times New Roman" w:hAnsi="Arial" w:cs="Arial"/>
            <w:color w:val="000000"/>
            <w:sz w:val="18"/>
            <w:szCs w:val="18"/>
          </w:rPr>
          <w:delText>Notices of Violation,</w:delText>
        </w:r>
      </w:del>
      <w:del w:id="622" w:author="PCAdmin" w:date="2013-05-28T16:07:00Z">
        <w:r w:rsidRPr="009B1251" w:rsidDel="00FF76E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Notices of Civil Penalty</w:t>
      </w:r>
      <w:ins w:id="623" w:author="PCAdmin" w:date="2013-03-04T16:36:00Z">
        <w:r>
          <w:rPr>
            <w:rFonts w:ascii="Arial" w:eastAsia="Times New Roman" w:hAnsi="Arial" w:cs="Arial"/>
            <w:color w:val="000000"/>
            <w:sz w:val="18"/>
            <w:szCs w:val="18"/>
          </w:rPr>
          <w:t xml:space="preserve"> Assessment</w:t>
        </w:r>
      </w:ins>
      <w:ins w:id="624" w:author="PCAdmin" w:date="2013-03-04T16:38:00Z">
        <w:r>
          <w:rPr>
            <w:rFonts w:ascii="Arial" w:eastAsia="Times New Roman" w:hAnsi="Arial" w:cs="Arial"/>
            <w:color w:val="000000"/>
            <w:sz w:val="18"/>
            <w:szCs w:val="18"/>
          </w:rPr>
          <w:t xml:space="preserve"> and Order</w:t>
        </w:r>
      </w:ins>
      <w:r w:rsidRPr="009B1251">
        <w:rPr>
          <w:rFonts w:ascii="Arial" w:eastAsia="Times New Roman" w:hAnsi="Arial" w:cs="Arial"/>
          <w:color w:val="000000"/>
          <w:sz w:val="18"/>
          <w:szCs w:val="18"/>
        </w:rPr>
        <w:t xml:space="preserve">, </w:t>
      </w:r>
      <w:ins w:id="625" w:author="PCAdmin" w:date="2013-04-15T15:09: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Notices, department </w:t>
      </w:r>
      <w:del w:id="626" w:author="LCarlou" w:date="2013-07-23T14:34:00Z">
        <w:r w:rsidRPr="009B1251" w:rsidDel="00416C63">
          <w:rPr>
            <w:rFonts w:ascii="Arial" w:eastAsia="Times New Roman" w:hAnsi="Arial" w:cs="Arial"/>
            <w:color w:val="000000"/>
            <w:sz w:val="18"/>
            <w:szCs w:val="18"/>
          </w:rPr>
          <w:delText>orders,</w:delText>
        </w:r>
      </w:del>
      <w:ins w:id="627" w:author="LCarlou" w:date="2013-07-23T14:34:00Z">
        <w:r w:rsidR="00416C63">
          <w:rPr>
            <w:rFonts w:ascii="Arial" w:eastAsia="Times New Roman" w:hAnsi="Arial" w:cs="Arial"/>
            <w:color w:val="000000"/>
            <w:sz w:val="18"/>
            <w:szCs w:val="18"/>
          </w:rPr>
          <w:t>or</w:t>
        </w:r>
      </w:ins>
      <w:r w:rsidRPr="009B1251">
        <w:rPr>
          <w:rFonts w:ascii="Arial" w:eastAsia="Times New Roman" w:hAnsi="Arial" w:cs="Arial"/>
          <w:color w:val="000000"/>
          <w:sz w:val="18"/>
          <w:szCs w:val="18"/>
        </w:rPr>
        <w:t xml:space="preserve"> commission orders</w:t>
      </w:r>
      <w:ins w:id="628" w:author="LCarlou" w:date="2013-07-23T14:34:00Z">
        <w:r w:rsidR="00416C63">
          <w:rPr>
            <w:rFonts w:ascii="Arial" w:eastAsia="Times New Roman" w:hAnsi="Arial" w:cs="Arial"/>
            <w:color w:val="000000"/>
            <w:sz w:val="18"/>
            <w:szCs w:val="18"/>
          </w:rPr>
          <w:t xml:space="preserve"> originating with the Office of</w:t>
        </w:r>
      </w:ins>
      <w:ins w:id="629" w:author="LCarlou" w:date="2013-07-23T14:35:00Z">
        <w:r w:rsidR="00416C63">
          <w:rPr>
            <w:rFonts w:ascii="Arial" w:eastAsia="Times New Roman" w:hAnsi="Arial" w:cs="Arial"/>
            <w:color w:val="000000"/>
            <w:sz w:val="18"/>
            <w:szCs w:val="18"/>
          </w:rPr>
          <w:t xml:space="preserve"> Compliance and Enforcement</w:t>
        </w:r>
      </w:ins>
      <w:r w:rsidRPr="009B1251">
        <w:rPr>
          <w:rFonts w:ascii="Arial" w:eastAsia="Times New Roman" w:hAnsi="Arial" w:cs="Arial"/>
          <w:color w:val="000000"/>
          <w:sz w:val="18"/>
          <w:szCs w:val="18"/>
        </w:rPr>
        <w:t xml:space="preserve">, Mutual Agreement and Orders, </w:t>
      </w:r>
      <w:ins w:id="630" w:author="PCAdmin" w:date="2013-05-06T14:36:00Z">
        <w:r>
          <w:rPr>
            <w:rFonts w:ascii="Arial" w:eastAsia="Times New Roman" w:hAnsi="Arial" w:cs="Arial"/>
            <w:color w:val="000000"/>
            <w:sz w:val="18"/>
            <w:szCs w:val="18"/>
          </w:rPr>
          <w:t>accepted</w:t>
        </w:r>
      </w:ins>
      <w:ins w:id="631" w:author="PCAdmin" w:date="2013-05-06T14:56:00Z">
        <w:r>
          <w:rPr>
            <w:rFonts w:ascii="Arial" w:eastAsia="Times New Roman" w:hAnsi="Arial" w:cs="Arial"/>
            <w:color w:val="000000"/>
            <w:sz w:val="18"/>
            <w:szCs w:val="18"/>
          </w:rPr>
          <w:t xml:space="preserve"> </w:t>
        </w:r>
      </w:ins>
      <w:ins w:id="632" w:author="PCAdmin" w:date="2013-03-04T16:32:00Z">
        <w:r>
          <w:rPr>
            <w:rFonts w:ascii="Arial" w:eastAsia="Times New Roman" w:hAnsi="Arial" w:cs="Arial"/>
            <w:color w:val="000000"/>
            <w:sz w:val="18"/>
            <w:szCs w:val="18"/>
          </w:rPr>
          <w:t xml:space="preserve">Expedited Enforcement Offers, </w:t>
        </w:r>
      </w:ins>
      <w:ins w:id="633" w:author="PCAdmin" w:date="2013-04-15T15:10:00Z">
        <w:r>
          <w:rPr>
            <w:rFonts w:ascii="Arial" w:eastAsia="Times New Roman" w:hAnsi="Arial" w:cs="Arial"/>
            <w:color w:val="000000"/>
            <w:sz w:val="18"/>
            <w:szCs w:val="18"/>
          </w:rPr>
          <w:t>F</w:t>
        </w:r>
      </w:ins>
      <w:ins w:id="634" w:author="PCAdmin" w:date="2013-03-04T16:32:00Z">
        <w:r>
          <w:rPr>
            <w:rFonts w:ascii="Arial" w:eastAsia="Times New Roman" w:hAnsi="Arial" w:cs="Arial"/>
            <w:color w:val="000000"/>
            <w:sz w:val="18"/>
            <w:szCs w:val="18"/>
          </w:rPr>
          <w:t xml:space="preserve">ield </w:t>
        </w:r>
      </w:ins>
      <w:ins w:id="635" w:author="PCAdmin" w:date="2013-04-15T15:10:00Z">
        <w:r>
          <w:rPr>
            <w:rFonts w:ascii="Arial" w:eastAsia="Times New Roman" w:hAnsi="Arial" w:cs="Arial"/>
            <w:color w:val="000000"/>
            <w:sz w:val="18"/>
            <w:szCs w:val="18"/>
          </w:rPr>
          <w:t>P</w:t>
        </w:r>
      </w:ins>
      <w:ins w:id="636" w:author="PCAdmin" w:date="2013-03-15T11:10:00Z">
        <w:r>
          <w:rPr>
            <w:rFonts w:ascii="Arial" w:eastAsia="Times New Roman" w:hAnsi="Arial" w:cs="Arial"/>
            <w:color w:val="000000"/>
            <w:sz w:val="18"/>
            <w:szCs w:val="18"/>
          </w:rPr>
          <w:t>enalties</w:t>
        </w:r>
      </w:ins>
      <w:ins w:id="637" w:author="PCAdmin" w:date="2013-03-04T16:3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and other consent orders.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38" w:author="PCAdmin" w:date="2013-03-11T11:05:00Z">
        <w:r w:rsidRPr="009B1251" w:rsidDel="00853543">
          <w:rPr>
            <w:rFonts w:ascii="Arial" w:eastAsia="Times New Roman" w:hAnsi="Arial" w:cs="Arial"/>
            <w:color w:val="000000"/>
            <w:sz w:val="18"/>
            <w:szCs w:val="18"/>
          </w:rPr>
          <w:delText>11</w:delText>
        </w:r>
      </w:del>
      <w:ins w:id="639" w:author="PCAdmin" w:date="2013-03-11T11:05:00Z">
        <w:r w:rsidRPr="009B1251">
          <w:rPr>
            <w:rFonts w:ascii="Arial" w:eastAsia="Times New Roman" w:hAnsi="Arial" w:cs="Arial"/>
            <w:color w:val="000000"/>
            <w:sz w:val="18"/>
            <w:szCs w:val="18"/>
          </w:rPr>
          <w:t>1</w:t>
        </w:r>
      </w:ins>
      <w:ins w:id="640" w:author="PCAdmin" w:date="2013-03-11T11:1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"Intentional" means the respondent acted with a conscious objective to cause the result of the conduct.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41" w:author="PCAdmin" w:date="2013-03-11T11:05:00Z">
        <w:r w:rsidRPr="009B1251" w:rsidDel="00853543">
          <w:rPr>
            <w:rFonts w:ascii="Arial" w:eastAsia="Times New Roman" w:hAnsi="Arial" w:cs="Arial"/>
            <w:color w:val="000000"/>
            <w:sz w:val="18"/>
            <w:szCs w:val="18"/>
          </w:rPr>
          <w:delText>12</w:delText>
        </w:r>
      </w:del>
      <w:ins w:id="642" w:author="PCAdmin" w:date="2013-03-11T11:05:00Z">
        <w:r w:rsidRPr="009B1251">
          <w:rPr>
            <w:rFonts w:ascii="Arial" w:eastAsia="Times New Roman" w:hAnsi="Arial" w:cs="Arial"/>
            <w:color w:val="000000"/>
            <w:sz w:val="18"/>
            <w:szCs w:val="18"/>
          </w:rPr>
          <w:t>1</w:t>
        </w:r>
      </w:ins>
      <w:ins w:id="643" w:author="PCAdmin" w:date="2013-03-11T11:13: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"Magnitude of the Violation" means the extent and effects of a respondent's deviation from statutory requirements, rules, standards, permits or orders.</w:t>
      </w:r>
    </w:p>
    <w:p w:rsidR="002E7D89" w:rsidRDefault="002E7D89" w:rsidP="002E7D89">
      <w:pPr>
        <w:shd w:val="clear" w:color="auto" w:fill="FFFFFF"/>
        <w:spacing w:before="100" w:beforeAutospacing="1" w:after="100" w:afterAutospacing="1" w:line="240" w:lineRule="auto"/>
        <w:rPr>
          <w:ins w:id="644" w:author="PCAdmin" w:date="2013-03-11T15:48:00Z"/>
          <w:rFonts w:ascii="Arial" w:eastAsia="Times New Roman" w:hAnsi="Arial" w:cs="Arial"/>
          <w:color w:val="000000"/>
          <w:sz w:val="18"/>
          <w:szCs w:val="18"/>
        </w:rPr>
      </w:pPr>
      <w:r w:rsidRPr="009B1251">
        <w:rPr>
          <w:rFonts w:ascii="Arial" w:eastAsia="Times New Roman" w:hAnsi="Arial" w:cs="Arial"/>
          <w:color w:val="000000"/>
          <w:sz w:val="18"/>
          <w:szCs w:val="18"/>
        </w:rPr>
        <w:t>(</w:t>
      </w:r>
      <w:del w:id="645" w:author="PCAdmin" w:date="2013-03-11T11:05:00Z">
        <w:r w:rsidRPr="009B1251" w:rsidDel="00853543">
          <w:rPr>
            <w:rFonts w:ascii="Arial" w:eastAsia="Times New Roman" w:hAnsi="Arial" w:cs="Arial"/>
            <w:color w:val="000000"/>
            <w:sz w:val="18"/>
            <w:szCs w:val="18"/>
          </w:rPr>
          <w:delText>13</w:delText>
        </w:r>
      </w:del>
      <w:ins w:id="646" w:author="PCAdmin" w:date="2013-03-11T11:05:00Z">
        <w:r>
          <w:rPr>
            <w:rFonts w:ascii="Arial" w:eastAsia="Times New Roman" w:hAnsi="Arial" w:cs="Arial"/>
            <w:color w:val="000000"/>
            <w:sz w:val="18"/>
            <w:szCs w:val="18"/>
          </w:rPr>
          <w:t>1</w:t>
        </w:r>
      </w:ins>
      <w:ins w:id="647" w:author="PCAdmin" w:date="2013-03-11T11:13: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"Negligence" or "Negligent" means the respondent failed to take reasonable care to avoid a foreseeable risk of conduct constituting or resulting in a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648" w:author="PCAdmin" w:date="2013-03-11T15:49:00Z">
        <w:r>
          <w:rPr>
            <w:rFonts w:ascii="Arial" w:eastAsia="Times New Roman" w:hAnsi="Arial" w:cs="Arial"/>
            <w:color w:val="000000"/>
            <w:sz w:val="18"/>
            <w:szCs w:val="18"/>
          </w:rPr>
          <w:t>(1</w:t>
        </w:r>
      </w:ins>
      <w:ins w:id="649" w:author="PCAdmin" w:date="2013-03-13T13:51:00Z">
        <w:r>
          <w:rPr>
            <w:rFonts w:ascii="Arial" w:eastAsia="Times New Roman" w:hAnsi="Arial" w:cs="Arial"/>
            <w:color w:val="000000"/>
            <w:sz w:val="18"/>
            <w:szCs w:val="18"/>
          </w:rPr>
          <w:t>6</w:t>
        </w:r>
      </w:ins>
      <w:ins w:id="650" w:author="PCAdmin" w:date="2013-03-11T15:49:00Z">
        <w:r>
          <w:rPr>
            <w:rFonts w:ascii="Arial" w:eastAsia="Times New Roman" w:hAnsi="Arial" w:cs="Arial"/>
            <w:color w:val="000000"/>
            <w:sz w:val="18"/>
            <w:szCs w:val="18"/>
          </w:rPr>
          <w:t xml:space="preserve">) </w:t>
        </w:r>
      </w:ins>
      <w:ins w:id="651" w:author="PCAdmin" w:date="2013-03-13T15:40:00Z">
        <w:r>
          <w:rPr>
            <w:rFonts w:ascii="Arial" w:eastAsia="Times New Roman" w:hAnsi="Arial" w:cs="Arial"/>
            <w:color w:val="000000"/>
            <w:sz w:val="18"/>
            <w:szCs w:val="18"/>
          </w:rPr>
          <w:t>“</w:t>
        </w:r>
      </w:ins>
      <w:ins w:id="652" w:author="PCAdmin" w:date="2013-03-11T15:48:00Z">
        <w:r w:rsidRPr="00632240">
          <w:rPr>
            <w:rFonts w:ascii="Arial" w:eastAsia="Times New Roman" w:hAnsi="Arial" w:cs="Arial"/>
            <w:color w:val="000000"/>
            <w:sz w:val="18"/>
            <w:szCs w:val="18"/>
          </w:rPr>
          <w:t xml:space="preserve">Notice of Civil Penalty Assessment and Order” means a notice provided under OAR 137-003-0505 to notify a person that DEQ has initiated a formal enforcement action that includes a financial penalty and may include an order </w:t>
        </w:r>
      </w:ins>
      <w:ins w:id="653" w:author="PCAdmin" w:date="2013-03-13T13:51:00Z">
        <w:r>
          <w:rPr>
            <w:rFonts w:ascii="Arial" w:eastAsia="Times New Roman" w:hAnsi="Arial" w:cs="Arial"/>
            <w:color w:val="000000"/>
            <w:sz w:val="18"/>
            <w:szCs w:val="18"/>
          </w:rPr>
          <w:t>to comply</w:t>
        </w:r>
      </w:ins>
      <w:ins w:id="654" w:author="PCAdmin" w:date="2013-03-11T15:48:00Z">
        <w:r w:rsidRPr="00632240">
          <w:rPr>
            <w:rFonts w:ascii="Arial" w:eastAsia="Times New Roman" w:hAnsi="Arial" w:cs="Arial"/>
            <w:color w:val="000000"/>
            <w:sz w:val="18"/>
            <w:szCs w:val="18"/>
          </w:rPr>
          <w:t xml:space="preserve">. </w:t>
        </w:r>
      </w:ins>
    </w:p>
    <w:p w:rsidR="002E7D89" w:rsidRPr="009B1251" w:rsidDel="004726F8" w:rsidRDefault="002E7D89" w:rsidP="002E7D89">
      <w:pPr>
        <w:shd w:val="clear" w:color="auto" w:fill="FFFFFF"/>
        <w:spacing w:before="100" w:beforeAutospacing="1" w:after="100" w:afterAutospacing="1" w:line="240" w:lineRule="auto"/>
        <w:rPr>
          <w:del w:id="655" w:author="PCAdmin" w:date="2013-03-11T11:13:00Z"/>
          <w:rFonts w:ascii="Arial" w:eastAsia="Times New Roman" w:hAnsi="Arial" w:cs="Arial"/>
          <w:color w:val="000000"/>
          <w:sz w:val="18"/>
          <w:szCs w:val="18"/>
        </w:rPr>
      </w:pPr>
      <w:del w:id="656" w:author="PCAdmin" w:date="2013-03-11T11:13:00Z">
        <w:r w:rsidRPr="009B1251" w:rsidDel="004726F8">
          <w:rPr>
            <w:rFonts w:ascii="Arial" w:eastAsia="Times New Roman" w:hAnsi="Arial" w:cs="Arial"/>
            <w:color w:val="000000"/>
            <w:sz w:val="18"/>
            <w:szCs w:val="18"/>
          </w:rPr>
          <w:delText>(</w:delText>
        </w:r>
      </w:del>
      <w:del w:id="657" w:author="PCAdmin" w:date="2013-03-11T11:05:00Z">
        <w:r w:rsidRPr="009B1251" w:rsidDel="00853543">
          <w:rPr>
            <w:rFonts w:ascii="Arial" w:eastAsia="Times New Roman" w:hAnsi="Arial" w:cs="Arial"/>
            <w:color w:val="000000"/>
            <w:sz w:val="18"/>
            <w:szCs w:val="18"/>
          </w:rPr>
          <w:delText>14</w:delText>
        </w:r>
      </w:del>
      <w:del w:id="658" w:author="PCAdmin" w:date="2013-03-11T11:13:00Z">
        <w:r w:rsidRPr="009B1251" w:rsidDel="004726F8">
          <w:rPr>
            <w:rFonts w:ascii="Arial" w:eastAsia="Times New Roman" w:hAnsi="Arial" w:cs="Arial"/>
            <w:color w:val="000000"/>
            <w:sz w:val="18"/>
            <w:szCs w:val="18"/>
          </w:rPr>
          <w:delText xml:space="preserve">) "Penalty Demand Notice" </w:delText>
        </w:r>
      </w:del>
      <w:del w:id="659" w:author="PCAdmin" w:date="2013-03-04T16:40:00Z">
        <w:r w:rsidRPr="009B1251" w:rsidDel="005519A4">
          <w:rPr>
            <w:rFonts w:ascii="Arial" w:eastAsia="Times New Roman" w:hAnsi="Arial" w:cs="Arial"/>
            <w:color w:val="000000"/>
            <w:sz w:val="18"/>
            <w:szCs w:val="18"/>
          </w:rPr>
          <w:delText xml:space="preserve">(PDN) </w:delText>
        </w:r>
      </w:del>
      <w:del w:id="660" w:author="PCAdmin" w:date="2013-03-11T11:13:00Z">
        <w:r w:rsidRPr="009B1251" w:rsidDel="004726F8">
          <w:rPr>
            <w:rFonts w:ascii="Arial" w:eastAsia="Times New Roman" w:hAnsi="Arial" w:cs="Arial"/>
            <w:color w:val="000000"/>
            <w:sz w:val="18"/>
            <w:szCs w:val="18"/>
          </w:rPr>
          <w:delText xml:space="preserve">means a written notice issued to a respondent by </w:delText>
        </w:r>
      </w:del>
      <w:del w:id="661" w:author="PCAdmin" w:date="2013-02-01T16:47:00Z">
        <w:r w:rsidRPr="009B1251" w:rsidDel="00A533E8">
          <w:rPr>
            <w:rFonts w:ascii="Arial" w:eastAsia="Times New Roman" w:hAnsi="Arial" w:cs="Arial"/>
            <w:color w:val="000000"/>
            <w:sz w:val="18"/>
            <w:szCs w:val="18"/>
          </w:rPr>
          <w:delText>the department</w:delText>
        </w:r>
      </w:del>
      <w:del w:id="662" w:author="PCAdmin" w:date="2013-03-11T11:13:00Z">
        <w:r w:rsidRPr="009B1251" w:rsidDel="004726F8">
          <w:rPr>
            <w:rFonts w:ascii="Arial" w:eastAsia="Times New Roman" w:hAnsi="Arial" w:cs="Arial"/>
            <w:color w:val="000000"/>
            <w:sz w:val="18"/>
            <w:szCs w:val="18"/>
          </w:rPr>
          <w:delText xml:space="preserve"> demanding payment of a stipulated penalty pursuant to the terms of an agreement entered into between the respondent and </w:delText>
        </w:r>
      </w:del>
      <w:del w:id="663" w:author="PCAdmin" w:date="2013-02-01T16:47:00Z">
        <w:r w:rsidRPr="009B1251" w:rsidDel="00A533E8">
          <w:rPr>
            <w:rFonts w:ascii="Arial" w:eastAsia="Times New Roman" w:hAnsi="Arial" w:cs="Arial"/>
            <w:color w:val="000000"/>
            <w:sz w:val="18"/>
            <w:szCs w:val="18"/>
          </w:rPr>
          <w:delText>the department</w:delText>
        </w:r>
      </w:del>
      <w:del w:id="664" w:author="PCAdmin" w:date="2013-03-11T11:13:00Z">
        <w:r w:rsidRPr="009B1251" w:rsidDel="004726F8">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65" w:author="PCAdmin" w:date="2013-03-11T11:05:00Z">
        <w:r w:rsidRPr="009B1251" w:rsidDel="00853543">
          <w:rPr>
            <w:rFonts w:ascii="Arial" w:eastAsia="Times New Roman" w:hAnsi="Arial" w:cs="Arial"/>
            <w:color w:val="000000"/>
            <w:sz w:val="18"/>
            <w:szCs w:val="18"/>
          </w:rPr>
          <w:delText>15</w:delText>
        </w:r>
      </w:del>
      <w:ins w:id="666" w:author="PCAdmin" w:date="2013-03-11T11:05:00Z">
        <w:r w:rsidRPr="009B1251">
          <w:rPr>
            <w:rFonts w:ascii="Arial" w:eastAsia="Times New Roman" w:hAnsi="Arial" w:cs="Arial"/>
            <w:color w:val="000000"/>
            <w:sz w:val="18"/>
            <w:szCs w:val="18"/>
          </w:rPr>
          <w:t>1</w:t>
        </w:r>
      </w:ins>
      <w:ins w:id="667" w:author="PCAdmin" w:date="2013-03-13T13:51:00Z">
        <w:r>
          <w:rPr>
            <w:rFonts w:ascii="Arial" w:eastAsia="Times New Roman" w:hAnsi="Arial" w:cs="Arial"/>
            <w:color w:val="000000"/>
            <w:sz w:val="18"/>
            <w:szCs w:val="18"/>
          </w:rPr>
          <w:t>7</w:t>
        </w:r>
      </w:ins>
      <w:r w:rsidRPr="009B1251">
        <w:rPr>
          <w:rFonts w:ascii="Arial" w:eastAsia="Times New Roman" w:hAnsi="Arial" w:cs="Arial"/>
          <w:color w:val="000000"/>
          <w:sz w:val="18"/>
          <w:szCs w:val="18"/>
        </w:rPr>
        <w:t>) "Pre-Enforcement Notice" (PEN) means a</w:t>
      </w:r>
      <w:ins w:id="668"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that </w:t>
      </w:r>
      <w:del w:id="669" w:author="PCAdmin" w:date="2013-02-01T16:47:00Z">
        <w:r w:rsidRPr="009B1251" w:rsidDel="00A533E8">
          <w:rPr>
            <w:rFonts w:ascii="Arial" w:eastAsia="Times New Roman" w:hAnsi="Arial" w:cs="Arial"/>
            <w:color w:val="000000"/>
            <w:sz w:val="18"/>
            <w:szCs w:val="18"/>
          </w:rPr>
          <w:delText>the department</w:delText>
        </w:r>
      </w:del>
      <w:ins w:id="670"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is considering for formal enforcement.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1" w:author="PCAdmin" w:date="2013-03-11T11:05:00Z">
        <w:r w:rsidRPr="009B1251" w:rsidDel="00853543">
          <w:rPr>
            <w:rFonts w:ascii="Arial" w:eastAsia="Times New Roman" w:hAnsi="Arial" w:cs="Arial"/>
            <w:color w:val="000000"/>
            <w:sz w:val="18"/>
            <w:szCs w:val="18"/>
          </w:rPr>
          <w:delText>16</w:delText>
        </w:r>
      </w:del>
      <w:ins w:id="672" w:author="PCAdmin" w:date="2013-03-11T11:05:00Z">
        <w:r w:rsidRPr="009B1251">
          <w:rPr>
            <w:rFonts w:ascii="Arial" w:eastAsia="Times New Roman" w:hAnsi="Arial" w:cs="Arial"/>
            <w:color w:val="000000"/>
            <w:sz w:val="18"/>
            <w:szCs w:val="18"/>
          </w:rPr>
          <w:t>1</w:t>
        </w:r>
      </w:ins>
      <w:ins w:id="673" w:author="PCAdmin" w:date="2013-03-13T13:51:00Z">
        <w:r>
          <w:rPr>
            <w:rFonts w:ascii="Arial" w:eastAsia="Times New Roman" w:hAnsi="Arial" w:cs="Arial"/>
            <w:color w:val="000000"/>
            <w:sz w:val="18"/>
            <w:szCs w:val="18"/>
          </w:rPr>
          <w:t>8</w:t>
        </w:r>
      </w:ins>
      <w:r w:rsidRPr="009B1251">
        <w:rPr>
          <w:rFonts w:ascii="Arial" w:eastAsia="Times New Roman" w:hAnsi="Arial" w:cs="Arial"/>
          <w:color w:val="000000"/>
          <w:sz w:val="18"/>
          <w:szCs w:val="18"/>
        </w:rPr>
        <w:t>) "Person" includes, but is not limited to, individuals, corporations, associations, firms, partnerships, trusts, joint stock companies, public and municipal corporations, political subdivisions, states and their agencies, and the federal government and its agencies.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4" w:author="PCAdmin" w:date="2013-03-11T11:05:00Z">
        <w:r w:rsidRPr="009B1251" w:rsidDel="00853543">
          <w:rPr>
            <w:rFonts w:ascii="Arial" w:eastAsia="Times New Roman" w:hAnsi="Arial" w:cs="Arial"/>
            <w:color w:val="000000"/>
            <w:sz w:val="18"/>
            <w:szCs w:val="18"/>
          </w:rPr>
          <w:delText>17</w:delText>
        </w:r>
      </w:del>
      <w:ins w:id="675" w:author="PCAdmin" w:date="2013-03-11T11:05:00Z">
        <w:r w:rsidRPr="009B1251">
          <w:rPr>
            <w:rFonts w:ascii="Arial" w:eastAsia="Times New Roman" w:hAnsi="Arial" w:cs="Arial"/>
            <w:color w:val="000000"/>
            <w:sz w:val="18"/>
            <w:szCs w:val="18"/>
          </w:rPr>
          <w:t>1</w:t>
        </w:r>
      </w:ins>
      <w:ins w:id="676" w:author="PCAdmin" w:date="2013-03-13T13:51:00Z">
        <w:r>
          <w:rPr>
            <w:rFonts w:ascii="Arial" w:eastAsia="Times New Roman" w:hAnsi="Arial" w:cs="Arial"/>
            <w:color w:val="000000"/>
            <w:sz w:val="18"/>
            <w:szCs w:val="18"/>
          </w:rPr>
          <w:t>9</w:t>
        </w:r>
      </w:ins>
      <w:r w:rsidRPr="009B1251">
        <w:rPr>
          <w:rFonts w:ascii="Arial" w:eastAsia="Times New Roman" w:hAnsi="Arial" w:cs="Arial"/>
          <w:color w:val="000000"/>
          <w:sz w:val="18"/>
          <w:szCs w:val="18"/>
        </w:rPr>
        <w:t xml:space="preserve">) "Prior Significant Action" (PSA) means any violation cited in an FEA, with or without admission of a violation, that becomes final by payment of a civil penalty, by a final order of the commission or </w:t>
      </w:r>
      <w:del w:id="677" w:author="PCAdmin" w:date="2013-02-01T16:47:00Z">
        <w:r w:rsidRPr="009B1251" w:rsidDel="00A533E8">
          <w:rPr>
            <w:rFonts w:ascii="Arial" w:eastAsia="Times New Roman" w:hAnsi="Arial" w:cs="Arial"/>
            <w:color w:val="000000"/>
            <w:sz w:val="18"/>
            <w:szCs w:val="18"/>
          </w:rPr>
          <w:delText>the department</w:delText>
        </w:r>
      </w:del>
      <w:ins w:id="678"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 by judgment of a court.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79" w:author="PCAdmin" w:date="2013-03-11T11:05:00Z">
        <w:r w:rsidRPr="009B1251" w:rsidDel="00853543">
          <w:rPr>
            <w:rFonts w:ascii="Arial" w:eastAsia="Times New Roman" w:hAnsi="Arial" w:cs="Arial"/>
            <w:color w:val="000000"/>
            <w:sz w:val="18"/>
            <w:szCs w:val="18"/>
          </w:rPr>
          <w:delText>18</w:delText>
        </w:r>
      </w:del>
      <w:ins w:id="680" w:author="PCAdmin" w:date="2013-03-13T13:51:00Z">
        <w:r>
          <w:rPr>
            <w:rFonts w:ascii="Arial" w:eastAsia="Times New Roman" w:hAnsi="Arial" w:cs="Arial"/>
            <w:color w:val="000000"/>
            <w:sz w:val="18"/>
            <w:szCs w:val="18"/>
          </w:rPr>
          <w:t>20</w:t>
        </w:r>
      </w:ins>
      <w:r w:rsidRPr="009B1251">
        <w:rPr>
          <w:rFonts w:ascii="Arial" w:eastAsia="Times New Roman" w:hAnsi="Arial" w:cs="Arial"/>
          <w:color w:val="000000"/>
          <w:sz w:val="18"/>
          <w:szCs w:val="18"/>
        </w:rPr>
        <w:t>) "Reckless" or "Recklessly" means the respondent consciously disregarded a substantial and unjustifiable risk that the result would occur or that the circumstance existed. The risk must be of such a nature and degree that disregarding that risk constituted a gross deviation from the standard of care a reasonable person would observe in that situation.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681" w:author="PCAdmin" w:date="2013-03-11T11:05:00Z">
        <w:r w:rsidRPr="009B1251" w:rsidDel="00853543">
          <w:rPr>
            <w:rFonts w:ascii="Arial" w:eastAsia="Times New Roman" w:hAnsi="Arial" w:cs="Arial"/>
            <w:color w:val="000000"/>
            <w:sz w:val="18"/>
            <w:szCs w:val="18"/>
          </w:rPr>
          <w:delText>19</w:delText>
        </w:r>
      </w:del>
      <w:ins w:id="682" w:author="PCAdmin" w:date="2013-03-11T11:05:00Z">
        <w:r>
          <w:rPr>
            <w:rFonts w:ascii="Arial" w:eastAsia="Times New Roman" w:hAnsi="Arial" w:cs="Arial"/>
            <w:color w:val="000000"/>
            <w:sz w:val="18"/>
            <w:szCs w:val="18"/>
          </w:rPr>
          <w:t>2</w:t>
        </w:r>
      </w:ins>
      <w:ins w:id="683" w:author="PCAdmin" w:date="2013-03-13T13:5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xml:space="preserve">) "Residential Owner-Occupant" means the </w:t>
      </w:r>
      <w:ins w:id="684" w:author="PCAdmin" w:date="2013-08-01T14:12:00Z">
        <w:r w:rsidR="00031200">
          <w:rPr>
            <w:rFonts w:ascii="Arial" w:eastAsia="Times New Roman" w:hAnsi="Arial" w:cs="Arial"/>
            <w:color w:val="000000"/>
            <w:sz w:val="18"/>
            <w:szCs w:val="18"/>
          </w:rPr>
          <w:t xml:space="preserve">natural </w:t>
        </w:r>
      </w:ins>
      <w:r w:rsidRPr="009B1251">
        <w:rPr>
          <w:rFonts w:ascii="Arial" w:eastAsia="Times New Roman" w:hAnsi="Arial" w:cs="Arial"/>
          <w:color w:val="000000"/>
          <w:sz w:val="18"/>
          <w:szCs w:val="18"/>
        </w:rPr>
        <w:t>person who owns or otherwise possesses a single family dwelling unit, and who occupies that dwelling at the time of the alleged violation. The violation must involve or relate to the normal uses of a dwelling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85" w:author="PCAdmin" w:date="2013-03-11T11:05:00Z">
        <w:r w:rsidRPr="009B1251" w:rsidDel="00853543">
          <w:rPr>
            <w:rFonts w:ascii="Arial" w:eastAsia="Times New Roman" w:hAnsi="Arial" w:cs="Arial"/>
            <w:color w:val="000000"/>
            <w:sz w:val="18"/>
            <w:szCs w:val="18"/>
          </w:rPr>
          <w:delText>20</w:delText>
        </w:r>
      </w:del>
      <w:ins w:id="686" w:author="PCAdmin" w:date="2013-03-11T11:05:00Z">
        <w:r w:rsidRPr="009B1251">
          <w:rPr>
            <w:rFonts w:ascii="Arial" w:eastAsia="Times New Roman" w:hAnsi="Arial" w:cs="Arial"/>
            <w:color w:val="000000"/>
            <w:sz w:val="18"/>
            <w:szCs w:val="18"/>
          </w:rPr>
          <w:t>2</w:t>
        </w:r>
      </w:ins>
      <w:ins w:id="687" w:author="PCAdmin" w:date="2013-03-13T13:52: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"Respondent" means the person </w:t>
      </w:r>
      <w:del w:id="688" w:author="PCAdmin" w:date="2013-03-13T15:41:00Z">
        <w:r w:rsidRPr="009B1251" w:rsidDel="00991401">
          <w:rPr>
            <w:rFonts w:ascii="Arial" w:eastAsia="Times New Roman" w:hAnsi="Arial" w:cs="Arial"/>
            <w:color w:val="000000"/>
            <w:sz w:val="18"/>
            <w:szCs w:val="18"/>
          </w:rPr>
          <w:delText>to whom</w:delText>
        </w:r>
      </w:del>
      <w:ins w:id="689" w:author="PCAdmin" w:date="2013-03-13T15:41:00Z">
        <w:r>
          <w:rPr>
            <w:rFonts w:ascii="Arial" w:eastAsia="Times New Roman" w:hAnsi="Arial" w:cs="Arial"/>
            <w:color w:val="000000"/>
            <w:sz w:val="18"/>
            <w:szCs w:val="18"/>
          </w:rPr>
          <w:t xml:space="preserve">named </w:t>
        </w:r>
      </w:ins>
      <w:ins w:id="690" w:author="PCAdmin" w:date="2013-03-13T15:42:00Z">
        <w:r>
          <w:rPr>
            <w:rFonts w:ascii="Arial" w:eastAsia="Times New Roman" w:hAnsi="Arial" w:cs="Arial"/>
            <w:color w:val="000000"/>
            <w:sz w:val="18"/>
            <w:szCs w:val="18"/>
          </w:rPr>
          <w:t>in</w:t>
        </w:r>
      </w:ins>
      <w:r w:rsidRPr="009B1251">
        <w:rPr>
          <w:rFonts w:ascii="Arial" w:eastAsia="Times New Roman" w:hAnsi="Arial" w:cs="Arial"/>
          <w:color w:val="000000"/>
          <w:sz w:val="18"/>
          <w:szCs w:val="18"/>
        </w:rPr>
        <w:t xml:space="preserve"> </w:t>
      </w:r>
      <w:del w:id="691" w:author="PCAdmin" w:date="2013-07-01T11:42:00Z">
        <w:r w:rsidRPr="009B1251" w:rsidDel="00DC17C5">
          <w:rPr>
            <w:rFonts w:ascii="Arial" w:eastAsia="Times New Roman" w:hAnsi="Arial" w:cs="Arial"/>
            <w:color w:val="000000"/>
            <w:sz w:val="18"/>
            <w:szCs w:val="18"/>
          </w:rPr>
          <w:delText xml:space="preserve">an </w:delText>
        </w:r>
      </w:del>
      <w:ins w:id="692" w:author="PCAdmin" w:date="2013-07-01T11:42:00Z">
        <w:r w:rsidR="00DC17C5" w:rsidRPr="009B1251">
          <w:rPr>
            <w:rFonts w:ascii="Arial" w:eastAsia="Times New Roman" w:hAnsi="Arial" w:cs="Arial"/>
            <w:color w:val="000000"/>
            <w:sz w:val="18"/>
            <w:szCs w:val="18"/>
          </w:rPr>
          <w:t>a</w:t>
        </w:r>
        <w:r w:rsidR="00DC17C5">
          <w:rPr>
            <w:rFonts w:ascii="Arial" w:eastAsia="Times New Roman" w:hAnsi="Arial" w:cs="Arial"/>
            <w:color w:val="000000"/>
            <w:sz w:val="18"/>
            <w:szCs w:val="18"/>
          </w:rPr>
          <w:t xml:space="preserve"> formal enforcement action</w:t>
        </w:r>
      </w:ins>
      <w:ins w:id="693" w:author="PCAdmin" w:date="2013-07-01T11:43:00Z">
        <w:r w:rsidR="00DC17C5">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FEA</w:t>
      </w:r>
      <w:ins w:id="694" w:author="PCAdmin" w:date="2013-07-01T11:43:00Z">
        <w:r w:rsidR="00DC17C5">
          <w:rPr>
            <w:rFonts w:ascii="Arial" w:eastAsia="Times New Roman" w:hAnsi="Arial" w:cs="Arial"/>
            <w:color w:val="000000"/>
            <w:sz w:val="18"/>
            <w:szCs w:val="18"/>
          </w:rPr>
          <w:t>)</w:t>
        </w:r>
      </w:ins>
      <w:del w:id="695" w:author="PCAdmin" w:date="2013-03-13T15:42:00Z">
        <w:r w:rsidRPr="009B1251" w:rsidDel="00991401">
          <w:rPr>
            <w:rFonts w:ascii="Arial" w:eastAsia="Times New Roman" w:hAnsi="Arial" w:cs="Arial"/>
            <w:color w:val="000000"/>
            <w:sz w:val="18"/>
            <w:szCs w:val="18"/>
          </w:rPr>
          <w:delText xml:space="preserve"> is issued</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6" w:author="PCAdmin" w:date="2013-03-11T11:05:00Z">
        <w:r w:rsidRPr="009B1251" w:rsidDel="00853543">
          <w:rPr>
            <w:rFonts w:ascii="Arial" w:eastAsia="Times New Roman" w:hAnsi="Arial" w:cs="Arial"/>
            <w:color w:val="000000"/>
            <w:sz w:val="18"/>
            <w:szCs w:val="18"/>
          </w:rPr>
          <w:delText>21</w:delText>
        </w:r>
      </w:del>
      <w:ins w:id="697" w:author="PCAdmin" w:date="2013-03-11T11:05:00Z">
        <w:r w:rsidRPr="009B1251">
          <w:rPr>
            <w:rFonts w:ascii="Arial" w:eastAsia="Times New Roman" w:hAnsi="Arial" w:cs="Arial"/>
            <w:color w:val="000000"/>
            <w:sz w:val="18"/>
            <w:szCs w:val="18"/>
          </w:rPr>
          <w:t>2</w:t>
        </w:r>
      </w:ins>
      <w:ins w:id="698" w:author="PCAdmin" w:date="2013-03-13T13:52: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"Systematic" means any violation that occurred or occurs on a regular basis.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699" w:author="PCAdmin" w:date="2013-03-11T11:05:00Z">
        <w:r w:rsidRPr="009B1251" w:rsidDel="00853543">
          <w:rPr>
            <w:rFonts w:ascii="Arial" w:eastAsia="Times New Roman" w:hAnsi="Arial" w:cs="Arial"/>
            <w:color w:val="000000"/>
            <w:sz w:val="18"/>
            <w:szCs w:val="18"/>
          </w:rPr>
          <w:delText>22</w:delText>
        </w:r>
      </w:del>
      <w:ins w:id="700" w:author="PCAdmin" w:date="2013-03-11T11:05:00Z">
        <w:r w:rsidRPr="009B1251">
          <w:rPr>
            <w:rFonts w:ascii="Arial" w:eastAsia="Times New Roman" w:hAnsi="Arial" w:cs="Arial"/>
            <w:color w:val="000000"/>
            <w:sz w:val="18"/>
            <w:szCs w:val="18"/>
          </w:rPr>
          <w:t>2</w:t>
        </w:r>
      </w:ins>
      <w:ins w:id="701" w:author="PCAdmin" w:date="2013-03-13T13:52: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"Violation" means a transgression of any statute, rule, order, license, permit, or any part thereof and includes both acts and omissions.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702" w:author="PCAdmin" w:date="2013-03-11T11:05:00Z">
        <w:r w:rsidRPr="009B1251" w:rsidDel="00853543">
          <w:rPr>
            <w:rFonts w:ascii="Arial" w:eastAsia="Times New Roman" w:hAnsi="Arial" w:cs="Arial"/>
            <w:color w:val="000000"/>
            <w:sz w:val="18"/>
            <w:szCs w:val="18"/>
          </w:rPr>
          <w:delText>23</w:delText>
        </w:r>
      </w:del>
      <w:ins w:id="703" w:author="PCAdmin" w:date="2013-03-11T11:05:00Z">
        <w:r w:rsidRPr="009B1251">
          <w:rPr>
            <w:rFonts w:ascii="Arial" w:eastAsia="Times New Roman" w:hAnsi="Arial" w:cs="Arial"/>
            <w:color w:val="000000"/>
            <w:sz w:val="18"/>
            <w:szCs w:val="18"/>
          </w:rPr>
          <w:t>2</w:t>
        </w:r>
      </w:ins>
      <w:ins w:id="704" w:author="PCAdmin" w:date="2013-03-13T13:52: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"Warning Letter" (WL) means a</w:t>
      </w:r>
      <w:ins w:id="705" w:author="PCAdmin" w:date="2013-05-02T17:20:00Z">
        <w:r>
          <w:rPr>
            <w:rFonts w:ascii="Arial" w:eastAsia="Times New Roman" w:hAnsi="Arial" w:cs="Arial"/>
            <w:color w:val="000000"/>
            <w:sz w:val="18"/>
            <w:szCs w:val="18"/>
          </w:rPr>
          <w:t>n informal</w:t>
        </w:r>
      </w:ins>
      <w:r w:rsidRPr="009B1251">
        <w:rPr>
          <w:rFonts w:ascii="Arial" w:eastAsia="Times New Roman" w:hAnsi="Arial" w:cs="Arial"/>
          <w:color w:val="000000"/>
          <w:sz w:val="18"/>
          <w:szCs w:val="18"/>
        </w:rPr>
        <w:t xml:space="preserve"> written notice of an alleged violation for which formal enforcement is not anticipated.</w:t>
      </w:r>
    </w:p>
    <w:p w:rsidR="00702C36" w:rsidRDefault="002E7D89">
      <w:pPr>
        <w:shd w:val="clear" w:color="auto" w:fill="FFFFFF"/>
        <w:spacing w:line="240" w:lineRule="auto"/>
        <w:rPr>
          <w:ins w:id="706" w:author="PCAdmin" w:date="2013-05-09T16:53:00Z"/>
          <w:rFonts w:ascii="Arial" w:eastAsia="Times New Roman" w:hAnsi="Arial" w:cs="Arial"/>
          <w:color w:val="000000"/>
          <w:sz w:val="18"/>
          <w:szCs w:val="18"/>
        </w:rPr>
      </w:pPr>
      <w:r w:rsidRPr="009B1251">
        <w:rPr>
          <w:rFonts w:ascii="Arial" w:eastAsia="Times New Roman" w:hAnsi="Arial" w:cs="Arial"/>
          <w:color w:val="000000"/>
          <w:sz w:val="18"/>
          <w:szCs w:val="18"/>
        </w:rPr>
        <w:t>(</w:t>
      </w:r>
      <w:del w:id="707" w:author="PCAdmin" w:date="2013-03-11T11:06:00Z">
        <w:r w:rsidRPr="009B1251" w:rsidDel="00853543">
          <w:rPr>
            <w:rFonts w:ascii="Arial" w:eastAsia="Times New Roman" w:hAnsi="Arial" w:cs="Arial"/>
            <w:color w:val="000000"/>
            <w:sz w:val="18"/>
            <w:szCs w:val="18"/>
          </w:rPr>
          <w:delText>24</w:delText>
        </w:r>
      </w:del>
      <w:ins w:id="708" w:author="PCAdmin" w:date="2013-03-11T11:06:00Z">
        <w:r w:rsidRPr="009B1251">
          <w:rPr>
            <w:rFonts w:ascii="Arial" w:eastAsia="Times New Roman" w:hAnsi="Arial" w:cs="Arial"/>
            <w:color w:val="000000"/>
            <w:sz w:val="18"/>
            <w:szCs w:val="18"/>
          </w:rPr>
          <w:t>2</w:t>
        </w:r>
      </w:ins>
      <w:ins w:id="709" w:author="PCAdmin" w:date="2013-03-13T13:52: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"Willful" means the respondent had a conscious objective to cause the result of the conduct and the respondent knew or had reason to know that the result was not lawful.</w:t>
      </w:r>
    </w:p>
    <w:p w:rsidR="00702C36" w:rsidRDefault="00702C36">
      <w:pPr>
        <w:shd w:val="clear" w:color="auto" w:fill="FFFFFF"/>
        <w:spacing w:before="240" w:after="0" w:line="240" w:lineRule="auto"/>
        <w:rPr>
          <w:del w:id="710" w:author="PCAdmin" w:date="2013-05-09T16:51:00Z"/>
          <w:rFonts w:ascii="Arial" w:eastAsia="Times New Roman" w:hAnsi="Arial" w:cs="Arial"/>
          <w:color w:val="000000"/>
          <w:sz w:val="18"/>
          <w:szCs w:val="18"/>
        </w:rPr>
      </w:pPr>
    </w:p>
    <w:p w:rsidR="00702C36" w:rsidRDefault="002E7D89">
      <w:pPr>
        <w:shd w:val="clear" w:color="auto" w:fill="FFFFFF"/>
        <w:spacing w:before="240" w:after="0" w:line="240" w:lineRule="auto"/>
        <w:rPr>
          <w:del w:id="711" w:author="PCAdmin" w:date="2013-05-09T16:47: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p>
    <w:p w:rsidR="00702C36" w:rsidRDefault="00702C36">
      <w:pPr>
        <w:shd w:val="clear" w:color="auto" w:fill="FFFFFF"/>
        <w:spacing w:after="0" w:line="240" w:lineRule="auto"/>
        <w:rPr>
          <w:ins w:id="712" w:author="PCAdmin" w:date="2013-05-09T16:48:00Z"/>
          <w:rFonts w:ascii="Arial" w:eastAsia="Times New Roman" w:hAnsi="Arial" w:cs="Arial"/>
          <w:color w:val="000000"/>
          <w:sz w:val="18"/>
          <w:szCs w:val="18"/>
        </w:rPr>
      </w:pPr>
    </w:p>
    <w:p w:rsidR="00702C36" w:rsidRDefault="002E7D89">
      <w:pPr>
        <w:shd w:val="clear" w:color="auto" w:fill="FFFFFF"/>
        <w:spacing w:after="0" w:line="240" w:lineRule="auto"/>
        <w:rPr>
          <w:ins w:id="713" w:author="PCAdmin" w:date="2013-05-09T16:49:00Z"/>
          <w:rFonts w:ascii="Arial" w:eastAsia="Times New Roman" w:hAnsi="Arial" w:cs="Arial"/>
          <w:color w:val="000000"/>
          <w:sz w:val="18"/>
          <w:szCs w:val="18"/>
        </w:rPr>
      </w:pPr>
      <w:r w:rsidRPr="009B1251">
        <w:rPr>
          <w:rFonts w:ascii="Arial" w:eastAsia="Times New Roman" w:hAnsi="Arial" w:cs="Arial"/>
          <w:color w:val="000000"/>
          <w:sz w:val="18"/>
          <w:szCs w:val="18"/>
        </w:rPr>
        <w:t>Stats.</w:t>
      </w:r>
      <w:ins w:id="714" w:author="PCAdmin" w:date="2013-05-09T16:48:00Z">
        <w:r>
          <w:rPr>
            <w:rFonts w:ascii="Arial" w:eastAsia="Times New Roman" w:hAnsi="Arial" w:cs="Arial"/>
            <w:color w:val="000000"/>
            <w:sz w:val="18"/>
            <w:szCs w:val="18"/>
          </w:rPr>
          <w:t xml:space="preserve"> </w:t>
        </w:r>
      </w:ins>
      <w:del w:id="715" w:author="PCAdmin" w:date="2013-05-09T16:48:00Z">
        <w:r w:rsidRPr="009B1251" w:rsidDel="004F569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Implemented: ORS 459.376, 459.995, 465.900, 468.090-140, 466.880 - 466.895, 468.996 - 468.997, </w:t>
      </w:r>
    </w:p>
    <w:p w:rsidR="00702C36" w:rsidRDefault="002E7D89" w:rsidP="00CA2F75">
      <w:pPr>
        <w:shd w:val="clear" w:color="auto" w:fill="FFFFFF"/>
        <w:spacing w:line="240" w:lineRule="auto"/>
        <w:rPr>
          <w:ins w:id="716" w:author="PCAdmin" w:date="2013-05-09T16:50:00Z"/>
          <w:rFonts w:ascii="Arial" w:eastAsia="Times New Roman" w:hAnsi="Arial" w:cs="Arial"/>
          <w:color w:val="000000"/>
          <w:sz w:val="18"/>
          <w:szCs w:val="18"/>
        </w:rPr>
      </w:pPr>
      <w:r w:rsidRPr="009B1251">
        <w:rPr>
          <w:rFonts w:ascii="Arial" w:eastAsia="Times New Roman" w:hAnsi="Arial" w:cs="Arial"/>
          <w:color w:val="000000"/>
          <w:sz w:val="18"/>
          <w:szCs w:val="18"/>
        </w:rPr>
        <w:t>468A.990 -</w:t>
      </w:r>
      <w:del w:id="717" w:author="PCAdmin" w:date="2013-05-09T16:47:00Z">
        <w:r w:rsidRPr="009B1251" w:rsidDel="004F5691">
          <w:rPr>
            <w:rFonts w:ascii="Arial" w:eastAsia="Times New Roman" w:hAnsi="Arial" w:cs="Arial"/>
            <w:color w:val="000000"/>
            <w:sz w:val="18"/>
            <w:szCs w:val="18"/>
          </w:rPr>
          <w:br/>
        </w:r>
      </w:del>
      <w:r w:rsidRPr="009B1251">
        <w:rPr>
          <w:rFonts w:ascii="Arial" w:eastAsia="Times New Roman" w:hAnsi="Arial" w:cs="Arial"/>
          <w:color w:val="000000"/>
          <w:sz w:val="18"/>
          <w:szCs w:val="18"/>
        </w:rPr>
        <w:t>468A.992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9847D5" w:rsidRDefault="009847D5">
      <w:pPr>
        <w:shd w:val="clear" w:color="auto" w:fill="FFFFFF"/>
        <w:spacing w:line="240" w:lineRule="auto"/>
        <w:rPr>
          <w:del w:id="718" w:author="PCAdmin" w:date="2013-05-09T16:51:00Z"/>
          <w:rFonts w:ascii="Arial" w:eastAsia="Times New Roman" w:hAnsi="Arial" w:cs="Arial"/>
          <w:color w:val="000000"/>
          <w:sz w:val="18"/>
          <w:szCs w:val="18"/>
        </w:rPr>
      </w:pPr>
    </w:p>
    <w:p w:rsidR="002E7D89" w:rsidRPr="009B1251" w:rsidRDefault="002E7D89" w:rsidP="00CA2F75">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340-012-0038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Warning Letters, Pre-Enforcement Notices, and Notices of Permit Violation</w:t>
      </w:r>
      <w:del w:id="719" w:author="PCAdmin" w:date="2013-03-13T15:43:00Z">
        <w:r w:rsidRPr="009B1251" w:rsidDel="00991401">
          <w:rPr>
            <w:rFonts w:ascii="Arial" w:eastAsia="Times New Roman" w:hAnsi="Arial" w:cs="Arial"/>
            <w:b/>
            <w:bCs/>
            <w:color w:val="000000"/>
            <w:sz w:val="18"/>
          </w:rPr>
          <w:delText xml:space="preserve"> and Expedited Enforcement Offers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 Warning Letter (WL) </w:t>
      </w:r>
      <w:del w:id="720" w:author="PCAdmin" w:date="2013-03-13T15:44:00Z">
        <w:r w:rsidRPr="009B1251" w:rsidDel="00991401">
          <w:rPr>
            <w:rFonts w:ascii="Arial" w:eastAsia="Times New Roman" w:hAnsi="Arial" w:cs="Arial"/>
            <w:color w:val="000000"/>
            <w:sz w:val="18"/>
            <w:szCs w:val="18"/>
          </w:rPr>
          <w:delText xml:space="preserve">is a written notice of an alleged violation for which formal enforcement is not anticipated. WLs </w:delText>
        </w:r>
      </w:del>
      <w:r w:rsidRPr="009B1251">
        <w:rPr>
          <w:rFonts w:ascii="Arial" w:eastAsia="Times New Roman" w:hAnsi="Arial" w:cs="Arial"/>
          <w:color w:val="000000"/>
          <w:sz w:val="18"/>
          <w:szCs w:val="18"/>
        </w:rPr>
        <w:t xml:space="preserve">may contain an opportunity to correct noncompliance as a means of avoiding formal enforcement. A WL generally will identify the alleged violation(s) found, what needs to be done to comply, and the consequences of further noncompliance. WLs will be issued under the direction of a manager or authorized representative. A person receiving a WL may provide information to </w:t>
      </w:r>
      <w:del w:id="721" w:author="PCAdmin" w:date="2013-02-01T16:47:00Z">
        <w:r w:rsidRPr="009B1251" w:rsidDel="00A533E8">
          <w:rPr>
            <w:rFonts w:ascii="Arial" w:eastAsia="Times New Roman" w:hAnsi="Arial" w:cs="Arial"/>
            <w:color w:val="000000"/>
            <w:sz w:val="18"/>
            <w:szCs w:val="18"/>
          </w:rPr>
          <w:delText>the department</w:delText>
        </w:r>
      </w:del>
      <w:ins w:id="722"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23" w:author="PCAdmin" w:date="2013-02-01T16:47:00Z">
        <w:r w:rsidRPr="009B1251" w:rsidDel="00A533E8">
          <w:rPr>
            <w:rFonts w:ascii="Arial" w:eastAsia="Times New Roman" w:hAnsi="Arial" w:cs="Arial"/>
            <w:color w:val="000000"/>
            <w:sz w:val="18"/>
            <w:szCs w:val="18"/>
          </w:rPr>
          <w:delText>the department</w:delText>
        </w:r>
      </w:del>
      <w:ins w:id="724"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WL did not occur, </w:t>
      </w:r>
      <w:del w:id="725" w:author="PCAdmin" w:date="2013-02-01T16:47:00Z">
        <w:r w:rsidRPr="009B1251" w:rsidDel="00A533E8">
          <w:rPr>
            <w:rFonts w:ascii="Arial" w:eastAsia="Times New Roman" w:hAnsi="Arial" w:cs="Arial"/>
            <w:color w:val="000000"/>
            <w:sz w:val="18"/>
            <w:szCs w:val="18"/>
          </w:rPr>
          <w:delText>the department</w:delText>
        </w:r>
      </w:del>
      <w:ins w:id="726"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WL, as appropriate, within 30 days. A WL is not an FEA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Pre-Enforcement Notice (PEN) </w:t>
      </w:r>
      <w:del w:id="727" w:author="PCAdmin" w:date="2013-03-13T15:45:00Z">
        <w:r w:rsidRPr="009B1251" w:rsidDel="00991401">
          <w:rPr>
            <w:rFonts w:ascii="Arial" w:eastAsia="Times New Roman" w:hAnsi="Arial" w:cs="Arial"/>
            <w:color w:val="000000"/>
            <w:sz w:val="18"/>
            <w:szCs w:val="18"/>
          </w:rPr>
          <w:delText xml:space="preserve">is a written notice of an alleged violation that </w:delText>
        </w:r>
      </w:del>
      <w:del w:id="728" w:author="PCAdmin" w:date="2013-02-01T16:47:00Z">
        <w:r w:rsidRPr="009B1251" w:rsidDel="00A533E8">
          <w:rPr>
            <w:rFonts w:ascii="Arial" w:eastAsia="Times New Roman" w:hAnsi="Arial" w:cs="Arial"/>
            <w:color w:val="000000"/>
            <w:sz w:val="18"/>
            <w:szCs w:val="18"/>
          </w:rPr>
          <w:delText>the department</w:delText>
        </w:r>
      </w:del>
      <w:del w:id="729" w:author="PCAdmin" w:date="2013-03-13T15:45:00Z">
        <w:r w:rsidRPr="009B1251" w:rsidDel="00991401">
          <w:rPr>
            <w:rFonts w:ascii="Arial" w:eastAsia="Times New Roman" w:hAnsi="Arial" w:cs="Arial"/>
            <w:color w:val="000000"/>
            <w:sz w:val="18"/>
            <w:szCs w:val="18"/>
          </w:rPr>
          <w:delText xml:space="preserve"> is considering for formal enforcement. A PEN </w:delText>
        </w:r>
      </w:del>
      <w:r w:rsidRPr="009B1251">
        <w:rPr>
          <w:rFonts w:ascii="Arial" w:eastAsia="Times New Roman" w:hAnsi="Arial" w:cs="Arial"/>
          <w:color w:val="000000"/>
          <w:sz w:val="18"/>
          <w:szCs w:val="18"/>
        </w:rPr>
        <w:t xml:space="preserve">generally will identify the alleged violations found, what needs to be done to comply, the consequences of further noncompliance, and the formal enforcement process that may occur. PENs will be issued under the direction of a manager or authorized representative. A person receiving a PEN may provide information to </w:t>
      </w:r>
      <w:del w:id="730" w:author="PCAdmin" w:date="2013-02-01T16:47:00Z">
        <w:r w:rsidRPr="009B1251" w:rsidDel="00A533E8">
          <w:rPr>
            <w:rFonts w:ascii="Arial" w:eastAsia="Times New Roman" w:hAnsi="Arial" w:cs="Arial"/>
            <w:color w:val="000000"/>
            <w:sz w:val="18"/>
            <w:szCs w:val="18"/>
          </w:rPr>
          <w:delText>the department</w:delText>
        </w:r>
      </w:del>
      <w:ins w:id="73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clarify the facts surrounding the alleged violations. If </w:t>
      </w:r>
      <w:del w:id="732" w:author="PCAdmin" w:date="2013-02-01T16:47:00Z">
        <w:r w:rsidRPr="009B1251" w:rsidDel="00A533E8">
          <w:rPr>
            <w:rFonts w:ascii="Arial" w:eastAsia="Times New Roman" w:hAnsi="Arial" w:cs="Arial"/>
            <w:color w:val="000000"/>
            <w:sz w:val="18"/>
            <w:szCs w:val="18"/>
          </w:rPr>
          <w:delText>the department</w:delText>
        </w:r>
      </w:del>
      <w:ins w:id="73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the conduct identified in the PEN did not occur, </w:t>
      </w:r>
      <w:del w:id="734" w:author="PCAdmin" w:date="2013-02-01T16:47:00Z">
        <w:r w:rsidRPr="009B1251" w:rsidDel="00A533E8">
          <w:rPr>
            <w:rFonts w:ascii="Arial" w:eastAsia="Times New Roman" w:hAnsi="Arial" w:cs="Arial"/>
            <w:color w:val="000000"/>
            <w:sz w:val="18"/>
            <w:szCs w:val="18"/>
          </w:rPr>
          <w:delText>the department</w:delText>
        </w:r>
      </w:del>
      <w:ins w:id="73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withdraw or amend the PEN, as appropriate, within 30 days. Failure to send a PEN does not preclude </w:t>
      </w:r>
      <w:del w:id="736" w:author="PCAdmin" w:date="2013-02-01T16:47:00Z">
        <w:r w:rsidRPr="009B1251" w:rsidDel="00A533E8">
          <w:rPr>
            <w:rFonts w:ascii="Arial" w:eastAsia="Times New Roman" w:hAnsi="Arial" w:cs="Arial"/>
            <w:color w:val="000000"/>
            <w:sz w:val="18"/>
            <w:szCs w:val="18"/>
          </w:rPr>
          <w:delText>the department</w:delText>
        </w:r>
      </w:del>
      <w:ins w:id="73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from issuing an FEA. A PEN is not a formal enforcement action and does not afford any person a right to a contested case hearing.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Notice of Permit Violation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Except as provided in subsection (3)(e) below, an NPV will be issued for the first occurrence of an alleged Class I violation of an air, water or solid waste permit issued by </w:t>
      </w:r>
      <w:del w:id="738" w:author="PCAdmin" w:date="2013-02-01T16:47:00Z">
        <w:r w:rsidRPr="009B1251" w:rsidDel="00A533E8">
          <w:rPr>
            <w:rFonts w:ascii="Arial" w:eastAsia="Times New Roman" w:hAnsi="Arial" w:cs="Arial"/>
            <w:color w:val="000000"/>
            <w:sz w:val="18"/>
            <w:szCs w:val="18"/>
          </w:rPr>
          <w:delText>the department</w:delText>
        </w:r>
      </w:del>
      <w:ins w:id="73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for repeated or continuing alleged </w:t>
      </w:r>
      <w:r w:rsidRPr="009B1251">
        <w:rPr>
          <w:rFonts w:ascii="Arial" w:eastAsia="Times New Roman" w:hAnsi="Arial" w:cs="Arial"/>
          <w:color w:val="000000"/>
          <w:sz w:val="18"/>
          <w:szCs w:val="18"/>
        </w:rPr>
        <w:lastRenderedPageBreak/>
        <w:t xml:space="preserve">Class II or Class III violations of an air, water, or solid waste permit issued by </w:t>
      </w:r>
      <w:del w:id="740" w:author="PCAdmin" w:date="2013-02-01T16:47:00Z">
        <w:r w:rsidRPr="009B1251" w:rsidDel="00A533E8">
          <w:rPr>
            <w:rFonts w:ascii="Arial" w:eastAsia="Times New Roman" w:hAnsi="Arial" w:cs="Arial"/>
            <w:color w:val="000000"/>
            <w:sz w:val="18"/>
            <w:szCs w:val="18"/>
          </w:rPr>
          <w:delText>the department</w:delText>
        </w:r>
      </w:del>
      <w:ins w:id="74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when a </w:t>
      </w:r>
      <w:del w:id="742" w:author="PCAdmin" w:date="2013-05-06T15:00:00Z">
        <w:r w:rsidRPr="009B1251" w:rsidDel="002E0F86">
          <w:rPr>
            <w:rFonts w:ascii="Arial" w:eastAsia="Times New Roman" w:hAnsi="Arial" w:cs="Arial"/>
            <w:color w:val="000000"/>
            <w:sz w:val="18"/>
            <w:szCs w:val="18"/>
          </w:rPr>
          <w:delText xml:space="preserve">Notice of Noncompliance or </w:delText>
        </w:r>
      </w:del>
      <w:r w:rsidRPr="009B1251">
        <w:rPr>
          <w:rFonts w:ascii="Arial" w:eastAsia="Times New Roman" w:hAnsi="Arial" w:cs="Arial"/>
          <w:color w:val="000000"/>
          <w:sz w:val="18"/>
          <w:szCs w:val="18"/>
        </w:rPr>
        <w:t>WL has failed to achieve compliance or satisfactory progress toward compliance.</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An NPV </w:t>
      </w:r>
      <w:ins w:id="743" w:author="Knudsen Larry" w:date="2013-07-19T08:42:00Z">
        <w:r w:rsidRPr="003F2323">
          <w:rPr>
            <w:rFonts w:ascii="Arial" w:eastAsia="Times New Roman" w:hAnsi="Arial" w:cs="Arial"/>
            <w:color w:val="000000"/>
            <w:sz w:val="18"/>
            <w:szCs w:val="18"/>
          </w:rPr>
          <w:t xml:space="preserve">must be </w:t>
        </w:r>
      </w:ins>
      <w:del w:id="744" w:author="Knudsen Larry" w:date="2013-07-19T08:42:00Z">
        <w:r w:rsidRPr="003F2323">
          <w:rPr>
            <w:rFonts w:ascii="Arial" w:eastAsia="Times New Roman" w:hAnsi="Arial" w:cs="Arial"/>
            <w:color w:val="000000"/>
            <w:sz w:val="18"/>
            <w:szCs w:val="18"/>
          </w:rPr>
          <w:delText xml:space="preserve">is </w:delText>
        </w:r>
      </w:del>
      <w:r w:rsidRPr="003F2323">
        <w:rPr>
          <w:rFonts w:ascii="Arial" w:eastAsia="Times New Roman" w:hAnsi="Arial" w:cs="Arial"/>
          <w:color w:val="000000"/>
          <w:sz w:val="18"/>
          <w:szCs w:val="18"/>
        </w:rPr>
        <w:t>in writing, specif</w:t>
      </w:r>
      <w:ins w:id="745" w:author="Knudsen Larry" w:date="2013-07-19T08:42:00Z">
        <w:r w:rsidRPr="003F2323">
          <w:rPr>
            <w:rFonts w:ascii="Arial" w:eastAsia="Times New Roman" w:hAnsi="Arial" w:cs="Arial"/>
            <w:color w:val="000000"/>
            <w:sz w:val="18"/>
            <w:szCs w:val="18"/>
          </w:rPr>
          <w:t>y</w:t>
        </w:r>
      </w:ins>
      <w:del w:id="746" w:author="Knudsen Larry" w:date="2013-07-19T08:42:00Z">
        <w:r w:rsidRPr="003F2323">
          <w:rPr>
            <w:rFonts w:ascii="Arial" w:eastAsia="Times New Roman" w:hAnsi="Arial" w:cs="Arial"/>
            <w:color w:val="000000"/>
            <w:sz w:val="18"/>
            <w:szCs w:val="18"/>
          </w:rPr>
          <w:delText>ies</w:delText>
        </w:r>
      </w:del>
      <w:r w:rsidRPr="003F2323">
        <w:rPr>
          <w:rFonts w:ascii="Arial" w:eastAsia="Times New Roman" w:hAnsi="Arial" w:cs="Arial"/>
          <w:color w:val="000000"/>
          <w:sz w:val="18"/>
          <w:szCs w:val="18"/>
        </w:rPr>
        <w:t xml:space="preserve"> the violation and state</w:t>
      </w:r>
      <w:del w:id="747" w:author="Knudsen Larry" w:date="2013-07-19T08:42:00Z">
        <w:r w:rsidRPr="003F2323">
          <w:rPr>
            <w:rFonts w:ascii="Arial" w:eastAsia="Times New Roman" w:hAnsi="Arial" w:cs="Arial"/>
            <w:color w:val="000000"/>
            <w:sz w:val="18"/>
            <w:szCs w:val="18"/>
          </w:rPr>
          <w:delText>s</w:delText>
        </w:r>
      </w:del>
      <w:r w:rsidRPr="003F2323">
        <w:rPr>
          <w:rFonts w:ascii="Arial" w:eastAsia="Times New Roman" w:hAnsi="Arial" w:cs="Arial"/>
          <w:color w:val="000000"/>
          <w:sz w:val="18"/>
          <w:szCs w:val="18"/>
        </w:rPr>
        <w:t xml:space="preserve"> that a civil penalty will be imposed for the permit violation unless the permittee submits one of the following to </w:t>
      </w:r>
      <w:del w:id="748" w:author="PCAdmin" w:date="2013-02-01T16:47:00Z">
        <w:r w:rsidRPr="003F2323">
          <w:rPr>
            <w:rFonts w:ascii="Arial" w:eastAsia="Times New Roman" w:hAnsi="Arial" w:cs="Arial"/>
            <w:color w:val="000000"/>
            <w:sz w:val="18"/>
            <w:szCs w:val="18"/>
          </w:rPr>
          <w:delText>the department</w:delText>
        </w:r>
      </w:del>
      <w:ins w:id="749" w:author="PCAdmin" w:date="2013-02-01T16:47:00Z">
        <w:r w:rsidRPr="003F2323">
          <w:rPr>
            <w:rFonts w:ascii="Arial" w:eastAsia="Times New Roman" w:hAnsi="Arial" w:cs="Arial"/>
            <w:color w:val="000000"/>
            <w:sz w:val="18"/>
            <w:szCs w:val="18"/>
          </w:rPr>
          <w:t>DEQ</w:t>
        </w:r>
      </w:ins>
      <w:r w:rsidRPr="003F2323">
        <w:rPr>
          <w:rFonts w:ascii="Arial" w:eastAsia="Times New Roman" w:hAnsi="Arial" w:cs="Arial"/>
          <w:color w:val="000000"/>
          <w:sz w:val="18"/>
          <w:szCs w:val="18"/>
        </w:rPr>
        <w:t xml:space="preserve"> within five working days of receipt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A written response from the permittee certifying that the permittee is complying with all terms and conditions of the permit from which the violation is cited. The response must include a description of the information on which the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certification relies sufficient to enable </w:t>
      </w:r>
      <w:del w:id="750" w:author="PCAdmin" w:date="2013-02-01T16:47:00Z">
        <w:r w:rsidRPr="009B1251" w:rsidDel="00A533E8">
          <w:rPr>
            <w:rFonts w:ascii="Arial" w:eastAsia="Times New Roman" w:hAnsi="Arial" w:cs="Arial"/>
            <w:color w:val="000000"/>
            <w:sz w:val="18"/>
            <w:szCs w:val="18"/>
          </w:rPr>
          <w:delText>the department</w:delText>
        </w:r>
      </w:del>
      <w:ins w:id="75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determine that compliance has been achieved. The certification must be signed by a Responsible Official based on information and belief after making reasonable inquiry. For purposes of this rule, "Responsible Official" means one of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For a corporation: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if authority to sign documents has been assigned or delegated to the manager in accordance with corporate procedures.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a partnership or sole proprietorship: a general partner or the proprietor, respectively.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a municipality, state, federal, or other public agency: either a principal executive officer or appropriate elected official.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 written proposal, acceptable to </w:t>
      </w:r>
      <w:del w:id="752" w:author="PCAdmin" w:date="2013-02-01T16:47:00Z">
        <w:r w:rsidRPr="009B1251" w:rsidDel="00A533E8">
          <w:rPr>
            <w:rFonts w:ascii="Arial" w:eastAsia="Times New Roman" w:hAnsi="Arial" w:cs="Arial"/>
            <w:color w:val="000000"/>
            <w:sz w:val="18"/>
            <w:szCs w:val="18"/>
          </w:rPr>
          <w:delText>the department</w:delText>
        </w:r>
      </w:del>
      <w:ins w:id="75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describing how the permittee will bring the facility into compliance with the permit. At a minimum, an acceptable proposal must include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detailed plan and time schedule for achieving compliance in the shortest practicable time;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description of the interim steps that will be taken to reduce the impact of the permit violation until the permittee is in compliance with the permit;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statement that the permittee has reviewed all other conditions and limitations of the permit and no other violations of the permit were discovered;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For a water quality permit violation, a written request to </w:t>
      </w:r>
      <w:del w:id="754" w:author="PCAdmin" w:date="2013-02-01T16:47:00Z">
        <w:r w:rsidRPr="009B1251" w:rsidDel="00A533E8">
          <w:rPr>
            <w:rFonts w:ascii="Arial" w:eastAsia="Times New Roman" w:hAnsi="Arial" w:cs="Arial"/>
            <w:color w:val="000000"/>
            <w:sz w:val="18"/>
            <w:szCs w:val="18"/>
          </w:rPr>
          <w:delText>the department</w:delText>
        </w:r>
      </w:del>
      <w:ins w:id="755"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w:t>
      </w:r>
      <w:del w:id="756" w:author="PCAdmin" w:date="2013-02-01T16:47:00Z">
        <w:r w:rsidRPr="009B1251" w:rsidDel="00A533E8">
          <w:rPr>
            <w:rFonts w:ascii="Arial" w:eastAsia="Times New Roman" w:hAnsi="Arial" w:cs="Arial"/>
            <w:color w:val="000000"/>
            <w:sz w:val="18"/>
            <w:szCs w:val="18"/>
          </w:rPr>
          <w:delText>the department</w:delText>
        </w:r>
      </w:del>
      <w:ins w:id="757"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follow procedures described in ORS 468B.032. Notwithstanding the requirement for a response to </w:t>
      </w:r>
      <w:del w:id="758" w:author="PCAdmin" w:date="2013-02-01T16:47:00Z">
        <w:r w:rsidRPr="009B1251" w:rsidDel="00A533E8">
          <w:rPr>
            <w:rFonts w:ascii="Arial" w:eastAsia="Times New Roman" w:hAnsi="Arial" w:cs="Arial"/>
            <w:color w:val="000000"/>
            <w:sz w:val="18"/>
            <w:szCs w:val="18"/>
          </w:rPr>
          <w:delText>the department</w:delText>
        </w:r>
      </w:del>
      <w:ins w:id="759"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five working days, the permittee may file a request under this paragraph within 20 days from the date of service of the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 compliance schedule approved by </w:t>
      </w:r>
      <w:del w:id="760" w:author="PCAdmin" w:date="2013-02-01T16:47:00Z">
        <w:r w:rsidRPr="009B1251" w:rsidDel="00A533E8">
          <w:rPr>
            <w:rFonts w:ascii="Arial" w:eastAsia="Times New Roman" w:hAnsi="Arial" w:cs="Arial"/>
            <w:color w:val="000000"/>
            <w:sz w:val="18"/>
            <w:szCs w:val="18"/>
          </w:rPr>
          <w:delText>the department</w:delText>
        </w:r>
      </w:del>
      <w:ins w:id="761"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under paragraph (3)(b)(B) provides for a compliance period of more than six months, the compliance schedule must be incorporated into a final order that provides for stipulated penalties in the event of any failure to comply with the approved schedule. The stipulated penalties may be set at amounts equivalent to the base penalty amount appropriate for the underlying violation as set forth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If the NPV is issued by a regional authority, the regional authority may require that the permittee submit information in addition to that described in subsection (3)(b).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w:t>
      </w:r>
      <w:del w:id="762" w:author="PCAdmin" w:date="2013-02-01T16:47:00Z">
        <w:r w:rsidRPr="009B1251" w:rsidDel="00A533E8">
          <w:rPr>
            <w:rFonts w:ascii="Arial" w:eastAsia="Times New Roman" w:hAnsi="Arial" w:cs="Arial"/>
            <w:color w:val="000000"/>
            <w:sz w:val="18"/>
            <w:szCs w:val="18"/>
          </w:rPr>
          <w:delText>The department</w:delText>
        </w:r>
      </w:del>
      <w:ins w:id="763" w:author="PCAdmin" w:date="2013-02-01T16:47: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penalty without first issuing an NPV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violation is intentional;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water or air violation would not normally occur for five consecutive days;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permittee has received an NPV or an FEA with respect to any violation of the permit within the 36 months immediately preceding the alleged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(D) The permittee is subject to the Oregon Title V operating permit program and violates any rule or standard adopted under ORS Chapter 468A or any permit or order issued under Chapter 468A;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requirement to provide an NPV would disqualify a state program from federal approval or delegation. The permits and permit conditions to which this NPV exception applies include: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Air Contaminant Discharge Permit (ACDP) conditions that implement the State Implementation Plan under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Water Pollution Control Facility (WPCF) permit </w:t>
      </w:r>
      <w:ins w:id="764" w:author="LCarlou" w:date="2013-07-23T13:30:00Z">
        <w:r w:rsidR="00201D5D">
          <w:rPr>
            <w:rFonts w:ascii="Arial" w:eastAsia="Times New Roman" w:hAnsi="Arial" w:cs="Arial"/>
            <w:color w:val="000000"/>
            <w:sz w:val="18"/>
            <w:szCs w:val="18"/>
          </w:rPr>
          <w:t>or rule authori</w:t>
        </w:r>
      </w:ins>
      <w:ins w:id="765" w:author="LCarlou" w:date="2013-07-23T13:31:00Z">
        <w:r w:rsidR="00201D5D">
          <w:rPr>
            <w:rFonts w:ascii="Arial" w:eastAsia="Times New Roman" w:hAnsi="Arial" w:cs="Arial"/>
            <w:color w:val="000000"/>
            <w:sz w:val="18"/>
            <w:szCs w:val="18"/>
          </w:rPr>
          <w:t xml:space="preserve">zation </w:t>
        </w:r>
      </w:ins>
      <w:r w:rsidRPr="009B1251">
        <w:rPr>
          <w:rFonts w:ascii="Arial" w:eastAsia="Times New Roman" w:hAnsi="Arial" w:cs="Arial"/>
          <w:color w:val="000000"/>
          <w:sz w:val="18"/>
          <w:szCs w:val="18"/>
        </w:rPr>
        <w:t>conditions that implement the Underground Injection Control program under the federal Safe Drinking Water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National Pollutant Discharge Elimination System (NPDES) Permit conditions;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Municipal Landfill Solid Waste Disposal Permit conditions that implement Subtitle D of the federal Solid Waste Disposal Act.</w:t>
      </w:r>
    </w:p>
    <w:p w:rsidR="002E7D89" w:rsidRPr="009B1251"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(f) For purposes of section (3), a </w:t>
      </w:r>
      <w:del w:id="766" w:author="Knudsen Larry" w:date="2013-07-19T16:01:00Z">
        <w:r w:rsidRPr="003F2323">
          <w:rPr>
            <w:rFonts w:ascii="Arial" w:eastAsia="Times New Roman" w:hAnsi="Arial" w:cs="Arial"/>
            <w:color w:val="000000"/>
            <w:sz w:val="18"/>
            <w:szCs w:val="18"/>
          </w:rPr>
          <w:delText>"permit" includes</w:delText>
        </w:r>
      </w:del>
      <w:r w:rsidRPr="003F2323">
        <w:rPr>
          <w:rFonts w:ascii="Arial" w:eastAsia="Times New Roman" w:hAnsi="Arial" w:cs="Arial"/>
          <w:color w:val="000000"/>
          <w:sz w:val="18"/>
          <w:szCs w:val="18"/>
        </w:rPr>
        <w:t xml:space="preserve"> permit renewal</w:t>
      </w:r>
      <w:del w:id="767" w:author="Knudsen Larry" w:date="2013-07-19T16:01:00Z">
        <w:r w:rsidRPr="003F2323">
          <w:rPr>
            <w:rFonts w:ascii="Arial" w:eastAsia="Times New Roman" w:hAnsi="Arial" w:cs="Arial"/>
            <w:color w:val="000000"/>
            <w:sz w:val="18"/>
            <w:szCs w:val="18"/>
          </w:rPr>
          <w:delText>s</w:delText>
        </w:r>
      </w:del>
      <w:ins w:id="768" w:author="Knudsen Larry" w:date="2013-07-19T16:01:00Z">
        <w:r w:rsidRPr="003F2323">
          <w:rPr>
            <w:rFonts w:ascii="Arial" w:eastAsia="Times New Roman" w:hAnsi="Arial" w:cs="Arial"/>
            <w:color w:val="000000"/>
            <w:sz w:val="18"/>
            <w:szCs w:val="18"/>
          </w:rPr>
          <w:t xml:space="preserve"> or</w:t>
        </w:r>
      </w:ins>
      <w:del w:id="769" w:author="Knudsen Larry" w:date="2013-07-19T16:01:00Z">
        <w:r w:rsidRPr="003F2323">
          <w:rPr>
            <w:rFonts w:ascii="Arial" w:eastAsia="Times New Roman" w:hAnsi="Arial" w:cs="Arial"/>
            <w:color w:val="000000"/>
            <w:sz w:val="18"/>
            <w:szCs w:val="18"/>
          </w:rPr>
          <w:delText xml:space="preserve"> and</w:delText>
        </w:r>
      </w:del>
      <w:r w:rsidRPr="003F2323">
        <w:rPr>
          <w:rFonts w:ascii="Arial" w:eastAsia="Times New Roman" w:hAnsi="Arial" w:cs="Arial"/>
          <w:color w:val="000000"/>
          <w:sz w:val="18"/>
          <w:szCs w:val="18"/>
        </w:rPr>
        <w:t xml:space="preserve"> modification</w:t>
      </w:r>
      <w:del w:id="770" w:author="Knudsen Larry" w:date="2013-07-19T16:01:00Z">
        <w:r w:rsidRPr="003F2323">
          <w:rPr>
            <w:rFonts w:ascii="Arial" w:eastAsia="Times New Roman" w:hAnsi="Arial" w:cs="Arial"/>
            <w:color w:val="000000"/>
            <w:sz w:val="18"/>
            <w:szCs w:val="18"/>
          </w:rPr>
          <w:delText xml:space="preserve">s. No such renewal or </w:delText>
        </w:r>
      </w:del>
      <w:del w:id="771" w:author="Knudsen Larry" w:date="2013-07-19T16:02:00Z">
        <w:r w:rsidRPr="003F2323">
          <w:rPr>
            <w:rFonts w:ascii="Arial" w:eastAsia="Times New Roman" w:hAnsi="Arial" w:cs="Arial"/>
            <w:color w:val="000000"/>
            <w:sz w:val="18"/>
            <w:szCs w:val="18"/>
          </w:rPr>
          <w:delText>modification will</w:delText>
        </w:r>
      </w:del>
      <w:ins w:id="772" w:author="Knudsen Larry" w:date="2013-07-19T16:02:00Z">
        <w:r w:rsidRPr="003F2323">
          <w:rPr>
            <w:rFonts w:ascii="Arial" w:eastAsia="Times New Roman" w:hAnsi="Arial" w:cs="Arial"/>
            <w:color w:val="000000"/>
            <w:sz w:val="18"/>
            <w:szCs w:val="18"/>
          </w:rPr>
          <w:t xml:space="preserve"> does not</w:t>
        </w:r>
      </w:ins>
      <w:r w:rsidR="002E7D89" w:rsidRPr="003F2323">
        <w:rPr>
          <w:rFonts w:ascii="Arial" w:eastAsia="Times New Roman" w:hAnsi="Arial" w:cs="Arial"/>
          <w:color w:val="000000"/>
          <w:sz w:val="18"/>
          <w:szCs w:val="18"/>
        </w:rPr>
        <w:t xml:space="preserve"> result in the requirement that </w:t>
      </w:r>
      <w:del w:id="773" w:author="PCAdmin" w:date="2013-02-01T16:47:00Z">
        <w:r w:rsidR="002E7D89" w:rsidRPr="003F2323" w:rsidDel="00A533E8">
          <w:rPr>
            <w:rFonts w:ascii="Arial" w:eastAsia="Times New Roman" w:hAnsi="Arial" w:cs="Arial"/>
            <w:color w:val="000000"/>
            <w:sz w:val="18"/>
            <w:szCs w:val="18"/>
          </w:rPr>
          <w:delText>the department</w:delText>
        </w:r>
      </w:del>
      <w:ins w:id="774" w:author="PCAdmin" w:date="2013-02-01T16:47:00Z">
        <w:r w:rsidR="002E7D89" w:rsidRPr="003F2323">
          <w:rPr>
            <w:rFonts w:ascii="Arial" w:eastAsia="Times New Roman" w:hAnsi="Arial" w:cs="Arial"/>
            <w:color w:val="000000"/>
            <w:sz w:val="18"/>
            <w:szCs w:val="18"/>
          </w:rPr>
          <w:t>DEQ</w:t>
        </w:r>
      </w:ins>
      <w:r w:rsidR="002E7D89" w:rsidRPr="003F2323">
        <w:rPr>
          <w:rFonts w:ascii="Arial" w:eastAsia="Times New Roman" w:hAnsi="Arial" w:cs="Arial"/>
          <w:color w:val="000000"/>
          <w:sz w:val="18"/>
          <w:szCs w:val="18"/>
        </w:rPr>
        <w:t xml:space="preserve"> provide the permittee with an additional advance notice before formal enforcement if the permittee has received an NPV, or other FEA, with respect to the permit, within the 36 months immediately</w:t>
      </w:r>
      <w:r w:rsidR="002E7D89" w:rsidRPr="009B1251">
        <w:rPr>
          <w:rFonts w:ascii="Arial" w:eastAsia="Times New Roman" w:hAnsi="Arial" w:cs="Arial"/>
          <w:color w:val="000000"/>
          <w:sz w:val="18"/>
          <w:szCs w:val="18"/>
        </w:rPr>
        <w:t xml:space="preserve"> preceding the alleged violation.</w:t>
      </w:r>
    </w:p>
    <w:p w:rsidR="002E7D89" w:rsidRPr="009B1251" w:rsidDel="00C62457" w:rsidRDefault="002E7D89" w:rsidP="002E7D89">
      <w:pPr>
        <w:shd w:val="clear" w:color="auto" w:fill="FFFFFF"/>
        <w:spacing w:before="100" w:beforeAutospacing="1" w:after="100" w:afterAutospacing="1" w:line="240" w:lineRule="auto"/>
        <w:rPr>
          <w:del w:id="775" w:author="PCAdmin" w:date="2013-03-11T11:17:00Z"/>
          <w:rFonts w:ascii="Arial" w:eastAsia="Times New Roman" w:hAnsi="Arial" w:cs="Arial"/>
          <w:color w:val="000000"/>
          <w:sz w:val="18"/>
          <w:szCs w:val="18"/>
        </w:rPr>
      </w:pPr>
      <w:del w:id="776" w:author="PCAdmin" w:date="2013-03-11T11:17:00Z">
        <w:r w:rsidRPr="009B1251" w:rsidDel="00C62457">
          <w:rPr>
            <w:rFonts w:ascii="Arial" w:eastAsia="Times New Roman" w:hAnsi="Arial" w:cs="Arial"/>
            <w:color w:val="000000"/>
            <w:sz w:val="18"/>
            <w:szCs w:val="18"/>
          </w:rPr>
          <w:delText xml:space="preserve">(4) An Expedited Enforcement Offer (EEO) is a written offer by </w:delText>
        </w:r>
      </w:del>
      <w:del w:id="777" w:author="PCAdmin" w:date="2013-02-01T16:47:00Z">
        <w:r w:rsidRPr="009B1251" w:rsidDel="00A533E8">
          <w:rPr>
            <w:rFonts w:ascii="Arial" w:eastAsia="Times New Roman" w:hAnsi="Arial" w:cs="Arial"/>
            <w:color w:val="000000"/>
            <w:sz w:val="18"/>
            <w:szCs w:val="18"/>
          </w:rPr>
          <w:delText>the department</w:delText>
        </w:r>
      </w:del>
      <w:del w:id="778" w:author="PCAdmin" w:date="2013-03-11T11:17:00Z">
        <w:r w:rsidRPr="009B1251" w:rsidDel="00C62457">
          <w:rPr>
            <w:rFonts w:ascii="Arial" w:eastAsia="Times New Roman" w:hAnsi="Arial" w:cs="Arial"/>
            <w:color w:val="000000"/>
            <w:sz w:val="18"/>
            <w:szCs w:val="18"/>
          </w:rPr>
          <w:delText xml:space="preserve"> to settle an alleged violation that </w:delText>
        </w:r>
      </w:del>
      <w:del w:id="779" w:author="PCAdmin" w:date="2013-02-01T16:47:00Z">
        <w:r w:rsidRPr="009B1251" w:rsidDel="00A533E8">
          <w:rPr>
            <w:rFonts w:ascii="Arial" w:eastAsia="Times New Roman" w:hAnsi="Arial" w:cs="Arial"/>
            <w:color w:val="000000"/>
            <w:sz w:val="18"/>
            <w:szCs w:val="18"/>
          </w:rPr>
          <w:delText>the department</w:delText>
        </w:r>
      </w:del>
      <w:del w:id="780" w:author="PCAdmin" w:date="2013-03-11T11:17:00Z">
        <w:r w:rsidRPr="009B1251" w:rsidDel="00C62457">
          <w:rPr>
            <w:rFonts w:ascii="Arial" w:eastAsia="Times New Roman" w:hAnsi="Arial" w:cs="Arial"/>
            <w:color w:val="000000"/>
            <w:sz w:val="18"/>
            <w:szCs w:val="18"/>
          </w:rPr>
          <w:delText xml:space="preserve"> has determined may be resolved through its expedited enforcement procedures. An EEO will identify the alleged violation or violations to which the EEO applies and the amount for which </w:delText>
        </w:r>
      </w:del>
      <w:del w:id="781" w:author="PCAdmin" w:date="2013-02-01T16:48:00Z">
        <w:r w:rsidRPr="009B1251" w:rsidDel="00A533E8">
          <w:rPr>
            <w:rFonts w:ascii="Arial" w:eastAsia="Times New Roman" w:hAnsi="Arial" w:cs="Arial"/>
            <w:color w:val="000000"/>
            <w:sz w:val="18"/>
            <w:szCs w:val="18"/>
          </w:rPr>
          <w:delText>the department</w:delText>
        </w:r>
      </w:del>
      <w:del w:id="782" w:author="PCAdmin" w:date="2013-03-11T11:17:00Z">
        <w:r w:rsidRPr="009B1251" w:rsidDel="00C62457">
          <w:rPr>
            <w:rFonts w:ascii="Arial" w:eastAsia="Times New Roman" w:hAnsi="Arial" w:cs="Arial"/>
            <w:color w:val="000000"/>
            <w:sz w:val="18"/>
            <w:szCs w:val="18"/>
          </w:rPr>
          <w:delText xml:space="preserve"> will settle the alleged violation(s). It may also specify corrective actions that must be taken to address those violations. An EEO constitutes </w:delText>
        </w:r>
      </w:del>
      <w:del w:id="783" w:author="PCAdmin" w:date="2013-02-01T16:48:00Z">
        <w:r w:rsidRPr="009B1251" w:rsidDel="00A533E8">
          <w:rPr>
            <w:rFonts w:ascii="Arial" w:eastAsia="Times New Roman" w:hAnsi="Arial" w:cs="Arial"/>
            <w:color w:val="000000"/>
            <w:sz w:val="18"/>
            <w:szCs w:val="18"/>
          </w:rPr>
          <w:delText>the department</w:delText>
        </w:r>
      </w:del>
      <w:del w:id="784" w:author="PCAdmin" w:date="2013-03-11T11:17:00Z">
        <w:r w:rsidRPr="009B1251" w:rsidDel="00C62457">
          <w:rPr>
            <w:rFonts w:ascii="Arial" w:eastAsia="Times New Roman" w:hAnsi="Arial" w:cs="Arial"/>
            <w:color w:val="000000"/>
            <w:sz w:val="18"/>
            <w:szCs w:val="18"/>
          </w:rPr>
          <w:delText xml:space="preserve">’s offer to settle the violation(s) through a consent order. The EEO will be incorporated into a final commission order only if the alleged violator accepts </w:delText>
        </w:r>
      </w:del>
      <w:del w:id="785" w:author="PCAdmin" w:date="2013-02-01T16:48:00Z">
        <w:r w:rsidRPr="009B1251" w:rsidDel="00A533E8">
          <w:rPr>
            <w:rFonts w:ascii="Arial" w:eastAsia="Times New Roman" w:hAnsi="Arial" w:cs="Arial"/>
            <w:color w:val="000000"/>
            <w:sz w:val="18"/>
            <w:szCs w:val="18"/>
          </w:rPr>
          <w:delText>the department</w:delText>
        </w:r>
      </w:del>
      <w:del w:id="786" w:author="PCAdmin" w:date="2013-03-11T11:17:00Z">
        <w:r w:rsidRPr="009B1251" w:rsidDel="00C62457">
          <w:rPr>
            <w:rFonts w:ascii="Arial" w:eastAsia="Times New Roman" w:hAnsi="Arial" w:cs="Arial"/>
            <w:color w:val="000000"/>
            <w:sz w:val="18"/>
            <w:szCs w:val="18"/>
          </w:rPr>
          <w:delText>’s offer to settle by signing the EEO, paying the full amount stipulated in the offer, and waiving any right to administrative and judicial review regarding the EEO, the final commission order, or any violations settled therein. Violations cited in an EEO that are incorporated into a final commission order will be treated as “prior significant actions” in any subsequent formal enforcement action.</w:delText>
        </w:r>
      </w:del>
    </w:p>
    <w:p w:rsidR="002E7D89" w:rsidRPr="009B1251" w:rsidDel="00416C63" w:rsidRDefault="002E7D89" w:rsidP="002E7D89">
      <w:pPr>
        <w:shd w:val="clear" w:color="auto" w:fill="FFFFFF"/>
        <w:spacing w:before="100" w:beforeAutospacing="1" w:after="100" w:afterAutospacing="1" w:line="240" w:lineRule="auto"/>
        <w:rPr>
          <w:del w:id="787" w:author="LCarlou" w:date="2013-07-23T14:35:00Z"/>
          <w:rFonts w:ascii="Arial" w:eastAsia="Times New Roman" w:hAnsi="Arial" w:cs="Arial"/>
          <w:color w:val="000000"/>
          <w:sz w:val="18"/>
          <w:szCs w:val="18"/>
        </w:rPr>
      </w:pPr>
      <w:del w:id="788" w:author="LCarlou" w:date="2013-07-23T14:35:00Z">
        <w:r w:rsidRPr="009B1251" w:rsidDel="00416C63">
          <w:rPr>
            <w:rFonts w:ascii="Arial" w:eastAsia="Times New Roman" w:hAnsi="Arial" w:cs="Arial"/>
            <w:color w:val="000000"/>
            <w:sz w:val="18"/>
            <w:szCs w:val="18"/>
          </w:rPr>
          <w:delText>[Publications: Publications referenced are available from the agency.]</w:delText>
        </w:r>
      </w:del>
      <w:ins w:id="789" w:author="Knudsen Larry" w:date="2013-07-19T08:44:00Z">
        <w:del w:id="790" w:author="LCarlou" w:date="2013-07-23T14:35:00Z">
          <w:r w:rsidR="007450B0" w:rsidDel="00416C63">
            <w:rPr>
              <w:rFonts w:ascii="Arial" w:eastAsia="Times New Roman" w:hAnsi="Arial" w:cs="Arial"/>
              <w:color w:val="000000"/>
              <w:sz w:val="18"/>
              <w:szCs w:val="18"/>
            </w:rPr>
            <w:delText xml:space="preserve">  </w:delText>
          </w:r>
        </w:del>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459.376, 468.090 - 468.140, 468A.990 &amp; 468B.025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25-1979,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7-5-79;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16-1985,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12-3-85;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Formal Enforcement Actions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FEAs may require that the respondent take action within a specified timeframe or may assess civil penalties. </w:t>
      </w:r>
      <w:del w:id="791" w:author="PCAdmin" w:date="2013-02-01T16:48:00Z">
        <w:r w:rsidRPr="009B1251" w:rsidDel="00A533E8">
          <w:rPr>
            <w:rFonts w:ascii="Arial" w:eastAsia="Times New Roman" w:hAnsi="Arial" w:cs="Arial"/>
            <w:color w:val="000000"/>
            <w:sz w:val="18"/>
            <w:szCs w:val="18"/>
          </w:rPr>
          <w:delText>The department</w:delText>
        </w:r>
      </w:del>
      <w:ins w:id="79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NPV or FEA whether or not it has previously issued a </w:t>
      </w:r>
      <w:del w:id="793" w:author="PCAdmin" w:date="2013-05-06T15:01:00Z">
        <w:r w:rsidRPr="009B1251" w:rsidDel="002E0F86">
          <w:rPr>
            <w:rFonts w:ascii="Arial" w:eastAsia="Times New Roman" w:hAnsi="Arial" w:cs="Arial"/>
            <w:color w:val="000000"/>
            <w:sz w:val="18"/>
            <w:szCs w:val="18"/>
          </w:rPr>
          <w:delText xml:space="preserve">Notice of Noncompliance, </w:delText>
        </w:r>
      </w:del>
      <w:r w:rsidRPr="009B1251">
        <w:rPr>
          <w:rFonts w:ascii="Arial" w:eastAsia="Times New Roman" w:hAnsi="Arial" w:cs="Arial"/>
          <w:color w:val="000000"/>
          <w:sz w:val="18"/>
          <w:szCs w:val="18"/>
        </w:rPr>
        <w:t xml:space="preserve">WL or PEN related to the issue or violation. Unless specifically prohibited by statute or rule, </w:t>
      </w:r>
      <w:del w:id="794" w:author="PCAdmin" w:date="2013-02-01T16:48:00Z">
        <w:r w:rsidRPr="009B1251" w:rsidDel="00A533E8">
          <w:rPr>
            <w:rFonts w:ascii="Arial" w:eastAsia="Times New Roman" w:hAnsi="Arial" w:cs="Arial"/>
            <w:color w:val="000000"/>
            <w:sz w:val="18"/>
            <w:szCs w:val="18"/>
          </w:rPr>
          <w:delText>the department</w:delText>
        </w:r>
      </w:del>
      <w:ins w:id="79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issue an FEA without first issuing an NPV.</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A Notice of Civil Penalty Assessment </w:t>
      </w:r>
      <w:del w:id="796" w:author="PCAdmin" w:date="2013-03-11T11:10:00Z">
        <w:r w:rsidRPr="009B1251" w:rsidDel="004253B3">
          <w:rPr>
            <w:rFonts w:ascii="Arial" w:eastAsia="Times New Roman" w:hAnsi="Arial" w:cs="Arial"/>
            <w:color w:val="000000"/>
            <w:sz w:val="18"/>
            <w:szCs w:val="18"/>
          </w:rPr>
          <w:delText>(CPA</w:delText>
        </w:r>
      </w:del>
      <w:ins w:id="797" w:author="PCAdmin" w:date="2013-03-11T11:10:00Z">
        <w:r>
          <w:rPr>
            <w:rFonts w:ascii="Arial" w:eastAsia="Times New Roman" w:hAnsi="Arial" w:cs="Arial"/>
            <w:color w:val="000000"/>
            <w:sz w:val="18"/>
            <w:szCs w:val="18"/>
          </w:rPr>
          <w:t>and Order</w:t>
        </w:r>
      </w:ins>
      <w:del w:id="798" w:author="PCAdmin" w:date="2013-03-11T11:10:00Z">
        <w:r w:rsidRPr="009B1251" w:rsidDel="004253B3">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may be issued for the occurrence of any class of violation that is not limited by the NPV requirement of OAR 340-012-0038(3).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An Order may be in the form of a commission or department order, including any written order that has been consented to in writing by the parties thereto, including but not limited to, a Mutual Agreement and Order (MAO).</w:t>
      </w:r>
    </w:p>
    <w:p w:rsidR="002E7D89" w:rsidRDefault="002E7D89" w:rsidP="002E7D89">
      <w:pPr>
        <w:shd w:val="clear" w:color="auto" w:fill="FFFFFF"/>
        <w:spacing w:before="100" w:beforeAutospacing="1" w:after="100" w:afterAutospacing="1" w:line="240" w:lineRule="auto"/>
        <w:rPr>
          <w:ins w:id="799" w:author="PCAdmin" w:date="2013-03-11T11:17: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(4) A </w:t>
      </w:r>
      <w:ins w:id="800" w:author="PCAdmin" w:date="2013-03-11T11:14:00Z">
        <w:r>
          <w:rPr>
            <w:rFonts w:ascii="Arial" w:eastAsia="Times New Roman" w:hAnsi="Arial" w:cs="Arial"/>
            <w:color w:val="000000"/>
            <w:sz w:val="18"/>
            <w:szCs w:val="18"/>
          </w:rPr>
          <w:t xml:space="preserve">Final Order and Stipulated </w:t>
        </w:r>
      </w:ins>
      <w:r w:rsidRPr="009B1251">
        <w:rPr>
          <w:rFonts w:ascii="Arial" w:eastAsia="Times New Roman" w:hAnsi="Arial" w:cs="Arial"/>
          <w:color w:val="000000"/>
          <w:sz w:val="18"/>
          <w:szCs w:val="18"/>
        </w:rPr>
        <w:t xml:space="preserve">Penalty Demand Notice </w:t>
      </w:r>
      <w:del w:id="801" w:author="PCAdmin" w:date="2013-03-11T11:14:00Z">
        <w:r w:rsidRPr="009B1251" w:rsidDel="00867A10">
          <w:rPr>
            <w:rFonts w:ascii="Arial" w:eastAsia="Times New Roman" w:hAnsi="Arial" w:cs="Arial"/>
            <w:color w:val="000000"/>
            <w:sz w:val="18"/>
            <w:szCs w:val="18"/>
          </w:rPr>
          <w:delText xml:space="preserve">(PDN) </w:delText>
        </w:r>
      </w:del>
      <w:r w:rsidRPr="009B1251">
        <w:rPr>
          <w:rFonts w:ascii="Arial" w:eastAsia="Times New Roman" w:hAnsi="Arial" w:cs="Arial"/>
          <w:color w:val="000000"/>
          <w:sz w:val="18"/>
          <w:szCs w:val="18"/>
        </w:rPr>
        <w:t>may be issued according to the terms of any written final order that has been consented to in writing by the parties thereto, including, but not limited to, a MAO.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02" w:author="PCAdmin" w:date="2013-03-11T11:17:00Z">
        <w:r w:rsidRPr="009B1251">
          <w:rPr>
            <w:rFonts w:ascii="Arial" w:eastAsia="Times New Roman" w:hAnsi="Arial" w:cs="Arial"/>
            <w:color w:val="000000"/>
            <w:sz w:val="18"/>
            <w:szCs w:val="18"/>
          </w:rPr>
          <w:t>(</w:t>
        </w:r>
      </w:ins>
      <w:ins w:id="803" w:author="PCAdmin" w:date="2013-03-11T15:56:00Z">
        <w:r>
          <w:rPr>
            <w:rFonts w:ascii="Arial" w:eastAsia="Times New Roman" w:hAnsi="Arial" w:cs="Arial"/>
            <w:color w:val="000000"/>
            <w:sz w:val="18"/>
            <w:szCs w:val="18"/>
          </w:rPr>
          <w:t>5</w:t>
        </w:r>
      </w:ins>
      <w:ins w:id="804" w:author="PCAdmin" w:date="2013-03-11T11:17:00Z">
        <w:r w:rsidRPr="009B1251">
          <w:rPr>
            <w:rFonts w:ascii="Arial" w:eastAsia="Times New Roman" w:hAnsi="Arial" w:cs="Arial"/>
            <w:color w:val="000000"/>
            <w:sz w:val="18"/>
            <w:szCs w:val="18"/>
          </w:rPr>
          <w:t xml:space="preserve">) </w:t>
        </w:r>
      </w:ins>
      <w:ins w:id="805" w:author="PCAdmin" w:date="2013-03-11T15:53:00Z">
        <w:r>
          <w:rPr>
            <w:rFonts w:ascii="Arial" w:eastAsia="Times New Roman" w:hAnsi="Arial" w:cs="Arial"/>
            <w:color w:val="000000"/>
            <w:sz w:val="18"/>
            <w:szCs w:val="18"/>
          </w:rPr>
          <w:t xml:space="preserve">A pre-enforcement offer to settle may be made pursuant to </w:t>
        </w:r>
      </w:ins>
      <w:ins w:id="806" w:author="PCAdmin" w:date="2013-03-11T15:54:00Z">
        <w:r>
          <w:rPr>
            <w:rFonts w:ascii="Arial" w:eastAsia="Times New Roman" w:hAnsi="Arial" w:cs="Arial"/>
            <w:color w:val="000000"/>
            <w:sz w:val="18"/>
            <w:szCs w:val="18"/>
          </w:rPr>
          <w:t xml:space="preserve">DEQ’s expedited enforcement procedures in OAR </w:t>
        </w:r>
        <w:r w:rsidRPr="00E20683">
          <w:rPr>
            <w:rFonts w:ascii="Arial" w:eastAsia="Times New Roman" w:hAnsi="Arial" w:cs="Arial"/>
            <w:color w:val="000000"/>
            <w:sz w:val="18"/>
            <w:szCs w:val="18"/>
          </w:rPr>
          <w:t>340-012-0170(2) or</w:t>
        </w:r>
      </w:ins>
      <w:ins w:id="807" w:author="PCAdmin" w:date="2013-03-11T15:55:00Z">
        <w:r>
          <w:rPr>
            <w:rFonts w:ascii="Arial" w:eastAsia="Times New Roman" w:hAnsi="Arial" w:cs="Arial"/>
            <w:color w:val="000000"/>
            <w:sz w:val="18"/>
            <w:szCs w:val="18"/>
          </w:rPr>
          <w:t xml:space="preserve"> </w:t>
        </w:r>
      </w:ins>
      <w:ins w:id="808" w:author="PCAdmin" w:date="2013-05-09T10:42:00Z">
        <w:r>
          <w:rPr>
            <w:rFonts w:ascii="Arial" w:eastAsia="Times New Roman" w:hAnsi="Arial" w:cs="Arial"/>
            <w:color w:val="000000"/>
            <w:sz w:val="18"/>
            <w:szCs w:val="18"/>
          </w:rPr>
          <w:t>F</w:t>
        </w:r>
      </w:ins>
      <w:ins w:id="809" w:author="PCAdmin" w:date="2013-03-11T11:19:00Z">
        <w:r>
          <w:rPr>
            <w:rFonts w:ascii="Arial" w:eastAsia="Times New Roman" w:hAnsi="Arial" w:cs="Arial"/>
            <w:color w:val="000000"/>
            <w:sz w:val="18"/>
            <w:szCs w:val="18"/>
          </w:rPr>
          <w:t xml:space="preserve">ield </w:t>
        </w:r>
      </w:ins>
      <w:ins w:id="810" w:author="PCAdmin" w:date="2013-05-09T10:42:00Z">
        <w:r>
          <w:rPr>
            <w:rFonts w:ascii="Arial" w:eastAsia="Times New Roman" w:hAnsi="Arial" w:cs="Arial"/>
            <w:color w:val="000000"/>
            <w:sz w:val="18"/>
            <w:szCs w:val="18"/>
          </w:rPr>
          <w:t>P</w:t>
        </w:r>
      </w:ins>
      <w:ins w:id="811" w:author="PCAdmin" w:date="2013-03-13T15:47:00Z">
        <w:r>
          <w:rPr>
            <w:rFonts w:ascii="Arial" w:eastAsia="Times New Roman" w:hAnsi="Arial" w:cs="Arial"/>
            <w:color w:val="000000"/>
            <w:sz w:val="18"/>
            <w:szCs w:val="18"/>
          </w:rPr>
          <w:t>enalty</w:t>
        </w:r>
      </w:ins>
      <w:ins w:id="812" w:author="PCAdmin" w:date="2013-03-11T15:52:00Z">
        <w:r>
          <w:rPr>
            <w:rFonts w:ascii="Arial" w:eastAsia="Times New Roman" w:hAnsi="Arial" w:cs="Arial"/>
            <w:color w:val="000000"/>
            <w:sz w:val="18"/>
            <w:szCs w:val="18"/>
          </w:rPr>
          <w:t xml:space="preserve"> procedures</w:t>
        </w:r>
      </w:ins>
      <w:ins w:id="813" w:author="PCAdmin" w:date="2013-03-11T11:21:00Z">
        <w:r>
          <w:rPr>
            <w:rFonts w:ascii="Arial" w:eastAsia="Times New Roman" w:hAnsi="Arial" w:cs="Arial"/>
            <w:color w:val="000000"/>
            <w:sz w:val="18"/>
            <w:szCs w:val="18"/>
          </w:rPr>
          <w:t xml:space="preserve"> prescribed by OAR Chapter 340, Division 150.</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14" w:author="PCAdmin" w:date="2013-03-11T11:19:00Z">
        <w:r w:rsidRPr="009B1251" w:rsidDel="00C62457">
          <w:rPr>
            <w:rFonts w:ascii="Arial" w:eastAsia="Times New Roman" w:hAnsi="Arial" w:cs="Arial"/>
            <w:color w:val="000000"/>
            <w:sz w:val="18"/>
            <w:szCs w:val="18"/>
          </w:rPr>
          <w:delText>5</w:delText>
        </w:r>
      </w:del>
      <w:ins w:id="815" w:author="PCAdmin" w:date="2013-03-11T11:19:00Z">
        <w:r>
          <w:rPr>
            <w:rFonts w:ascii="Arial" w:eastAsia="Times New Roman" w:hAnsi="Arial" w:cs="Arial"/>
            <w:color w:val="000000"/>
            <w:sz w:val="18"/>
            <w:szCs w:val="18"/>
          </w:rPr>
          <w:t>6</w:t>
        </w:r>
      </w:ins>
      <w:r w:rsidRPr="009B1251">
        <w:rPr>
          <w:rFonts w:ascii="Arial" w:eastAsia="Times New Roman" w:hAnsi="Arial" w:cs="Arial"/>
          <w:color w:val="000000"/>
          <w:sz w:val="18"/>
          <w:szCs w:val="18"/>
        </w:rPr>
        <w:t>) The enforcement actions described in sections (2) through (</w:t>
      </w:r>
      <w:del w:id="816" w:author="PCAdmin" w:date="2013-03-11T11:19:00Z">
        <w:r w:rsidRPr="009B1251" w:rsidDel="00C62457">
          <w:rPr>
            <w:rFonts w:ascii="Arial" w:eastAsia="Times New Roman" w:hAnsi="Arial" w:cs="Arial"/>
            <w:color w:val="000000"/>
            <w:sz w:val="18"/>
            <w:szCs w:val="18"/>
          </w:rPr>
          <w:delText>4</w:delText>
        </w:r>
      </w:del>
      <w:ins w:id="817" w:author="PCAdmin" w:date="2013-03-11T11:19: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of this rule in no way limit </w:t>
      </w:r>
      <w:del w:id="818" w:author="PCAdmin" w:date="2013-02-01T16:48:00Z">
        <w:r w:rsidRPr="009B1251" w:rsidDel="00A533E8">
          <w:rPr>
            <w:rFonts w:ascii="Arial" w:eastAsia="Times New Roman" w:hAnsi="Arial" w:cs="Arial"/>
            <w:color w:val="000000"/>
            <w:sz w:val="18"/>
            <w:szCs w:val="18"/>
          </w:rPr>
          <w:delText>the department</w:delText>
        </w:r>
      </w:del>
      <w:ins w:id="81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or commission from seeking any other legal or equitable remedies, including revocation of any </w:t>
      </w:r>
      <w:del w:id="820" w:author="PCAdmin" w:date="2013-03-11T13:51:00Z">
        <w:r w:rsidRPr="009B1251" w:rsidDel="00640160">
          <w:rPr>
            <w:rFonts w:ascii="Arial" w:eastAsia="Times New Roman" w:hAnsi="Arial" w:cs="Arial"/>
            <w:color w:val="000000"/>
            <w:sz w:val="18"/>
            <w:szCs w:val="18"/>
          </w:rPr>
          <w:delText>department</w:delText>
        </w:r>
      </w:del>
      <w:ins w:id="821"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-issued license or permit, provided by ORS Chapters 183, 454, 459, 465, 466, 467, 468, 468A, and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459.376, 465.400-410, 466.625, 467.030, 468.020, 468A.025, 468A.045 &amp; 468B.035</w:t>
      </w:r>
      <w:r w:rsidRPr="009B1251">
        <w:rPr>
          <w:rFonts w:ascii="Arial" w:eastAsia="Times New Roman" w:hAnsi="Arial" w:cs="Arial"/>
          <w:color w:val="000000"/>
          <w:sz w:val="18"/>
          <w:szCs w:val="18"/>
        </w:rPr>
        <w:br/>
        <w:t>Stats. Implemented: ORS 454.635, 454.645, 459.376, 459.995, 465.900, 466.210, 466.880-895, 468.090-140, 468A.990, 468.992, 468B.025, 468B.220 &amp; 468B.450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Civil Penalty Determination Procedure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822" w:author="PCAdmin" w:date="2013-03-11T09:02:00Z">
        <w:r w:rsidRPr="009B1251" w:rsidDel="004E4A2A">
          <w:rPr>
            <w:rFonts w:ascii="Arial" w:eastAsia="Times New Roman" w:hAnsi="Arial" w:cs="Arial"/>
            <w:color w:val="000000"/>
            <w:sz w:val="18"/>
            <w:szCs w:val="18"/>
          </w:rPr>
          <w:delText xml:space="preserve">Except as provided in OAR 340-012-0038(3), in addition to any other liability, duty, or other penalty provided by law, </w:delText>
        </w:r>
      </w:del>
      <w:del w:id="823" w:author="PCAdmin" w:date="2013-02-01T16:48:00Z">
        <w:r w:rsidRPr="009B1251" w:rsidDel="00A533E8">
          <w:rPr>
            <w:rFonts w:ascii="Arial" w:eastAsia="Times New Roman" w:hAnsi="Arial" w:cs="Arial"/>
            <w:color w:val="000000"/>
            <w:sz w:val="18"/>
            <w:szCs w:val="18"/>
          </w:rPr>
          <w:delText>the department</w:delText>
        </w:r>
      </w:del>
      <w:ins w:id="824"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a civil penalty for any violation</w:t>
      </w:r>
      <w:ins w:id="825" w:author="PCAdmin" w:date="2013-03-11T09:02:00Z">
        <w:r>
          <w:rPr>
            <w:rFonts w:ascii="Arial" w:eastAsia="Times New Roman" w:hAnsi="Arial" w:cs="Arial"/>
            <w:color w:val="000000"/>
            <w:sz w:val="18"/>
            <w:szCs w:val="18"/>
          </w:rPr>
          <w:t>, in addition to any other liability, duty, or other p</w:t>
        </w:r>
      </w:ins>
      <w:ins w:id="826" w:author="PCAdmin" w:date="2013-03-11T09:03:00Z">
        <w:r>
          <w:rPr>
            <w:rFonts w:ascii="Arial" w:eastAsia="Times New Roman" w:hAnsi="Arial" w:cs="Arial"/>
            <w:color w:val="000000"/>
            <w:sz w:val="18"/>
            <w:szCs w:val="18"/>
          </w:rPr>
          <w:t>enalty provided by law</w:t>
        </w:r>
      </w:ins>
      <w:r w:rsidRPr="009B1251">
        <w:rPr>
          <w:rFonts w:ascii="Arial" w:eastAsia="Times New Roman" w:hAnsi="Arial" w:cs="Arial"/>
          <w:color w:val="000000"/>
          <w:sz w:val="18"/>
          <w:szCs w:val="18"/>
        </w:rPr>
        <w:t>. Except for civil penalties assessed under</w:t>
      </w:r>
      <w:ins w:id="827" w:author="PCAdmin" w:date="2013-03-11T09:04:00Z">
        <w:r>
          <w:rPr>
            <w:rFonts w:ascii="Arial" w:eastAsia="Times New Roman" w:hAnsi="Arial" w:cs="Arial"/>
            <w:color w:val="000000"/>
            <w:sz w:val="18"/>
            <w:szCs w:val="18"/>
          </w:rPr>
          <w:t xml:space="preserve"> either OAR</w:t>
        </w:r>
      </w:ins>
      <w:r w:rsidRPr="009B1251">
        <w:rPr>
          <w:rFonts w:ascii="Arial" w:eastAsia="Times New Roman" w:hAnsi="Arial" w:cs="Arial"/>
          <w:color w:val="000000"/>
          <w:sz w:val="18"/>
          <w:szCs w:val="18"/>
        </w:rPr>
        <w:t xml:space="preserve"> 340-012-0155</w:t>
      </w:r>
      <w:ins w:id="828" w:author="PCAdmin" w:date="2013-03-14T12:55:00Z">
        <w:r>
          <w:rPr>
            <w:rFonts w:ascii="Arial" w:eastAsia="Times New Roman" w:hAnsi="Arial" w:cs="Arial"/>
            <w:color w:val="000000"/>
            <w:sz w:val="18"/>
            <w:szCs w:val="18"/>
          </w:rPr>
          <w:t xml:space="preserve"> </w:t>
        </w:r>
      </w:ins>
      <w:del w:id="829" w:author="PCAdmin" w:date="2013-03-11T09:04:00Z">
        <w:r w:rsidRPr="009B1251" w:rsidDel="00D8728F">
          <w:rPr>
            <w:rFonts w:ascii="Arial" w:eastAsia="Times New Roman" w:hAnsi="Arial" w:cs="Arial"/>
            <w:color w:val="000000"/>
            <w:sz w:val="18"/>
            <w:szCs w:val="18"/>
          </w:rPr>
          <w:delText xml:space="preserve">(2), </w:delText>
        </w:r>
      </w:del>
      <w:ins w:id="830" w:author="PCAdmin" w:date="2013-06-03T16:36:00Z">
        <w:r>
          <w:rPr>
            <w:rFonts w:ascii="Arial" w:eastAsia="Times New Roman" w:hAnsi="Arial" w:cs="Arial"/>
            <w:color w:val="000000"/>
            <w:sz w:val="18"/>
            <w:szCs w:val="18"/>
          </w:rPr>
          <w:t>or</w:t>
        </w:r>
      </w:ins>
      <w:ins w:id="831" w:author="PCAdmin" w:date="2013-03-11T09:05:00Z">
        <w:r w:rsidRPr="00D8728F">
          <w:rPr>
            <w:rFonts w:ascii="Arial" w:eastAsia="Times New Roman" w:hAnsi="Arial" w:cs="Arial"/>
            <w:color w:val="000000"/>
            <w:sz w:val="18"/>
            <w:szCs w:val="18"/>
          </w:rPr>
          <w:t xml:space="preserve"> </w:t>
        </w:r>
        <w:r>
          <w:rPr>
            <w:rFonts w:ascii="Arial" w:eastAsia="Times New Roman" w:hAnsi="Arial" w:cs="Arial"/>
            <w:color w:val="000000"/>
            <w:sz w:val="18"/>
            <w:szCs w:val="18"/>
          </w:rPr>
          <w:t>OAR</w:t>
        </w:r>
        <w:r w:rsidRPr="009B1251">
          <w:rPr>
            <w:rFonts w:ascii="Arial" w:eastAsia="Times New Roman" w:hAnsi="Arial" w:cs="Arial"/>
            <w:color w:val="000000"/>
            <w:sz w:val="18"/>
            <w:szCs w:val="18"/>
          </w:rPr>
          <w:t xml:space="preserve"> 340-012-01</w:t>
        </w:r>
        <w:r>
          <w:rPr>
            <w:rFonts w:ascii="Arial" w:eastAsia="Times New Roman" w:hAnsi="Arial" w:cs="Arial"/>
            <w:color w:val="000000"/>
            <w:sz w:val="18"/>
            <w:szCs w:val="18"/>
          </w:rPr>
          <w:t xml:space="preserve">60, </w:t>
        </w:r>
      </w:ins>
      <w:del w:id="832" w:author="PCAdmin" w:date="2013-02-01T16:48:00Z">
        <w:r w:rsidRPr="009B1251" w:rsidDel="00A533E8">
          <w:rPr>
            <w:rFonts w:ascii="Arial" w:eastAsia="Times New Roman" w:hAnsi="Arial" w:cs="Arial"/>
            <w:color w:val="000000"/>
            <w:sz w:val="18"/>
            <w:szCs w:val="18"/>
          </w:rPr>
          <w:delText>the department</w:delText>
        </w:r>
      </w:del>
      <w:ins w:id="83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the amount of the civil penalty using the following </w:t>
      </w:r>
      <w:del w:id="834" w:author="PCAdmin" w:date="2013-03-11T09:05:00Z">
        <w:r w:rsidRPr="009B1251" w:rsidDel="00190A29">
          <w:rPr>
            <w:rFonts w:ascii="Arial" w:eastAsia="Times New Roman" w:hAnsi="Arial" w:cs="Arial"/>
            <w:color w:val="000000"/>
            <w:sz w:val="18"/>
            <w:szCs w:val="18"/>
          </w:rPr>
          <w:delText>procedures</w:delText>
        </w:r>
      </w:del>
      <w:ins w:id="835" w:author="PCAdmin" w:date="2013-03-11T09:05:00Z">
        <w:r>
          <w:rPr>
            <w:rFonts w:ascii="Arial" w:eastAsia="Times New Roman" w:hAnsi="Arial" w:cs="Arial"/>
            <w:color w:val="000000"/>
            <w:sz w:val="18"/>
            <w:szCs w:val="18"/>
          </w:rPr>
          <w:t>formu</w:t>
        </w:r>
      </w:ins>
      <w:ins w:id="836" w:author="PCAdmin" w:date="2013-03-11T09:06:00Z">
        <w:r>
          <w:rPr>
            <w:rFonts w:ascii="Arial" w:eastAsia="Times New Roman" w:hAnsi="Arial" w:cs="Arial"/>
            <w:color w:val="000000"/>
            <w:sz w:val="18"/>
            <w:szCs w:val="18"/>
          </w:rPr>
          <w:t>la</w:t>
        </w:r>
      </w:ins>
      <w:del w:id="837" w:author="PCAdmin" w:date="2013-03-11T09:07:00Z">
        <w:r w:rsidRPr="009B1251" w:rsidDel="00190A29">
          <w:rPr>
            <w:rFonts w:ascii="Arial" w:eastAsia="Times New Roman" w:hAnsi="Arial" w:cs="Arial"/>
            <w:color w:val="000000"/>
            <w:sz w:val="18"/>
            <w:szCs w:val="18"/>
          </w:rPr>
          <w:delText>:</w:delText>
        </w:r>
      </w:del>
      <w:ins w:id="838" w:author="PCAdmin" w:date="2013-03-11T09:06:00Z">
        <w:r w:rsidRPr="009B1251">
          <w:rPr>
            <w:rFonts w:ascii="Arial" w:eastAsia="Times New Roman" w:hAnsi="Arial" w:cs="Arial"/>
            <w:color w:val="000000"/>
            <w:sz w:val="18"/>
            <w:szCs w:val="18"/>
          </w:rPr>
          <w:t>: BP + [(0.1 x BP) x (P + H + O + M + C)] + EB.</w:t>
        </w:r>
      </w:ins>
    </w:p>
    <w:p w:rsidR="002E7D89" w:rsidRDefault="002E7D89" w:rsidP="002E7D89">
      <w:pPr>
        <w:shd w:val="clear" w:color="auto" w:fill="FFFFFF"/>
        <w:spacing w:before="100" w:beforeAutospacing="1" w:after="100" w:afterAutospacing="1" w:line="240" w:lineRule="auto"/>
        <w:rPr>
          <w:ins w:id="839" w:author="PCAdmin" w:date="2013-03-11T09:07:00Z"/>
          <w:rFonts w:ascii="Arial" w:eastAsia="Times New Roman" w:hAnsi="Arial" w:cs="Arial"/>
          <w:color w:val="000000"/>
          <w:sz w:val="18"/>
          <w:szCs w:val="18"/>
        </w:rPr>
      </w:pPr>
      <w:ins w:id="840" w:author="PCAdmin" w:date="2013-03-11T09:07:00Z">
        <w:r>
          <w:rPr>
            <w:rFonts w:ascii="Arial" w:eastAsia="Times New Roman" w:hAnsi="Arial" w:cs="Arial"/>
            <w:color w:val="000000"/>
            <w:sz w:val="18"/>
            <w:szCs w:val="18"/>
          </w:rPr>
          <w:t>(1) BP is the base penalty and is determined by the following procedure</w:t>
        </w:r>
      </w:ins>
      <w:ins w:id="841" w:author="PCAdmin" w:date="2013-03-11T09:08: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2" w:author="PCAdmin" w:date="2013-03-11T09:08:00Z">
        <w:r w:rsidRPr="009B1251" w:rsidDel="00190A29">
          <w:rPr>
            <w:rFonts w:ascii="Arial" w:eastAsia="Times New Roman" w:hAnsi="Arial" w:cs="Arial"/>
            <w:color w:val="000000"/>
            <w:sz w:val="18"/>
            <w:szCs w:val="18"/>
          </w:rPr>
          <w:delText>1</w:delText>
        </w:r>
      </w:del>
      <w:ins w:id="843" w:author="PCAdmin" w:date="2013-03-11T09:0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The classification of each violation is </w:t>
      </w:r>
      <w:r>
        <w:rPr>
          <w:rFonts w:ascii="Arial" w:eastAsia="Times New Roman" w:hAnsi="Arial" w:cs="Arial"/>
          <w:color w:val="000000"/>
          <w:sz w:val="18"/>
          <w:szCs w:val="18"/>
        </w:rPr>
        <w:t xml:space="preserve">determined </w:t>
      </w:r>
      <w:del w:id="844" w:author="PCAdmin" w:date="2013-03-11T09:11:00Z">
        <w:r w:rsidDel="00117EF5">
          <w:rPr>
            <w:rFonts w:ascii="Arial" w:eastAsia="Times New Roman" w:hAnsi="Arial" w:cs="Arial"/>
            <w:color w:val="000000"/>
            <w:sz w:val="18"/>
            <w:szCs w:val="18"/>
          </w:rPr>
          <w:delText xml:space="preserve">by consulting </w:delText>
        </w:r>
      </w:del>
      <w:ins w:id="845" w:author="PCAdmin" w:date="2013-03-11T09:11:00Z">
        <w:r>
          <w:rPr>
            <w:rFonts w:ascii="Arial" w:eastAsia="Times New Roman" w:hAnsi="Arial" w:cs="Arial"/>
            <w:color w:val="000000"/>
            <w:sz w:val="18"/>
            <w:szCs w:val="18"/>
          </w:rPr>
          <w:t xml:space="preserve">according to </w:t>
        </w:r>
      </w:ins>
      <w:r w:rsidRPr="009B1251">
        <w:rPr>
          <w:rFonts w:ascii="Arial" w:eastAsia="Times New Roman" w:hAnsi="Arial" w:cs="Arial"/>
          <w:color w:val="000000"/>
          <w:sz w:val="18"/>
          <w:szCs w:val="18"/>
        </w:rPr>
        <w:t xml:space="preserve">OAR 340-012-0053 to </w:t>
      </w:r>
      <w:ins w:id="846" w:author="PCAdmin" w:date="2013-05-28T16:28:00Z">
        <w:r>
          <w:rPr>
            <w:rFonts w:ascii="Arial" w:eastAsia="Times New Roman" w:hAnsi="Arial" w:cs="Arial"/>
            <w:color w:val="000000"/>
            <w:sz w:val="18"/>
            <w:szCs w:val="18"/>
          </w:rPr>
          <w:t xml:space="preserve">OAR </w:t>
        </w:r>
      </w:ins>
      <w:r w:rsidRPr="009B1251">
        <w:rPr>
          <w:rFonts w:ascii="Arial" w:eastAsia="Times New Roman" w:hAnsi="Arial" w:cs="Arial"/>
          <w:color w:val="000000"/>
          <w:sz w:val="18"/>
          <w:szCs w:val="18"/>
        </w:rPr>
        <w:t>340-012-0097</w:t>
      </w:r>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47" w:author="PCAdmin" w:date="2013-03-11T09:12:00Z">
        <w:r w:rsidRPr="009B1251" w:rsidDel="00211EDB">
          <w:rPr>
            <w:rFonts w:ascii="Arial" w:eastAsia="Times New Roman" w:hAnsi="Arial" w:cs="Arial"/>
            <w:color w:val="000000"/>
            <w:sz w:val="18"/>
            <w:szCs w:val="18"/>
          </w:rPr>
          <w:delText>2</w:delText>
        </w:r>
      </w:del>
      <w:ins w:id="848" w:author="PCAdmin" w:date="2013-03-11T09:12: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The magnitude of the violation is determined </w:t>
      </w:r>
      <w:del w:id="849" w:author="PCAdmin" w:date="2013-03-04T17:06:00Z">
        <w:r w:rsidRPr="009B1251" w:rsidDel="00991213">
          <w:rPr>
            <w:rFonts w:ascii="Arial" w:eastAsia="Times New Roman" w:hAnsi="Arial" w:cs="Arial"/>
            <w:color w:val="000000"/>
            <w:sz w:val="18"/>
            <w:szCs w:val="18"/>
          </w:rPr>
          <w:delText>as follows:</w:delText>
        </w:r>
      </w:del>
      <w:ins w:id="850" w:author="PCAdmin" w:date="2013-03-04T17:06:00Z">
        <w:r>
          <w:rPr>
            <w:rFonts w:ascii="Arial" w:eastAsia="Times New Roman" w:hAnsi="Arial" w:cs="Arial"/>
            <w:color w:val="000000"/>
            <w:sz w:val="18"/>
            <w:szCs w:val="18"/>
          </w:rPr>
          <w:t>according to OAR 340-012-0130</w:t>
        </w:r>
      </w:ins>
      <w:ins w:id="851" w:author="PCAdmin" w:date="2013-03-11T09:13:00Z">
        <w:r>
          <w:rPr>
            <w:rFonts w:ascii="Arial" w:eastAsia="Times New Roman" w:hAnsi="Arial" w:cs="Arial"/>
            <w:color w:val="000000"/>
            <w:sz w:val="18"/>
            <w:szCs w:val="18"/>
          </w:rPr>
          <w:t xml:space="preserve"> and OAR 340-012-0135</w:t>
        </w:r>
      </w:ins>
      <w:ins w:id="852" w:author="PCAdmin" w:date="2013-03-04T17:06:00Z">
        <w:r>
          <w:rPr>
            <w:rFonts w:ascii="Arial" w:eastAsia="Times New Roman" w:hAnsi="Arial" w:cs="Arial"/>
            <w:color w:val="000000"/>
            <w:sz w:val="18"/>
            <w:szCs w:val="18"/>
          </w:rPr>
          <w:t>.</w:t>
        </w:r>
      </w:ins>
    </w:p>
    <w:p w:rsidR="002E7D89" w:rsidRPr="009B1251" w:rsidDel="00991213" w:rsidRDefault="002E7D89" w:rsidP="002E7D89">
      <w:pPr>
        <w:shd w:val="clear" w:color="auto" w:fill="FFFFFF"/>
        <w:spacing w:before="100" w:beforeAutospacing="1" w:after="100" w:afterAutospacing="1" w:line="240" w:lineRule="auto"/>
        <w:rPr>
          <w:del w:id="853" w:author="PCAdmin" w:date="2013-03-04T17:07:00Z"/>
          <w:rFonts w:ascii="Arial" w:eastAsia="Times New Roman" w:hAnsi="Arial" w:cs="Arial"/>
          <w:color w:val="000000"/>
          <w:sz w:val="18"/>
          <w:szCs w:val="18"/>
        </w:rPr>
      </w:pPr>
      <w:del w:id="854" w:author="PCAdmin" w:date="2013-03-04T17:07:00Z">
        <w:r w:rsidRPr="009B1251" w:rsidDel="00991213">
          <w:rPr>
            <w:rFonts w:ascii="Arial" w:eastAsia="Times New Roman" w:hAnsi="Arial" w:cs="Arial"/>
            <w:color w:val="000000"/>
            <w:sz w:val="18"/>
            <w:szCs w:val="18"/>
          </w:rPr>
          <w:delText>(a) The selected magnitude categories in OAR 340-012-0135 are used.</w:delText>
        </w:r>
      </w:del>
    </w:p>
    <w:p w:rsidR="002E7D89" w:rsidRPr="009B1251" w:rsidDel="00991213" w:rsidRDefault="002E7D89" w:rsidP="002E7D89">
      <w:pPr>
        <w:shd w:val="clear" w:color="auto" w:fill="FFFFFF"/>
        <w:spacing w:before="100" w:beforeAutospacing="1" w:after="100" w:afterAutospacing="1" w:line="240" w:lineRule="auto"/>
        <w:rPr>
          <w:del w:id="855" w:author="PCAdmin" w:date="2013-03-04T17:07:00Z"/>
          <w:rFonts w:ascii="Arial" w:eastAsia="Times New Roman" w:hAnsi="Arial" w:cs="Arial"/>
          <w:color w:val="000000"/>
          <w:sz w:val="18"/>
          <w:szCs w:val="18"/>
        </w:rPr>
      </w:pPr>
      <w:del w:id="856" w:author="PCAdmin" w:date="2013-03-04T17:07:00Z">
        <w:r w:rsidRPr="009B1251" w:rsidDel="00991213">
          <w:rPr>
            <w:rFonts w:ascii="Arial" w:eastAsia="Times New Roman" w:hAnsi="Arial" w:cs="Arial"/>
            <w:color w:val="000000"/>
            <w:sz w:val="18"/>
            <w:szCs w:val="18"/>
          </w:rPr>
          <w:delText>(b) If a selected magnitude is not specified in OAR 340-012-0135, or if information is not reasonably available to determine which selected magnitude applies, 340-012-0130 is used to determine the magnitude of the violation.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r>
        <w:rPr>
          <w:rFonts w:ascii="Arial" w:eastAsia="Times New Roman" w:hAnsi="Arial" w:cs="Arial"/>
          <w:color w:val="000000"/>
          <w:sz w:val="18"/>
          <w:szCs w:val="18"/>
        </w:rPr>
        <w:t>c</w:t>
      </w:r>
      <w:r w:rsidRPr="009B1251">
        <w:rPr>
          <w:rFonts w:ascii="Arial" w:eastAsia="Times New Roman" w:hAnsi="Arial" w:cs="Arial"/>
          <w:color w:val="000000"/>
          <w:sz w:val="18"/>
          <w:szCs w:val="18"/>
        </w:rPr>
        <w:t>) The appropriate base penalty (BP) for each violation is determined by applying the classification and magnitude of each violation to the matrices in OAR 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57" w:author="PCAdmin" w:date="2013-01-04T14:45:00Z">
        <w:r w:rsidRPr="009B1251" w:rsidDel="00815C8A">
          <w:rPr>
            <w:rFonts w:ascii="Arial" w:eastAsia="Times New Roman" w:hAnsi="Arial" w:cs="Arial"/>
            <w:color w:val="000000"/>
            <w:sz w:val="18"/>
            <w:szCs w:val="18"/>
          </w:rPr>
          <w:delText>d</w:delText>
        </w:r>
      </w:del>
      <w:ins w:id="858" w:author="PCAdmin" w:date="2013-03-11T09:15:00Z">
        <w:r>
          <w:rPr>
            <w:rFonts w:ascii="Arial" w:eastAsia="Times New Roman" w:hAnsi="Arial" w:cs="Arial"/>
            <w:color w:val="000000"/>
            <w:sz w:val="18"/>
            <w:szCs w:val="18"/>
          </w:rPr>
          <w:t>2</w:t>
        </w:r>
      </w:ins>
      <w:r w:rsidRPr="009B1251">
        <w:rPr>
          <w:rFonts w:ascii="Arial" w:eastAsia="Times New Roman" w:hAnsi="Arial" w:cs="Arial"/>
          <w:color w:val="000000"/>
          <w:sz w:val="18"/>
          <w:szCs w:val="18"/>
        </w:rPr>
        <w:t xml:space="preserve">) The base penalty is adjusted by the application of aggravating or mitigating factors </w:t>
      </w:r>
      <w:del w:id="859" w:author="PCAdmin" w:date="2013-03-11T09:16:00Z">
        <w:r w:rsidRPr="009B1251" w:rsidDel="00211EDB">
          <w:rPr>
            <w:rFonts w:ascii="Arial" w:eastAsia="Times New Roman" w:hAnsi="Arial" w:cs="Arial"/>
            <w:color w:val="000000"/>
            <w:sz w:val="18"/>
            <w:szCs w:val="18"/>
          </w:rPr>
          <w:delText xml:space="preserve">(P = prior significant actions, H = history in correcting prior significant actions, O = repeated or ongoing violation, M = mental state of the violator and C = efforts to correct) as </w:delText>
        </w:r>
      </w:del>
      <w:r w:rsidRPr="009B1251">
        <w:rPr>
          <w:rFonts w:ascii="Arial" w:eastAsia="Times New Roman" w:hAnsi="Arial" w:cs="Arial"/>
          <w:color w:val="000000"/>
          <w:sz w:val="18"/>
          <w:szCs w:val="18"/>
        </w:rPr>
        <w:t>set forth in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860" w:author="PCAdmin" w:date="2013-01-04T14:45:00Z">
        <w:r w:rsidRPr="009B1251" w:rsidDel="00815C8A">
          <w:rPr>
            <w:rFonts w:ascii="Arial" w:eastAsia="Times New Roman" w:hAnsi="Arial" w:cs="Arial"/>
            <w:color w:val="000000"/>
            <w:sz w:val="18"/>
            <w:szCs w:val="18"/>
          </w:rPr>
          <w:delText>e</w:delText>
        </w:r>
      </w:del>
      <w:ins w:id="861" w:author="PCAdmin" w:date="2013-03-11T09:15:00Z">
        <w:r>
          <w:rPr>
            <w:rFonts w:ascii="Arial" w:eastAsia="Times New Roman" w:hAnsi="Arial" w:cs="Arial"/>
            <w:color w:val="000000"/>
            <w:sz w:val="18"/>
            <w:szCs w:val="18"/>
          </w:rPr>
          <w:t>3</w:t>
        </w:r>
      </w:ins>
      <w:r w:rsidRPr="009B1251">
        <w:rPr>
          <w:rFonts w:ascii="Arial" w:eastAsia="Times New Roman" w:hAnsi="Arial" w:cs="Arial"/>
          <w:color w:val="000000"/>
          <w:sz w:val="18"/>
          <w:szCs w:val="18"/>
        </w:rPr>
        <w:t>) The appropriate economic benefit (EB) is determined as set forth in OAR 340-012-0150.</w:t>
      </w:r>
      <w:del w:id="862" w:author="PCAdmin" w:date="2013-01-04T14:47:00Z">
        <w:r w:rsidRPr="009B1251" w:rsidDel="00815C8A">
          <w:rPr>
            <w:rFonts w:ascii="Arial" w:eastAsia="Times New Roman" w:hAnsi="Arial" w:cs="Arial"/>
            <w:color w:val="000000"/>
            <w:sz w:val="18"/>
            <w:szCs w:val="18"/>
          </w:rPr>
          <w:delText>(2)</w:delText>
        </w:r>
      </w:del>
      <w:r w:rsidRPr="009B1251">
        <w:rPr>
          <w:rFonts w:ascii="Arial" w:eastAsia="Times New Roman" w:hAnsi="Arial" w:cs="Arial"/>
          <w:color w:val="000000"/>
          <w:sz w:val="18"/>
          <w:szCs w:val="18"/>
        </w:rPr>
        <w:t xml:space="preserve"> </w:t>
      </w:r>
      <w:del w:id="863" w:author="PCAdmin" w:date="2013-03-11T09:16:00Z">
        <w:r w:rsidRPr="009B1251" w:rsidDel="00211EDB">
          <w:rPr>
            <w:rFonts w:ascii="Arial" w:eastAsia="Times New Roman" w:hAnsi="Arial" w:cs="Arial"/>
            <w:color w:val="000000"/>
            <w:sz w:val="18"/>
            <w:szCs w:val="18"/>
          </w:rPr>
          <w:delText>The results of the determinations made in section (1) are applied in the following formula to calculate the penalty</w:delText>
        </w:r>
      </w:del>
      <w:del w:id="864" w:author="PCAdmin" w:date="2013-03-11T09:06:00Z">
        <w:r w:rsidRPr="009B1251" w:rsidDel="00190A29">
          <w:rPr>
            <w:rFonts w:ascii="Arial" w:eastAsia="Times New Roman" w:hAnsi="Arial" w:cs="Arial"/>
            <w:color w:val="000000"/>
            <w:sz w:val="18"/>
            <w:szCs w:val="18"/>
          </w:rPr>
          <w:delText>: BP + [(0.1 x BP) x (P + H + O + M + C)] + EB.</w:delText>
        </w:r>
      </w:del>
    </w:p>
    <w:p w:rsidR="002E7D89" w:rsidRPr="009B1251" w:rsidDel="00991213" w:rsidRDefault="002E7D89" w:rsidP="002E7D89">
      <w:pPr>
        <w:shd w:val="clear" w:color="auto" w:fill="FFFFFF"/>
        <w:spacing w:before="100" w:beforeAutospacing="1" w:after="100" w:afterAutospacing="1" w:line="240" w:lineRule="auto"/>
        <w:rPr>
          <w:del w:id="865" w:author="PCAdmin" w:date="2013-03-04T17:07:00Z"/>
          <w:rFonts w:ascii="Arial" w:eastAsia="Times New Roman" w:hAnsi="Arial" w:cs="Arial"/>
          <w:color w:val="000000"/>
          <w:sz w:val="18"/>
          <w:szCs w:val="18"/>
        </w:rPr>
      </w:pPr>
      <w:del w:id="866" w:author="PCAdmin" w:date="2013-03-04T17:07:00Z">
        <w:r w:rsidRPr="009B1251" w:rsidDel="00991213">
          <w:rPr>
            <w:rFonts w:ascii="Arial" w:eastAsia="Times New Roman" w:hAnsi="Arial" w:cs="Arial"/>
            <w:color w:val="000000"/>
            <w:sz w:val="18"/>
            <w:szCs w:val="18"/>
          </w:rPr>
          <w:delText>(</w:delText>
        </w:r>
      </w:del>
      <w:del w:id="867" w:author="PCAdmin" w:date="2013-01-04T14:45:00Z">
        <w:r w:rsidRPr="009B1251" w:rsidDel="00815C8A">
          <w:rPr>
            <w:rFonts w:ascii="Arial" w:eastAsia="Times New Roman" w:hAnsi="Arial" w:cs="Arial"/>
            <w:color w:val="000000"/>
            <w:sz w:val="18"/>
            <w:szCs w:val="18"/>
          </w:rPr>
          <w:delText>3</w:delText>
        </w:r>
      </w:del>
      <w:del w:id="868" w:author="PCAdmin" w:date="2013-03-04T17:07:00Z">
        <w:r w:rsidRPr="009B1251" w:rsidDel="00991213">
          <w:rPr>
            <w:rFonts w:ascii="Arial" w:eastAsia="Times New Roman" w:hAnsi="Arial" w:cs="Arial"/>
            <w:color w:val="000000"/>
            <w:sz w:val="18"/>
            <w:szCs w:val="18"/>
          </w:rPr>
          <w:delText>) In addition to the factors listed in section (1) of this rule, the director may consider any other relevant rule of the commission in assessing a civil penalty and will state the effect that rule had on the penalty amount.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w:t>
      </w:r>
      <w:r w:rsidRPr="009B1251">
        <w:rPr>
          <w:rFonts w:ascii="Arial" w:eastAsia="Times New Roman" w:hAnsi="Arial" w:cs="Arial"/>
          <w:color w:val="000000"/>
          <w:sz w:val="18"/>
          <w:szCs w:val="18"/>
        </w:rPr>
        <w:br/>
        <w:t>Stats. Implemented: ORS 454.635, 454.645, 459.376, 459.995, 465.900, 466.210, 466.880-895, 468.090-140, 468.992, 468A.990, 468B.025, 468B.220 &amp; 468B.450</w:t>
      </w:r>
      <w:r w:rsidRPr="009B1251">
        <w:rPr>
          <w:rFonts w:ascii="Arial" w:eastAsia="Times New Roman" w:hAnsi="Arial" w:cs="Arial"/>
          <w:color w:val="000000"/>
          <w:sz w:val="18"/>
          <w:szCs w:val="18"/>
        </w:rPr>
        <w:br/>
      </w:r>
      <w:r w:rsidRPr="009B1251">
        <w:rPr>
          <w:rFonts w:ascii="Arial" w:eastAsia="Times New Roman" w:hAnsi="Arial" w:cs="Arial"/>
          <w:color w:val="000000"/>
          <w:sz w:val="18"/>
          <w:szCs w:val="18"/>
        </w:rPr>
        <w:lastRenderedPageBreak/>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869" w:author="PCAdmin" w:date="2013-06-03T16:38:00Z">
        <w:r>
          <w:rPr>
            <w:rFonts w:ascii="Arial" w:eastAsia="Times New Roman" w:hAnsi="Arial" w:cs="Arial"/>
            <w:b/>
            <w:bCs/>
            <w:color w:val="000000"/>
            <w:sz w:val="18"/>
          </w:rPr>
          <w:t xml:space="preserve">Classification of </w:t>
        </w:r>
      </w:ins>
      <w:r w:rsidRPr="009B1251">
        <w:rPr>
          <w:rFonts w:ascii="Arial" w:eastAsia="Times New Roman" w:hAnsi="Arial" w:cs="Arial"/>
          <w:b/>
          <w:bCs/>
          <w:color w:val="000000"/>
          <w:sz w:val="18"/>
        </w:rPr>
        <w:t>Violations that Apply to all Programs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requirement or condition of a commission or department order, consent order, agreement, consent judgment (formerly called judicial consent decree) or compliance schedule contained in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Submitting false, inaccurate or incomplete information to </w:t>
      </w:r>
      <w:del w:id="870" w:author="PCAdmin" w:date="2013-02-01T16:48:00Z">
        <w:r w:rsidRPr="009B1251" w:rsidDel="00A533E8">
          <w:rPr>
            <w:rFonts w:ascii="Arial" w:eastAsia="Times New Roman" w:hAnsi="Arial" w:cs="Arial"/>
            <w:color w:val="000000"/>
            <w:sz w:val="18"/>
            <w:szCs w:val="18"/>
          </w:rPr>
          <w:delText>the department</w:delText>
        </w:r>
      </w:del>
      <w:ins w:id="87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where the submittal masked a violation, caused environmental harm, or caused </w:t>
      </w:r>
      <w:del w:id="872" w:author="PCAdmin" w:date="2013-02-01T16:48:00Z">
        <w:r w:rsidRPr="009B1251" w:rsidDel="00A533E8">
          <w:rPr>
            <w:rFonts w:ascii="Arial" w:eastAsia="Times New Roman" w:hAnsi="Arial" w:cs="Arial"/>
            <w:color w:val="000000"/>
            <w:sz w:val="18"/>
            <w:szCs w:val="18"/>
          </w:rPr>
          <w:delText>the department</w:delText>
        </w:r>
      </w:del>
      <w:ins w:id="87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misinterpret any substantive fact;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provide access to premises or records as required by statute, permit, order, consent order, agreement or consent judgment (formerly called judicial consent decree);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Using fraud or deceit to obtain </w:t>
      </w:r>
      <w:del w:id="874" w:author="PCAdmin" w:date="2013-03-11T13:51:00Z">
        <w:r w:rsidRPr="009B1251" w:rsidDel="00640160">
          <w:rPr>
            <w:rFonts w:ascii="Arial" w:eastAsia="Times New Roman" w:hAnsi="Arial" w:cs="Arial"/>
            <w:color w:val="000000"/>
            <w:sz w:val="18"/>
            <w:szCs w:val="18"/>
          </w:rPr>
          <w:delText>department</w:delText>
        </w:r>
      </w:del>
      <w:ins w:id="87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permit</w:t>
      </w:r>
      <w:ins w:id="876" w:author="PCAdmin" w:date="2013-06-03T16:39:00Z">
        <w:r>
          <w:rPr>
            <w:rFonts w:ascii="Arial" w:eastAsia="Times New Roman" w:hAnsi="Arial" w:cs="Arial"/>
            <w:color w:val="000000"/>
            <w:sz w:val="18"/>
            <w:szCs w:val="18"/>
          </w:rPr>
          <w:t>, certification,</w:t>
        </w:r>
      </w:ins>
      <w:r w:rsidRPr="009B1251">
        <w:rPr>
          <w:rFonts w:ascii="Arial" w:eastAsia="Times New Roman" w:hAnsi="Arial" w:cs="Arial"/>
          <w:color w:val="000000"/>
          <w:sz w:val="18"/>
          <w:szCs w:val="18"/>
        </w:rPr>
        <w:t xml:space="preserve"> or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otherwise unclassified requirement.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Air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a new source or modifying an existing source without first obtaining a required New Source Review/Prevention of Significant Deterioration (NSR/PSD)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 major source, as defined in OAR 340-200-0020, without first obtaining the required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Exceeding a Plant Site Emission Limit (PSEL);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install control equipment or meet performance standards as required by New Source Performance Standards under OAR 340 division 238 or National Emission Standards for Hazardous Air Pollutant Standards under OAR 340 division 244;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hazardous air pollutant emission limitation;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comply with an Emergency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Exceeding an opacity or emission limit (including a grain loading standard) or violating an operational or process standard, that was established pursuant to New Source Review/Prevention of Significant Deterioration (NSR/PSD)</w:t>
      </w:r>
      <w:del w:id="877" w:author="PCAdmin" w:date="2013-02-13T13:56:00Z">
        <w:r w:rsidRPr="009B1251" w:rsidDel="00B520C9">
          <w:rPr>
            <w:rFonts w:ascii="Arial" w:eastAsia="Times New Roman" w:hAnsi="Arial" w:cs="Arial"/>
            <w:color w:val="000000"/>
            <w:sz w:val="18"/>
            <w:szCs w:val="18"/>
          </w:rPr>
          <w:delText>, or the Western Backstop SO2 Trading Program</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Exceeding an emission limit or violating an operational or process standard that was established to limit emissions to avoid classification as a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an emission limit, including a grain loading standard, by a major source, as defined in OAR 340-200-0020, when the violation was detected during a reference method stack test;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perform testing or monitoring, required by a permit, rule or order, that results in failure to show compliance with a Plant Site Emission Limit (PSEL) or with an emission limitation or a performance standard set pursuant to New Source Review/Prevention of Significant Deterioration (NSR/PSD), National Emission Standards for Hazardous Air Pollutants (NESHAP), New Source Performance Standards (NSPS), </w:t>
      </w:r>
      <w:del w:id="878" w:author="PCAdmin" w:date="2013-05-28T16:36:00Z">
        <w:r w:rsidRPr="009B1251" w:rsidDel="00B42470">
          <w:rPr>
            <w:rFonts w:ascii="Arial" w:eastAsia="Times New Roman" w:hAnsi="Arial" w:cs="Arial"/>
            <w:color w:val="000000"/>
            <w:sz w:val="18"/>
            <w:szCs w:val="18"/>
          </w:rPr>
          <w:delText xml:space="preserve">Reasonable </w:delText>
        </w:r>
      </w:del>
      <w:ins w:id="879" w:author="PCAdmin" w:date="2013-05-28T16:36:00Z">
        <w:r w:rsidRPr="009B1251">
          <w:rPr>
            <w:rFonts w:ascii="Arial" w:eastAsia="Times New Roman" w:hAnsi="Arial" w:cs="Arial"/>
            <w:color w:val="000000"/>
            <w:sz w:val="18"/>
            <w:szCs w:val="18"/>
          </w:rPr>
          <w:t>Reasonabl</w:t>
        </w:r>
        <w:r>
          <w:rPr>
            <w:rFonts w:ascii="Arial" w:eastAsia="Times New Roman" w:hAnsi="Arial" w:cs="Arial"/>
            <w:color w:val="000000"/>
            <w:sz w:val="18"/>
            <w:szCs w:val="18"/>
          </w:rPr>
          <w:t>y</w:t>
        </w:r>
        <w:r w:rsidRPr="009B1251">
          <w:rPr>
            <w:rFonts w:ascii="Arial" w:eastAsia="Times New Roman" w:hAnsi="Arial" w:cs="Arial"/>
            <w:color w:val="000000"/>
            <w:sz w:val="18"/>
            <w:szCs w:val="18"/>
          </w:rPr>
          <w:t xml:space="preserve"> </w:t>
        </w:r>
      </w:ins>
      <w:del w:id="880" w:author="PCAdmin" w:date="2013-05-28T16:36:00Z">
        <w:r w:rsidRPr="009B1251" w:rsidDel="00B42470">
          <w:rPr>
            <w:rFonts w:ascii="Arial" w:eastAsia="Times New Roman" w:hAnsi="Arial" w:cs="Arial"/>
            <w:color w:val="000000"/>
            <w:sz w:val="18"/>
            <w:szCs w:val="18"/>
          </w:rPr>
          <w:delText xml:space="preserve">Achievable </w:delText>
        </w:r>
      </w:del>
      <w:ins w:id="881" w:author="PCAdmin" w:date="2013-05-28T16:36:00Z">
        <w:r>
          <w:rPr>
            <w:rFonts w:ascii="Arial" w:eastAsia="Times New Roman" w:hAnsi="Arial" w:cs="Arial"/>
            <w:color w:val="000000"/>
            <w:sz w:val="18"/>
            <w:szCs w:val="18"/>
          </w:rPr>
          <w:t>Available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Control Technology (RACT), Best Achievable Control Technology (BACT), Maximum Achievable Control Technology (MACT), Typically Achievable Control Technology (TACT), Lowest Achievable Emission</w:t>
      </w:r>
      <w:del w:id="882"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Rate</w:t>
      </w:r>
      <w:del w:id="883" w:author="PCAdmin" w:date="2013-05-28T16:39:00Z">
        <w:r w:rsidRPr="009B1251" w:rsidDel="007A116B">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(LAER) or adopted pursuant to section 111(d)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Causing emissions that are a hazard to public safety;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work practice requirement for asbestos abatement projects;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(m) </w:t>
      </w:r>
      <w:ins w:id="884" w:author="PCAdmin" w:date="2013-03-05T16:15:00Z">
        <w:r>
          <w:rPr>
            <w:rFonts w:ascii="Arial" w:eastAsia="Times New Roman" w:hAnsi="Arial" w:cs="Arial"/>
            <w:color w:val="000000"/>
            <w:sz w:val="18"/>
            <w:szCs w:val="18"/>
          </w:rPr>
          <w:t xml:space="preserve">Improperly </w:t>
        </w:r>
      </w:ins>
      <w:del w:id="885" w:author="PCAdmin" w:date="2013-03-05T16:15:00Z">
        <w:r w:rsidRPr="009B1251" w:rsidDel="00E4096B">
          <w:rPr>
            <w:rFonts w:ascii="Arial" w:eastAsia="Times New Roman" w:hAnsi="Arial" w:cs="Arial"/>
            <w:color w:val="000000"/>
            <w:sz w:val="18"/>
            <w:szCs w:val="18"/>
          </w:rPr>
          <w:delText>S</w:delText>
        </w:r>
      </w:del>
      <w:ins w:id="886" w:author="PCAdmin" w:date="2013-03-05T16:15: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toring or </w:t>
      </w:r>
      <w:ins w:id="887" w:author="PCAdmin" w:date="2013-03-05T16:16:00Z">
        <w:r>
          <w:rPr>
            <w:rFonts w:ascii="Arial" w:eastAsia="Times New Roman" w:hAnsi="Arial" w:cs="Arial"/>
            <w:color w:val="000000"/>
            <w:sz w:val="18"/>
            <w:szCs w:val="18"/>
          </w:rPr>
          <w:t xml:space="preserve">openly </w:t>
        </w:r>
      </w:ins>
      <w:r w:rsidRPr="009B1251">
        <w:rPr>
          <w:rFonts w:ascii="Arial" w:eastAsia="Times New Roman" w:hAnsi="Arial" w:cs="Arial"/>
          <w:color w:val="000000"/>
          <w:sz w:val="18"/>
          <w:szCs w:val="18"/>
        </w:rPr>
        <w:t>accumulating friable asbestos material 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Conducting an asbestos abatement project, by a person not licensed as an asbestos abatement contractor;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Violating an OAR 340 division 248 disposal requirement for asbestos-containing waste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hire a licensed contractor to conduct an asbestos abatement project;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Openly burning materials which are prohibited from being open burned anywhere in the state by OAR 340-264-0060(3), or burning materials in a solid fuel burning device, fireplace, trash burner or other device as prohibited by OAR 340-262-0900(1)</w:t>
      </w:r>
      <w:ins w:id="888" w:author="PCAdmin" w:date="2013-05-09T17:04:00Z">
        <w:r>
          <w:rPr>
            <w:rFonts w:ascii="Arial" w:eastAsia="Times New Roman" w:hAnsi="Arial" w:cs="Arial"/>
            <w:color w:val="000000"/>
            <w:sz w:val="18"/>
            <w:szCs w:val="18"/>
          </w:rPr>
          <w:t>;</w:t>
        </w:r>
      </w:ins>
      <w:del w:id="88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install certified vapor recovery equipment</w:t>
      </w:r>
      <w:ins w:id="890" w:author="PCAdmin" w:date="2013-05-09T17:04:00Z">
        <w:r>
          <w:rPr>
            <w:rFonts w:ascii="Arial" w:eastAsia="Times New Roman" w:hAnsi="Arial" w:cs="Arial"/>
            <w:color w:val="000000"/>
            <w:sz w:val="18"/>
            <w:szCs w:val="18"/>
          </w:rPr>
          <w:t>;</w:t>
        </w:r>
      </w:ins>
      <w:del w:id="891"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Delivering for sale a noncompliant vehicle by an automobile manufacturer in violation of Oregon Low Emission Vehicle rules set forth in OAR 340 division 257</w:t>
      </w:r>
      <w:ins w:id="892" w:author="PCAdmin" w:date="2013-05-09T17:04:00Z">
        <w:r>
          <w:rPr>
            <w:rFonts w:ascii="Arial" w:eastAsia="Times New Roman" w:hAnsi="Arial" w:cs="Arial"/>
            <w:color w:val="000000"/>
            <w:sz w:val="18"/>
            <w:szCs w:val="18"/>
          </w:rPr>
          <w:t>;</w:t>
        </w:r>
      </w:ins>
      <w:del w:id="893"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Exceeding an Oregon Low Emission Vehicle average emission limit set forth in OAR 340 division 257</w:t>
      </w:r>
      <w:ins w:id="894" w:author="PCAdmin" w:date="2013-05-09T17:04:00Z">
        <w:r>
          <w:rPr>
            <w:rFonts w:ascii="Arial" w:eastAsia="Times New Roman" w:hAnsi="Arial" w:cs="Arial"/>
            <w:color w:val="000000"/>
            <w:sz w:val="18"/>
            <w:szCs w:val="18"/>
          </w:rPr>
          <w:t>;</w:t>
        </w:r>
      </w:ins>
      <w:del w:id="895"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(u) Failing to comply with Zero Emission Vehicle (ZEV) sales requirements set forth in OAR 340 division 257</w:t>
      </w:r>
      <w:ins w:id="896" w:author="PCAdmin" w:date="2013-05-09T17:04:00Z">
        <w:r>
          <w:rPr>
            <w:rFonts w:ascii="Arial" w:eastAsia="Times New Roman" w:hAnsi="Arial" w:cs="Arial"/>
            <w:color w:val="000000"/>
            <w:sz w:val="18"/>
            <w:szCs w:val="18"/>
          </w:rPr>
          <w:t>;</w:t>
        </w:r>
      </w:ins>
      <w:del w:id="897"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Failing to obtain a Motor Vehicle Indirect Source Permit as required in OAR 340 division 257</w:t>
      </w:r>
      <w:ins w:id="898" w:author="PCAdmin" w:date="2013-05-09T17:04:00Z">
        <w:r>
          <w:rPr>
            <w:rFonts w:ascii="Arial" w:eastAsia="Times New Roman" w:hAnsi="Arial" w:cs="Arial"/>
            <w:color w:val="000000"/>
            <w:sz w:val="18"/>
            <w:szCs w:val="18"/>
          </w:rPr>
          <w:t>; or</w:t>
        </w:r>
      </w:ins>
      <w:del w:id="899" w:author="PCAdmin" w:date="2013-05-09T17:04: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 Selling, leasing, or renting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Constructing or operating a source required to have an Air Contaminant Discharge Permit (ACDP)</w:t>
      </w:r>
      <w:del w:id="900" w:author="PCAdmin" w:date="2013-03-11T14:31:00Z">
        <w:r w:rsidRPr="009B1251" w:rsidDel="0061149B">
          <w:rPr>
            <w:rFonts w:ascii="Arial" w:eastAsia="Times New Roman" w:hAnsi="Arial" w:cs="Arial"/>
            <w:color w:val="000000"/>
            <w:sz w:val="18"/>
            <w:szCs w:val="18"/>
          </w:rPr>
          <w:delText xml:space="preserve"> </w:delText>
        </w:r>
      </w:del>
      <w:ins w:id="901" w:author="PCAdmin" w:date="2013-03-11T14:30:00Z">
        <w:r>
          <w:rPr>
            <w:rFonts w:ascii="Arial" w:eastAsia="Times New Roman" w:hAnsi="Arial" w:cs="Arial"/>
            <w:color w:val="000000"/>
            <w:sz w:val="18"/>
            <w:szCs w:val="18"/>
          </w:rPr>
          <w:t xml:space="preserve"> or r</w:t>
        </w:r>
      </w:ins>
      <w:ins w:id="902" w:author="PCAdmin" w:date="2013-03-11T14:31:00Z">
        <w:r>
          <w:rPr>
            <w:rFonts w:ascii="Arial" w:eastAsia="Times New Roman" w:hAnsi="Arial" w:cs="Arial"/>
            <w:color w:val="000000"/>
            <w:sz w:val="18"/>
            <w:szCs w:val="18"/>
          </w:rPr>
          <w:t xml:space="preserve">egistration </w:t>
        </w:r>
      </w:ins>
      <w:r w:rsidRPr="009B1251">
        <w:rPr>
          <w:rFonts w:ascii="Arial" w:eastAsia="Times New Roman" w:hAnsi="Arial" w:cs="Arial"/>
          <w:color w:val="000000"/>
          <w:sz w:val="18"/>
          <w:szCs w:val="18"/>
        </w:rPr>
        <w:t>without first obtaining such permit</w:t>
      </w:r>
      <w:ins w:id="903" w:author="PCAdmin" w:date="2013-03-11T14:31:00Z">
        <w:r>
          <w:rPr>
            <w:rFonts w:ascii="Arial" w:eastAsia="Times New Roman" w:hAnsi="Arial" w:cs="Arial"/>
            <w:color w:val="000000"/>
            <w:sz w:val="18"/>
            <w:szCs w:val="18"/>
          </w:rPr>
          <w:t xml:space="preserve"> or registration</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the terms or conditions of a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a permit modification from </w:t>
      </w:r>
      <w:del w:id="904" w:author="PCAdmin" w:date="2013-02-01T16:48:00Z">
        <w:r w:rsidRPr="009B1251" w:rsidDel="00A533E8">
          <w:rPr>
            <w:rFonts w:ascii="Arial" w:eastAsia="Times New Roman" w:hAnsi="Arial" w:cs="Arial"/>
            <w:color w:val="000000"/>
            <w:sz w:val="18"/>
            <w:szCs w:val="18"/>
          </w:rPr>
          <w:delText>the department</w:delText>
        </w:r>
      </w:del>
      <w:ins w:id="90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06" w:author="PCAdmin" w:date="2013-02-01T16:48:00Z">
        <w:r w:rsidRPr="009B1251" w:rsidDel="00A533E8">
          <w:rPr>
            <w:rFonts w:ascii="Arial" w:eastAsia="Times New Roman" w:hAnsi="Arial" w:cs="Arial"/>
            <w:color w:val="000000"/>
            <w:sz w:val="18"/>
            <w:szCs w:val="18"/>
          </w:rPr>
          <w:delText>the department</w:delText>
        </w:r>
      </w:del>
      <w:ins w:id="90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Exceeding an opacity limit,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Exceeding a Volatile Organic Compound (VOC) emission standard, operational requirement, control requirement or VOC content limitation established by OAR 340 division 232;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(f) Failing to timely submit </w:t>
      </w:r>
      <w:del w:id="908" w:author="PCAdmin" w:date="2013-03-01T14:57:00Z">
        <w:r w:rsidRPr="009B1251" w:rsidDel="00301668">
          <w:rPr>
            <w:rFonts w:ascii="Arial" w:eastAsia="Times New Roman" w:hAnsi="Arial" w:cs="Arial"/>
            <w:color w:val="000000"/>
            <w:sz w:val="18"/>
            <w:szCs w:val="18"/>
          </w:rPr>
          <w:delText xml:space="preserve">an </w:delText>
        </w:r>
      </w:del>
      <w:ins w:id="909" w:author="PCAdmin" w:date="2013-03-01T14:57:00Z">
        <w:r>
          <w:rPr>
            <w:rFonts w:ascii="Arial" w:eastAsia="Times New Roman" w:hAnsi="Arial" w:cs="Arial"/>
            <w:color w:val="000000"/>
            <w:sz w:val="18"/>
            <w:szCs w:val="18"/>
          </w:rPr>
          <w:t xml:space="preserve">a complete </w:t>
        </w:r>
      </w:ins>
      <w:r w:rsidRPr="009B1251">
        <w:rPr>
          <w:rFonts w:ascii="Arial" w:eastAsia="Times New Roman" w:hAnsi="Arial" w:cs="Arial"/>
          <w:color w:val="000000"/>
          <w:sz w:val="18"/>
          <w:szCs w:val="18"/>
        </w:rPr>
        <w:t>ACDP annual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timely submit a certification, report, or plan as required by rule or permit,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timely submit a </w:t>
      </w:r>
      <w:ins w:id="910" w:author="PCAdmin" w:date="2013-03-01T14:57:00Z">
        <w:r>
          <w:rPr>
            <w:rFonts w:ascii="Arial" w:eastAsia="Times New Roman" w:hAnsi="Arial" w:cs="Arial"/>
            <w:color w:val="000000"/>
            <w:sz w:val="18"/>
            <w:szCs w:val="18"/>
          </w:rPr>
          <w:t xml:space="preserve">complete </w:t>
        </w:r>
      </w:ins>
      <w:r w:rsidRPr="009B1251">
        <w:rPr>
          <w:rFonts w:ascii="Arial" w:eastAsia="Times New Roman" w:hAnsi="Arial" w:cs="Arial"/>
          <w:color w:val="000000"/>
          <w:sz w:val="18"/>
          <w:szCs w:val="18"/>
        </w:rPr>
        <w:t>permit application or permit renewal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comply with the open burning requirements for commercial, construction, demolition, or industrial wastes in violation of OAR 340-264-0080 through 0180;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open burning requirements in violation of any provision of OAR 340 division 264, unless otherwise classified; or burning materials in a solid fuel burning device, fireplace, trash burner or other device as prohibited by OAR 340-262-0900(2).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replace, repair, or modify any worn or ineffective component or design element to ensure the vapor tight integrity and efficiency of a stage I or stage II vapor collection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(l) Failing to provide </w:t>
      </w:r>
      <w:ins w:id="911" w:author="PCAdmin" w:date="2013-03-05T16:16:00Z">
        <w:r>
          <w:rPr>
            <w:rFonts w:ascii="Arial" w:eastAsia="Times New Roman" w:hAnsi="Arial" w:cs="Arial"/>
            <w:color w:val="000000"/>
            <w:sz w:val="18"/>
            <w:szCs w:val="18"/>
          </w:rPr>
          <w:t>timel</w:t>
        </w:r>
      </w:ins>
      <w:ins w:id="912" w:author="PCAdmin" w:date="2013-03-05T16:17:00Z">
        <w:r>
          <w:rPr>
            <w:rFonts w:ascii="Arial" w:eastAsia="Times New Roman" w:hAnsi="Arial" w:cs="Arial"/>
            <w:color w:val="000000"/>
            <w:sz w:val="18"/>
            <w:szCs w:val="18"/>
          </w:rPr>
          <w:t>y</w:t>
        </w:r>
      </w:ins>
      <w:ins w:id="913" w:author="PCAdmin" w:date="2013-03-13T15:50:00Z">
        <w:r>
          <w:rPr>
            <w:rFonts w:ascii="Arial" w:eastAsia="Times New Roman" w:hAnsi="Arial" w:cs="Arial"/>
            <w:color w:val="000000"/>
            <w:sz w:val="18"/>
            <w:szCs w:val="18"/>
          </w:rPr>
          <w:t>, accurate or complete</w:t>
        </w:r>
      </w:ins>
      <w:ins w:id="914" w:author="PCAdmin" w:date="2013-03-05T16:17: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notification of an asbestos abatement project;</w:t>
      </w:r>
    </w:p>
    <w:p w:rsidR="002E7D89" w:rsidRPr="009B1251" w:rsidDel="00E82A1C" w:rsidRDefault="002E7D89" w:rsidP="002E7D89">
      <w:pPr>
        <w:shd w:val="clear" w:color="auto" w:fill="FFFFFF"/>
        <w:spacing w:before="100" w:beforeAutospacing="1" w:after="100" w:afterAutospacing="1" w:line="240" w:lineRule="auto"/>
        <w:rPr>
          <w:del w:id="915" w:author="PCAdmin" w:date="2013-05-09T17:03:00Z"/>
          <w:rFonts w:ascii="Arial" w:eastAsia="Times New Roman" w:hAnsi="Arial" w:cs="Arial"/>
          <w:color w:val="000000"/>
          <w:sz w:val="18"/>
          <w:szCs w:val="18"/>
        </w:rPr>
      </w:pPr>
      <w:r w:rsidRPr="009B1251">
        <w:rPr>
          <w:rFonts w:ascii="Arial" w:eastAsia="Times New Roman" w:hAnsi="Arial" w:cs="Arial"/>
          <w:color w:val="000000"/>
          <w:sz w:val="18"/>
          <w:szCs w:val="18"/>
        </w:rPr>
        <w:t xml:space="preserve">(m) Failing to perform a final air clearance test or submit an asbestos abatement project air clearance report for an asbestos abatement project; </w:t>
      </w:r>
      <w:del w:id="916" w:author="PCAdmin" w:date="2013-05-09T17:03:00Z">
        <w:r w:rsidRPr="009B1251" w:rsidDel="00E82A1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17" w:author="PCAdmin" w:date="2013-05-09T17:0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Violating on road motor vehicle refinishing rules contained in OAR 340-242-0620</w:t>
      </w:r>
      <w:ins w:id="918" w:author="PCAdmin" w:date="2013-05-09T17:03:00Z">
        <w:r>
          <w:rPr>
            <w:rFonts w:ascii="Arial" w:eastAsia="Times New Roman" w:hAnsi="Arial" w:cs="Arial"/>
            <w:color w:val="000000"/>
            <w:sz w:val="18"/>
            <w:szCs w:val="18"/>
          </w:rPr>
          <w:t>; or</w:t>
        </w:r>
      </w:ins>
      <w:del w:id="919" w:author="PCAdmin" w:date="2013-05-09T17:03:00Z">
        <w:r w:rsidRPr="009B1251" w:rsidDel="00E82A1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an Oregon Low Emission Vehicle reporting, notification, or warranty requirement set forth in OAR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perform testing or monitoring required by a permit, rule or order where missing data can be reconstructed to show compliance with standards, emission limitations or underlying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Constructing or operating a source required to have a Basic Air Contaminant Discharge Permit without first obtaining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Modifying a source in such a way as to require construction approval from </w:t>
      </w:r>
      <w:del w:id="920" w:author="PCAdmin" w:date="2013-02-01T16:48:00Z">
        <w:r w:rsidRPr="009B1251" w:rsidDel="00A533E8">
          <w:rPr>
            <w:rFonts w:ascii="Arial" w:eastAsia="Times New Roman" w:hAnsi="Arial" w:cs="Arial"/>
            <w:color w:val="000000"/>
            <w:sz w:val="18"/>
            <w:szCs w:val="18"/>
          </w:rPr>
          <w:delText>the department</w:delText>
        </w:r>
      </w:del>
      <w:ins w:id="9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without first obtaining such approval from </w:t>
      </w:r>
      <w:del w:id="922" w:author="PCAdmin" w:date="2013-02-01T16:48:00Z">
        <w:r w:rsidRPr="009B1251" w:rsidDel="00A533E8">
          <w:rPr>
            <w:rFonts w:ascii="Arial" w:eastAsia="Times New Roman" w:hAnsi="Arial" w:cs="Arial"/>
            <w:color w:val="000000"/>
            <w:sz w:val="18"/>
            <w:szCs w:val="18"/>
          </w:rPr>
          <w:delText>the department</w:delText>
        </w:r>
      </w:del>
      <w:ins w:id="92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del w:id="924" w:author="PCAdmin" w:date="2013-03-13T15:50:00Z">
        <w:r w:rsidRPr="009B1251" w:rsidDel="00A16715">
          <w:rPr>
            <w:rFonts w:ascii="Arial" w:eastAsia="Times New Roman" w:hAnsi="Arial" w:cs="Arial"/>
            <w:color w:val="000000"/>
            <w:sz w:val="18"/>
            <w:szCs w:val="18"/>
          </w:rPr>
          <w:delText xml:space="preserve">provide proper notification of an asbestos abatement project or failing to </w:delText>
        </w:r>
      </w:del>
      <w:r w:rsidRPr="009B1251">
        <w:rPr>
          <w:rFonts w:ascii="Arial" w:eastAsia="Times New Roman" w:hAnsi="Arial" w:cs="Arial"/>
          <w:color w:val="000000"/>
          <w:sz w:val="18"/>
          <w:szCs w:val="18"/>
        </w:rPr>
        <w:t xml:space="preserve">revise a notification </w:t>
      </w:r>
      <w:ins w:id="925" w:author="PCAdmin" w:date="2013-05-28T16:48:00Z">
        <w:r>
          <w:rPr>
            <w:rFonts w:ascii="Arial" w:eastAsia="Times New Roman" w:hAnsi="Arial" w:cs="Arial"/>
            <w:color w:val="000000"/>
            <w:sz w:val="18"/>
            <w:szCs w:val="18"/>
          </w:rPr>
          <w:t xml:space="preserve">of an asbestos abatement project </w:t>
        </w:r>
      </w:ins>
      <w:r w:rsidRPr="009B1251">
        <w:rPr>
          <w:rFonts w:ascii="Arial" w:eastAsia="Times New Roman" w:hAnsi="Arial" w:cs="Arial"/>
          <w:color w:val="000000"/>
          <w:sz w:val="18"/>
          <w:szCs w:val="18"/>
        </w:rPr>
        <w:t>when necessary,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Submitting a late air clearance report that demonstrates compliance with the standards for an asbestos abatement project;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Licensing a noncompliant vehicle by an automobile dealer or rental car agency in violation of Oregon Low Emission Vehicle rules set forth in OAR 340 division 257.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468A.025 &amp; 468A.045</w:t>
      </w:r>
      <w:r w:rsidRPr="009B1251">
        <w:rPr>
          <w:rFonts w:ascii="Arial" w:eastAsia="Times New Roman" w:hAnsi="Arial" w:cs="Arial"/>
          <w:color w:val="000000"/>
          <w:sz w:val="18"/>
          <w:szCs w:val="18"/>
        </w:rPr>
        <w:br/>
        <w:t>Stats. Implemented: ORS 468.020 &amp; 468A.025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5-1980,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1-28-80;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31-1990,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1-30-92;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w:t>
      </w:r>
      <w:r w:rsidRPr="009B1251">
        <w:rPr>
          <w:rFonts w:ascii="Arial" w:eastAsia="Times New Roman" w:hAnsi="Arial" w:cs="Arial"/>
          <w:color w:val="000000"/>
          <w:sz w:val="18"/>
          <w:szCs w:val="18"/>
        </w:rPr>
        <w:lastRenderedPageBreak/>
        <w:t xml:space="preserve">DEQ 20-1993(Temp),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11-4-93;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13-1994,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5-19-94; DEQ 21-1994,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10-14-94; DEQ 22-1996,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10-22-96;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340-012-0050,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Water Quality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Causing pollution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Reducing the water quality of waters of the state below water 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Discharging any waste that enters waters of the state, either without a waste discharge permit or from a discharge point not authorized by a waste discharge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Operating a discharge source or conducting a disposal activity without first obtaining an individual permit or applying for coverage under a general permit for that discharge or disposal activity;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comply with statute, rule, or permit requirements regarding notification of a spill or upset condition, which results in a non-permitted discharge to public waters;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take appropriate action, as required by the municipal wastewater treatment works owner's </w:t>
      </w:r>
      <w:del w:id="926" w:author="PCAdmin" w:date="2013-03-11T13:51:00Z">
        <w:r w:rsidRPr="009B1251" w:rsidDel="00640160">
          <w:rPr>
            <w:rFonts w:ascii="Arial" w:eastAsia="Times New Roman" w:hAnsi="Arial" w:cs="Arial"/>
            <w:color w:val="000000"/>
            <w:sz w:val="18"/>
            <w:szCs w:val="18"/>
          </w:rPr>
          <w:delText>department</w:delText>
        </w:r>
      </w:del>
      <w:ins w:id="927"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pretreatment-compliance oversight program, against an industrial discharger to the municipal treatment works who violates any pretreatment standard or requirement, if the violation impairs or damages the treatment works, or causes major harm or poses a major risk of harm to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Making unauthorized changes, modifications, or alterations to a facility operating under a Water Pollution Control Facility (WPCF) or National Pollutant Discharge Elimination System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Allowing operation or supervision of a wastewater treatment and collection system without proper certification, by the permittee and/or owner;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or domestic </w:t>
      </w:r>
      <w:proofErr w:type="spellStart"/>
      <w:r w:rsidRPr="009B1251">
        <w:rPr>
          <w:rFonts w:ascii="Arial" w:eastAsia="Times New Roman" w:hAnsi="Arial" w:cs="Arial"/>
          <w:color w:val="000000"/>
          <w:sz w:val="18"/>
          <w:szCs w:val="18"/>
        </w:rPr>
        <w:t>septage</w:t>
      </w:r>
      <w:proofErr w:type="spellEnd"/>
      <w:r w:rsidRPr="009B1251">
        <w:rPr>
          <w:rFonts w:ascii="Arial" w:eastAsia="Times New Roman" w:hAnsi="Arial" w:cs="Arial"/>
          <w:color w:val="000000"/>
          <w:sz w:val="18"/>
          <w:szCs w:val="18"/>
        </w:rPr>
        <w:t xml:space="preserve"> to a parcel of land that does not have </w:t>
      </w:r>
      <w:del w:id="928" w:author="PCAdmin" w:date="2013-03-11T13:51:00Z">
        <w:r w:rsidRPr="009B1251" w:rsidDel="00640160">
          <w:rPr>
            <w:rFonts w:ascii="Arial" w:eastAsia="Times New Roman" w:hAnsi="Arial" w:cs="Arial"/>
            <w:color w:val="000000"/>
            <w:sz w:val="18"/>
            <w:szCs w:val="18"/>
          </w:rPr>
          <w:delText>department</w:delText>
        </w:r>
      </w:del>
      <w:ins w:id="929"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for land application;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Applying </w:t>
      </w:r>
      <w:proofErr w:type="spellStart"/>
      <w:r w:rsidRPr="009B1251">
        <w:rPr>
          <w:rFonts w:ascii="Arial" w:eastAsia="Times New Roman" w:hAnsi="Arial" w:cs="Arial"/>
          <w:color w:val="000000"/>
          <w:sz w:val="18"/>
          <w:szCs w:val="18"/>
        </w:rPr>
        <w:t>biosolids</w:t>
      </w:r>
      <w:proofErr w:type="spellEnd"/>
      <w:r w:rsidRPr="009B1251">
        <w:rPr>
          <w:rFonts w:ascii="Arial" w:eastAsia="Times New Roman" w:hAnsi="Arial" w:cs="Arial"/>
          <w:color w:val="000000"/>
          <w:sz w:val="18"/>
          <w:szCs w:val="18"/>
        </w:rPr>
        <w:t xml:space="preserve"> that do not meet the pollutant, pathogen or one of the vector attraction reduction requirements of 40 CFR 503.33(b)(1) through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Violating a technology</w:t>
      </w:r>
      <w:ins w:id="930" w:author="PCAdmin" w:date="2013-05-28T16:58:00Z">
        <w:r>
          <w:rPr>
            <w:rFonts w:ascii="Arial" w:eastAsia="Times New Roman" w:hAnsi="Arial" w:cs="Arial"/>
            <w:color w:val="000000"/>
            <w:sz w:val="18"/>
            <w:szCs w:val="18"/>
          </w:rPr>
          <w:t>-</w:t>
        </w:r>
      </w:ins>
      <w:del w:id="931" w:author="PCAdmin" w:date="2013-05-28T16:58:00Z">
        <w:r w:rsidRPr="009B1251" w:rsidDel="00FB7418">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discharge level (except for pH and bacteria) exceeds the limitation by 50 percent or more;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discharge is outside the permitted pH range by more than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discharge exceeds a bacteria limit as a result of an inoperative disinfection system where there is no disinfection;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discharge of </w:t>
      </w:r>
      <w:del w:id="932" w:author="PCAdmin" w:date="2012-09-10T15:48:00Z">
        <w:r w:rsidRPr="009B1251" w:rsidDel="00271E2C">
          <w:rPr>
            <w:rFonts w:ascii="Arial" w:eastAsia="Times New Roman" w:hAnsi="Arial" w:cs="Arial"/>
            <w:color w:val="000000"/>
            <w:sz w:val="18"/>
            <w:szCs w:val="18"/>
          </w:rPr>
          <w:delText xml:space="preserve">reclaimed </w:delText>
        </w:r>
      </w:del>
      <w:ins w:id="933" w:author="PCAdmin" w:date="2012-09-10T15:48: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more than five times the limit.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Violating a water quality based effluent limitation in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Violating a WPCF permit limitation in a designated groundwater management area if the exceedance is of a parameter for which the groundwater management area was established;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report an effluent limitation exceedance;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collect monitoring data required in Schedule B of the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Contracting for operation or operating a prohibited Underground Injection Control (UIC) system other than a cesspool that only disposes of human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Operating an Underground Injection Control (UIC) system that causes a data verifiable violation of federal drinking water standards in an aquifer used as an underground source of drinking water;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(r) Failing to </w:t>
      </w:r>
      <w:ins w:id="934" w:author="PCAdmin" w:date="2013-03-08T16:14:00Z">
        <w:r>
          <w:rPr>
            <w:rFonts w:ascii="Arial" w:eastAsia="Times New Roman" w:hAnsi="Arial" w:cs="Arial"/>
            <w:color w:val="000000"/>
            <w:sz w:val="18"/>
            <w:szCs w:val="18"/>
          </w:rPr>
          <w:t xml:space="preserve">substantially </w:t>
        </w:r>
      </w:ins>
      <w:r w:rsidRPr="009B1251">
        <w:rPr>
          <w:rFonts w:ascii="Arial" w:eastAsia="Times New Roman" w:hAnsi="Arial" w:cs="Arial"/>
          <w:color w:val="000000"/>
          <w:sz w:val="18"/>
          <w:szCs w:val="18"/>
        </w:rPr>
        <w:t xml:space="preserve">implement </w:t>
      </w:r>
      <w:ins w:id="935" w:author="PCAdmin" w:date="2013-01-07T14:13:00Z">
        <w:r>
          <w:rPr>
            <w:rFonts w:ascii="Arial" w:eastAsia="Times New Roman" w:hAnsi="Arial" w:cs="Arial"/>
            <w:color w:val="000000"/>
            <w:sz w:val="18"/>
            <w:szCs w:val="18"/>
          </w:rPr>
          <w:t xml:space="preserve">a </w:t>
        </w:r>
      </w:ins>
      <w:del w:id="936" w:author="PCAdmin" w:date="2012-09-06T16:59:00Z">
        <w:r w:rsidRPr="009B1251" w:rsidDel="00EA00D5">
          <w:rPr>
            <w:rFonts w:ascii="Arial" w:eastAsia="Times New Roman" w:hAnsi="Arial" w:cs="Arial"/>
            <w:color w:val="000000"/>
            <w:sz w:val="18"/>
            <w:szCs w:val="18"/>
          </w:rPr>
          <w:delText>an erosion</w:delText>
        </w:r>
      </w:del>
      <w:ins w:id="937" w:author="PCAdmin" w:date="2012-09-06T16:59:00Z">
        <w:r>
          <w:rPr>
            <w:rFonts w:ascii="Arial" w:eastAsia="Times New Roman" w:hAnsi="Arial" w:cs="Arial"/>
            <w:color w:val="000000"/>
            <w:sz w:val="18"/>
            <w:szCs w:val="18"/>
          </w:rPr>
          <w:t xml:space="preserve"> stormwater </w:t>
        </w:r>
      </w:ins>
      <w:del w:id="938" w:author="PCAdmin" w:date="2012-09-06T16:59:00Z">
        <w:r w:rsidRPr="009B1251" w:rsidDel="00EA00D5">
          <w:rPr>
            <w:rFonts w:ascii="Arial" w:eastAsia="Times New Roman" w:hAnsi="Arial" w:cs="Arial"/>
            <w:color w:val="000000"/>
            <w:sz w:val="18"/>
            <w:szCs w:val="18"/>
          </w:rPr>
          <w:delText xml:space="preserve"> </w:delText>
        </w:r>
      </w:del>
      <w:del w:id="939" w:author="PCAdmin" w:date="2012-09-06T17:00:00Z">
        <w:r w:rsidRPr="009B1251" w:rsidDel="00EA00D5">
          <w:rPr>
            <w:rFonts w:ascii="Arial" w:eastAsia="Times New Roman" w:hAnsi="Arial" w:cs="Arial"/>
            <w:color w:val="000000"/>
            <w:sz w:val="18"/>
            <w:szCs w:val="18"/>
          </w:rPr>
          <w:delText>and sediment contro</w:delText>
        </w:r>
      </w:del>
      <w:del w:id="940" w:author="PCAdmin" w:date="2013-03-05T16:20:00Z">
        <w:r w:rsidRPr="009B1251" w:rsidDel="001658CE">
          <w:rPr>
            <w:rFonts w:ascii="Arial" w:eastAsia="Times New Roman" w:hAnsi="Arial" w:cs="Arial"/>
            <w:color w:val="000000"/>
            <w:sz w:val="18"/>
            <w:szCs w:val="18"/>
          </w:rPr>
          <w:delText>l</w:delText>
        </w:r>
      </w:del>
      <w:del w:id="941" w:author="PCAdmin" w:date="2013-04-12T14:14:00Z">
        <w:r w:rsidRPr="009B1251" w:rsidDel="00E60B5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plan in accordance with an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a technology</w:t>
      </w:r>
      <w:r>
        <w:rPr>
          <w:rFonts w:ascii="Arial" w:eastAsia="Times New Roman" w:hAnsi="Arial" w:cs="Arial"/>
          <w:color w:val="000000"/>
          <w:sz w:val="18"/>
          <w:szCs w:val="18"/>
        </w:rPr>
        <w:t>-</w:t>
      </w:r>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42" w:author="PCAdmin" w:date="2013-05-28T16:54:00Z">
        <w:r w:rsidRPr="009B1251" w:rsidDel="00FB7418">
          <w:rPr>
            <w:rFonts w:ascii="Arial" w:eastAsia="Times New Roman" w:hAnsi="Arial" w:cs="Arial"/>
            <w:color w:val="000000"/>
            <w:sz w:val="18"/>
            <w:szCs w:val="18"/>
          </w:rPr>
          <w:delText xml:space="preserve">the </w:delText>
        </w:r>
      </w:del>
      <w:ins w:id="943"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level (except for pH and bacteria) exceeds the limitation by 20 percent or more, but less than 50 percent, for biochemical oxygen demand (BOD), carbonaceous chemical oxygen demand (CBOD), and total suspended solids (TTS), or by 10 percent or more, but less than 50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944" w:author="PCAdmin" w:date="2013-05-28T16:54:00Z">
        <w:r w:rsidRPr="009B1251" w:rsidDel="00FB7418">
          <w:rPr>
            <w:rFonts w:ascii="Arial" w:eastAsia="Times New Roman" w:hAnsi="Arial" w:cs="Arial"/>
            <w:color w:val="000000"/>
            <w:sz w:val="18"/>
            <w:szCs w:val="18"/>
          </w:rPr>
          <w:delText xml:space="preserve">the </w:delText>
        </w:r>
      </w:del>
      <w:ins w:id="945"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more than 1 pH unit but less than or equal to 2 pH units;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46" w:author="PCAdmin" w:date="2013-05-28T16:54:00Z">
        <w:r w:rsidRPr="009B1251" w:rsidDel="00FB7418">
          <w:rPr>
            <w:rFonts w:ascii="Arial" w:eastAsia="Times New Roman" w:hAnsi="Arial" w:cs="Arial"/>
            <w:color w:val="000000"/>
            <w:sz w:val="18"/>
            <w:szCs w:val="18"/>
          </w:rPr>
          <w:delText xml:space="preserve">the </w:delText>
        </w:r>
      </w:del>
      <w:ins w:id="947"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exceeds a bacteria limit by a factor of five or more,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948" w:author="PCAdmin" w:date="2013-05-28T16:54:00Z">
        <w:r w:rsidRPr="009B1251" w:rsidDel="00FB7418">
          <w:rPr>
            <w:rFonts w:ascii="Arial" w:eastAsia="Times New Roman" w:hAnsi="Arial" w:cs="Arial"/>
            <w:color w:val="000000"/>
            <w:sz w:val="18"/>
            <w:szCs w:val="18"/>
          </w:rPr>
          <w:delText xml:space="preserve">the </w:delText>
        </w:r>
      </w:del>
      <w:ins w:id="949" w:author="PCAdmin" w:date="2013-05-28T16:54: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of </w:t>
      </w:r>
      <w:del w:id="950" w:author="PCAdmin" w:date="2012-09-10T15:49:00Z">
        <w:r w:rsidRPr="009B1251" w:rsidDel="00271E2C">
          <w:rPr>
            <w:rFonts w:ascii="Arial" w:eastAsia="Times New Roman" w:hAnsi="Arial" w:cs="Arial"/>
            <w:color w:val="000000"/>
            <w:sz w:val="18"/>
            <w:szCs w:val="18"/>
          </w:rPr>
          <w:delText xml:space="preserve">reclaimed </w:delText>
        </w:r>
      </w:del>
      <w:ins w:id="951" w:author="PCAdmin" w:date="2012-09-10T15:49:00Z">
        <w:r>
          <w:rPr>
            <w:rFonts w:ascii="Arial" w:eastAsia="Times New Roman" w:hAnsi="Arial" w:cs="Arial"/>
            <w:color w:val="000000"/>
            <w:sz w:val="18"/>
            <w:szCs w:val="18"/>
          </w:rPr>
          <w:t xml:space="preserve">recycled </w:t>
        </w:r>
      </w:ins>
      <w:r w:rsidRPr="009B1251">
        <w:rPr>
          <w:rFonts w:ascii="Arial" w:eastAsia="Times New Roman" w:hAnsi="Arial" w:cs="Arial"/>
          <w:color w:val="000000"/>
          <w:sz w:val="18"/>
          <w:szCs w:val="18"/>
        </w:rPr>
        <w:t>water exceeds a bacteria limit by an amount equal to or less than five times the limit</w:t>
      </w:r>
      <w:ins w:id="952" w:author="PCAdmin" w:date="2013-06-03T16:44:00Z">
        <w:r>
          <w:rPr>
            <w:rFonts w:ascii="Arial" w:eastAsia="Times New Roman" w:hAnsi="Arial" w:cs="Arial"/>
            <w:color w:val="000000"/>
            <w:sz w:val="18"/>
            <w:szCs w:val="18"/>
          </w:rPr>
          <w:t>;</w:t>
        </w:r>
      </w:ins>
      <w:del w:id="953" w:author="PCAdmin" w:date="2013-06-03T16:44:00Z">
        <w:r w:rsidRPr="009B1251" w:rsidDel="00B5749A">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a report or plan as required by rule, permit, or license,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Causing any wastes to be placed in a location where such wastes are likely to be carried into waters of the state by any means;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management, monitoring, or operational plan established pursuant to a waste discharge permit, unless otherwise classified;</w:t>
      </w:r>
      <w:del w:id="954" w:author="PCAdmin" w:date="2013-06-03T16:47:00Z">
        <w:r w:rsidRPr="009B1251" w:rsidDel="00F02390">
          <w:rPr>
            <w:rFonts w:ascii="Arial" w:eastAsia="Times New Roman" w:hAnsi="Arial" w:cs="Arial"/>
            <w:color w:val="000000"/>
            <w:sz w:val="18"/>
            <w:szCs w:val="18"/>
          </w:rPr>
          <w:delText xml:space="preserve"> </w:delText>
        </w:r>
      </w:del>
      <w:del w:id="955" w:author="PCAdmin" w:date="2012-09-06T17:08:00Z">
        <w:r w:rsidRPr="009B1251" w:rsidDel="00F7158C">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56" w:author="PCAdmin" w:date="2012-09-06T17:09:00Z"/>
          <w:rFonts w:ascii="Arial" w:eastAsia="Times New Roman" w:hAnsi="Arial" w:cs="Arial"/>
          <w:color w:val="000000"/>
          <w:sz w:val="18"/>
          <w:szCs w:val="18"/>
        </w:rPr>
      </w:pPr>
      <w:r w:rsidRPr="009B1251">
        <w:rPr>
          <w:rFonts w:ascii="Arial" w:eastAsia="Times New Roman" w:hAnsi="Arial" w:cs="Arial"/>
          <w:color w:val="000000"/>
          <w:sz w:val="18"/>
          <w:szCs w:val="18"/>
        </w:rPr>
        <w:t>(e) Failing to timely submit or implement a Total Maximum Daily Load (TMDL) Implementation Plan, by a Designated Management Agency (DMA), as required by department order</w:t>
      </w:r>
      <w:ins w:id="957" w:author="PCAdmin" w:date="2012-09-06T17:09:00Z">
        <w:r>
          <w:rPr>
            <w:rFonts w:ascii="Arial" w:eastAsia="Times New Roman" w:hAnsi="Arial" w:cs="Arial"/>
            <w:color w:val="000000"/>
            <w:sz w:val="18"/>
            <w:szCs w:val="18"/>
          </w:rPr>
          <w:t>; or</w:t>
        </w:r>
      </w:ins>
      <w:del w:id="958" w:author="PCAdmin" w:date="2012-09-06T17:09:00Z">
        <w:r w:rsidRPr="009B1251" w:rsidDel="00F7158C">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59" w:author="PCAdmin" w:date="2012-09-06T17:09:00Z">
        <w:r>
          <w:rPr>
            <w:rFonts w:ascii="Arial" w:eastAsia="Times New Roman" w:hAnsi="Arial" w:cs="Arial"/>
            <w:color w:val="000000"/>
            <w:sz w:val="18"/>
            <w:szCs w:val="18"/>
          </w:rPr>
          <w:t>(f) Failing to com</w:t>
        </w:r>
      </w:ins>
      <w:ins w:id="960" w:author="PCAdmin" w:date="2013-03-05T16:21:00Z">
        <w:r>
          <w:rPr>
            <w:rFonts w:ascii="Arial" w:eastAsia="Times New Roman" w:hAnsi="Arial" w:cs="Arial"/>
            <w:color w:val="000000"/>
            <w:sz w:val="18"/>
            <w:szCs w:val="18"/>
          </w:rPr>
          <w:t>p</w:t>
        </w:r>
      </w:ins>
      <w:ins w:id="961" w:author="PCAdmin" w:date="2012-09-06T17:09:00Z">
        <w:r>
          <w:rPr>
            <w:rFonts w:ascii="Arial" w:eastAsia="Times New Roman" w:hAnsi="Arial" w:cs="Arial"/>
            <w:color w:val="000000"/>
            <w:sz w:val="18"/>
            <w:szCs w:val="18"/>
          </w:rPr>
          <w:t>ly with the requirements in OAR 340-044-0018(1) to obtain authorization by rule to construct and operate an underground injection system.</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complete discharge monitoring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a technology</w:t>
      </w:r>
      <w:del w:id="962" w:author="PCAdmin" w:date="2013-03-05T16:22:00Z">
        <w:r w:rsidRPr="009B1251" w:rsidDel="00BD19DB">
          <w:rPr>
            <w:rFonts w:ascii="Arial" w:eastAsia="Times New Roman" w:hAnsi="Arial" w:cs="Arial"/>
            <w:color w:val="000000"/>
            <w:sz w:val="18"/>
            <w:szCs w:val="18"/>
          </w:rPr>
          <w:delText xml:space="preserve"> </w:delText>
        </w:r>
      </w:del>
      <w:ins w:id="963" w:author="PCAdmin" w:date="2013-03-05T16:22:00Z">
        <w:r>
          <w:rPr>
            <w:rFonts w:ascii="Arial" w:eastAsia="Times New Roman" w:hAnsi="Arial" w:cs="Arial"/>
            <w:color w:val="000000"/>
            <w:sz w:val="18"/>
            <w:szCs w:val="18"/>
          </w:rPr>
          <w:t>-</w:t>
        </w:r>
      </w:ins>
      <w:r w:rsidRPr="009B1251">
        <w:rPr>
          <w:rFonts w:ascii="Arial" w:eastAsia="Times New Roman" w:hAnsi="Arial" w:cs="Arial"/>
          <w:color w:val="000000"/>
          <w:sz w:val="18"/>
          <w:szCs w:val="18"/>
        </w:rPr>
        <w:t>based effluent limitation, except for removal efficiency, in an NPDES or WPCF permit if: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964" w:author="PCAdmin" w:date="2013-05-28T16:59:00Z">
        <w:r w:rsidRPr="009B1251" w:rsidDel="008216C1">
          <w:rPr>
            <w:rFonts w:ascii="Arial" w:eastAsia="Times New Roman" w:hAnsi="Arial" w:cs="Arial"/>
            <w:color w:val="000000"/>
            <w:sz w:val="18"/>
            <w:szCs w:val="18"/>
          </w:rPr>
          <w:delText xml:space="preserve">the </w:delText>
        </w:r>
      </w:del>
      <w:ins w:id="965"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(except for pH and bacteria) exceeds the limitation by less than 20 percent for biochemical oxygen demand (BOD), carbonaceous chemical oxygen demand (CBOD), and total suspended solids (TSS), or by less than 10 percent for all other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w:t>
      </w:r>
      <w:del w:id="966" w:author="PCAdmin" w:date="2013-05-28T16:59:00Z">
        <w:r w:rsidRPr="009B1251" w:rsidDel="008216C1">
          <w:rPr>
            <w:rFonts w:ascii="Arial" w:eastAsia="Times New Roman" w:hAnsi="Arial" w:cs="Arial"/>
            <w:color w:val="000000"/>
            <w:sz w:val="18"/>
            <w:szCs w:val="18"/>
          </w:rPr>
          <w:delText xml:space="preserve">the </w:delText>
        </w:r>
      </w:del>
      <w:ins w:id="967"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discharge is outside the permitted pH range by 1 pH unit or less;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968" w:author="PCAdmin" w:date="2013-05-28T16:59:00Z">
        <w:r w:rsidRPr="009B1251" w:rsidDel="008216C1">
          <w:rPr>
            <w:rFonts w:ascii="Arial" w:eastAsia="Times New Roman" w:hAnsi="Arial" w:cs="Arial"/>
            <w:color w:val="000000"/>
            <w:sz w:val="18"/>
            <w:szCs w:val="18"/>
          </w:rPr>
          <w:delText xml:space="preserve">the </w:delText>
        </w:r>
      </w:del>
      <w:ins w:id="969" w:author="PCAdmin" w:date="2013-05-28T16:59:00Z">
        <w:r>
          <w:rPr>
            <w:rFonts w:ascii="Arial" w:eastAsia="Times New Roman" w:hAnsi="Arial" w:cs="Arial"/>
            <w:color w:val="000000"/>
            <w:sz w:val="18"/>
            <w:szCs w:val="18"/>
          </w:rPr>
          <w:t>T</w:t>
        </w:r>
        <w:r w:rsidRPr="009B1251">
          <w:rPr>
            <w:rFonts w:ascii="Arial" w:eastAsia="Times New Roman" w:hAnsi="Arial" w:cs="Arial"/>
            <w:color w:val="000000"/>
            <w:sz w:val="18"/>
            <w:szCs w:val="18"/>
          </w:rPr>
          <w:t xml:space="preserve">he </w:t>
        </w:r>
      </w:ins>
      <w:r w:rsidRPr="009B1251">
        <w:rPr>
          <w:rFonts w:ascii="Arial" w:eastAsia="Times New Roman" w:hAnsi="Arial" w:cs="Arial"/>
          <w:color w:val="000000"/>
          <w:sz w:val="18"/>
          <w:szCs w:val="18"/>
        </w:rPr>
        <w:t xml:space="preserve">discharge (except for </w:t>
      </w:r>
      <w:del w:id="970" w:author="PCAdmin" w:date="2012-09-10T15:53:00Z">
        <w:r w:rsidRPr="009B1251" w:rsidDel="00271E2C">
          <w:rPr>
            <w:rFonts w:ascii="Arial" w:eastAsia="Times New Roman" w:hAnsi="Arial" w:cs="Arial"/>
            <w:color w:val="000000"/>
            <w:sz w:val="18"/>
            <w:szCs w:val="18"/>
          </w:rPr>
          <w:delText xml:space="preserve">reclaimed </w:delText>
        </w:r>
      </w:del>
      <w:ins w:id="971" w:author="PCAdmin" w:date="2012-09-10T15:53:00Z">
        <w:r>
          <w:rPr>
            <w:rFonts w:ascii="Arial" w:eastAsia="Times New Roman" w:hAnsi="Arial" w:cs="Arial"/>
            <w:color w:val="000000"/>
            <w:sz w:val="18"/>
            <w:szCs w:val="18"/>
          </w:rPr>
          <w:t>recycled</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water) exceeds a bacteria limit by less than five times the limit</w:t>
      </w:r>
      <w:ins w:id="972" w:author="PCAdmin" w:date="2013-06-03T16:48:00Z">
        <w:r>
          <w:rPr>
            <w:rFonts w:ascii="Arial" w:eastAsia="Times New Roman" w:hAnsi="Arial" w:cs="Arial"/>
            <w:color w:val="000000"/>
            <w:sz w:val="18"/>
            <w:szCs w:val="18"/>
          </w:rPr>
          <w:t>;</w:t>
        </w:r>
      </w:ins>
      <w:del w:id="973" w:author="PCAdmin" w:date="2013-06-03T16:48:00Z">
        <w:r w:rsidRPr="009B1251" w:rsidDel="00F02390">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achieve a removal efficiency established in an NPDES or WPCF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register an Underground Injection Control (UIC) system, except for a UIC system prohibited by rule;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follow the owner's </w:t>
      </w:r>
      <w:del w:id="974" w:author="PCAdmin" w:date="2013-03-11T13:51:00Z">
        <w:r w:rsidRPr="009B1251" w:rsidDel="00640160">
          <w:rPr>
            <w:rFonts w:ascii="Arial" w:eastAsia="Times New Roman" w:hAnsi="Arial" w:cs="Arial"/>
            <w:color w:val="000000"/>
            <w:sz w:val="18"/>
            <w:szCs w:val="18"/>
          </w:rPr>
          <w:delText>department</w:delText>
        </w:r>
      </w:del>
      <w:ins w:id="975" w:author="PCAdmin" w:date="2013-03-11T13:51: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pretreatment program procedures, where such failure did not result in any harm to the treatment works and was not a threat to the public health or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468B.015</w:t>
      </w:r>
      <w:r w:rsidRPr="009B1251">
        <w:rPr>
          <w:rFonts w:ascii="Arial" w:eastAsia="Times New Roman" w:hAnsi="Arial" w:cs="Arial"/>
          <w:color w:val="000000"/>
          <w:sz w:val="18"/>
          <w:szCs w:val="18"/>
        </w:rPr>
        <w:br/>
        <w:t>Stats. Implemented: ORS 468.090 - 468.140, 468B.025, 468B.220 &amp; 468B.305</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Onsite Sewage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Installing or causing to be installed an onsite wastewater treatment system or any part thereof, or repairing or causing to be repaired any part thereof, without first obtaining a permit;</w:t>
      </w:r>
    </w:p>
    <w:p w:rsidR="002E7D89" w:rsidRDefault="002E7D89" w:rsidP="002E7D89">
      <w:pPr>
        <w:shd w:val="clear" w:color="auto" w:fill="FFFFFF"/>
        <w:spacing w:before="100" w:beforeAutospacing="1" w:after="100" w:afterAutospacing="1" w:line="240" w:lineRule="auto"/>
        <w:rPr>
          <w:ins w:id="976" w:author="PCAdmin" w:date="2013-05-09T17: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(c) Disposing of septic tank, holding tank, chemical toilet, privy or other treatment facility contents in a manner or location not authorized by </w:t>
      </w:r>
      <w:del w:id="977" w:author="PCAdmin" w:date="2013-02-01T16:48:00Z">
        <w:r w:rsidRPr="009B1251" w:rsidDel="00A533E8">
          <w:rPr>
            <w:rFonts w:ascii="Arial" w:eastAsia="Times New Roman" w:hAnsi="Arial" w:cs="Arial"/>
            <w:color w:val="000000"/>
            <w:sz w:val="18"/>
            <w:szCs w:val="18"/>
          </w:rPr>
          <w:delText>the department</w:delText>
        </w:r>
      </w:del>
      <w:ins w:id="97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Del="00720313" w:rsidRDefault="002E7D89" w:rsidP="002E7D89">
      <w:pPr>
        <w:shd w:val="clear" w:color="auto" w:fill="FFFFFF"/>
        <w:spacing w:before="100" w:beforeAutospacing="1" w:after="100" w:afterAutospacing="1" w:line="240" w:lineRule="auto"/>
        <w:rPr>
          <w:del w:id="979" w:author="PCAdmin" w:date="2013-05-08T16:53:00Z"/>
          <w:rFonts w:ascii="Arial" w:eastAsia="Times New Roman" w:hAnsi="Arial" w:cs="Arial"/>
          <w:color w:val="000000"/>
          <w:sz w:val="18"/>
          <w:szCs w:val="18"/>
        </w:rPr>
      </w:pPr>
      <w:del w:id="980" w:author="PCAdmin" w:date="2013-05-09T17:00:00Z">
        <w:r w:rsidRPr="009B1251" w:rsidDel="00E82A1C">
          <w:rPr>
            <w:rFonts w:ascii="Arial" w:eastAsia="Times New Roman" w:hAnsi="Arial" w:cs="Arial"/>
            <w:color w:val="000000"/>
            <w:sz w:val="18"/>
            <w:szCs w:val="18"/>
          </w:rPr>
          <w:delText xml:space="preserve"> </w:delText>
        </w:r>
      </w:del>
      <w:del w:id="981" w:author="PCAdmin" w:date="2013-05-08T16:53: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82" w:author="PCAdmin" w:date="2013-05-08T16:53:00Z"/>
          <w:rFonts w:ascii="Arial" w:eastAsia="Times New Roman" w:hAnsi="Arial" w:cs="Arial"/>
          <w:color w:val="000000"/>
          <w:sz w:val="18"/>
          <w:szCs w:val="18"/>
        </w:rPr>
      </w:pPr>
      <w:r w:rsidRPr="009B1251">
        <w:rPr>
          <w:rFonts w:ascii="Arial" w:eastAsia="Times New Roman" w:hAnsi="Arial" w:cs="Arial"/>
          <w:color w:val="000000"/>
          <w:sz w:val="18"/>
          <w:szCs w:val="18"/>
        </w:rPr>
        <w:t>(d) Owning, operating or using an onsite wastewater treatment system that is discharging sewage or effluent to the ground surface or into waters of the state</w:t>
      </w:r>
      <w:ins w:id="983" w:author="PCAdmin" w:date="2013-05-08T16:53:00Z">
        <w:r>
          <w:rPr>
            <w:rFonts w:ascii="Arial" w:eastAsia="Times New Roman" w:hAnsi="Arial" w:cs="Arial"/>
            <w:color w:val="000000"/>
            <w:sz w:val="18"/>
            <w:szCs w:val="18"/>
          </w:rPr>
          <w:t>;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984" w:author="PCAdmin" w:date="2013-05-08T16:53:00Z">
        <w:r>
          <w:rPr>
            <w:rFonts w:ascii="Arial" w:eastAsia="Times New Roman" w:hAnsi="Arial" w:cs="Arial"/>
            <w:color w:val="000000"/>
            <w:sz w:val="18"/>
            <w:szCs w:val="18"/>
          </w:rPr>
          <w:t>(e) Failing to comply with statute, rule, license, permit or order</w:t>
        </w:r>
      </w:ins>
      <w:ins w:id="985" w:author="PCAdmin" w:date="2013-05-08T16:54:00Z">
        <w:r>
          <w:rPr>
            <w:rFonts w:ascii="Arial" w:eastAsia="Times New Roman" w:hAnsi="Arial" w:cs="Arial"/>
            <w:color w:val="000000"/>
            <w:sz w:val="18"/>
            <w:szCs w:val="18"/>
          </w:rPr>
          <w:t xml:space="preserve"> requirements regarding notification of a spill or upset condition</w:t>
        </w:r>
      </w:ins>
      <w:ins w:id="986" w:author="PCAdmin" w:date="2013-05-08T16:55:00Z">
        <w:r>
          <w:rPr>
            <w:rFonts w:ascii="Arial" w:eastAsia="Times New Roman" w:hAnsi="Arial" w:cs="Arial"/>
            <w:color w:val="000000"/>
            <w:sz w:val="18"/>
            <w:szCs w:val="18"/>
          </w:rPr>
          <w:t>, which results in a non-permitted discharge to public waters.</w:t>
        </w:r>
      </w:ins>
      <w:ins w:id="987" w:author="PCAdmin" w:date="2013-05-08T16:53:00Z">
        <w:r>
          <w:rPr>
            <w:rFonts w:ascii="Arial" w:eastAsia="Times New Roman" w:hAnsi="Arial" w:cs="Arial"/>
            <w:color w:val="000000"/>
            <w:sz w:val="18"/>
            <w:szCs w:val="18"/>
          </w:rPr>
          <w:t xml:space="preserve"> </w:t>
        </w:r>
      </w:ins>
      <w:del w:id="988" w:author="PCAdmin" w:date="2013-05-08T16:53:00Z">
        <w:r w:rsidRPr="009B1251" w:rsidDel="00720313">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meet the requirements for satisfactory completion within 30 days after written notification or posting of a Correction Notice at the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Operating or using a </w:t>
      </w:r>
      <w:proofErr w:type="spellStart"/>
      <w:r w:rsidRPr="009B1251">
        <w:rPr>
          <w:rFonts w:ascii="Arial" w:eastAsia="Times New Roman" w:hAnsi="Arial" w:cs="Arial"/>
          <w:color w:val="000000"/>
          <w:sz w:val="18"/>
          <w:szCs w:val="18"/>
        </w:rPr>
        <w:t>nonwater</w:t>
      </w:r>
      <w:proofErr w:type="spellEnd"/>
      <w:r w:rsidRPr="009B1251">
        <w:rPr>
          <w:rFonts w:ascii="Arial" w:eastAsia="Times New Roman" w:hAnsi="Arial" w:cs="Arial"/>
          <w:color w:val="000000"/>
          <w:sz w:val="18"/>
          <w:szCs w:val="18"/>
        </w:rPr>
        <w:t>-carried waste disposal facility without first obtaining a letter of authorization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or using an onsite wastewater treatment system or part thereof without first obtaining a Certificate of Satisfactory Completion</w:t>
      </w:r>
      <w:ins w:id="989" w:author="PCAdmin" w:date="2013-05-08T16:55:00Z">
        <w:r>
          <w:rPr>
            <w:rFonts w:ascii="Arial" w:eastAsia="Times New Roman" w:hAnsi="Arial" w:cs="Arial"/>
            <w:color w:val="000000"/>
            <w:sz w:val="18"/>
            <w:szCs w:val="18"/>
          </w:rPr>
          <w:t xml:space="preserve"> or WPCF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Advertising or representing oneself as being in the business of performing sewage disposal services without a current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Placing into service, reconnecting to or changing the use of an onsite wastewater treatment system in a manner that increases the projected daily sewage flow into the system without first obtaining an authorization notice, construction permit, alteration permit, </w:t>
      </w:r>
      <w:del w:id="990" w:author="PCAdmin" w:date="2013-05-08T16:57:00Z">
        <w:r w:rsidRPr="009B1251" w:rsidDel="00720313">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repair permit</w:t>
      </w:r>
      <w:ins w:id="991" w:author="PCAdmin" w:date="2013-05-08T16:57:00Z">
        <w:r>
          <w:rPr>
            <w:rFonts w:ascii="Arial" w:eastAsia="Times New Roman" w:hAnsi="Arial" w:cs="Arial"/>
            <w:color w:val="000000"/>
            <w:sz w:val="18"/>
            <w:szCs w:val="18"/>
          </w:rPr>
          <w:t xml:space="preserve"> or WPCF permi</w:t>
        </w:r>
      </w:ins>
      <w:ins w:id="992" w:author="PCAdmin" w:date="2013-05-08T16:58:00Z">
        <w:r>
          <w:rPr>
            <w:rFonts w:ascii="Arial" w:eastAsia="Times New Roman" w:hAnsi="Arial" w:cs="Arial"/>
            <w:color w:val="000000"/>
            <w:sz w:val="18"/>
            <w:szCs w:val="18"/>
          </w:rPr>
          <w:t>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connect all plumbing fixtures to, or failing to discharge wastewater or sewage into, a </w:t>
      </w:r>
      <w:del w:id="993" w:author="PCAdmin" w:date="2013-03-11T13:52:00Z">
        <w:r w:rsidRPr="009B1251" w:rsidDel="00640160">
          <w:rPr>
            <w:rFonts w:ascii="Arial" w:eastAsia="Times New Roman" w:hAnsi="Arial" w:cs="Arial"/>
            <w:color w:val="000000"/>
            <w:sz w:val="18"/>
            <w:szCs w:val="18"/>
          </w:rPr>
          <w:delText>department</w:delText>
        </w:r>
      </w:del>
      <w:ins w:id="99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-approved system, unless failure results in sewage discharging to the ground surface or 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Allowing, by a licensed sewage disposal business, an uncertified installer to supervise or be responsible for the construction or installation of a system or part thereof;</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submit an annual maintenance report</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by a service provider of alternative treatment technologies; </w:t>
      </w:r>
      <w:del w:id="995" w:author="PCAdmin" w:date="2013-05-08T17:00:00Z">
        <w:r w:rsidRPr="009B1251" w:rsidDel="00720313">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996" w:author="PCAdmin" w:date="2013-05-08T17:00: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report that a required operation and maintenance contract has been terminated, by a service provider of alternative treatment technologies</w:t>
      </w:r>
      <w:del w:id="997" w:author="PCAdmin" w:date="2013-05-08T17:00:00Z">
        <w:r w:rsidRPr="009B1251" w:rsidDel="00720313">
          <w:rPr>
            <w:rFonts w:ascii="Arial" w:eastAsia="Times New Roman" w:hAnsi="Arial" w:cs="Arial"/>
            <w:color w:val="000000"/>
            <w:sz w:val="18"/>
            <w:szCs w:val="18"/>
          </w:rPr>
          <w:delText>.</w:delText>
        </w:r>
      </w:del>
      <w:ins w:id="998" w:author="PCAdmin" w:date="2013-05-08T17:00:00Z">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999" w:author="PCAdmin" w:date="2013-05-08T17:01:00Z"/>
          <w:rFonts w:ascii="Arial" w:eastAsia="Times New Roman" w:hAnsi="Arial" w:cs="Arial"/>
          <w:color w:val="000000"/>
          <w:sz w:val="18"/>
          <w:szCs w:val="18"/>
        </w:rPr>
      </w:pPr>
      <w:ins w:id="1000" w:author="PCAdmin" w:date="2013-05-08T17:00:00Z">
        <w:r>
          <w:rPr>
            <w:rFonts w:ascii="Arial" w:eastAsia="Times New Roman" w:hAnsi="Arial" w:cs="Arial"/>
            <w:color w:val="000000"/>
            <w:sz w:val="18"/>
            <w:szCs w:val="18"/>
          </w:rPr>
          <w:t>(j) Exceeding an effluen</w:t>
        </w:r>
      </w:ins>
      <w:ins w:id="1001" w:author="PCAdmin" w:date="2013-05-08T17:01:00Z">
        <w:r>
          <w:rPr>
            <w:rFonts w:ascii="Arial" w:eastAsia="Times New Roman" w:hAnsi="Arial" w:cs="Arial"/>
            <w:color w:val="000000"/>
            <w:sz w:val="18"/>
            <w:szCs w:val="18"/>
          </w:rPr>
          <w:t>t limit concentration in a WPCF permit for discharge to a soil absorption system;</w:t>
        </w:r>
      </w:ins>
    </w:p>
    <w:p w:rsidR="002E7D89" w:rsidRDefault="002E7D89" w:rsidP="002E7D89">
      <w:pPr>
        <w:shd w:val="clear" w:color="auto" w:fill="FFFFFF"/>
        <w:spacing w:before="100" w:beforeAutospacing="1" w:after="100" w:afterAutospacing="1" w:line="240" w:lineRule="auto"/>
        <w:rPr>
          <w:ins w:id="1002" w:author="PCAdmin" w:date="2013-05-08T17:02:00Z"/>
          <w:rFonts w:ascii="Arial" w:eastAsia="Times New Roman" w:hAnsi="Arial" w:cs="Arial"/>
          <w:color w:val="000000"/>
          <w:sz w:val="18"/>
          <w:szCs w:val="18"/>
        </w:rPr>
      </w:pPr>
      <w:ins w:id="1003" w:author="PCAdmin" w:date="2013-05-08T17:01:00Z">
        <w:r>
          <w:rPr>
            <w:rFonts w:ascii="Arial" w:eastAsia="Times New Roman" w:hAnsi="Arial" w:cs="Arial"/>
            <w:color w:val="000000"/>
            <w:sz w:val="18"/>
            <w:szCs w:val="18"/>
          </w:rPr>
          <w:t xml:space="preserve">(k) Exceeding the </w:t>
        </w:r>
      </w:ins>
      <w:ins w:id="1004" w:author="PCAdmin" w:date="2013-05-08T17:02:00Z">
        <w:r>
          <w:rPr>
            <w:rFonts w:ascii="Arial" w:eastAsia="Times New Roman" w:hAnsi="Arial" w:cs="Arial"/>
            <w:color w:val="000000"/>
            <w:sz w:val="18"/>
            <w:szCs w:val="18"/>
          </w:rPr>
          <w:t>maximum</w:t>
        </w:r>
      </w:ins>
      <w:ins w:id="1005" w:author="PCAdmin" w:date="2013-05-08T17:01:00Z">
        <w:r>
          <w:rPr>
            <w:rFonts w:ascii="Arial" w:eastAsia="Times New Roman" w:hAnsi="Arial" w:cs="Arial"/>
            <w:color w:val="000000"/>
            <w:sz w:val="18"/>
            <w:szCs w:val="18"/>
          </w:rPr>
          <w:t xml:space="preserve"> daily flow limits in a WPCF permit</w:t>
        </w:r>
      </w:ins>
      <w:ins w:id="1006" w:author="PCAdmin" w:date="2013-05-08T17:02:00Z">
        <w:r>
          <w:rPr>
            <w:rFonts w:ascii="Arial" w:eastAsia="Times New Roman" w:hAnsi="Arial" w:cs="Arial"/>
            <w:color w:val="000000"/>
            <w:sz w:val="18"/>
            <w:szCs w:val="18"/>
          </w:rPr>
          <w:t xml:space="preserve"> to an onsite system;</w:t>
        </w:r>
      </w:ins>
    </w:p>
    <w:p w:rsidR="002E7D89" w:rsidRDefault="002E7D89" w:rsidP="002E7D89">
      <w:pPr>
        <w:shd w:val="clear" w:color="auto" w:fill="FFFFFF"/>
        <w:spacing w:before="100" w:beforeAutospacing="1" w:after="100" w:afterAutospacing="1" w:line="240" w:lineRule="auto"/>
        <w:rPr>
          <w:ins w:id="1007" w:author="PCAdmin" w:date="2013-05-08T17:03:00Z"/>
          <w:rFonts w:ascii="Arial" w:eastAsia="Times New Roman" w:hAnsi="Arial" w:cs="Arial"/>
          <w:color w:val="000000"/>
          <w:sz w:val="18"/>
          <w:szCs w:val="18"/>
        </w:rPr>
      </w:pPr>
      <w:ins w:id="1008" w:author="PCAdmin" w:date="2013-05-08T17:02:00Z">
        <w:r>
          <w:rPr>
            <w:rFonts w:ascii="Arial" w:eastAsia="Times New Roman" w:hAnsi="Arial" w:cs="Arial"/>
            <w:color w:val="000000"/>
            <w:sz w:val="18"/>
            <w:szCs w:val="18"/>
          </w:rPr>
          <w:t>(l) Failing to collect monitoring data required</w:t>
        </w:r>
      </w:ins>
      <w:ins w:id="1009" w:author="PCAdmin" w:date="2013-05-08T17:03:00Z">
        <w:r>
          <w:rPr>
            <w:rFonts w:ascii="Arial" w:eastAsia="Times New Roman" w:hAnsi="Arial" w:cs="Arial"/>
            <w:color w:val="000000"/>
            <w:sz w:val="18"/>
            <w:szCs w:val="18"/>
          </w:rPr>
          <w:t xml:space="preserve"> in Schedule B of a WPCF permit;</w:t>
        </w:r>
      </w:ins>
    </w:p>
    <w:p w:rsidR="002E7D89" w:rsidRDefault="002E7D89" w:rsidP="002E7D89">
      <w:pPr>
        <w:shd w:val="clear" w:color="auto" w:fill="FFFFFF"/>
        <w:spacing w:before="100" w:beforeAutospacing="1" w:after="100" w:afterAutospacing="1" w:line="240" w:lineRule="auto"/>
        <w:rPr>
          <w:ins w:id="1010" w:author="PCAdmin" w:date="2013-05-08T17:04:00Z"/>
          <w:rFonts w:ascii="Arial" w:eastAsia="Times New Roman" w:hAnsi="Arial" w:cs="Arial"/>
          <w:color w:val="000000"/>
          <w:sz w:val="18"/>
          <w:szCs w:val="18"/>
        </w:rPr>
      </w:pPr>
      <w:ins w:id="1011" w:author="PCAdmin" w:date="2013-05-08T17:03:00Z">
        <w:r>
          <w:rPr>
            <w:rFonts w:ascii="Arial" w:eastAsia="Times New Roman" w:hAnsi="Arial" w:cs="Arial"/>
            <w:color w:val="000000"/>
            <w:sz w:val="18"/>
            <w:szCs w:val="18"/>
          </w:rPr>
          <w:t xml:space="preserve">(m) Making unauthorized changes, modifications, repairs or alterations to a facility operating under </w:t>
        </w:r>
      </w:ins>
      <w:ins w:id="1012" w:author="PCAdmin" w:date="2013-05-08T17:04:00Z">
        <w:r>
          <w:rPr>
            <w:rFonts w:ascii="Arial" w:eastAsia="Times New Roman" w:hAnsi="Arial" w:cs="Arial"/>
            <w:color w:val="000000"/>
            <w:sz w:val="18"/>
            <w:szCs w:val="18"/>
          </w:rPr>
          <w:t>a WPCF permit;</w:t>
        </w:r>
      </w:ins>
    </w:p>
    <w:p w:rsidR="002E7D89" w:rsidRDefault="002E7D89" w:rsidP="002E7D89">
      <w:pPr>
        <w:shd w:val="clear" w:color="auto" w:fill="FFFFFF"/>
        <w:spacing w:before="100" w:beforeAutospacing="1" w:after="100" w:afterAutospacing="1" w:line="240" w:lineRule="auto"/>
        <w:rPr>
          <w:ins w:id="1013" w:author="PCAdmin" w:date="2013-05-08T17:05:00Z"/>
          <w:rFonts w:ascii="Arial" w:eastAsia="Times New Roman" w:hAnsi="Arial" w:cs="Arial"/>
          <w:color w:val="000000"/>
          <w:sz w:val="18"/>
          <w:szCs w:val="18"/>
        </w:rPr>
      </w:pPr>
      <w:ins w:id="1014" w:author="PCAdmin" w:date="2013-05-08T17:04:00Z">
        <w:r>
          <w:rPr>
            <w:rFonts w:ascii="Arial" w:eastAsia="Times New Roman" w:hAnsi="Arial" w:cs="Arial"/>
            <w:color w:val="000000"/>
            <w:sz w:val="18"/>
            <w:szCs w:val="18"/>
          </w:rPr>
          <w:t>(n) Violating any management, monitoring or operational plan established pursuant to a WPCF permit unless otherwise classifi</w:t>
        </w:r>
      </w:ins>
      <w:ins w:id="1015" w:author="PCAdmin" w:date="2013-05-08T17:05:00Z">
        <w:r>
          <w:rPr>
            <w:rFonts w:ascii="Arial" w:eastAsia="Times New Roman" w:hAnsi="Arial" w:cs="Arial"/>
            <w:color w:val="000000"/>
            <w:sz w:val="18"/>
            <w:szCs w:val="18"/>
          </w:rPr>
          <w:t>ed;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16" w:author="PCAdmin" w:date="2013-05-08T17:05:00Z">
        <w:r>
          <w:rPr>
            <w:rFonts w:ascii="Arial" w:eastAsia="Times New Roman" w:hAnsi="Arial" w:cs="Arial"/>
            <w:color w:val="000000"/>
            <w:sz w:val="18"/>
            <w:szCs w:val="18"/>
          </w:rPr>
          <w:t>(</w:t>
        </w:r>
      </w:ins>
      <w:ins w:id="1017" w:author="PCAdmin" w:date="2013-05-09T17:01:00Z">
        <w:r>
          <w:rPr>
            <w:rFonts w:ascii="Arial" w:eastAsia="Times New Roman" w:hAnsi="Arial" w:cs="Arial"/>
            <w:color w:val="000000"/>
            <w:sz w:val="18"/>
            <w:szCs w:val="18"/>
          </w:rPr>
          <w:t>o</w:t>
        </w:r>
      </w:ins>
      <w:ins w:id="1018" w:author="PCAdmin" w:date="2013-05-08T17:05:00Z">
        <w:r>
          <w:rPr>
            <w:rFonts w:ascii="Arial" w:eastAsia="Times New Roman" w:hAnsi="Arial" w:cs="Arial"/>
            <w:color w:val="000000"/>
            <w:sz w:val="18"/>
            <w:szCs w:val="18"/>
          </w:rPr>
          <w:t>) Failing to timely submit a report or plan as required by rule, permit or license unless otherwise classified.</w:t>
        </w:r>
      </w:ins>
      <w:ins w:id="1019" w:author="PCAdmin" w:date="2013-05-08T17:02: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an operation and maintenance contract from a certified service provider, by an owner of an alternative treatment technology, recirculating gravel filter or commercial sand filter;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Placing an existing onsite wastewater treatment system into service or changing the dwelling or type of commercial facility, without first obtaining an authorization notice, where the design flow of the system is not exceeded.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454.050, 454.625 &amp; 468.020</w:t>
      </w:r>
      <w:r w:rsidRPr="009B1251">
        <w:rPr>
          <w:rFonts w:ascii="Arial" w:eastAsia="Times New Roman" w:hAnsi="Arial" w:cs="Arial"/>
          <w:color w:val="000000"/>
          <w:sz w:val="18"/>
          <w:szCs w:val="18"/>
        </w:rPr>
        <w:br/>
        <w:t>Stats. Implemented: ORS 454.635, 454.645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4-1981,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2-6-81;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3-2005, f. 2-10-05,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disposal site without first obtaining a registration or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Accepting solid waste for disposal in a permitted solid waste unit or facility that has been expanded in area or capacity without first submitting plans to </w:t>
      </w:r>
      <w:del w:id="1020" w:author="PCAdmin" w:date="2013-02-01T16:48:00Z">
        <w:r w:rsidRPr="009B1251" w:rsidDel="00A533E8">
          <w:rPr>
            <w:rFonts w:ascii="Arial" w:eastAsia="Times New Roman" w:hAnsi="Arial" w:cs="Arial"/>
            <w:color w:val="000000"/>
            <w:sz w:val="18"/>
            <w:szCs w:val="18"/>
          </w:rPr>
          <w:delText>the department</w:delText>
        </w:r>
      </w:del>
      <w:ins w:id="102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and obtaining </w:t>
      </w:r>
      <w:del w:id="1022" w:author="PCAdmin" w:date="2013-03-11T13:52:00Z">
        <w:r w:rsidRPr="009B1251" w:rsidDel="00640160">
          <w:rPr>
            <w:rFonts w:ascii="Arial" w:eastAsia="Times New Roman" w:hAnsi="Arial" w:cs="Arial"/>
            <w:color w:val="000000"/>
            <w:sz w:val="18"/>
            <w:szCs w:val="18"/>
          </w:rPr>
          <w:delText>department</w:delText>
        </w:r>
      </w:del>
      <w:ins w:id="102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(c) Disposing of or authorizing the disposal of a solid waste at a location not permitted by </w:t>
      </w:r>
      <w:del w:id="1024" w:author="PCAdmin" w:date="2013-02-01T16:48:00Z">
        <w:r w:rsidRPr="009B1251" w:rsidDel="00A533E8">
          <w:rPr>
            <w:rFonts w:ascii="Arial" w:eastAsia="Times New Roman" w:hAnsi="Arial" w:cs="Arial"/>
            <w:color w:val="000000"/>
            <w:sz w:val="18"/>
            <w:szCs w:val="18"/>
          </w:rPr>
          <w:delText>the department</w:delText>
        </w:r>
      </w:del>
      <w:ins w:id="102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receive that solid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 lagoon freeboard limit that results in the overflow of a sewage sludge or leachate lagoon;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Accepting for treatment, storage, or disposal at a solid waste disposal site, without approval from </w:t>
      </w:r>
      <w:del w:id="1026" w:author="PCAdmin" w:date="2013-02-01T16:48:00Z">
        <w:r w:rsidRPr="009B1251" w:rsidDel="00A533E8">
          <w:rPr>
            <w:rFonts w:ascii="Arial" w:eastAsia="Times New Roman" w:hAnsi="Arial" w:cs="Arial"/>
            <w:color w:val="000000"/>
            <w:sz w:val="18"/>
            <w:szCs w:val="18"/>
          </w:rPr>
          <w:delText>the department</w:delText>
        </w:r>
      </w:del>
      <w:ins w:id="1027"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waste defined as hazardous waste, waste from another state which is hazardous under the laws of that state, or wastes prohibited from disposal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properly construct, maintain, or operate in good functional condition, groundwater, surface water, gas or leachate collection, containment, treatment, disposal or monitoring facilities in accordance with the facility permit, </w:t>
      </w:r>
      <w:del w:id="1028" w:author="PCAdmin" w:date="2013-03-11T13:52:00Z">
        <w:r w:rsidRPr="009B1251" w:rsidDel="00640160">
          <w:rPr>
            <w:rFonts w:ascii="Arial" w:eastAsia="Times New Roman" w:hAnsi="Arial" w:cs="Arial"/>
            <w:color w:val="000000"/>
            <w:sz w:val="18"/>
            <w:szCs w:val="18"/>
          </w:rPr>
          <w:delText>department</w:delText>
        </w:r>
      </w:del>
      <w:ins w:id="102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approved plans, or </w:t>
      </w:r>
      <w:del w:id="1030" w:author="PCAdmin" w:date="2013-03-11T13:52:00Z">
        <w:r w:rsidRPr="009B1251" w:rsidDel="00640160">
          <w:rPr>
            <w:rFonts w:ascii="Arial" w:eastAsia="Times New Roman" w:hAnsi="Arial" w:cs="Arial"/>
            <w:color w:val="000000"/>
            <w:sz w:val="18"/>
            <w:szCs w:val="18"/>
          </w:rPr>
          <w:delText>department</w:delText>
        </w:r>
      </w:del>
      <w:ins w:id="1031"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collect, analyze or report groundwater, surface water or leachate quality data in accordance with the facility permit, the facility environmental monitoring plan, or </w:t>
      </w:r>
      <w:del w:id="1032" w:author="PCAdmin" w:date="2013-03-11T13:52:00Z">
        <w:r w:rsidRPr="009B1251" w:rsidDel="00640160">
          <w:rPr>
            <w:rFonts w:ascii="Arial" w:eastAsia="Times New Roman" w:hAnsi="Arial" w:cs="Arial"/>
            <w:color w:val="000000"/>
            <w:sz w:val="18"/>
            <w:szCs w:val="18"/>
          </w:rPr>
          <w:delText>department</w:delText>
        </w:r>
      </w:del>
      <w:ins w:id="1033"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Mixing for disposal or disposing of recyclable material that has been properly prepared and source separated for recycling;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establish or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comply with the terms of a permit terminated due to a failure to submit a timely application for renewal;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Operating a composting facility in a manner that causes a discharge to surface water of pollutants, leachate or stormwater when that discharge is not authorized by a NPDES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accurately report the amount of solid waste disposed, by a permitted disposal site or a metropolitan service district;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or accurately report the weight and type of material recovered or processed from the solid waste stream;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comply with landfill cover requirements, including but not limited to daily, intermediate, and final covers, or limitation of working face size;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Operating a Household Hazardous Waste (HHW) collection event or temporary site without first obtaining </w:t>
      </w:r>
      <w:del w:id="1034" w:author="PCAdmin" w:date="2013-03-11T13:52:00Z">
        <w:r w:rsidRPr="009B1251" w:rsidDel="00640160">
          <w:rPr>
            <w:rFonts w:ascii="Arial" w:eastAsia="Times New Roman" w:hAnsi="Arial" w:cs="Arial"/>
            <w:color w:val="000000"/>
            <w:sz w:val="18"/>
            <w:szCs w:val="18"/>
          </w:rPr>
          <w:delText>department</w:delText>
        </w:r>
      </w:del>
      <w:ins w:id="1035"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or without complying with an approved plan for a HHW collection event; </w:t>
      </w:r>
      <w:del w:id="1036" w:author="PCAdmin" w:date="2013-05-09T17:02:00Z">
        <w:r w:rsidRPr="009B1251" w:rsidDel="00E82A1C">
          <w:rPr>
            <w:rFonts w:ascii="Arial" w:eastAsia="Times New Roman" w:hAnsi="Arial" w:cs="Arial"/>
            <w:color w:val="000000"/>
            <w:sz w:val="18"/>
            <w:szCs w:val="18"/>
          </w:rPr>
          <w:delTex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Receiving or managing waste in violation of or without a </w:t>
      </w:r>
      <w:del w:id="1037" w:author="PCAdmin" w:date="2013-03-11T13:52:00Z">
        <w:r w:rsidRPr="009B1251" w:rsidDel="00640160">
          <w:rPr>
            <w:rFonts w:ascii="Arial" w:eastAsia="Times New Roman" w:hAnsi="Arial" w:cs="Arial"/>
            <w:color w:val="000000"/>
            <w:sz w:val="18"/>
            <w:szCs w:val="18"/>
          </w:rPr>
          <w:delText>department</w:delText>
        </w:r>
      </w:del>
      <w:ins w:id="1038" w:author="PCAdmin" w:date="2013-03-11T13:52:00Z">
        <w:r>
          <w:rPr>
            <w:rFonts w:ascii="Arial" w:eastAsia="Times New Roman" w:hAnsi="Arial" w:cs="Arial"/>
            <w:color w:val="000000"/>
            <w:sz w:val="18"/>
            <w:szCs w:val="18"/>
          </w:rPr>
          <w:t>DEQ</w:t>
        </w:r>
      </w:ins>
      <w:del w:id="1039" w:author="PCAdmin" w:date="2013-05-29T15:18:00Z">
        <w:r w:rsidRPr="009B1251" w:rsidDel="00850D45">
          <w:rPr>
            <w:rFonts w:ascii="Arial" w:eastAsia="Times New Roman" w:hAnsi="Arial" w:cs="Arial"/>
            <w:color w:val="000000"/>
            <w:sz w:val="18"/>
            <w:szCs w:val="18"/>
          </w:rPr>
          <w:delText xml:space="preserve"> </w:delText>
        </w:r>
      </w:del>
      <w:ins w:id="1040" w:author="PCAdmin" w:date="2013-05-29T15:18:00Z">
        <w:r>
          <w:rPr>
            <w:rFonts w:ascii="Arial" w:eastAsia="Times New Roman" w:hAnsi="Arial" w:cs="Arial"/>
            <w:color w:val="000000"/>
            <w:sz w:val="18"/>
            <w:szCs w:val="18"/>
          </w:rPr>
          <w:t>-</w:t>
        </w:r>
      </w:ins>
      <w:r w:rsidRPr="009B1251">
        <w:rPr>
          <w:rFonts w:ascii="Arial" w:eastAsia="Times New Roman" w:hAnsi="Arial" w:cs="Arial"/>
          <w:color w:val="000000"/>
          <w:sz w:val="18"/>
          <w:szCs w:val="18"/>
        </w:rPr>
        <w:t>approved Special Waste Management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Unless otherwise specifically classified, operating a composting facility in a manner that fails to comply with the facility’s registration, permit, </w:t>
      </w:r>
      <w:del w:id="1041" w:author="PCAdmin" w:date="2013-03-11T13:52:00Z">
        <w:r w:rsidRPr="009B1251" w:rsidDel="00640160">
          <w:rPr>
            <w:rFonts w:ascii="Arial" w:eastAsia="Times New Roman" w:hAnsi="Arial" w:cs="Arial"/>
            <w:color w:val="000000"/>
            <w:sz w:val="18"/>
            <w:szCs w:val="18"/>
          </w:rPr>
          <w:delText>department</w:delText>
        </w:r>
      </w:del>
      <w:ins w:id="1042"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-approved plans or </w:t>
      </w:r>
      <w:del w:id="1043" w:author="PCAdmin" w:date="2013-03-11T13:52:00Z">
        <w:r w:rsidRPr="009B1251" w:rsidDel="00640160">
          <w:rPr>
            <w:rFonts w:ascii="Arial" w:eastAsia="Times New Roman" w:hAnsi="Arial" w:cs="Arial"/>
            <w:color w:val="000000"/>
            <w:sz w:val="18"/>
            <w:szCs w:val="18"/>
          </w:rPr>
          <w:delText>department</w:delText>
        </w:r>
      </w:del>
      <w:ins w:id="1044"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control litter;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notify </w:t>
      </w:r>
      <w:del w:id="1045" w:author="PCAdmin" w:date="2013-02-01T16:48:00Z">
        <w:r w:rsidRPr="009B1251" w:rsidDel="00A533E8">
          <w:rPr>
            <w:rFonts w:ascii="Arial" w:eastAsia="Times New Roman" w:hAnsi="Arial" w:cs="Arial"/>
            <w:color w:val="000000"/>
            <w:sz w:val="18"/>
            <w:szCs w:val="18"/>
          </w:rPr>
          <w:delText>the department</w:delText>
        </w:r>
      </w:del>
      <w:ins w:id="1046"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any name or address change;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Violating any labeling requirement under ORS 459A.675-685.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459.045 &amp; 468.020</w:t>
      </w:r>
      <w:r w:rsidRPr="009B1251">
        <w:rPr>
          <w:rFonts w:ascii="Arial" w:eastAsia="Times New Roman" w:hAnsi="Arial" w:cs="Arial"/>
          <w:color w:val="000000"/>
          <w:sz w:val="18"/>
          <w:szCs w:val="18"/>
        </w:rPr>
        <w:br/>
        <w:t>Stats. Implemented: ORS 459.205, 459.376, 459.995 &amp; 468.090 - 468.140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26-1994,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11-2-94;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9-14-09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Solid Waste Tire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Establishing or operating a waste tire storage site without first obtaining a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Disposing of waste tires or tire-derived products at an unauthorized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Violating the fire safety requirements of a waste tire storage site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Hauling waste tires without first obtaining a waste tire carrier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establish and maintain financial assurance as required by statute, rule, permit or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maintain written records of waste tire generation, storage, collection, transportation, or disposal.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keep required records on use of vehicles;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post required signs;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Hiring or otherwise using an unpermitted waste tire carrier to transport waste tires;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Hauling waste tires in a vehicle not identified in a waste tire carrier permit or failing to display required decals as described in a </w:t>
      </w:r>
      <w:proofErr w:type="spellStart"/>
      <w:r w:rsidRPr="009B1251">
        <w:rPr>
          <w:rFonts w:ascii="Arial" w:eastAsia="Times New Roman" w:hAnsi="Arial" w:cs="Arial"/>
          <w:color w:val="000000"/>
          <w:sz w:val="18"/>
          <w:szCs w:val="18"/>
        </w:rPr>
        <w:t>permittee's</w:t>
      </w:r>
      <w:proofErr w:type="spellEnd"/>
      <w:r w:rsidRPr="009B1251">
        <w:rPr>
          <w:rFonts w:ascii="Arial" w:eastAsia="Times New Roman" w:hAnsi="Arial" w:cs="Arial"/>
          <w:color w:val="000000"/>
          <w:sz w:val="18"/>
          <w:szCs w:val="18"/>
        </w:rPr>
        <w:t xml:space="preserve"> waste tire carrier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459.785 &amp; 468.020</w:t>
      </w:r>
      <w:r w:rsidRPr="009B1251">
        <w:rPr>
          <w:rFonts w:ascii="Arial" w:eastAsia="Times New Roman" w:hAnsi="Arial" w:cs="Arial"/>
          <w:color w:val="000000"/>
          <w:sz w:val="18"/>
          <w:szCs w:val="18"/>
        </w:rPr>
        <w:br/>
        <w:t>Stats. Implemented: ORS 459.705 - 459.790, 459.992 &amp; 468.090 - 468.140</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investigate or confirm a suspected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establish or maintain the required financial responsibility mechanism;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obtain the appropriate general permit registration certificate before installing or operating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(d) Failing to install spill and overfill protection equipment that will prevent a release, or failing to demonstrate to </w:t>
      </w:r>
      <w:del w:id="1047" w:author="PCAdmin" w:date="2013-02-01T16:48:00Z">
        <w:r w:rsidRPr="009B1251" w:rsidDel="00A533E8">
          <w:rPr>
            <w:rFonts w:ascii="Arial" w:eastAsia="Times New Roman" w:hAnsi="Arial" w:cs="Arial"/>
            <w:color w:val="000000"/>
            <w:sz w:val="18"/>
            <w:szCs w:val="18"/>
          </w:rPr>
          <w:delText>the department</w:delText>
        </w:r>
      </w:del>
      <w:ins w:id="1048"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that the equipment is properly functioning;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install, operate or maintain a method or combination of methods for release detection such that the method can detect a release from any portion of the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protect from corrosion any part of an UST system that routinely contains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permanently decommission an UST system;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approval from </w:t>
      </w:r>
      <w:del w:id="1049" w:author="PCAdmin" w:date="2013-02-01T16:48:00Z">
        <w:r w:rsidRPr="009B1251" w:rsidDel="00A533E8">
          <w:rPr>
            <w:rFonts w:ascii="Arial" w:eastAsia="Times New Roman" w:hAnsi="Arial" w:cs="Arial"/>
            <w:color w:val="000000"/>
            <w:sz w:val="18"/>
            <w:szCs w:val="18"/>
          </w:rPr>
          <w:delText>the department</w:delText>
        </w:r>
      </w:del>
      <w:ins w:id="1050"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before installing or operating vapor or groundwater monitoring wells as part of a release detection method;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Installing, repairing, replacing or modifying an UST system in violation of any rule adopted by </w:t>
      </w:r>
      <w:del w:id="1051" w:author="PCAdmin" w:date="2013-02-01T16:48:00Z">
        <w:r w:rsidRPr="009B1251" w:rsidDel="00A533E8">
          <w:rPr>
            <w:rFonts w:ascii="Arial" w:eastAsia="Times New Roman" w:hAnsi="Arial" w:cs="Arial"/>
            <w:color w:val="000000"/>
            <w:sz w:val="18"/>
            <w:szCs w:val="18"/>
          </w:rPr>
          <w:delText>the department</w:delText>
        </w:r>
      </w:del>
      <w:ins w:id="1052"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conduct testing or monitoring, or to keep records where the failure constitutes a significant operational compliance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Providing, offering or supervising tank services without the appropriate license;</w:t>
      </w:r>
      <w:ins w:id="1053" w:author="PCAdmin" w:date="2013-05-29T15:34:00Z">
        <w:r>
          <w:rPr>
            <w:rFonts w:ascii="Arial" w:eastAsia="Times New Roman" w:hAnsi="Arial" w:cs="Arial"/>
            <w:color w:val="000000"/>
            <w:sz w:val="18"/>
            <w:szCs w:val="18"/>
          </w:rPr>
          <w:t xml:space="preserve"> or</w:t>
        </w:r>
      </w:ins>
    </w:p>
    <w:p w:rsidR="002E7D89" w:rsidRPr="009B1251" w:rsidDel="00A85FE1" w:rsidRDefault="002E7D89" w:rsidP="002E7D89">
      <w:pPr>
        <w:shd w:val="clear" w:color="auto" w:fill="FFFFFF"/>
        <w:spacing w:before="100" w:beforeAutospacing="1" w:after="100" w:afterAutospacing="1" w:line="240" w:lineRule="auto"/>
        <w:rPr>
          <w:del w:id="1054" w:author="PCAdmin" w:date="2013-05-29T15:34:00Z"/>
          <w:rFonts w:ascii="Arial" w:eastAsia="Times New Roman" w:hAnsi="Arial" w:cs="Arial"/>
          <w:color w:val="000000"/>
          <w:sz w:val="18"/>
          <w:szCs w:val="18"/>
        </w:rPr>
      </w:pPr>
      <w:del w:id="1055" w:author="PCAdmin" w:date="2013-05-29T15:34:00Z">
        <w:r w:rsidRPr="009B1251" w:rsidDel="00A85FE1">
          <w:rPr>
            <w:rFonts w:ascii="Arial" w:eastAsia="Times New Roman" w:hAnsi="Arial" w:cs="Arial"/>
            <w:color w:val="000000"/>
            <w:sz w:val="18"/>
            <w:szCs w:val="18"/>
          </w:rPr>
          <w:delText>(l) Demonstrating negligence or incompetence in performing tank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056" w:author="PCAdmin" w:date="2013-05-29T15:35:00Z">
        <w:r w:rsidRPr="009B1251" w:rsidDel="00A85FE1">
          <w:rPr>
            <w:rFonts w:ascii="Arial" w:eastAsia="Times New Roman" w:hAnsi="Arial" w:cs="Arial"/>
            <w:color w:val="000000"/>
            <w:sz w:val="18"/>
            <w:szCs w:val="18"/>
          </w:rPr>
          <w:delText>m</w:delText>
        </w:r>
      </w:del>
      <w:ins w:id="1057" w:author="PCAdmin" w:date="2013-05-29T15:35: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xml:space="preserve">) Failing to assess the excavation zone of a decommissioned or abandoned UST when directed to do so by </w:t>
      </w:r>
      <w:del w:id="1058" w:author="PCAdmin" w:date="2013-02-01T16:48:00Z">
        <w:r w:rsidRPr="009B1251" w:rsidDel="00A533E8">
          <w:rPr>
            <w:rFonts w:ascii="Arial" w:eastAsia="Times New Roman" w:hAnsi="Arial" w:cs="Arial"/>
            <w:color w:val="000000"/>
            <w:sz w:val="18"/>
            <w:szCs w:val="18"/>
          </w:rPr>
          <w:delText>the department</w:delText>
        </w:r>
      </w:del>
      <w:ins w:id="1059"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Continuing to use a method or methods of release detection after period allowed by rule has expired;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trained UST system operator for an UST facility after March 1, 2004;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apply for a modified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an operation certificate for each compartment of a multi-chambered or multi-compartment UST when at least one compartment or chamber has an operation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Installing, repairing, replacing or modifying an UST or UST equipment without providing the required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decommission an UST in compliance with the statutes and rules adopted by </w:t>
      </w:r>
      <w:del w:id="1060" w:author="PCAdmin" w:date="2013-02-01T16:48:00Z">
        <w:r w:rsidRPr="009B1251" w:rsidDel="00A533E8">
          <w:rPr>
            <w:rFonts w:ascii="Arial" w:eastAsia="Times New Roman" w:hAnsi="Arial" w:cs="Arial"/>
            <w:color w:val="000000"/>
            <w:sz w:val="18"/>
            <w:szCs w:val="18"/>
          </w:rPr>
          <w:delText>the department</w:delText>
        </w:r>
      </w:del>
      <w:ins w:id="1061"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including, but not limited to, performance standards, procedures, notification, general permit registration and site assessment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Providing tank services at an UST facility that does not have the appropriate general permit registration certificate;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 Failing to obtain the identification number and operation certificate number before depositing a regulated substance into an </w:t>
      </w:r>
      <w:r>
        <w:rPr>
          <w:rFonts w:ascii="Arial" w:eastAsia="Times New Roman" w:hAnsi="Arial" w:cs="Arial"/>
          <w:color w:val="000000"/>
          <w:sz w:val="18"/>
          <w:szCs w:val="18"/>
        </w:rPr>
        <w:t xml:space="preserve">UST, </w:t>
      </w:r>
      <w:r w:rsidRPr="009B1251">
        <w:rPr>
          <w:rFonts w:ascii="Arial" w:eastAsia="Times New Roman" w:hAnsi="Arial" w:cs="Arial"/>
          <w:color w:val="000000"/>
          <w:sz w:val="18"/>
          <w:szCs w:val="18"/>
        </w:rPr>
        <w:t>by a distributor;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by a distributor, to maintain a record of all USTs into which it deposited a regulated substance;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Allowing tank services to be performed by a person not licensed by </w:t>
      </w:r>
      <w:del w:id="1062" w:author="PCAdmin" w:date="2013-02-01T16:48:00Z">
        <w:r w:rsidRPr="009B1251" w:rsidDel="00A533E8">
          <w:rPr>
            <w:rFonts w:ascii="Arial" w:eastAsia="Times New Roman" w:hAnsi="Arial" w:cs="Arial"/>
            <w:color w:val="000000"/>
            <w:sz w:val="18"/>
            <w:szCs w:val="18"/>
          </w:rPr>
          <w:delText>the department</w:delText>
        </w:r>
      </w:del>
      <w:ins w:id="1063"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submit checklists or reports for UST installation, modification or suspected release confirmation activities;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complete an integrity assessment before adding corrosion protection;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by an owner or permittee to pass the appropriate national examination before performing tank services;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provide the identification number or operation certificate number to persons depositing a regulated substance into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the new owner or permittee of </w:t>
      </w:r>
      <w:del w:id="1064" w:author="PCAdmin" w:date="2013-02-01T16:48:00Z">
        <w:r w:rsidRPr="009B1251" w:rsidDel="00A533E8">
          <w:rPr>
            <w:rFonts w:ascii="Arial" w:eastAsia="Times New Roman" w:hAnsi="Arial" w:cs="Arial"/>
            <w:color w:val="000000"/>
            <w:sz w:val="18"/>
            <w:szCs w:val="18"/>
          </w:rPr>
          <w:delText>the department</w:delText>
        </w:r>
      </w:del>
      <w:ins w:id="1065" w:author="PCAdmin" w:date="2013-02-01T16:48: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general permit registration requirements, by a person who sells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466.720, 466.746, 466.882, 466.994 &amp; 468.020</w:t>
      </w:r>
      <w:r w:rsidRPr="009B1251">
        <w:rPr>
          <w:rFonts w:ascii="Arial" w:eastAsia="Times New Roman" w:hAnsi="Arial" w:cs="Arial"/>
          <w:color w:val="000000"/>
          <w:sz w:val="18"/>
          <w:szCs w:val="18"/>
        </w:rPr>
        <w:br/>
        <w:t>Stats. Implemented: ORS 466.706 - 466.835, 466.994 &amp; 468.090 - 468.140</w:t>
      </w:r>
      <w:r w:rsidRPr="009B1251">
        <w:rPr>
          <w:rFonts w:ascii="Arial" w:eastAsia="Times New Roman" w:hAnsi="Arial" w:cs="Arial"/>
          <w:color w:val="000000"/>
          <w:sz w:val="18"/>
          <w:szCs w:val="18"/>
        </w:rPr>
        <w:br/>
        <w:t xml:space="preserve">Hist.: DEQ 2-1988, f. 1-27-88,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2-1-88;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15-1991,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8-14-91;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2-14-03;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340-012-0068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Hazardous Waste Management and Disposal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make a complete and accurate hazardous waste determination of a residue as required by OAR 340-102-0011;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meet Land Disposal Restriction (LDR) requirements when disposing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Operating a hazardous waste treatment, storage or disposal facility (TSD) without first obtaining a permit or without having interim status;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Treating, storing or accumulating hazardous waste in a hazardous waste management unit, as defined in 40 CFR 260.10, that does not meet the unit design or unit integrity assessment criteria for the hazardous waste management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Accepting, transporting or offering for transport hazardous waste without a uniform hazardous waste manifest;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Transporting, </w:t>
      </w:r>
      <w:del w:id="1066" w:author="PCAdmin" w:date="2013-05-31T14:16:00Z">
        <w:r w:rsidRPr="009B1251" w:rsidDel="00F850A1">
          <w:rPr>
            <w:rFonts w:ascii="Arial" w:eastAsia="Times New Roman" w:hAnsi="Arial" w:cs="Arial"/>
            <w:color w:val="000000"/>
            <w:sz w:val="18"/>
            <w:szCs w:val="18"/>
          </w:rPr>
          <w:delText>delivering or designating on a manifest delivery of</w:delText>
        </w:r>
      </w:del>
      <w:ins w:id="1067" w:author="PCAdmin" w:date="2013-05-31T14:16:00Z">
        <w:r>
          <w:rPr>
            <w:rFonts w:ascii="Arial" w:eastAsia="Times New Roman" w:hAnsi="Arial" w:cs="Arial"/>
            <w:color w:val="000000"/>
            <w:sz w:val="18"/>
            <w:szCs w:val="18"/>
          </w:rPr>
          <w:t>or offering for transport,</w:t>
        </w:r>
      </w:ins>
      <w:r w:rsidRPr="009B1251">
        <w:rPr>
          <w:rFonts w:ascii="Arial" w:eastAsia="Times New Roman" w:hAnsi="Arial" w:cs="Arial"/>
          <w:color w:val="000000"/>
          <w:sz w:val="18"/>
          <w:szCs w:val="18"/>
        </w:rPr>
        <w:t xml:space="preserve"> hazardous waste to a facility not authorized or permitted to manage hazardous waste; </w:t>
      </w:r>
      <w:del w:id="1068" w:author="PCAdmin" w:date="2013-05-31T14:17:00Z">
        <w:r w:rsidRPr="009B1251" w:rsidDel="00F850A1">
          <w:rPr>
            <w:rFonts w:ascii="Arial" w:eastAsia="Times New Roman" w:hAnsi="Arial" w:cs="Arial"/>
            <w:color w:val="000000"/>
            <w:sz w:val="18"/>
            <w:szCs w:val="18"/>
          </w:rPr>
          <w:delText>or failing to submit an exception report;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comply with management requirements for ignitable, reactive, or incompatible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Illegally treating or disposing of a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submit Land Disposal Restriction notifications;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have and maintain a closure plan or post closure plan for a </w:t>
      </w:r>
      <w:del w:id="1069" w:author="PCAdmin" w:date="2013-05-14T16:46:00Z">
        <w:r w:rsidRPr="009B1251" w:rsidDel="006220A1">
          <w:rPr>
            <w:rFonts w:ascii="Arial" w:eastAsia="Times New Roman" w:hAnsi="Arial" w:cs="Arial"/>
            <w:color w:val="000000"/>
            <w:sz w:val="18"/>
            <w:szCs w:val="18"/>
          </w:rPr>
          <w:delText>Treatment, Storage or Disposal (</w:delText>
        </w:r>
      </w:del>
      <w:r w:rsidRPr="009B1251">
        <w:rPr>
          <w:rFonts w:ascii="Arial" w:eastAsia="Times New Roman" w:hAnsi="Arial" w:cs="Arial"/>
          <w:color w:val="000000"/>
          <w:sz w:val="18"/>
          <w:szCs w:val="18"/>
        </w:rPr>
        <w:t>TSD</w:t>
      </w:r>
      <w:del w:id="1070" w:author="PCAdmin" w:date="2013-05-14T16:46:00Z">
        <w:r w:rsidRPr="009B1251" w:rsidDel="006220A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facility or for each regulated hazardous waste management unit, as defined in 40 CFR 260.10, by the owner or operator of facility or unit;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carry out closure or post closure plan requirements, by an owner or operator of a TSD facility, such that the certification for completing closure or post closure work is not submitted, or is incomplete, inaccurate, or non-compliant with the approved plans;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(l) Failing to establish or maintain financial assurance or hazard liability requirements in 40 CFR 264.147 or 40 CFR 265.147,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(m) Failing to follow emergency procedures in a Contingency Plan or other emergency response requirements during an incident in which a hazardous waste or hazardous waste constituent is released to the environment or the incident presents a risk of harm to employees, emergency responders or the public;</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export requirements in 40 CFR 262.52 for hazardous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properly install a groundwater monitoring system in compliance with permit requirements, by an owner or operator of a TSD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properly control volatile organic hazardous waste emissions, by a large-quantity hazardous waste generator or TSD facility, when such failure could result in harm to employees, the public or the environment;</w:t>
      </w:r>
    </w:p>
    <w:p w:rsidR="002E7D89" w:rsidRPr="009B1251" w:rsidDel="00F850A1" w:rsidRDefault="002E7D89" w:rsidP="002E7D89">
      <w:pPr>
        <w:shd w:val="clear" w:color="auto" w:fill="FFFFFF"/>
        <w:spacing w:before="100" w:beforeAutospacing="1" w:after="100" w:afterAutospacing="1" w:line="240" w:lineRule="auto"/>
        <w:rPr>
          <w:del w:id="1071" w:author="PCAdmin" w:date="2013-05-31T14:15:00Z"/>
          <w:rFonts w:ascii="Arial" w:eastAsia="Times New Roman" w:hAnsi="Arial" w:cs="Arial"/>
          <w:color w:val="000000"/>
          <w:sz w:val="18"/>
          <w:szCs w:val="18"/>
        </w:rPr>
      </w:pPr>
      <w:r w:rsidRPr="009B1251">
        <w:rPr>
          <w:rFonts w:ascii="Arial" w:eastAsia="Times New Roman" w:hAnsi="Arial" w:cs="Arial"/>
          <w:color w:val="000000"/>
          <w:sz w:val="18"/>
          <w:szCs w:val="18"/>
        </w:rPr>
        <w:t xml:space="preserve">(q) Failing to inspect, operate, monitor, keep records or maintain in compliance with a permit: hazardous waste landfill units, incineration equipment, Subpart X treatment equipment, hazardous waste treatment units, pollution abatement equipment for hazardous waste treatment or disposal, or hazardous waste monitoring equipment; </w:t>
      </w:r>
      <w:del w:id="1072" w:author="PCAdmin" w:date="2013-05-31T14:15:00Z">
        <w:r w:rsidRPr="009B1251" w:rsidDel="00F850A1">
          <w:rPr>
            <w:rFonts w:ascii="Arial" w:eastAsia="Times New Roman" w:hAnsi="Arial" w:cs="Arial"/>
            <w:color w:val="000000"/>
            <w:sz w:val="18"/>
            <w:szCs w:val="18"/>
          </w:rPr>
          <w:delText>or</w:delText>
        </w:r>
      </w:del>
    </w:p>
    <w:p w:rsidR="002E7D89" w:rsidRDefault="002E7D89" w:rsidP="002E7D89">
      <w:pPr>
        <w:shd w:val="clear" w:color="auto" w:fill="FFFFFF"/>
        <w:spacing w:before="100" w:beforeAutospacing="1" w:after="100" w:afterAutospacing="1" w:line="240" w:lineRule="auto"/>
        <w:rPr>
          <w:ins w:id="1073" w:author="PCAdmin" w:date="2013-05-31T14:14:00Z"/>
          <w:rFonts w:ascii="Arial" w:eastAsia="Times New Roman" w:hAnsi="Arial" w:cs="Arial"/>
          <w:color w:val="000000"/>
          <w:sz w:val="18"/>
          <w:szCs w:val="18"/>
        </w:rPr>
      </w:pPr>
      <w:r w:rsidRPr="009B1251">
        <w:rPr>
          <w:rFonts w:ascii="Arial" w:eastAsia="Times New Roman" w:hAnsi="Arial" w:cs="Arial"/>
          <w:color w:val="000000"/>
          <w:sz w:val="18"/>
          <w:szCs w:val="18"/>
        </w:rPr>
        <w:t>(r) Failing to immediately clean up spills or releases or threatened spills or releases of hazardous waste, by any person having ownership or control over hazardous waste</w:t>
      </w:r>
      <w:ins w:id="1074" w:author="PCAdmin" w:date="2013-05-31T14:15:00Z">
        <w:r>
          <w:rPr>
            <w:rFonts w:ascii="Arial" w:eastAsia="Times New Roman" w:hAnsi="Arial" w:cs="Arial"/>
            <w:color w:val="000000"/>
            <w:sz w:val="18"/>
            <w:szCs w:val="18"/>
          </w:rPr>
          <w:t>; or</w:t>
        </w:r>
      </w:ins>
      <w:del w:id="1075" w:author="PCAdmin" w:date="2013-05-31T14:15:00Z">
        <w:r w:rsidRPr="009B1251" w:rsidDel="00F850A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076" w:author="PCAdmin" w:date="2013-05-31T14:14:00Z">
        <w:r>
          <w:rPr>
            <w:rFonts w:ascii="Arial" w:eastAsia="Times New Roman" w:hAnsi="Arial" w:cs="Arial"/>
            <w:color w:val="000000"/>
            <w:sz w:val="18"/>
            <w:szCs w:val="18"/>
          </w:rPr>
          <w:t xml:space="preserve">(s) Failing to </w:t>
        </w:r>
      </w:ins>
      <w:ins w:id="1077" w:author="PCAdmin" w:date="2013-05-31T14:15:00Z">
        <w:r>
          <w:rPr>
            <w:rFonts w:ascii="Arial" w:eastAsia="Times New Roman" w:hAnsi="Arial" w:cs="Arial"/>
            <w:color w:val="000000"/>
            <w:sz w:val="18"/>
            <w:szCs w:val="18"/>
          </w:rPr>
          <w:t>submit an exception report.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an accumulation start date on a container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a tank having a capacity of 100 gallons or more, or containers equaling more than 110 gallon capacity used for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post required emergency response information next to the telephone, by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Accumulating hazardous waste more than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manifest discrepancy report;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Shipping hazardous waste on manifests that do not comply with </w:t>
      </w:r>
      <w:del w:id="1078" w:author="PCAdmin" w:date="2013-03-11T13:52:00Z">
        <w:r w:rsidRPr="009B1251" w:rsidDel="00640160">
          <w:rPr>
            <w:rFonts w:ascii="Arial" w:eastAsia="Times New Roman" w:hAnsi="Arial" w:cs="Arial"/>
            <w:color w:val="000000"/>
            <w:sz w:val="18"/>
            <w:szCs w:val="18"/>
          </w:rPr>
          <w:delText>department</w:delText>
        </w:r>
      </w:del>
      <w:ins w:id="1079"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Failing to prevent the unknown or unauthorized entry of a person or livestock into the waste management area of a </w:t>
      </w:r>
      <w:del w:id="1080" w:author="PCAdmin" w:date="2013-05-14T16:48:00Z">
        <w:r w:rsidRPr="009B1251" w:rsidDel="006220A1">
          <w:rPr>
            <w:rFonts w:ascii="Arial" w:eastAsia="Times New Roman" w:hAnsi="Arial" w:cs="Arial"/>
            <w:color w:val="000000"/>
            <w:sz w:val="18"/>
            <w:szCs w:val="18"/>
          </w:rPr>
          <w:delText>treatment, storage or disposal</w:delText>
        </w:r>
      </w:del>
      <w:ins w:id="1081" w:author="PCAdmin" w:date="2013-05-14T16:48:00Z">
        <w:r>
          <w:rPr>
            <w:rFonts w:ascii="Arial" w:eastAsia="Times New Roman" w:hAnsi="Arial" w:cs="Arial"/>
            <w:color w:val="000000"/>
            <w:sz w:val="18"/>
            <w:szCs w:val="18"/>
          </w:rPr>
          <w:t>TSD</w:t>
        </w:r>
      </w:ins>
      <w:r w:rsidRPr="009B1251">
        <w:rPr>
          <w:rFonts w:ascii="Arial" w:eastAsia="Times New Roman" w:hAnsi="Arial" w:cs="Arial"/>
          <w:color w:val="000000"/>
          <w:sz w:val="18"/>
          <w:szCs w:val="18"/>
        </w:rPr>
        <w:t xml:space="preserv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conduct required inspections at hazardous waste generator accumulation sites or hazardous waste permitted storage areas;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prepare a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Failing to </w:t>
      </w:r>
      <w:del w:id="1082" w:author="PCAdmin" w:date="2013-05-14T16:49:00Z">
        <w:r w:rsidRPr="009B1251" w:rsidDel="006220A1">
          <w:rPr>
            <w:rFonts w:ascii="Arial" w:eastAsia="Times New Roman" w:hAnsi="Arial" w:cs="Arial"/>
            <w:color w:val="000000"/>
            <w:sz w:val="18"/>
            <w:szCs w:val="18"/>
          </w:rPr>
          <w:delText xml:space="preserve">follow </w:delText>
        </w:r>
      </w:del>
      <w:ins w:id="1083" w:author="PCAdmin" w:date="2013-05-14T16:49:00Z">
        <w:r>
          <w:rPr>
            <w:rFonts w:ascii="Arial" w:eastAsia="Times New Roman" w:hAnsi="Arial" w:cs="Arial"/>
            <w:color w:val="000000"/>
            <w:sz w:val="18"/>
            <w:szCs w:val="18"/>
          </w:rPr>
          <w:t>comply with</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the requirements of a groundwater monitoring program,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maintain adequate aisle space to allow the unobstructed movement of personnel, fire protection equipment, spill control equipment, and decontamination;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(l) Generating, treating, storing or disposing of hazardous waste without complying with the Personnel Training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(m) Failing to keep containers of hazardous waste closed, except when adding or removing wastes;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(n) Failing to comply with the requirements for management of containers, including satellite accumulation, other than the requirements for ignitable, reactive or incompatible waste, by a hazardous waste generator or storage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(o) Failing to comply with the preparedness, prevention, contingency plan or emergency procedure requirements,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 Failing to manage universal waste and waste pesticide residue in compliance with the universal waste management requirements or waste pesticide requirements;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(q) Failing to obtain a hazardous waste EPA identification number when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(r) Failing to comply with 40 CFR 264 or 265 Subparts J, W or DD standards, other than unit design or unit integrity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 Failing to comply with 40 CFR 264 or 265 Subparts AA, BB or CC standards for hazardous waste generator and TSD facilities, unless otherwise classified;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(t) Failing to timely submit an annual report, by a hazardous waste generator, TSD facility, or hazardous waste recycling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Accumulating hazardous waste up to thirty (30) days beyond the specified accumulation time frame;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containers equaling 110 gallon capacity or less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used for the accumulation or storage of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maintain on site</w:t>
      </w:r>
      <w:ins w:id="1084" w:author="PCAdmin" w:date="2013-05-29T16:3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copy of the one-time notification regarding hazardous waste that meets treatment standards by a hazardous waste generator;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submit a contingency plan to all police, fire, hospital and local emergency responders.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466.070 - 466.080, 466.625 &amp; 468.020</w:t>
      </w:r>
      <w:r w:rsidRPr="009B1251">
        <w:rPr>
          <w:rFonts w:ascii="Arial" w:eastAsia="Times New Roman" w:hAnsi="Arial" w:cs="Arial"/>
          <w:color w:val="000000"/>
          <w:sz w:val="18"/>
          <w:szCs w:val="18"/>
        </w:rPr>
        <w:br/>
        <w:t>Stats. Implemented: ORS 466.635 - 466.680, 466.990 - 466.994 &amp; 468.090 - 468.140</w:t>
      </w:r>
      <w:r w:rsidRPr="009B1251">
        <w:rPr>
          <w:rFonts w:ascii="Arial" w:eastAsia="Times New Roman" w:hAnsi="Arial" w:cs="Arial"/>
          <w:color w:val="000000"/>
          <w:sz w:val="18"/>
          <w:szCs w:val="18"/>
        </w:rPr>
        <w:br/>
        <w:t xml:space="preserve">Hist.: DEQ 1-1982,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1-28-82;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9-1986,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5-1-86; DEQ 17-1986,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9-18-86;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13-2002,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10-9-02;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Polychlorinated Biphenyl (PCB)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Treating, storing or disposing of PCBs anywhere other than a permitted PCB disposal facility or a location authorized by </w:t>
      </w:r>
      <w:del w:id="1085" w:author="PCAdmin" w:date="2013-02-01T16:49:00Z">
        <w:r w:rsidRPr="009B1251" w:rsidDel="00A533E8">
          <w:rPr>
            <w:rFonts w:ascii="Arial" w:eastAsia="Times New Roman" w:hAnsi="Arial" w:cs="Arial"/>
            <w:color w:val="000000"/>
            <w:sz w:val="18"/>
            <w:szCs w:val="18"/>
          </w:rPr>
          <w:delText>the department</w:delText>
        </w:r>
      </w:del>
      <w:ins w:id="108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(b) Establishing, constructing or operating a PCB disposal facility without first obtaining a permit or </w:t>
      </w:r>
      <w:del w:id="1087" w:author="PCAdmin" w:date="2013-03-11T13:52:00Z">
        <w:r w:rsidRPr="009B1251" w:rsidDel="00640160">
          <w:rPr>
            <w:rFonts w:ascii="Arial" w:eastAsia="Times New Roman" w:hAnsi="Arial" w:cs="Arial"/>
            <w:color w:val="000000"/>
            <w:sz w:val="18"/>
            <w:szCs w:val="18"/>
          </w:rPr>
          <w:delText>department</w:delText>
        </w:r>
      </w:del>
      <w:ins w:id="1088" w:author="PCAdmin" w:date="2013-03-11T13:52: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authorization.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Violating any other requirement related to the treatment, storage, generation or disposal of PCBs is classified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459.995, 466.625, 467.030, 468.020 &amp; 468.996</w:t>
      </w:r>
      <w:r w:rsidRPr="009B1251">
        <w:rPr>
          <w:rFonts w:ascii="Arial" w:eastAsia="Times New Roman" w:hAnsi="Arial" w:cs="Arial"/>
          <w:color w:val="000000"/>
          <w:sz w:val="18"/>
          <w:szCs w:val="18"/>
        </w:rPr>
        <w:br/>
        <w:t>Stats. Implemented: ORS 466.255, 466.265 - 466.270, 466.530 &amp; 466.990 - 466.994</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Used Oil Management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Using used oil as a dust suppressant, pesticide, or otherwise spreading used oil directly in the environment;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Burning a used oil mixture where the used oil mixture has less than 5,000 Btu/pound;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Offering for sale used oil as specification used oil fuel when the used oil does not meet used oil fuel specifications;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Selling off-specification used oil fuel to a facility not meeting the definition of an industrial boiler or furnace;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Burning off-specification used oil in a device that does not meet the definition of an industrial boiler or furnace and is not otherwise exempt;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make an on-specification used oil fuel determination when required, by a used oil generator,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Storing or managing used oil in a surface impoundment;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Failing to determine whether used oil exceeds the permissible halogen content, by a used oil transporter, burner or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Failing to perform required closure on a used oil tank or container, by a used oil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(j) Failing to maintain required secondary containment at a used oil transfer facility or by a processor, burner, or marketer of used oil;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(k) Failing to immediately clean up spills or releases or threatened spills or releases of used oil, by any person having ownership or control over the used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obtain a one</w:t>
      </w:r>
      <w:ins w:id="1089" w:author="PCAdmin" w:date="2012-09-11T15:42:00Z">
        <w:r>
          <w:rPr>
            <w:rFonts w:ascii="Arial" w:eastAsia="Times New Roman" w:hAnsi="Arial" w:cs="Arial"/>
            <w:color w:val="000000"/>
            <w:sz w:val="18"/>
            <w:szCs w:val="18"/>
          </w:rPr>
          <w:t>-</w:t>
        </w:r>
      </w:ins>
      <w:del w:id="1090" w:author="PCAdmin" w:date="2013-05-29T17:01:00Z">
        <w:r w:rsidRPr="009B1251" w:rsidDel="00F1207C">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time written notification from a burner before shipping off-specification used oil fuel, by a used oil generator, transporter, processor or re-refiner;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develop, follow and maintain records of a written waste analysis plan,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close or cover a used oil tank or container;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timely submit annual used oil handling reports, by a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label each container or tank used for the accumulation or storage of used oil on site, unless otherwise classified;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keep a written operating record at the facility, by</w:t>
      </w:r>
      <w:ins w:id="1091" w:author="PCAdmin" w:date="2013-05-29T17:02:00Z">
        <w:r>
          <w:rPr>
            <w:rFonts w:ascii="Arial" w:eastAsia="Times New Roman" w:hAnsi="Arial" w:cs="Arial"/>
            <w:color w:val="000000"/>
            <w:sz w:val="18"/>
            <w:szCs w:val="18"/>
          </w:rPr>
          <w:t xml:space="preserve"> a</w:t>
        </w:r>
      </w:ins>
      <w:r w:rsidRPr="009B1251">
        <w:rPr>
          <w:rFonts w:ascii="Arial" w:eastAsia="Times New Roman" w:hAnsi="Arial" w:cs="Arial"/>
          <w:color w:val="000000"/>
          <w:sz w:val="18"/>
          <w:szCs w:val="18"/>
        </w:rPr>
        <w:t xml:space="preserve"> used oil processor;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to prepare and maintain an up-to-date preparedness and prevention plan, by a used oil processor;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Transporting, processing, re-refining, burning or marketing used oil without first obtaining an EPA ID number.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label one container or tank in which used oil was accumulated on site, if five or more tanks or containers are present;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label up to two containers used for the accumulation or storage of used oil on site;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label a tank having less than 100 gallon capacity when used for the accumulation or storage of used oil on site.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[Publications: Publications referenced are available from the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Stat. Auth.: ORS 459.995, 468.020, </w:t>
      </w:r>
      <w:del w:id="1092" w:author="PCAdmin" w:date="2013-06-14T17:00:00Z">
        <w:r w:rsidRPr="009B1251" w:rsidDel="00981016">
          <w:rPr>
            <w:rFonts w:ascii="Arial" w:eastAsia="Times New Roman" w:hAnsi="Arial" w:cs="Arial"/>
            <w:color w:val="000000"/>
            <w:sz w:val="18"/>
            <w:szCs w:val="18"/>
          </w:rPr>
          <w:delText>468</w:delText>
        </w:r>
      </w:del>
      <w:ins w:id="1093" w:author="PCAdmin" w:date="2013-06-14T17:00:00Z">
        <w:r w:rsidR="00981016" w:rsidRPr="009B1251">
          <w:rPr>
            <w:rFonts w:ascii="Arial" w:eastAsia="Times New Roman" w:hAnsi="Arial" w:cs="Arial"/>
            <w:color w:val="000000"/>
            <w:sz w:val="18"/>
            <w:szCs w:val="18"/>
          </w:rPr>
          <w:t>4</w:t>
        </w:r>
        <w:r w:rsidR="00981016">
          <w:rPr>
            <w:rFonts w:ascii="Arial" w:eastAsia="Times New Roman" w:hAnsi="Arial" w:cs="Arial"/>
            <w:color w:val="000000"/>
            <w:sz w:val="18"/>
            <w:szCs w:val="18"/>
          </w:rPr>
          <w:t>59A</w:t>
        </w:r>
      </w:ins>
      <w:r w:rsidRPr="009B1251">
        <w:rPr>
          <w:rFonts w:ascii="Arial" w:eastAsia="Times New Roman" w:hAnsi="Arial" w:cs="Arial"/>
          <w:color w:val="000000"/>
          <w:sz w:val="18"/>
          <w:szCs w:val="18"/>
        </w:rPr>
        <w:t>.</w:t>
      </w:r>
      <w:del w:id="1094" w:author="PCAdmin" w:date="2013-06-14T17:00:00Z">
        <w:r w:rsidRPr="009B1251" w:rsidDel="00981016">
          <w:rPr>
            <w:rFonts w:ascii="Arial" w:eastAsia="Times New Roman" w:hAnsi="Arial" w:cs="Arial"/>
            <w:color w:val="000000"/>
            <w:sz w:val="18"/>
            <w:szCs w:val="18"/>
          </w:rPr>
          <w:delText>869</w:delText>
        </w:r>
      </w:del>
      <w:ins w:id="1095" w:author="PCAdmin" w:date="2013-06-14T17:00:00Z">
        <w:r w:rsidR="00981016">
          <w:rPr>
            <w:rFonts w:ascii="Arial" w:eastAsia="Times New Roman" w:hAnsi="Arial" w:cs="Arial"/>
            <w:color w:val="000000"/>
            <w:sz w:val="18"/>
            <w:szCs w:val="18"/>
          </w:rPr>
          <w:t>590</w:t>
        </w:r>
      </w:ins>
      <w:r w:rsidRPr="009B1251">
        <w:rPr>
          <w:rFonts w:ascii="Arial" w:eastAsia="Times New Roman" w:hAnsi="Arial" w:cs="Arial"/>
          <w:color w:val="000000"/>
          <w:sz w:val="18"/>
          <w:szCs w:val="18"/>
        </w:rPr>
        <w:t xml:space="preserve">, </w:t>
      </w:r>
      <w:del w:id="1096" w:author="PCAdmin" w:date="2013-06-14T17:00:00Z">
        <w:r w:rsidRPr="009B1251" w:rsidDel="00981016">
          <w:rPr>
            <w:rFonts w:ascii="Arial" w:eastAsia="Times New Roman" w:hAnsi="Arial" w:cs="Arial"/>
            <w:color w:val="000000"/>
            <w:sz w:val="18"/>
            <w:szCs w:val="18"/>
          </w:rPr>
          <w:delText>468</w:delText>
        </w:r>
      </w:del>
      <w:ins w:id="1097" w:author="PCAdmin" w:date="2013-06-14T17:00:00Z">
        <w:r w:rsidR="00981016">
          <w:rPr>
            <w:rFonts w:ascii="Arial" w:eastAsia="Times New Roman" w:hAnsi="Arial" w:cs="Arial"/>
            <w:color w:val="000000"/>
            <w:sz w:val="18"/>
            <w:szCs w:val="18"/>
          </w:rPr>
          <w:t>4</w:t>
        </w:r>
      </w:ins>
      <w:ins w:id="1098" w:author="PCAdmin" w:date="2013-06-14T17:01:00Z">
        <w:r w:rsidR="00981016">
          <w:rPr>
            <w:rFonts w:ascii="Arial" w:eastAsia="Times New Roman" w:hAnsi="Arial" w:cs="Arial"/>
            <w:color w:val="000000"/>
            <w:sz w:val="18"/>
            <w:szCs w:val="18"/>
          </w:rPr>
          <w:t>59A.595</w:t>
        </w:r>
      </w:ins>
      <w:del w:id="1099" w:author="PCAdmin" w:date="2013-06-14T17:01:00Z">
        <w:r w:rsidRPr="009B1251" w:rsidDel="00981016">
          <w:rPr>
            <w:rFonts w:ascii="Arial" w:eastAsia="Times New Roman" w:hAnsi="Arial" w:cs="Arial"/>
            <w:color w:val="000000"/>
            <w:sz w:val="18"/>
            <w:szCs w:val="18"/>
          </w:rPr>
          <w:delText>.870</w:delText>
        </w:r>
      </w:del>
      <w:r w:rsidRPr="009B1251">
        <w:rPr>
          <w:rFonts w:ascii="Arial" w:eastAsia="Times New Roman" w:hAnsi="Arial" w:cs="Arial"/>
          <w:color w:val="000000"/>
          <w:sz w:val="18"/>
          <w:szCs w:val="18"/>
        </w:rPr>
        <w:t xml:space="preserve"> &amp; 468.996</w:t>
      </w:r>
      <w:r w:rsidRPr="009B1251">
        <w:rPr>
          <w:rFonts w:ascii="Arial" w:eastAsia="Times New Roman" w:hAnsi="Arial" w:cs="Arial"/>
          <w:color w:val="000000"/>
          <w:sz w:val="18"/>
          <w:szCs w:val="18"/>
        </w:rPr>
        <w:br/>
        <w:t>Stats. Implemented: ORS 459A.580 - 459A.585, 459A.590 &amp; 468.090 - 468.140</w:t>
      </w:r>
      <w:r w:rsidRPr="009B1251">
        <w:rPr>
          <w:rFonts w:ascii="Arial" w:eastAsia="Times New Roman" w:hAnsi="Arial" w:cs="Arial"/>
          <w:color w:val="000000"/>
          <w:sz w:val="18"/>
          <w:szCs w:val="18"/>
        </w:rPr>
        <w:br/>
        <w:t xml:space="preserve">Hist.: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Environmental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w:t>
      </w:r>
      <w:ins w:id="1100" w:author="PCAdmin" w:date="2013-05-30T14:44:00Z">
        <w:r>
          <w:rPr>
            <w:rFonts w:ascii="Arial" w:eastAsia="Times New Roman" w:hAnsi="Arial" w:cs="Arial"/>
            <w:color w:val="000000"/>
            <w:sz w:val="18"/>
            <w:szCs w:val="18"/>
          </w:rPr>
          <w:t xml:space="preserve"> </w:t>
        </w:r>
      </w:ins>
      <w:del w:id="1101" w:author="PCAdmin" w:date="2013-05-14T16:52:00Z">
        <w:r w:rsidRPr="009B1251" w:rsidDel="00DB34B2">
          <w:rPr>
            <w:rFonts w:ascii="Arial" w:eastAsia="Times New Roman" w:hAnsi="Arial" w:cs="Arial"/>
            <w:color w:val="000000"/>
            <w:sz w:val="18"/>
            <w:szCs w:val="18"/>
          </w:rPr>
          <w:delText> </w:delText>
        </w:r>
        <w:r w:rsidRPr="009B1251" w:rsidDel="00DB34B2">
          <w:rPr>
            <w:rFonts w:ascii="Arial" w:eastAsia="Times New Roman" w:hAnsi="Arial" w:cs="Arial"/>
            <w:b/>
            <w:bCs/>
            <w:color w:val="000000"/>
            <w:sz w:val="18"/>
          </w:rPr>
          <w:delText>Class I:</w:delText>
        </w:r>
        <w:r w:rsidRPr="009B1251" w:rsidDel="00DB34B2">
          <w:rPr>
            <w:rFonts w:ascii="Arial" w:eastAsia="Times New Roman" w:hAnsi="Arial" w:cs="Arial"/>
            <w:color w:val="000000"/>
            <w:sz w:val="18"/>
            <w:szCs w:val="18"/>
          </w:rPr>
          <w:delText> </w:delText>
        </w:r>
      </w:del>
      <w:r w:rsidRPr="009B1251">
        <w:rPr>
          <w:rFonts w:ascii="Arial" w:eastAsia="Times New Roman" w:hAnsi="Arial" w:cs="Arial"/>
          <w:color w:val="000000"/>
          <w:sz w:val="18"/>
          <w:szCs w:val="18"/>
        </w:rPr>
        <w:t xml:space="preserve">Violating any otherwise unclassified environmental cleanup-related requirements </w:t>
      </w:r>
      <w:del w:id="1102" w:author="PCAdmin" w:date="2013-03-05T16:33:00Z">
        <w:r w:rsidRPr="009B1251" w:rsidDel="00930082">
          <w:rPr>
            <w:rFonts w:ascii="Arial" w:eastAsia="Times New Roman" w:hAnsi="Arial" w:cs="Arial"/>
            <w:color w:val="000000"/>
            <w:sz w:val="18"/>
            <w:szCs w:val="18"/>
          </w:rPr>
          <w:delText xml:space="preserve">are </w:delText>
        </w:r>
      </w:del>
      <w:ins w:id="1103" w:author="PCAdmin" w:date="2013-03-05T16:33:00Z">
        <w:r>
          <w:rPr>
            <w:rFonts w:ascii="Arial" w:eastAsia="Times New Roman" w:hAnsi="Arial" w:cs="Arial"/>
            <w:color w:val="000000"/>
            <w:sz w:val="18"/>
            <w:szCs w:val="18"/>
          </w:rPr>
          <w:t xml:space="preserve">is </w:t>
        </w:r>
      </w:ins>
      <w:r w:rsidRPr="009B1251">
        <w:rPr>
          <w:rFonts w:ascii="Arial" w:eastAsia="Times New Roman" w:hAnsi="Arial" w:cs="Arial"/>
          <w:color w:val="000000"/>
          <w:sz w:val="18"/>
          <w:szCs w:val="18"/>
        </w:rPr>
        <w:t>addressed under OAR 340-012-0053.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r w:rsidRPr="009B1251">
        <w:rPr>
          <w:rFonts w:ascii="Arial" w:eastAsia="Times New Roman" w:hAnsi="Arial" w:cs="Arial"/>
          <w:color w:val="000000"/>
          <w:sz w:val="18"/>
          <w:szCs w:val="18"/>
        </w:rPr>
        <w:t> Failing to provide information under ORS 465.250.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465.280, 465.400 - 465.410, 465.435 &amp; 468.020</w:t>
      </w:r>
      <w:r w:rsidRPr="009B1251">
        <w:rPr>
          <w:rFonts w:ascii="Arial" w:eastAsia="Times New Roman" w:hAnsi="Arial" w:cs="Arial"/>
          <w:color w:val="000000"/>
          <w:sz w:val="18"/>
          <w:szCs w:val="18"/>
        </w:rPr>
        <w:br/>
        <w:t>Stats. Implemented: ORS 465.210 &amp; 468.090 - 468.140</w:t>
      </w:r>
      <w:r w:rsidRPr="009B1251">
        <w:rPr>
          <w:rFonts w:ascii="Arial" w:eastAsia="Times New Roman" w:hAnsi="Arial" w:cs="Arial"/>
          <w:color w:val="000000"/>
          <w:sz w:val="18"/>
          <w:szCs w:val="18"/>
        </w:rPr>
        <w:br/>
        <w:t xml:space="preserve">Hist.: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340-012-0074</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Underground Storage Tank (UST) Cleanup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confirmed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or complete the investigation or cleanup, or to perform required monitoring, of a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conduct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properly manage petroleum contaminated soil;</w:t>
      </w:r>
      <w:ins w:id="1104" w:author="PCAdmin" w:date="2013-06-03T16:53: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mitigate fire, explosion or vapor hazards</w:t>
      </w:r>
      <w:ins w:id="1105" w:author="PCAdmin" w:date="2013-06-03T16:53:00Z">
        <w:r>
          <w:rPr>
            <w:rFonts w:ascii="Arial" w:eastAsia="Times New Roman" w:hAnsi="Arial" w:cs="Arial"/>
            <w:color w:val="000000"/>
            <w:sz w:val="18"/>
            <w:szCs w:val="18"/>
          </w:rPr>
          <w:t>.</w:t>
        </w:r>
      </w:ins>
      <w:del w:id="1106" w:author="PCAdmin" w:date="2013-06-03T16:53:00Z">
        <w:r w:rsidRPr="009B1251" w:rsidDel="00F02390">
          <w:rPr>
            <w:rFonts w:ascii="Arial" w:eastAsia="Times New Roman" w:hAnsi="Arial" w:cs="Arial"/>
            <w:color w:val="000000"/>
            <w:sz w:val="18"/>
            <w:szCs w:val="18"/>
          </w:rPr>
          <w:delText>;</w:delText>
        </w:r>
      </w:del>
    </w:p>
    <w:p w:rsidR="002E7D89" w:rsidRPr="009B1251" w:rsidDel="005D125B" w:rsidRDefault="002E7D89" w:rsidP="002E7D89">
      <w:pPr>
        <w:shd w:val="clear" w:color="auto" w:fill="FFFFFF"/>
        <w:spacing w:before="100" w:beforeAutospacing="1" w:after="100" w:afterAutospacing="1" w:line="240" w:lineRule="auto"/>
        <w:rPr>
          <w:del w:id="1107" w:author="PCAdmin" w:date="2013-05-02T16:45:00Z"/>
          <w:rFonts w:ascii="Arial" w:eastAsia="Times New Roman" w:hAnsi="Arial" w:cs="Arial"/>
          <w:color w:val="000000"/>
          <w:sz w:val="18"/>
          <w:szCs w:val="18"/>
        </w:rPr>
      </w:pPr>
      <w:del w:id="1108" w:author="PCAdmin" w:date="2013-05-02T16:45:00Z">
        <w:r w:rsidRPr="009B1251" w:rsidDel="005D125B">
          <w:rPr>
            <w:rFonts w:ascii="Arial" w:eastAsia="Times New Roman" w:hAnsi="Arial" w:cs="Arial"/>
            <w:color w:val="000000"/>
            <w:sz w:val="18"/>
            <w:szCs w:val="18"/>
          </w:rPr>
          <w:delText>(f) Demonstrating negligence or incompetence in performing soil matrix cleanup services; or</w:delText>
        </w:r>
      </w:del>
    </w:p>
    <w:p w:rsidR="002E7D89" w:rsidRPr="009B1251" w:rsidDel="005D125B" w:rsidRDefault="002E7D89" w:rsidP="002E7D89">
      <w:pPr>
        <w:shd w:val="clear" w:color="auto" w:fill="FFFFFF"/>
        <w:spacing w:before="100" w:beforeAutospacing="1" w:after="100" w:afterAutospacing="1" w:line="240" w:lineRule="auto"/>
        <w:rPr>
          <w:del w:id="1109" w:author="PCAdmin" w:date="2013-05-02T16:45:00Z"/>
          <w:rFonts w:ascii="Arial" w:eastAsia="Times New Roman" w:hAnsi="Arial" w:cs="Arial"/>
          <w:color w:val="000000"/>
          <w:sz w:val="18"/>
          <w:szCs w:val="18"/>
        </w:rPr>
      </w:pPr>
      <w:del w:id="1110" w:author="PCAdmin" w:date="2013-05-30T14:46:00Z">
        <w:r w:rsidRPr="009B1251" w:rsidDel="00744D37">
          <w:rPr>
            <w:rFonts w:ascii="Arial" w:eastAsia="Times New Roman" w:hAnsi="Arial" w:cs="Arial"/>
            <w:color w:val="000000"/>
            <w:sz w:val="18"/>
            <w:szCs w:val="18"/>
          </w:rPr>
          <w:delText>(</w:delText>
        </w:r>
      </w:del>
      <w:del w:id="1111" w:author="PCAdmin" w:date="2013-05-02T16:45:00Z">
        <w:r w:rsidRPr="009B1251" w:rsidDel="005D125B">
          <w:rPr>
            <w:rFonts w:ascii="Arial" w:eastAsia="Times New Roman" w:hAnsi="Arial" w:cs="Arial"/>
            <w:color w:val="000000"/>
            <w:sz w:val="18"/>
            <w:szCs w:val="18"/>
          </w:rPr>
          <w:delText>g) Providing or supervising soil matrix cleanup services without obtaining the appropriate license.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w:t>
      </w:r>
      <w:r w:rsidRPr="009B1251">
        <w:rPr>
          <w:rFonts w:ascii="Arial" w:eastAsia="Times New Roman" w:hAnsi="Arial" w:cs="Arial"/>
          <w:color w:val="000000"/>
          <w:sz w:val="18"/>
          <w:szCs w:val="18"/>
        </w:rPr>
        <w:t>)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report a suspected release from an UST;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timely submit reports or other documentation from the investigation or cleanup of a release from an UST;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timely submit a corrective action plan or submitting an incomplete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466.994 &amp; 468.020</w:t>
      </w:r>
      <w:r w:rsidRPr="009B1251">
        <w:rPr>
          <w:rFonts w:ascii="Arial" w:eastAsia="Times New Roman" w:hAnsi="Arial" w:cs="Arial"/>
          <w:color w:val="000000"/>
          <w:sz w:val="18"/>
          <w:szCs w:val="18"/>
        </w:rPr>
        <w:br/>
        <w:t>Stats. Implemented: ORS 466.706 - 466.835 &amp; 466.994</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340-012-0079</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Heating Oil Tank (HOT)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a release from an HOT </w:t>
      </w:r>
      <w:ins w:id="1112" w:author="PCAdmin" w:date="2013-03-11T09:19:00Z">
        <w:r>
          <w:rPr>
            <w:rFonts w:ascii="Arial" w:eastAsia="Times New Roman" w:hAnsi="Arial" w:cs="Arial"/>
            <w:color w:val="000000"/>
            <w:sz w:val="18"/>
            <w:szCs w:val="18"/>
          </w:rPr>
          <w:t xml:space="preserve">as required by OAR 340-163-0020(4) </w:t>
        </w:r>
      </w:ins>
      <w:r w:rsidRPr="009B1251">
        <w:rPr>
          <w:rFonts w:ascii="Arial" w:eastAsia="Times New Roman" w:hAnsi="Arial" w:cs="Arial"/>
          <w:color w:val="000000"/>
          <w:sz w:val="18"/>
          <w:szCs w:val="18"/>
        </w:rPr>
        <w:t xml:space="preserve">when the failure is discovered by </w:t>
      </w:r>
      <w:del w:id="1113" w:author="PCAdmin" w:date="2013-02-01T16:49:00Z">
        <w:r w:rsidRPr="009B1251" w:rsidDel="00A533E8">
          <w:rPr>
            <w:rFonts w:ascii="Arial" w:eastAsia="Times New Roman" w:hAnsi="Arial" w:cs="Arial"/>
            <w:color w:val="000000"/>
            <w:sz w:val="18"/>
            <w:szCs w:val="18"/>
          </w:rPr>
          <w:delText>the department</w:delText>
        </w:r>
      </w:del>
      <w:ins w:id="111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initiate and complete the investigation or cleanup of a release from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initiate and complete free product removal;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certify that heating oil tank services were conducted in compliance with all applicable regulations, by a service provider;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by a responsible party or service provider, to conduct corrective action after </w:t>
      </w:r>
      <w:del w:id="1115" w:author="PCAdmin" w:date="2013-02-01T16:49:00Z">
        <w:r w:rsidRPr="009B1251" w:rsidDel="00A533E8">
          <w:rPr>
            <w:rFonts w:ascii="Arial" w:eastAsia="Times New Roman" w:hAnsi="Arial" w:cs="Arial"/>
            <w:color w:val="000000"/>
            <w:sz w:val="18"/>
            <w:szCs w:val="18"/>
          </w:rPr>
          <w:delText>the department</w:delText>
        </w:r>
      </w:del>
      <w:ins w:id="1116"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rejects a certified report;</w:t>
      </w:r>
      <w:ins w:id="1117" w:author="PCAdmin" w:date="2013-06-03T16:54:00Z">
        <w:r>
          <w:rPr>
            <w:rFonts w:ascii="Arial" w:eastAsia="Times New Roman" w:hAnsi="Arial" w:cs="Arial"/>
            <w:color w:val="000000"/>
            <w:sz w:val="18"/>
            <w:szCs w:val="18"/>
          </w:rPr>
          <w:t xml:space="preserve"> or</w:t>
        </w:r>
      </w:ins>
    </w:p>
    <w:p w:rsidR="002E7D89" w:rsidRPr="009B1251" w:rsidDel="00313182" w:rsidRDefault="002E7D89" w:rsidP="002E7D89">
      <w:pPr>
        <w:shd w:val="clear" w:color="auto" w:fill="FFFFFF"/>
        <w:spacing w:before="100" w:beforeAutospacing="1" w:after="100" w:afterAutospacing="1" w:line="240" w:lineRule="auto"/>
        <w:rPr>
          <w:del w:id="1118" w:author="PCAdmin" w:date="2013-05-30T14:50:00Z"/>
          <w:rFonts w:ascii="Arial" w:eastAsia="Times New Roman" w:hAnsi="Arial" w:cs="Arial"/>
          <w:color w:val="000000"/>
          <w:sz w:val="18"/>
          <w:szCs w:val="18"/>
        </w:rPr>
      </w:pPr>
      <w:del w:id="1119" w:author="PCAdmin" w:date="2013-05-30T14:50:00Z">
        <w:r w:rsidRPr="009B1251" w:rsidDel="00313182">
          <w:rPr>
            <w:rFonts w:ascii="Arial" w:eastAsia="Times New Roman" w:hAnsi="Arial" w:cs="Arial"/>
            <w:color w:val="000000"/>
            <w:sz w:val="18"/>
            <w:szCs w:val="18"/>
          </w:rPr>
          <w:delText>(f) Demonstrating negligence or incompetence in performing HOT services;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120" w:author="PCAdmin" w:date="2013-05-30T14:50:00Z">
        <w:r w:rsidRPr="009B1251" w:rsidDel="00313182">
          <w:rPr>
            <w:rFonts w:ascii="Arial" w:eastAsia="Times New Roman" w:hAnsi="Arial" w:cs="Arial"/>
            <w:color w:val="000000"/>
            <w:sz w:val="18"/>
            <w:szCs w:val="18"/>
          </w:rPr>
          <w:delText>g</w:delText>
        </w:r>
      </w:del>
      <w:ins w:id="1121" w:author="PCAdmin" w:date="2013-05-30T14:50: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Providing or supervising HOT services without first obtaining the appropriate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submit a corrective action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properly decommission an HOT;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hold and continuously maintain </w:t>
      </w:r>
      <w:del w:id="1122" w:author="PCAdmin" w:date="2013-03-11T09:20:00Z">
        <w:r w:rsidRPr="009B1251" w:rsidDel="00B5745D">
          <w:rPr>
            <w:rFonts w:ascii="Arial" w:eastAsia="Times New Roman" w:hAnsi="Arial" w:cs="Arial"/>
            <w:color w:val="000000"/>
            <w:sz w:val="18"/>
            <w:szCs w:val="18"/>
          </w:rPr>
          <w:delText xml:space="preserve">errors and omissions or professional liability </w:delText>
        </w:r>
      </w:del>
      <w:r w:rsidRPr="009B1251">
        <w:rPr>
          <w:rFonts w:ascii="Arial" w:eastAsia="Times New Roman" w:hAnsi="Arial" w:cs="Arial"/>
          <w:color w:val="000000"/>
          <w:sz w:val="18"/>
          <w:szCs w:val="18"/>
        </w:rPr>
        <w:t>insurance</w:t>
      </w:r>
      <w:ins w:id="1123" w:author="PCAdmin" w:date="2013-03-11T09:20:00Z">
        <w:r>
          <w:rPr>
            <w:rFonts w:ascii="Arial" w:eastAsia="Times New Roman" w:hAnsi="Arial" w:cs="Arial"/>
            <w:color w:val="000000"/>
            <w:sz w:val="18"/>
            <w:szCs w:val="18"/>
          </w:rPr>
          <w:t xml:space="preserve"> as required by OAR 340-163-0050</w:t>
        </w:r>
      </w:ins>
      <w:del w:id="1124" w:author="PCAdmin" w:date="2013-03-11T09:21:00Z">
        <w:r w:rsidRPr="009B1251" w:rsidDel="00B5745D">
          <w:rPr>
            <w:rFonts w:ascii="Arial" w:eastAsia="Times New Roman" w:hAnsi="Arial" w:cs="Arial"/>
            <w:color w:val="000000"/>
            <w:sz w:val="18"/>
            <w:szCs w:val="18"/>
          </w:rPr>
          <w:delText>, by a HOT service provider</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a supervisor present when performing HOT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(e) Failing to </w:t>
      </w:r>
      <w:ins w:id="1125" w:author="PCAdmin" w:date="2013-03-11T09:21: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 xml:space="preserve">report a release from an HOT </w:t>
      </w:r>
      <w:ins w:id="1126" w:author="PCAdmin" w:date="2013-03-11T09:21:00Z">
        <w:r>
          <w:rPr>
            <w:rFonts w:ascii="Arial" w:eastAsia="Times New Roman" w:hAnsi="Arial" w:cs="Arial"/>
            <w:color w:val="000000"/>
            <w:sz w:val="18"/>
            <w:szCs w:val="18"/>
          </w:rPr>
          <w:t>as r</w:t>
        </w:r>
      </w:ins>
      <w:ins w:id="1127" w:author="PCAdmin" w:date="2013-03-11T09:22:00Z">
        <w:r>
          <w:rPr>
            <w:rFonts w:ascii="Arial" w:eastAsia="Times New Roman" w:hAnsi="Arial" w:cs="Arial"/>
            <w:color w:val="000000"/>
            <w:sz w:val="18"/>
            <w:szCs w:val="18"/>
          </w:rPr>
          <w:t>equired by 340</w:t>
        </w:r>
      </w:ins>
      <w:ins w:id="1128" w:author="PCAdmin" w:date="2013-05-30T15:00:00Z">
        <w:r>
          <w:rPr>
            <w:rFonts w:ascii="Arial" w:eastAsia="Times New Roman" w:hAnsi="Arial" w:cs="Arial"/>
            <w:color w:val="000000"/>
            <w:sz w:val="18"/>
            <w:szCs w:val="18"/>
          </w:rPr>
          <w:t>-1</w:t>
        </w:r>
      </w:ins>
      <w:ins w:id="1129" w:author="PCAdmin" w:date="2013-03-11T09:22:00Z">
        <w:r>
          <w:rPr>
            <w:rFonts w:ascii="Arial" w:eastAsia="Times New Roman" w:hAnsi="Arial" w:cs="Arial"/>
            <w:color w:val="000000"/>
            <w:sz w:val="18"/>
            <w:szCs w:val="18"/>
          </w:rPr>
          <w:t>63-0020(4)</w:t>
        </w:r>
      </w:ins>
      <w:del w:id="1130" w:author="PCAdmin" w:date="2013-03-11T09:22:00Z">
        <w:r w:rsidRPr="009B1251" w:rsidDel="00D057BB">
          <w:rPr>
            <w:rFonts w:ascii="Arial" w:eastAsia="Times New Roman" w:hAnsi="Arial" w:cs="Arial"/>
            <w:color w:val="000000"/>
            <w:sz w:val="18"/>
            <w:szCs w:val="18"/>
          </w:rPr>
          <w:delText>within 72 hours</w:delText>
        </w:r>
      </w:del>
      <w:r w:rsidRPr="009B1251">
        <w:rPr>
          <w:rFonts w:ascii="Arial" w:eastAsia="Times New Roman" w:hAnsi="Arial" w:cs="Arial"/>
          <w:color w:val="000000"/>
          <w:sz w:val="18"/>
          <w:szCs w:val="18"/>
        </w:rPr>
        <w:t xml:space="preserve"> when the failure is reported to </w:t>
      </w:r>
      <w:del w:id="1131" w:author="PCAdmin" w:date="2013-02-01T16:49:00Z">
        <w:r w:rsidRPr="009B1251" w:rsidDel="00A533E8">
          <w:rPr>
            <w:rFonts w:ascii="Arial" w:eastAsia="Times New Roman" w:hAnsi="Arial" w:cs="Arial"/>
            <w:color w:val="000000"/>
            <w:sz w:val="18"/>
            <w:szCs w:val="18"/>
          </w:rPr>
          <w:delText>the department</w:delText>
        </w:r>
      </w:del>
      <w:ins w:id="113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by the responsible person or the service provider;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Offering to provide heating oil tank services without first obtaining the appropriate service provider license.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466.746, 466.858 - 466.994 &amp; 468.020</w:t>
      </w:r>
      <w:r w:rsidRPr="009B1251">
        <w:rPr>
          <w:rFonts w:ascii="Arial" w:eastAsia="Times New Roman" w:hAnsi="Arial" w:cs="Arial"/>
          <w:color w:val="000000"/>
          <w:sz w:val="18"/>
          <w:szCs w:val="18"/>
        </w:rPr>
        <w:br/>
        <w:t>Stats. Implemented: ORS 466.706, 466.858 - 466.882,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Oil and Hazardous Material Spill and Release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clean up spills or releases or threatened spills or releases of oil or hazardous materials, by any person having ownership or control over the oil or hazardous materials;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immediately notify the Oregon Emergency Response System (OERS) of the type, quantity and location of a spill of oil or hazardous material</w:t>
      </w:r>
      <w:del w:id="1133" w:author="PCAdmin" w:date="2013-06-03T16:56:00Z">
        <w:r w:rsidRPr="009B1251" w:rsidDel="00624DE6">
          <w:rPr>
            <w:rFonts w:ascii="Arial" w:eastAsia="Times New Roman" w:hAnsi="Arial" w:cs="Arial"/>
            <w:color w:val="000000"/>
            <w:sz w:val="18"/>
            <w:szCs w:val="18"/>
          </w:rPr>
          <w:delText>,</w:delText>
        </w:r>
      </w:del>
      <w:ins w:id="1134" w:author="PCAdmin" w:date="2013-06-03T16:5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and corrective and cleanup actions taken and proposed to be taken if the amount of oil or hazardous material released exceeds the reportable quantity</w:t>
      </w:r>
      <w:del w:id="1135" w:author="PCAdmin" w:date="2013-06-03T16:56:00Z">
        <w:r w:rsidRPr="009B1251" w:rsidDel="00624DE6">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or will exceed the reportable quantity within 24 hours;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Spilling or releasing any oil or hazardous materials which enters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activate alarms, warn people in the immediate area, contain the oil or hazardous material or notify appropriate local emergency personnel;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implement a required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take immediate preventative, repair, corrective</w:t>
      </w:r>
      <w:ins w:id="1136" w:author="PCAdmin" w:date="2013-06-03T16:58: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containment action in the event of a threatened spill or release.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 complete and detailed written report to </w:t>
      </w:r>
      <w:del w:id="1137" w:author="PCAdmin" w:date="2013-02-01T16:49:00Z">
        <w:r w:rsidRPr="009B1251" w:rsidDel="00A533E8">
          <w:rPr>
            <w:rFonts w:ascii="Arial" w:eastAsia="Times New Roman" w:hAnsi="Arial" w:cs="Arial"/>
            <w:color w:val="000000"/>
            <w:sz w:val="18"/>
            <w:szCs w:val="18"/>
          </w:rPr>
          <w:delText>the department</w:delText>
        </w:r>
      </w:del>
      <w:ins w:id="11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a spill of oil or hazardous material;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use the required sampling procedures and analytical testing protocols for oil and hazardous materials spills or releases;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coordinate with </w:t>
      </w:r>
      <w:del w:id="1139" w:author="PCAdmin" w:date="2013-02-01T16:49:00Z">
        <w:r w:rsidRPr="009B1251" w:rsidDel="00A533E8">
          <w:rPr>
            <w:rFonts w:ascii="Arial" w:eastAsia="Times New Roman" w:hAnsi="Arial" w:cs="Arial"/>
            <w:color w:val="000000"/>
            <w:sz w:val="18"/>
            <w:szCs w:val="18"/>
          </w:rPr>
          <w:delText>the department</w:delText>
        </w:r>
      </w:del>
      <w:ins w:id="11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during the emergency response to a spill after being notified of </w:t>
      </w:r>
      <w:del w:id="1141" w:author="PCAdmin" w:date="2013-02-01T16:49:00Z">
        <w:r w:rsidRPr="009B1251" w:rsidDel="00A533E8">
          <w:rPr>
            <w:rFonts w:ascii="Arial" w:eastAsia="Times New Roman" w:hAnsi="Arial" w:cs="Arial"/>
            <w:color w:val="000000"/>
            <w:sz w:val="18"/>
            <w:szCs w:val="18"/>
          </w:rPr>
          <w:delText>the department</w:delText>
        </w:r>
      </w:del>
      <w:ins w:id="114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jurisdiction;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report spills or releases within containment areas when reportable quantities are exceeded and exemptions are not met under OAR 340-142-0040;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manage any spill or release of oil or hazardous materials consistent with the National Incident Management System (NIMS);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Improperly or without approval of </w:t>
      </w:r>
      <w:del w:id="1143" w:author="PCAdmin" w:date="2013-02-01T16:49:00Z">
        <w:r w:rsidRPr="009B1251" w:rsidDel="00A533E8">
          <w:rPr>
            <w:rFonts w:ascii="Arial" w:eastAsia="Times New Roman" w:hAnsi="Arial" w:cs="Arial"/>
            <w:color w:val="000000"/>
            <w:sz w:val="18"/>
            <w:szCs w:val="18"/>
          </w:rPr>
          <w:delText>the Department</w:delText>
        </w:r>
      </w:del>
      <w:ins w:id="1144"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treating, diluting or disposing of spill, or spill-related waters or wastes;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Using chemicals to disperse, coagulate or otherwise treat a spill or release of oil or hazardous materials without prior </w:t>
      </w:r>
      <w:del w:id="1145" w:author="PCAdmin" w:date="2013-03-05T16:40:00Z">
        <w:r w:rsidRPr="009B1251" w:rsidDel="00930082">
          <w:rPr>
            <w:rFonts w:ascii="Arial" w:eastAsia="Times New Roman" w:hAnsi="Arial" w:cs="Arial"/>
            <w:color w:val="000000"/>
            <w:sz w:val="18"/>
            <w:szCs w:val="18"/>
          </w:rPr>
          <w:delText xml:space="preserve">department </w:delText>
        </w:r>
      </w:del>
      <w:ins w:id="1146" w:author="PCAdmin" w:date="2013-03-05T16:40: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47" w:author="PCAdmin" w:date="2013-02-01T16:49:00Z">
        <w:r w:rsidRPr="009B1251" w:rsidDel="00A533E8">
          <w:rPr>
            <w:rFonts w:ascii="Arial" w:eastAsia="Times New Roman" w:hAnsi="Arial" w:cs="Arial"/>
            <w:color w:val="000000"/>
            <w:sz w:val="18"/>
            <w:szCs w:val="18"/>
          </w:rPr>
          <w:delText>the department</w:delText>
        </w:r>
      </w:del>
      <w:ins w:id="114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49" w:author="PCAdmin" w:date="2013-02-01T16:49:00Z">
        <w:r w:rsidRPr="009B1251" w:rsidDel="00A533E8">
          <w:rPr>
            <w:rFonts w:ascii="Arial" w:eastAsia="Times New Roman" w:hAnsi="Arial" w:cs="Arial"/>
            <w:color w:val="000000"/>
            <w:sz w:val="18"/>
            <w:szCs w:val="18"/>
          </w:rPr>
          <w:delText>the department</w:delText>
        </w:r>
      </w:del>
      <w:ins w:id="115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466.625 &amp; 468.020</w:t>
      </w:r>
      <w:r w:rsidRPr="009B1251">
        <w:rPr>
          <w:rFonts w:ascii="Arial" w:eastAsia="Times New Roman" w:hAnsi="Arial" w:cs="Arial"/>
          <w:color w:val="000000"/>
          <w:sz w:val="18"/>
          <w:szCs w:val="18"/>
        </w:rPr>
        <w:br/>
        <w:t>Stats. Implemented: ORS 466.635 - 466.680, 466.992 &amp; 468.090 - 468.140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7-2003,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4-21-03;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Contingency Planning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immediately implement the oil spill prevention and emergency response contingency plan or other applicable contingency plan, after discovering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Operating an onshore or offshore facility without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Entering into the waters of the state, by a covered vessel without an approved or conditionally approved oil spill prevention and emergency response contingency plan or purchased coverage under an umbrella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implement prevention measures identified in the facility or covered vessel spill prevention plan that directly results in a spill;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maintain equipment, personnel and training at levels described in an approved or conditionally approved oil spill prevention and emergency response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Failing to establish and maintain financial assurance as required by statute, rule or order;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Failing by the owner or operator of an oil terminal facility, or covered vessel, to take all appropriate measures to prevent spills or overfilling during transfer of petroleum or hazardous material products.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submit an oil spill prevention and emergency response contingency plan to </w:t>
      </w:r>
      <w:del w:id="1151" w:author="PCAdmin" w:date="2013-02-01T16:49:00Z">
        <w:r w:rsidRPr="009B1251" w:rsidDel="00A533E8">
          <w:rPr>
            <w:rFonts w:ascii="Arial" w:eastAsia="Times New Roman" w:hAnsi="Arial" w:cs="Arial"/>
            <w:color w:val="000000"/>
            <w:sz w:val="18"/>
            <w:szCs w:val="18"/>
          </w:rPr>
          <w:delText>the department</w:delText>
        </w:r>
      </w:del>
      <w:ins w:id="1152"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90 calendar days before beginning operations in Oregon, by any onshore or offshore facility or covered vessel;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available on site</w:t>
      </w:r>
      <w:ins w:id="1153" w:author="PCAdmin" w:date="2013-05-30T15:4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 simplified field document summarizing key notification and action elements of a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plan holder, to submit and implement required changes to a required vessel or facility contingency plan following conditional approval;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by a covered vessel or facility contingency plan holder, to submit the required vessel or facility contingency plan for re-approval at least ninety (90) days before the expiration date of the required vessel or facility contingency plan;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(e) Failing to submit spill prevention strategies as required;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obtain </w:t>
      </w:r>
      <w:del w:id="1154" w:author="PCAdmin" w:date="2013-03-11T13:53:00Z">
        <w:r w:rsidRPr="009B1251" w:rsidDel="00640160">
          <w:rPr>
            <w:rFonts w:ascii="Arial" w:eastAsia="Times New Roman" w:hAnsi="Arial" w:cs="Arial"/>
            <w:color w:val="000000"/>
            <w:sz w:val="18"/>
            <w:szCs w:val="18"/>
          </w:rPr>
          <w:delText>department</w:delText>
        </w:r>
      </w:del>
      <w:ins w:id="1155"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approval of the management or disposal of spilled oil or hazardous materials, or materials contaminated with oil or hazardous material, that are generated during spill response.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provide maintenance and inspections records of the storage and transfer facilities to </w:t>
      </w:r>
      <w:del w:id="1156" w:author="PCAdmin" w:date="2013-02-01T16:49:00Z">
        <w:r w:rsidRPr="009B1251" w:rsidDel="00A533E8">
          <w:rPr>
            <w:rFonts w:ascii="Arial" w:eastAsia="Times New Roman" w:hAnsi="Arial" w:cs="Arial"/>
            <w:color w:val="000000"/>
            <w:sz w:val="18"/>
            <w:szCs w:val="18"/>
          </w:rPr>
          <w:delText>the department</w:delText>
        </w:r>
      </w:del>
      <w:ins w:id="1157"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Failing, by a vessel owner or operator, to make maintenance and inspection records and oil transfer procedures available to </w:t>
      </w:r>
      <w:del w:id="1158" w:author="PCAdmin" w:date="2013-02-01T16:49:00Z">
        <w:r w:rsidRPr="009B1251" w:rsidDel="00A533E8">
          <w:rPr>
            <w:rFonts w:ascii="Arial" w:eastAsia="Times New Roman" w:hAnsi="Arial" w:cs="Arial"/>
            <w:color w:val="000000"/>
            <w:sz w:val="18"/>
            <w:szCs w:val="18"/>
          </w:rPr>
          <w:delText>the department</w:delText>
        </w:r>
      </w:del>
      <w:ins w:id="1159"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upon request;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to have at least one copy of the required vessel or facility contingency plan in a central location accessible at any time by the incident commander or spill response manager;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have the covered vessel field document available to all appropriate personnel in a conspicuous and accessible location;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(e) Failing to notify </w:t>
      </w:r>
      <w:del w:id="1160" w:author="PCAdmin" w:date="2013-02-01T16:49:00Z">
        <w:r w:rsidRPr="009B1251" w:rsidDel="00A533E8">
          <w:rPr>
            <w:rFonts w:ascii="Arial" w:eastAsia="Times New Roman" w:hAnsi="Arial" w:cs="Arial"/>
            <w:color w:val="000000"/>
            <w:sz w:val="18"/>
            <w:szCs w:val="18"/>
          </w:rPr>
          <w:delText>the department</w:delText>
        </w:r>
      </w:del>
      <w:ins w:id="1161"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24 hours of any significant changes that could affect implementation of a required vessel or facility contingency plan;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Failing to distribute amended page(s) of the plan changes to </w:t>
      </w:r>
      <w:del w:id="1162" w:author="PCAdmin" w:date="2013-02-01T16:49:00Z">
        <w:r w:rsidRPr="009B1251" w:rsidDel="00A533E8">
          <w:rPr>
            <w:rFonts w:ascii="Arial" w:eastAsia="Times New Roman" w:hAnsi="Arial" w:cs="Arial"/>
            <w:color w:val="000000"/>
            <w:sz w:val="18"/>
            <w:szCs w:val="18"/>
          </w:rPr>
          <w:delText>the department</w:delText>
        </w:r>
      </w:del>
      <w:ins w:id="1163"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within thirty (30) calendar days of the amendment.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468B.350</w:t>
      </w:r>
      <w:r w:rsidRPr="009B1251">
        <w:rPr>
          <w:rFonts w:ascii="Arial" w:eastAsia="Times New Roman" w:hAnsi="Arial" w:cs="Arial"/>
          <w:color w:val="000000"/>
          <w:sz w:val="18"/>
          <w:szCs w:val="18"/>
        </w:rPr>
        <w:br/>
        <w:t>Stats. Implemented: ORS 468B.345</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340-012-0083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Ballast Water Management Classification of Violations</w:t>
      </w:r>
    </w:p>
    <w:p w:rsidR="002E7D89" w:rsidRDefault="002E7D89" w:rsidP="002E7D89">
      <w:pPr>
        <w:shd w:val="clear" w:color="auto" w:fill="FFFFFF"/>
        <w:spacing w:before="100" w:beforeAutospacing="1" w:after="100" w:afterAutospacing="1" w:line="240" w:lineRule="auto"/>
        <w:rPr>
          <w:ins w:id="1164" w:author="PCAdmin" w:date="2012-09-06T15:34:00Z"/>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del w:id="1165" w:author="PCAdmin" w:date="2012-09-06T15:33:00Z">
        <w:r w:rsidRPr="009B1251" w:rsidDel="007C73AD">
          <w:rPr>
            <w:rFonts w:ascii="Arial" w:eastAsia="Times New Roman" w:hAnsi="Arial" w:cs="Arial"/>
            <w:color w:val="000000"/>
            <w:sz w:val="18"/>
            <w:szCs w:val="18"/>
          </w:rPr>
          <w:delText> </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166" w:author="PCAdmin" w:date="2012-09-06T15:34:00Z">
        <w:r>
          <w:rPr>
            <w:rFonts w:ascii="Arial" w:eastAsia="Times New Roman" w:hAnsi="Arial" w:cs="Arial"/>
            <w:color w:val="000000"/>
            <w:sz w:val="18"/>
            <w:szCs w:val="18"/>
          </w:rPr>
          <w:t xml:space="preserve">(a) </w:t>
        </w:r>
      </w:ins>
      <w:r w:rsidRPr="009B1251">
        <w:rPr>
          <w:rFonts w:ascii="Arial" w:eastAsia="Times New Roman" w:hAnsi="Arial" w:cs="Arial"/>
          <w:color w:val="000000"/>
          <w:sz w:val="18"/>
          <w:szCs w:val="18"/>
        </w:rPr>
        <w:t xml:space="preserve">Discharging </w:t>
      </w:r>
      <w:del w:id="1167" w:author="PCAdmin" w:date="2013-03-05T16:43:00Z">
        <w:r w:rsidRPr="009B1251" w:rsidDel="00862C42">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ballast water </w:t>
      </w:r>
      <w:ins w:id="1168" w:author="PCAdmin" w:date="2012-09-06T15:34:00Z">
        <w:r>
          <w:rPr>
            <w:rFonts w:ascii="Arial" w:eastAsia="Times New Roman" w:hAnsi="Arial" w:cs="Arial"/>
            <w:color w:val="000000"/>
            <w:sz w:val="18"/>
            <w:szCs w:val="18"/>
          </w:rPr>
          <w:t>in violation of OAR 340-143-0010</w:t>
        </w:r>
      </w:ins>
      <w:ins w:id="1169" w:author="PCAdmin" w:date="2012-09-06T15:42:00Z">
        <w:r>
          <w:rPr>
            <w:rFonts w:ascii="Arial" w:eastAsia="Times New Roman" w:hAnsi="Arial" w:cs="Arial"/>
            <w:color w:val="000000"/>
            <w:sz w:val="18"/>
            <w:szCs w:val="18"/>
          </w:rPr>
          <w:t>;</w:t>
        </w:r>
      </w:ins>
      <w:ins w:id="1170" w:author="PCAdmin" w:date="2012-09-06T15:35:00Z">
        <w:r w:rsidRPr="009B1251" w:rsidDel="007C73AD">
          <w:rPr>
            <w:rFonts w:ascii="Arial" w:eastAsia="Times New Roman" w:hAnsi="Arial" w:cs="Arial"/>
            <w:color w:val="000000"/>
            <w:sz w:val="18"/>
            <w:szCs w:val="18"/>
          </w:rPr>
          <w:t xml:space="preserve"> </w:t>
        </w:r>
      </w:ins>
      <w:del w:id="1171" w:author="PCAdmin" w:date="2012-09-06T15:35:00Z">
        <w:r w:rsidRPr="009B1251" w:rsidDel="007C73AD">
          <w:rPr>
            <w:rFonts w:ascii="Arial" w:eastAsia="Times New Roman" w:hAnsi="Arial" w:cs="Arial"/>
            <w:color w:val="000000"/>
            <w:sz w:val="18"/>
            <w:szCs w:val="18"/>
          </w:rPr>
          <w:delText>without authorization.</w:delText>
        </w:r>
      </w:del>
    </w:p>
    <w:p w:rsidR="002E7D89" w:rsidRDefault="002E7D89" w:rsidP="002E7D89">
      <w:pPr>
        <w:shd w:val="clear" w:color="auto" w:fill="FFFFFF"/>
        <w:spacing w:before="100" w:beforeAutospacing="1" w:after="100" w:afterAutospacing="1" w:line="240" w:lineRule="auto"/>
        <w:rPr>
          <w:ins w:id="1172" w:author="PCAdmin" w:date="2012-09-06T15:36:00Z"/>
          <w:rFonts w:ascii="Arial" w:eastAsia="Times New Roman" w:hAnsi="Arial" w:cs="Arial"/>
          <w:color w:val="000000"/>
          <w:sz w:val="18"/>
          <w:szCs w:val="18"/>
        </w:rPr>
      </w:pPr>
      <w:ins w:id="1173" w:author="PCAdmin" w:date="2012-09-06T15:35:00Z">
        <w:r>
          <w:rPr>
            <w:rFonts w:ascii="Arial" w:eastAsia="Times New Roman" w:hAnsi="Arial" w:cs="Arial"/>
            <w:color w:val="000000"/>
            <w:sz w:val="18"/>
            <w:szCs w:val="18"/>
          </w:rPr>
          <w:t>(b) Failing to report ballast water management information required by OAR 340-143-00</w:t>
        </w:r>
      </w:ins>
      <w:ins w:id="1174" w:author="PCAdmin" w:date="2012-09-06T15:36:00Z">
        <w:r>
          <w:rPr>
            <w:rFonts w:ascii="Arial" w:eastAsia="Times New Roman" w:hAnsi="Arial" w:cs="Arial"/>
            <w:color w:val="000000"/>
            <w:sz w:val="18"/>
            <w:szCs w:val="18"/>
          </w:rPr>
          <w:t xml:space="preserve">20 or OAR 340-143-0040(2) to </w:t>
        </w:r>
      </w:ins>
      <w:ins w:id="1175" w:author="PCAdmin" w:date="2013-02-01T16:49:00Z">
        <w:r>
          <w:rPr>
            <w:rFonts w:ascii="Arial" w:eastAsia="Times New Roman" w:hAnsi="Arial" w:cs="Arial"/>
            <w:color w:val="000000"/>
            <w:sz w:val="18"/>
            <w:szCs w:val="18"/>
          </w:rPr>
          <w:t>DEQ</w:t>
        </w:r>
      </w:ins>
      <w:ins w:id="1176" w:author="PCAdmin" w:date="2012-09-06T15:42: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177" w:author="PCAdmin" w:date="2012-09-06T15:43:00Z"/>
          <w:rFonts w:ascii="Arial" w:eastAsia="Times New Roman" w:hAnsi="Arial" w:cs="Arial"/>
          <w:color w:val="000000"/>
          <w:sz w:val="18"/>
          <w:szCs w:val="18"/>
        </w:rPr>
      </w:pPr>
      <w:ins w:id="1178" w:author="PCAdmin" w:date="2012-09-06T15:38:00Z">
        <w:r>
          <w:rPr>
            <w:rFonts w:ascii="Arial" w:eastAsia="Times New Roman" w:hAnsi="Arial" w:cs="Arial"/>
            <w:color w:val="000000"/>
            <w:sz w:val="18"/>
            <w:szCs w:val="18"/>
          </w:rPr>
          <w:t>(c) Failing to develop and maintain a vessel-specific ballast water management plan in accordance with OAR 340-143-0020(5);</w:t>
        </w:r>
      </w:ins>
      <w:ins w:id="1179" w:author="PCAdmin" w:date="2012-09-06T15:43:00Z">
        <w:r>
          <w:rPr>
            <w:rFonts w:ascii="Arial" w:eastAsia="Times New Roman" w:hAnsi="Arial" w:cs="Arial"/>
            <w:color w:val="000000"/>
            <w:sz w:val="18"/>
            <w:szCs w:val="18"/>
          </w:rPr>
          <w:t xml:space="preserve"> or</w:t>
        </w:r>
      </w:ins>
    </w:p>
    <w:p w:rsidR="002E7D89" w:rsidRDefault="002E7D89" w:rsidP="002E7D89">
      <w:pPr>
        <w:shd w:val="clear" w:color="auto" w:fill="FFFFFF"/>
        <w:spacing w:before="100" w:beforeAutospacing="1" w:after="100" w:afterAutospacing="1" w:line="240" w:lineRule="auto"/>
        <w:rPr>
          <w:ins w:id="1180" w:author="PCAdmin" w:date="2012-09-06T15:38:00Z"/>
          <w:rFonts w:ascii="Arial" w:eastAsia="Times New Roman" w:hAnsi="Arial" w:cs="Arial"/>
          <w:color w:val="000000"/>
          <w:sz w:val="18"/>
          <w:szCs w:val="18"/>
        </w:rPr>
      </w:pPr>
      <w:ins w:id="1181" w:author="PCAdmin" w:date="2012-09-06T15:43:00Z">
        <w:r>
          <w:rPr>
            <w:rFonts w:ascii="Arial" w:eastAsia="Times New Roman" w:hAnsi="Arial" w:cs="Arial"/>
            <w:color w:val="000000"/>
            <w:sz w:val="18"/>
            <w:szCs w:val="18"/>
          </w:rPr>
          <w:t xml:space="preserve">(d) Failing to make </w:t>
        </w:r>
      </w:ins>
      <w:ins w:id="1182" w:author="PCAdmin" w:date="2013-05-14T17:04:00Z">
        <w:r>
          <w:rPr>
            <w:rFonts w:ascii="Arial" w:eastAsia="Times New Roman" w:hAnsi="Arial" w:cs="Arial"/>
            <w:color w:val="000000"/>
            <w:sz w:val="18"/>
            <w:szCs w:val="18"/>
          </w:rPr>
          <w:t>a</w:t>
        </w:r>
      </w:ins>
      <w:ins w:id="1183" w:author="PCAdmin" w:date="2012-09-06T15:43:00Z">
        <w:r>
          <w:rPr>
            <w:rFonts w:ascii="Arial" w:eastAsia="Times New Roman" w:hAnsi="Arial" w:cs="Arial"/>
            <w:color w:val="000000"/>
            <w:sz w:val="18"/>
            <w:szCs w:val="18"/>
          </w:rPr>
          <w:t xml:space="preserve"> ballast water log or record book</w:t>
        </w:r>
      </w:ins>
      <w:ins w:id="1184" w:author="PCAdmin" w:date="2013-05-14T17:04:00Z">
        <w:r>
          <w:rPr>
            <w:rFonts w:ascii="Arial" w:eastAsia="Times New Roman" w:hAnsi="Arial" w:cs="Arial"/>
            <w:color w:val="000000"/>
            <w:sz w:val="18"/>
            <w:szCs w:val="18"/>
          </w:rPr>
          <w:t xml:space="preserve"> available </w:t>
        </w:r>
      </w:ins>
      <w:ins w:id="1185" w:author="PCAdmin" w:date="2012-09-06T15:43:00Z">
        <w:r>
          <w:rPr>
            <w:rFonts w:ascii="Arial" w:eastAsia="Times New Roman" w:hAnsi="Arial" w:cs="Arial"/>
            <w:color w:val="000000"/>
            <w:sz w:val="18"/>
            <w:szCs w:val="18"/>
          </w:rPr>
          <w:t>in accordance with OAR 340-</w:t>
        </w:r>
      </w:ins>
      <w:ins w:id="1186" w:author="PCAdmin" w:date="2012-09-06T15:59:00Z">
        <w:r>
          <w:rPr>
            <w:rFonts w:ascii="Arial" w:eastAsia="Times New Roman" w:hAnsi="Arial" w:cs="Arial"/>
            <w:color w:val="000000"/>
            <w:sz w:val="18"/>
            <w:szCs w:val="18"/>
          </w:rPr>
          <w:t>143-0020(6)</w:t>
        </w:r>
      </w:ins>
      <w:ins w:id="1187" w:author="PCAdmin" w:date="2012-09-06T16:01:00Z">
        <w:r>
          <w:rPr>
            <w:rFonts w:ascii="Arial" w:eastAsia="Times New Roman" w:hAnsi="Arial" w:cs="Arial"/>
            <w:color w:val="000000"/>
            <w:sz w:val="18"/>
            <w:szCs w:val="18"/>
          </w:rPr>
          <w:t>(b)</w:t>
        </w:r>
      </w:ins>
      <w:ins w:id="1188" w:author="PCAdmin" w:date="2012-09-06T15:59: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Failing to report ballast water management information to </w:t>
      </w:r>
      <w:del w:id="1189" w:author="PCAdmin" w:date="2013-02-01T16:49:00Z">
        <w:r w:rsidRPr="009B1251" w:rsidDel="00A533E8">
          <w:rPr>
            <w:rFonts w:ascii="Arial" w:eastAsia="Times New Roman" w:hAnsi="Arial" w:cs="Arial"/>
            <w:color w:val="000000"/>
            <w:sz w:val="18"/>
            <w:szCs w:val="18"/>
          </w:rPr>
          <w:delText>the department</w:delText>
        </w:r>
      </w:del>
      <w:ins w:id="119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least 24 hours before entering </w:t>
      </w:r>
      <w:del w:id="1191" w:author="PCAdmin" w:date="2013-05-14T17:06:00Z">
        <w:r w:rsidRPr="009B1251" w:rsidDel="00C455D0">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 xml:space="preserve">waters of </w:t>
      </w:r>
      <w:del w:id="1192" w:author="PCAdmin" w:date="2013-05-14T17:06:00Z">
        <w:r w:rsidRPr="009B1251" w:rsidDel="00C455D0">
          <w:rPr>
            <w:rFonts w:ascii="Arial" w:eastAsia="Times New Roman" w:hAnsi="Arial" w:cs="Arial"/>
            <w:color w:val="000000"/>
            <w:sz w:val="18"/>
            <w:szCs w:val="18"/>
          </w:rPr>
          <w:delText xml:space="preserve">this </w:delText>
        </w:r>
      </w:del>
      <w:ins w:id="1193" w:author="PCAdmin" w:date="2013-05-14T17:06:00Z">
        <w:r w:rsidRPr="009B1251">
          <w:rPr>
            <w:rFonts w:ascii="Arial" w:eastAsia="Times New Roman" w:hAnsi="Arial" w:cs="Arial"/>
            <w:color w:val="000000"/>
            <w:sz w:val="18"/>
            <w:szCs w:val="18"/>
          </w:rPr>
          <w:t>th</w:t>
        </w:r>
        <w:r>
          <w:rPr>
            <w:rFonts w:ascii="Arial" w:eastAsia="Times New Roman" w:hAnsi="Arial" w:cs="Arial"/>
            <w:color w:val="000000"/>
            <w:sz w:val="18"/>
            <w:szCs w:val="18"/>
          </w:rPr>
          <w:t>e</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state</w:t>
      </w:r>
      <w:ins w:id="1194" w:author="PCAdmin" w:date="2012-09-06T15:30:00Z">
        <w:r>
          <w:rPr>
            <w:rFonts w:ascii="Arial" w:eastAsia="Times New Roman" w:hAnsi="Arial" w:cs="Arial"/>
            <w:color w:val="000000"/>
            <w:sz w:val="18"/>
            <w:szCs w:val="18"/>
          </w:rPr>
          <w:t xml:space="preserve"> in accordance with OAR 340-</w:t>
        </w:r>
      </w:ins>
      <w:ins w:id="1195" w:author="PCAdmin" w:date="2012-09-06T15:31:00Z">
        <w:r>
          <w:rPr>
            <w:rFonts w:ascii="Arial" w:eastAsia="Times New Roman" w:hAnsi="Arial" w:cs="Arial"/>
            <w:color w:val="000000"/>
            <w:sz w:val="18"/>
            <w:szCs w:val="18"/>
          </w:rPr>
          <w:t>1</w:t>
        </w:r>
      </w:ins>
      <w:ins w:id="1196" w:author="PCAdmin" w:date="2012-09-06T15:30:00Z">
        <w:r>
          <w:rPr>
            <w:rFonts w:ascii="Arial" w:eastAsia="Times New Roman" w:hAnsi="Arial" w:cs="Arial"/>
            <w:color w:val="000000"/>
            <w:sz w:val="18"/>
            <w:szCs w:val="18"/>
          </w:rPr>
          <w:t>43-0020(</w:t>
        </w:r>
      </w:ins>
      <w:ins w:id="1197" w:author="PCAdmin" w:date="2012-09-06T15:31:00Z">
        <w:r>
          <w:rPr>
            <w:rFonts w:ascii="Arial" w:eastAsia="Times New Roman" w:hAnsi="Arial" w:cs="Arial"/>
            <w:color w:val="000000"/>
            <w:sz w:val="18"/>
            <w:szCs w:val="18"/>
          </w:rPr>
          <w:t>1)</w:t>
        </w:r>
      </w:ins>
      <w:r w:rsidRPr="009B1251">
        <w:rPr>
          <w:rFonts w:ascii="Arial" w:eastAsia="Times New Roman" w:hAnsi="Arial" w:cs="Arial"/>
          <w:color w:val="000000"/>
          <w:sz w:val="18"/>
          <w:szCs w:val="18"/>
        </w:rPr>
        <w:t>; or</w:t>
      </w:r>
    </w:p>
    <w:p w:rsidR="002E7D89" w:rsidDel="00AC185E" w:rsidRDefault="002E7D89" w:rsidP="002E7D89">
      <w:pPr>
        <w:shd w:val="clear" w:color="auto" w:fill="FFFFFF"/>
        <w:spacing w:before="100" w:beforeAutospacing="1" w:after="100" w:afterAutospacing="1" w:line="240" w:lineRule="auto"/>
        <w:rPr>
          <w:del w:id="1198" w:author="PCAdmin" w:date="2012-09-06T15:28:00Z"/>
          <w:rFonts w:ascii="Arial" w:eastAsia="Times New Roman" w:hAnsi="Arial" w:cs="Arial"/>
          <w:color w:val="000000"/>
          <w:sz w:val="18"/>
          <w:szCs w:val="18"/>
        </w:rPr>
      </w:pPr>
      <w:del w:id="1199" w:author="PCAdmin" w:date="2012-09-06T15:28:00Z">
        <w:r w:rsidRPr="009B1251" w:rsidDel="00AC185E">
          <w:rPr>
            <w:rFonts w:ascii="Arial" w:eastAsia="Times New Roman" w:hAnsi="Arial" w:cs="Arial"/>
            <w:color w:val="000000"/>
            <w:sz w:val="18"/>
            <w:szCs w:val="18"/>
          </w:rPr>
          <w:delText>(b) Failing to file an amended ballast water management report after a change in the vessel's ballast water management plan.</w:delText>
        </w:r>
      </w:del>
    </w:p>
    <w:p w:rsidR="002E7D89" w:rsidRPr="009B1251" w:rsidRDefault="002E7D89" w:rsidP="002E7D89">
      <w:pPr>
        <w:shd w:val="clear" w:color="auto" w:fill="FFFFFF"/>
        <w:spacing w:before="100" w:beforeAutospacing="1" w:after="100" w:afterAutospacing="1" w:line="240" w:lineRule="auto"/>
        <w:rPr>
          <w:ins w:id="1200" w:author="PCAdmin" w:date="2012-09-06T15:28:00Z"/>
          <w:rFonts w:ascii="Arial" w:eastAsia="Times New Roman" w:hAnsi="Arial" w:cs="Arial"/>
          <w:color w:val="000000"/>
          <w:sz w:val="18"/>
          <w:szCs w:val="18"/>
        </w:rPr>
      </w:pPr>
      <w:ins w:id="1201" w:author="PCAdmin" w:date="2012-09-06T15:28:00Z">
        <w:r>
          <w:rPr>
            <w:rFonts w:ascii="Arial" w:eastAsia="Times New Roman" w:hAnsi="Arial" w:cs="Arial"/>
            <w:color w:val="000000"/>
            <w:sz w:val="18"/>
            <w:szCs w:val="18"/>
          </w:rPr>
          <w:t>(b)</w:t>
        </w:r>
      </w:ins>
      <w:ins w:id="1202" w:author="PCAdmin" w:date="2012-09-06T15:29:00Z">
        <w:r>
          <w:rPr>
            <w:rFonts w:ascii="Arial" w:eastAsia="Times New Roman" w:hAnsi="Arial" w:cs="Arial"/>
            <w:color w:val="000000"/>
            <w:sz w:val="18"/>
            <w:szCs w:val="18"/>
          </w:rPr>
          <w:t xml:space="preserve"> Failing to maintain a complete ballast water log or record book in accordance wit</w:t>
        </w:r>
      </w:ins>
      <w:ins w:id="1203" w:author="PCAdmin" w:date="2013-02-26T16:46:00Z">
        <w:r>
          <w:rPr>
            <w:rFonts w:ascii="Arial" w:eastAsia="Times New Roman" w:hAnsi="Arial" w:cs="Arial"/>
            <w:color w:val="000000"/>
            <w:sz w:val="18"/>
            <w:szCs w:val="18"/>
          </w:rPr>
          <w:t>h</w:t>
        </w:r>
      </w:ins>
      <w:ins w:id="1204" w:author="PCAdmin" w:date="2012-09-06T15:29:00Z">
        <w:r>
          <w:rPr>
            <w:rFonts w:ascii="Arial" w:eastAsia="Times New Roman" w:hAnsi="Arial" w:cs="Arial"/>
            <w:color w:val="000000"/>
            <w:sz w:val="18"/>
            <w:szCs w:val="18"/>
          </w:rPr>
          <w:t xml:space="preserve"> OAR 340-</w:t>
        </w:r>
      </w:ins>
      <w:ins w:id="1205" w:author="PCAdmin" w:date="2013-02-26T16:46:00Z">
        <w:r>
          <w:rPr>
            <w:rFonts w:ascii="Arial" w:eastAsia="Times New Roman" w:hAnsi="Arial" w:cs="Arial"/>
            <w:color w:val="000000"/>
            <w:sz w:val="18"/>
            <w:szCs w:val="18"/>
          </w:rPr>
          <w:t>1</w:t>
        </w:r>
      </w:ins>
      <w:ins w:id="1206" w:author="PCAdmin" w:date="2012-09-06T15:29:00Z">
        <w:r>
          <w:rPr>
            <w:rFonts w:ascii="Arial" w:eastAsia="Times New Roman" w:hAnsi="Arial" w:cs="Arial"/>
            <w:color w:val="000000"/>
            <w:sz w:val="18"/>
            <w:szCs w:val="18"/>
          </w:rPr>
          <w:t>43-0020(6).</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Stat. Auth.: ORS 783.</w:t>
      </w:r>
      <w:del w:id="1207" w:author="PCAdmin" w:date="2013-06-14T17:06:00Z">
        <w:r w:rsidRPr="009B1251" w:rsidDel="00D81A77">
          <w:rPr>
            <w:rFonts w:ascii="Arial" w:eastAsia="Times New Roman" w:hAnsi="Arial" w:cs="Arial"/>
            <w:color w:val="000000"/>
            <w:sz w:val="18"/>
            <w:szCs w:val="18"/>
          </w:rPr>
          <w:delText xml:space="preserve">600 </w:delText>
        </w:r>
      </w:del>
      <w:ins w:id="1208" w:author="PCAdmin" w:date="2013-06-14T17:06:00Z">
        <w:r w:rsidR="00D81A77" w:rsidRPr="009B1251">
          <w:rPr>
            <w:rFonts w:ascii="Arial" w:eastAsia="Times New Roman" w:hAnsi="Arial" w:cs="Arial"/>
            <w:color w:val="000000"/>
            <w:sz w:val="18"/>
            <w:szCs w:val="18"/>
          </w:rPr>
          <w:t>6</w:t>
        </w:r>
        <w:r w:rsidR="00D81A77">
          <w:rPr>
            <w:rFonts w:ascii="Arial" w:eastAsia="Times New Roman" w:hAnsi="Arial" w:cs="Arial"/>
            <w:color w:val="000000"/>
            <w:sz w:val="18"/>
            <w:szCs w:val="18"/>
          </w:rPr>
          <w:t>2</w:t>
        </w:r>
        <w:r w:rsidR="00D81A77" w:rsidRPr="009B1251">
          <w:rPr>
            <w:rFonts w:ascii="Arial" w:eastAsia="Times New Roman" w:hAnsi="Arial" w:cs="Arial"/>
            <w:color w:val="000000"/>
            <w:sz w:val="18"/>
            <w:szCs w:val="18"/>
          </w:rPr>
          <w:t xml:space="preserve">0 </w:t>
        </w:r>
      </w:ins>
      <w:r w:rsidRPr="009B1251">
        <w:rPr>
          <w:rFonts w:ascii="Arial" w:eastAsia="Times New Roman" w:hAnsi="Arial" w:cs="Arial"/>
          <w:color w:val="000000"/>
          <w:sz w:val="18"/>
          <w:szCs w:val="18"/>
        </w:rPr>
        <w:t>- 783.992</w:t>
      </w:r>
      <w:r w:rsidRPr="009B1251">
        <w:rPr>
          <w:rFonts w:ascii="Arial" w:eastAsia="Times New Roman" w:hAnsi="Arial" w:cs="Arial"/>
          <w:color w:val="000000"/>
          <w:sz w:val="18"/>
          <w:szCs w:val="18"/>
        </w:rPr>
        <w:br/>
        <w:t>Stats. Implemented: ORS 783.620</w:t>
      </w:r>
      <w:r w:rsidRPr="009B1251">
        <w:rPr>
          <w:rFonts w:ascii="Arial" w:eastAsia="Times New Roman" w:hAnsi="Arial" w:cs="Arial"/>
          <w:color w:val="000000"/>
          <w:sz w:val="18"/>
          <w:szCs w:val="18"/>
        </w:rPr>
        <w:br/>
        <w:t xml:space="preserve">Hist.: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340-012-0090 </w:t>
      </w:r>
      <w:r w:rsidRPr="009B1251">
        <w:rPr>
          <w:rFonts w:ascii="Arial" w:eastAsia="Times New Roman" w:hAnsi="Arial" w:cs="Arial"/>
          <w:color w:val="000000"/>
          <w:sz w:val="18"/>
          <w:szCs w:val="18"/>
        </w:rPr>
        <w:t>[Renumbered to </w:t>
      </w:r>
      <w:r w:rsidRPr="009B1251">
        <w:rPr>
          <w:rFonts w:ascii="Arial" w:eastAsia="Times New Roman" w:hAnsi="Arial" w:cs="Arial"/>
          <w:b/>
          <w:bCs/>
          <w:color w:val="000000"/>
          <w:sz w:val="18"/>
        </w:rPr>
        <w:t>340-012-0135</w:t>
      </w:r>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340-012-0097</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Dry Cleaning Classification of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w:t>
      </w:r>
      <w:r w:rsidRPr="009B1251">
        <w:rPr>
          <w:rFonts w:ascii="Arial" w:eastAsia="Times New Roman" w:hAnsi="Arial" w:cs="Arial"/>
          <w:b/>
          <w:bCs/>
          <w:color w:val="000000"/>
          <w:sz w:val="18"/>
        </w:rPr>
        <w:t>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Discharging dry cleaning wastewater to a sanitary sewer, storm sewer, septic system, </w:t>
      </w:r>
      <w:ins w:id="1209" w:author="PCAdmin" w:date="2013-06-03T17:00:00Z">
        <w:r>
          <w:rPr>
            <w:rFonts w:ascii="Arial" w:eastAsia="Times New Roman" w:hAnsi="Arial" w:cs="Arial"/>
            <w:color w:val="000000"/>
            <w:sz w:val="18"/>
            <w:szCs w:val="18"/>
          </w:rPr>
          <w:t xml:space="preserve">or </w:t>
        </w:r>
      </w:ins>
      <w:r w:rsidRPr="009B1251">
        <w:rPr>
          <w:rFonts w:ascii="Arial" w:eastAsia="Times New Roman" w:hAnsi="Arial" w:cs="Arial"/>
          <w:color w:val="000000"/>
          <w:sz w:val="18"/>
          <w:szCs w:val="18"/>
        </w:rPr>
        <w:t xml:space="preserve">boiler </w:t>
      </w:r>
      <w:del w:id="1210" w:author="PCAdmin" w:date="2013-06-03T17:00:00Z">
        <w:r w:rsidRPr="009B1251" w:rsidDel="00624DE6">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into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have a secondary containment system under and around each dry cleaning machine or each tank or container of stored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Failing to report a release outside of a containment system of more than one pound of dry cleaning solvent </w:t>
      </w:r>
      <w:ins w:id="1211" w:author="PCAdmin" w:date="2013-05-02T17:17:00Z">
        <w:r>
          <w:rPr>
            <w:rFonts w:ascii="Arial" w:eastAsia="Times New Roman" w:hAnsi="Arial" w:cs="Arial"/>
            <w:color w:val="000000"/>
            <w:sz w:val="18"/>
            <w:szCs w:val="18"/>
          </w:rPr>
          <w:t>(approximately one cup</w:t>
        </w:r>
      </w:ins>
      <w:ins w:id="1212" w:author="PCAdmin" w:date="2013-05-02T17:18:00Z">
        <w:r>
          <w:rPr>
            <w:rFonts w:ascii="Arial" w:eastAsia="Times New Roman" w:hAnsi="Arial" w:cs="Arial"/>
            <w:color w:val="000000"/>
            <w:sz w:val="18"/>
            <w:szCs w:val="18"/>
          </w:rPr>
          <w:t xml:space="preserve"> if perchloroethylene) </w:t>
        </w:r>
      </w:ins>
      <w:r w:rsidRPr="009B1251">
        <w:rPr>
          <w:rFonts w:ascii="Arial" w:eastAsia="Times New Roman" w:hAnsi="Arial" w:cs="Arial"/>
          <w:color w:val="000000"/>
          <w:sz w:val="18"/>
          <w:szCs w:val="18"/>
        </w:rPr>
        <w:t>released in a 24-hour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Failing to </w:t>
      </w:r>
      <w:ins w:id="1213" w:author="PCAdmin" w:date="2013-05-06T15:03:00Z">
        <w:r>
          <w:rPr>
            <w:rFonts w:ascii="Arial" w:eastAsia="Times New Roman" w:hAnsi="Arial" w:cs="Arial"/>
            <w:color w:val="000000"/>
            <w:sz w:val="18"/>
            <w:szCs w:val="18"/>
          </w:rPr>
          <w:t xml:space="preserve">timely </w:t>
        </w:r>
      </w:ins>
      <w:r w:rsidRPr="009B1251">
        <w:rPr>
          <w:rFonts w:ascii="Arial" w:eastAsia="Times New Roman" w:hAnsi="Arial" w:cs="Arial"/>
          <w:color w:val="000000"/>
          <w:sz w:val="18"/>
          <w:szCs w:val="18"/>
        </w:rPr>
        <w:t>repair the cause of a release within a containment system of dry cleaning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Failing to immediately clean up a release or repair the cause of a release outside of a containment system of dry cleaning solvents or waste water contaminated with solvent;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Illegally treating or disposing</w:t>
      </w:r>
      <w:ins w:id="1214" w:author="PCAdmin" w:date="2013-05-14T17:07:00Z">
        <w:r>
          <w:rPr>
            <w:rFonts w:ascii="Arial" w:eastAsia="Times New Roman" w:hAnsi="Arial" w:cs="Arial"/>
            <w:color w:val="000000"/>
            <w:sz w:val="18"/>
            <w:szCs w:val="18"/>
          </w:rPr>
          <w:t xml:space="preserve"> of</w:t>
        </w:r>
      </w:ins>
      <w:r w:rsidRPr="009B1251">
        <w:rPr>
          <w:rFonts w:ascii="Arial" w:eastAsia="Times New Roman" w:hAnsi="Arial" w:cs="Arial"/>
          <w:color w:val="000000"/>
          <w:sz w:val="18"/>
          <w:szCs w:val="18"/>
        </w:rPr>
        <w:t xml:space="preserve"> hazardous waste generated at a dry cleaning facility;</w:t>
      </w:r>
    </w:p>
    <w:p w:rsidR="00DD147C" w:rsidRDefault="002E7D89" w:rsidP="00BB2BE6">
      <w:pPr>
        <w:shd w:val="clear" w:color="auto" w:fill="FFFFFF"/>
        <w:spacing w:before="100" w:beforeAutospacing="1" w:after="100" w:afterAutospacing="1" w:line="240" w:lineRule="auto"/>
        <w:rPr>
          <w:ins w:id="1215" w:author="PCAdmin" w:date="2013-08-07T15:56:00Z"/>
          <w:rFonts w:ascii="Arial" w:eastAsia="Times New Roman" w:hAnsi="Arial" w:cs="Arial"/>
          <w:color w:val="000000"/>
          <w:sz w:val="18"/>
          <w:szCs w:val="18"/>
        </w:rPr>
      </w:pPr>
      <w:r w:rsidRPr="009B1251">
        <w:rPr>
          <w:rFonts w:ascii="Arial" w:eastAsia="Times New Roman" w:hAnsi="Arial" w:cs="Arial"/>
          <w:color w:val="000000"/>
          <w:sz w:val="18"/>
          <w:szCs w:val="18"/>
        </w:rPr>
        <w:t>(g) Transporting, delivering or designating on a manifest, delivery of hazardous waste generated at a dry cleaning facility to a destination facility not authorized or permitted to manage hazardous waste;</w:t>
      </w:r>
    </w:p>
    <w:p w:rsidR="002E7D89" w:rsidRPr="009B1251" w:rsidDel="00667E1E" w:rsidRDefault="002E7D89" w:rsidP="002E7D89">
      <w:pPr>
        <w:shd w:val="clear" w:color="auto" w:fill="FFFFFF"/>
        <w:spacing w:before="100" w:beforeAutospacing="1" w:after="100" w:afterAutospacing="1" w:line="240" w:lineRule="auto"/>
        <w:rPr>
          <w:del w:id="1216" w:author="PCAdmin" w:date="2013-05-10T10:15:00Z"/>
          <w:rFonts w:ascii="Arial" w:eastAsia="Times New Roman" w:hAnsi="Arial" w:cs="Arial"/>
          <w:color w:val="000000"/>
          <w:sz w:val="18"/>
          <w:szCs w:val="18"/>
        </w:rPr>
      </w:pPr>
      <w:del w:id="1217" w:author="PCAdmin" w:date="2013-08-07T15:56:00Z">
        <w:r w:rsidRPr="009B1251" w:rsidDel="00DD147C">
          <w:rPr>
            <w:rFonts w:ascii="Arial" w:eastAsia="Times New Roman" w:hAnsi="Arial" w:cs="Arial"/>
            <w:color w:val="000000"/>
            <w:sz w:val="18"/>
            <w:szCs w:val="18"/>
          </w:rPr>
          <w:delText xml:space="preserve"> </w:delText>
        </w:r>
      </w:del>
      <w:del w:id="1218" w:author="PCAdmin" w:date="2013-05-10T10:15:00Z">
        <w:r w:rsidRPr="009B1251" w:rsidDel="00667E1E">
          <w:rPr>
            <w:rFonts w:ascii="Arial" w:eastAsia="Times New Roman" w:hAnsi="Arial" w:cs="Arial"/>
            <w:color w:val="000000"/>
            <w:sz w:val="18"/>
            <w:szCs w:val="18"/>
          </w:rPr>
          <w:delText>or</w:delText>
        </w:r>
      </w:del>
    </w:p>
    <w:p w:rsidR="00BB2BE6" w:rsidRPr="009B1251" w:rsidRDefault="00BB2BE6" w:rsidP="00BB2BE6">
      <w:pPr>
        <w:shd w:val="clear" w:color="auto" w:fill="FFFFFF"/>
        <w:spacing w:before="100" w:beforeAutospacing="1" w:after="100" w:afterAutospacing="1" w:line="240" w:lineRule="auto"/>
        <w:rPr>
          <w:ins w:id="1219" w:author="PCAdmin" w:date="2013-07-31T14:42:00Z"/>
          <w:rFonts w:ascii="Arial" w:eastAsia="Times New Roman" w:hAnsi="Arial" w:cs="Arial"/>
          <w:color w:val="000000"/>
          <w:sz w:val="18"/>
          <w:szCs w:val="18"/>
        </w:rPr>
      </w:pPr>
      <w:ins w:id="1220" w:author="PCAdmin" w:date="2013-07-31T14:42:00Z">
        <w:r w:rsidRPr="009B1251">
          <w:rPr>
            <w:rFonts w:ascii="Arial" w:eastAsia="Times New Roman" w:hAnsi="Arial" w:cs="Arial"/>
            <w:color w:val="000000"/>
            <w:sz w:val="18"/>
            <w:szCs w:val="18"/>
          </w:rPr>
          <w:t>(h)</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use closed, direct-coupled delivery, by a person delivering perchloroethylene to a dry cleaning facility;</w:t>
        </w:r>
        <w:r>
          <w:rPr>
            <w:rFonts w:ascii="Arial" w:eastAsia="Times New Roman" w:hAnsi="Arial" w:cs="Arial"/>
            <w:color w:val="000000"/>
            <w:sz w:val="18"/>
            <w:szCs w:val="18"/>
          </w:rPr>
          <w:t xml:space="preserve"> or</w:t>
        </w:r>
      </w:ins>
    </w:p>
    <w:p w:rsidR="00BB2BE6" w:rsidRDefault="00BB2BE6" w:rsidP="00BB2BE6">
      <w:pPr>
        <w:shd w:val="clear" w:color="auto" w:fill="FFFFFF"/>
        <w:spacing w:before="100" w:beforeAutospacing="1" w:after="100" w:afterAutospacing="1" w:line="240" w:lineRule="auto"/>
        <w:rPr>
          <w:ins w:id="1221" w:author="PCAdmin" w:date="2013-07-31T14:42:00Z"/>
          <w:rFonts w:ascii="Arial" w:eastAsia="Times New Roman" w:hAnsi="Arial" w:cs="Arial"/>
          <w:color w:val="000000"/>
          <w:sz w:val="18"/>
          <w:szCs w:val="18"/>
        </w:rPr>
      </w:pPr>
      <w:ins w:id="1222" w:author="PCAdmin" w:date="2013-07-31T14:42:00Z">
        <w:r>
          <w:rPr>
            <w:rFonts w:ascii="Arial" w:eastAsia="Times New Roman" w:hAnsi="Arial" w:cs="Arial"/>
            <w:color w:val="000000"/>
            <w:sz w:val="18"/>
            <w:szCs w:val="18"/>
          </w:rPr>
          <w:t>(</w:t>
        </w:r>
      </w:ins>
      <w:proofErr w:type="spellStart"/>
      <w:ins w:id="1223" w:author="PCAdmin" w:date="2013-08-07T15:55:00Z">
        <w:r w:rsidR="00290903">
          <w:rPr>
            <w:rFonts w:ascii="Arial" w:eastAsia="Times New Roman" w:hAnsi="Arial" w:cs="Arial"/>
            <w:color w:val="000000"/>
            <w:sz w:val="18"/>
            <w:szCs w:val="18"/>
          </w:rPr>
          <w:t>i</w:t>
        </w:r>
      </w:ins>
      <w:proofErr w:type="spellEnd"/>
      <w:ins w:id="1224" w:author="PCAdmin" w:date="2013-07-31T14:42: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Failing to have closed, direct-coupled delivery for perchloroethylene, by a dry cleaning operator</w:t>
        </w:r>
        <w:r>
          <w:rPr>
            <w:rFonts w:ascii="Arial" w:eastAsia="Times New Roman" w:hAnsi="Arial" w:cs="Arial"/>
            <w:color w:val="000000"/>
            <w:sz w:val="18"/>
            <w:szCs w:val="18"/>
          </w:rPr>
          <w:t>.</w:t>
        </w:r>
        <w:r w:rsidRPr="009B1251" w:rsidDel="00E412DF">
          <w:rPr>
            <w:rFonts w:ascii="Arial" w:eastAsia="Times New Roman" w:hAnsi="Arial" w:cs="Arial"/>
            <w:color w:val="000000"/>
            <w:sz w:val="18"/>
            <w:szCs w:val="18"/>
          </w:rPr>
          <w:t xml:space="preserve"> </w:t>
        </w:r>
      </w:ins>
    </w:p>
    <w:p w:rsidR="002E7D89" w:rsidDel="00BB2BE6" w:rsidRDefault="00BB2BE6" w:rsidP="00BB2BE6">
      <w:pPr>
        <w:shd w:val="clear" w:color="auto" w:fill="FFFFFF"/>
        <w:spacing w:before="100" w:beforeAutospacing="1" w:after="100" w:afterAutospacing="1" w:line="240" w:lineRule="auto"/>
        <w:rPr>
          <w:del w:id="1225" w:author="PCAdmin" w:date="2013-07-31T14:42:00Z"/>
          <w:rFonts w:ascii="Arial" w:eastAsia="Times New Roman" w:hAnsi="Arial" w:cs="Arial"/>
          <w:color w:val="000000"/>
          <w:sz w:val="18"/>
          <w:szCs w:val="18"/>
        </w:rPr>
      </w:pPr>
      <w:ins w:id="1226" w:author="PCAdmin" w:date="2013-07-31T14:42:00Z">
        <w:r w:rsidRPr="009B1251" w:rsidDel="00BB2BE6">
          <w:rPr>
            <w:rFonts w:ascii="Arial" w:eastAsia="Times New Roman" w:hAnsi="Arial" w:cs="Arial"/>
            <w:color w:val="000000"/>
            <w:sz w:val="18"/>
            <w:szCs w:val="18"/>
          </w:rPr>
          <w:t xml:space="preserve"> </w:t>
        </w:r>
      </w:ins>
      <w:del w:id="1227" w:author="PCAdmin" w:date="2013-07-31T14:42:00Z">
        <w:r w:rsidR="002E7D89" w:rsidRPr="009B1251" w:rsidDel="00BB2BE6">
          <w:rPr>
            <w:rFonts w:ascii="Arial" w:eastAsia="Times New Roman" w:hAnsi="Arial" w:cs="Arial"/>
            <w:color w:val="000000"/>
            <w:sz w:val="18"/>
            <w:szCs w:val="18"/>
          </w:rPr>
          <w:delText>(h) Failing to conduct weekly perchloroethylene leak inspections, and to measure the perchloroethylene refrigerated condenser outlet temperature and log the results, by a dry cleaning owner or operator</w:delText>
        </w:r>
      </w:del>
      <w:del w:id="1228" w:author="PCAdmin" w:date="2013-05-10T10:15:00Z">
        <w:r w:rsidR="002E7D89" w:rsidRPr="009B1251" w:rsidDel="00667E1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r w:rsidRPr="009B1251">
        <w:rPr>
          <w:rFonts w:ascii="Arial" w:eastAsia="Times New Roman" w:hAnsi="Arial" w:cs="Arial"/>
          <w:b/>
          <w:bCs/>
          <w:color w:val="000000"/>
          <w:sz w:val="18"/>
        </w:rPr>
        <w:t>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Failing to place or store hazardous waste generated at a dry cleaning facility in properly labeled and closed containers;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Accumulating hazardous waste beyond the specified accumulation time period;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Failing, by a dry cleaning owner or operator, to prominently post the Oregon Emergency Response System telephone number so the number is immediately available to all employees of the dry cleaning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Failing to immediately clean up a release within a containment system of dry cleaning solvent or hazardous waste;</w:t>
      </w:r>
    </w:p>
    <w:p w:rsidR="002E7D89" w:rsidRPr="009B1251" w:rsidDel="00E412DF" w:rsidRDefault="002E7D89" w:rsidP="002E7D89">
      <w:pPr>
        <w:shd w:val="clear" w:color="auto" w:fill="FFFFFF"/>
        <w:spacing w:before="100" w:beforeAutospacing="1" w:after="100" w:afterAutospacing="1" w:line="240" w:lineRule="auto"/>
        <w:rPr>
          <w:del w:id="1229" w:author="PCAdmin" w:date="2013-03-11T11:49:00Z"/>
          <w:rFonts w:ascii="Arial" w:eastAsia="Times New Roman" w:hAnsi="Arial" w:cs="Arial"/>
          <w:color w:val="000000"/>
          <w:sz w:val="18"/>
          <w:szCs w:val="18"/>
        </w:rPr>
      </w:pPr>
      <w:del w:id="1230" w:author="PCAdmin" w:date="2013-03-11T11:49:00Z">
        <w:r w:rsidRPr="009B1251" w:rsidDel="00E412DF">
          <w:rPr>
            <w:rFonts w:ascii="Arial" w:eastAsia="Times New Roman" w:hAnsi="Arial" w:cs="Arial"/>
            <w:color w:val="000000"/>
            <w:sz w:val="18"/>
            <w:szCs w:val="18"/>
          </w:rPr>
          <w:delText>(e) Failing to use closed, direct-coupled delivery, by a person delivering perchloroethylene to a dry cleaning facility;</w:delText>
        </w:r>
      </w:del>
    </w:p>
    <w:p w:rsidR="002E7D89" w:rsidRPr="009B1251" w:rsidDel="00E412DF" w:rsidRDefault="002E7D89" w:rsidP="002E7D89">
      <w:pPr>
        <w:shd w:val="clear" w:color="auto" w:fill="FFFFFF"/>
        <w:spacing w:before="100" w:beforeAutospacing="1" w:after="100" w:afterAutospacing="1" w:line="240" w:lineRule="auto"/>
        <w:rPr>
          <w:del w:id="1231" w:author="PCAdmin" w:date="2013-03-11T11:49:00Z"/>
          <w:rFonts w:ascii="Arial" w:eastAsia="Times New Roman" w:hAnsi="Arial" w:cs="Arial"/>
          <w:color w:val="000000"/>
          <w:sz w:val="18"/>
          <w:szCs w:val="18"/>
        </w:rPr>
      </w:pPr>
      <w:del w:id="1232" w:author="PCAdmin" w:date="2013-03-11T11:49:00Z">
        <w:r w:rsidRPr="009B1251" w:rsidDel="00E412DF">
          <w:rPr>
            <w:rFonts w:ascii="Arial" w:eastAsia="Times New Roman" w:hAnsi="Arial" w:cs="Arial"/>
            <w:color w:val="000000"/>
            <w:sz w:val="18"/>
            <w:szCs w:val="18"/>
          </w:rPr>
          <w:lastRenderedPageBreak/>
          <w:delText>(f) Failing to have closed, direct-coupled delivery for perchloroethylene, by a dry cleaning operator;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3" w:author="PCAdmin" w:date="2013-03-11T11:49:00Z">
        <w:r w:rsidRPr="009B1251" w:rsidDel="00E412DF">
          <w:rPr>
            <w:rFonts w:ascii="Arial" w:eastAsia="Times New Roman" w:hAnsi="Arial" w:cs="Arial"/>
            <w:color w:val="000000"/>
            <w:sz w:val="18"/>
            <w:szCs w:val="18"/>
          </w:rPr>
          <w:delText>g</w:delText>
        </w:r>
      </w:del>
      <w:ins w:id="1234" w:author="PCAdmin" w:date="2013-03-11T11:4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Failing to remove all dry cleaning solvent or solvent containing residue or to disconnect utilities from the dry cleaning machine within 45 days of the last day of dry cleaning machine operations;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235" w:author="PCAdmin" w:date="2013-03-11T11:49:00Z">
        <w:r w:rsidRPr="009B1251" w:rsidDel="00E412DF">
          <w:rPr>
            <w:rFonts w:ascii="Arial" w:eastAsia="Times New Roman" w:hAnsi="Arial" w:cs="Arial"/>
            <w:color w:val="000000"/>
            <w:sz w:val="18"/>
            <w:szCs w:val="18"/>
          </w:rPr>
          <w:delText>h</w:delText>
        </w:r>
      </w:del>
      <w:ins w:id="1236" w:author="PCAdmin" w:date="2013-03-11T11:49: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xml:space="preserve">) Failing to timely submit an annual report to </w:t>
      </w:r>
      <w:del w:id="1237" w:author="PCAdmin" w:date="2013-02-01T16:49:00Z">
        <w:r w:rsidRPr="009B1251" w:rsidDel="00A533E8">
          <w:rPr>
            <w:rFonts w:ascii="Arial" w:eastAsia="Times New Roman" w:hAnsi="Arial" w:cs="Arial"/>
            <w:color w:val="000000"/>
            <w:sz w:val="18"/>
            <w:szCs w:val="18"/>
          </w:rPr>
          <w:delText>the department</w:delText>
        </w:r>
      </w:del>
      <w:ins w:id="1238"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by a dry cleaning owner or operator.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r w:rsidRPr="009B1251">
        <w:rPr>
          <w:rFonts w:ascii="Arial" w:eastAsia="Times New Roman" w:hAnsi="Arial" w:cs="Arial"/>
          <w:b/>
          <w:bCs/>
          <w:color w:val="000000"/>
          <w:sz w:val="18"/>
        </w:rPr>
        <w:t>Class III:</w:t>
      </w:r>
      <w:r w:rsidRPr="009B1251">
        <w:rPr>
          <w:rFonts w:ascii="Arial" w:eastAsia="Times New Roman" w:hAnsi="Arial" w:cs="Arial"/>
          <w:color w:val="000000"/>
          <w:sz w:val="18"/>
          <w:szCs w:val="18"/>
        </w:rPr>
        <w:t xml:space="preserve"> Failing to notify </w:t>
      </w:r>
      <w:del w:id="1239" w:author="PCAdmin" w:date="2013-02-01T16:49:00Z">
        <w:r w:rsidRPr="009B1251" w:rsidDel="00A533E8">
          <w:rPr>
            <w:rFonts w:ascii="Arial" w:eastAsia="Times New Roman" w:hAnsi="Arial" w:cs="Arial"/>
            <w:color w:val="000000"/>
            <w:sz w:val="18"/>
            <w:szCs w:val="18"/>
          </w:rPr>
          <w:delText>the department</w:delText>
        </w:r>
      </w:del>
      <w:ins w:id="1240" w:author="PCAdmin" w:date="2013-02-01T16:49: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of change of ownership or operator or closure at a dry cleaning business or dry cleaning store.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466.070 - 466.080, 466.625 &amp; 468.020</w:t>
      </w:r>
      <w:r w:rsidRPr="009B1251">
        <w:rPr>
          <w:rFonts w:ascii="Arial" w:eastAsia="Times New Roman" w:hAnsi="Arial" w:cs="Arial"/>
          <w:color w:val="000000"/>
          <w:sz w:val="18"/>
          <w:szCs w:val="18"/>
        </w:rPr>
        <w:br/>
        <w:t>Stats. Implemented: ORS 466.635 - 466.680, 466.990, 466.994 &amp; 468.090 - 468.140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Violation Magnitude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1241" w:author="PCAdmin" w:date="2013-03-11T09:39:00Z">
        <w:r>
          <w:rPr>
            <w:rFonts w:ascii="Arial" w:eastAsia="Times New Roman" w:hAnsi="Arial" w:cs="Arial"/>
            <w:color w:val="000000"/>
            <w:sz w:val="18"/>
            <w:szCs w:val="18"/>
          </w:rPr>
          <w:t xml:space="preserve">The appropriate magnitude of </w:t>
        </w:r>
      </w:ins>
      <w:del w:id="1242" w:author="PCAdmin" w:date="2013-03-11T09:39:00Z">
        <w:r w:rsidRPr="009B1251" w:rsidDel="00A62C7E">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each civil penalty </w:t>
      </w:r>
      <w:ins w:id="1243" w:author="PCAdmin" w:date="2013-03-11T09:40:00Z">
        <w:r>
          <w:rPr>
            <w:rFonts w:ascii="Arial" w:eastAsia="Times New Roman" w:hAnsi="Arial" w:cs="Arial"/>
            <w:color w:val="000000"/>
            <w:sz w:val="18"/>
            <w:szCs w:val="18"/>
          </w:rPr>
          <w:t xml:space="preserve">is determined by first </w:t>
        </w:r>
      </w:ins>
      <w:ins w:id="1244" w:author="PCAdmin" w:date="2013-05-08T16:13:00Z">
        <w:r>
          <w:rPr>
            <w:rFonts w:ascii="Arial" w:eastAsia="Times New Roman" w:hAnsi="Arial" w:cs="Arial"/>
            <w:color w:val="000000"/>
            <w:sz w:val="18"/>
            <w:szCs w:val="18"/>
          </w:rPr>
          <w:t>applying</w:t>
        </w:r>
      </w:ins>
      <w:ins w:id="1245" w:author="PCAdmin" w:date="2013-03-11T09:40:00Z">
        <w:r>
          <w:rPr>
            <w:rFonts w:ascii="Arial" w:eastAsia="Times New Roman" w:hAnsi="Arial" w:cs="Arial"/>
            <w:color w:val="000000"/>
            <w:sz w:val="18"/>
            <w:szCs w:val="18"/>
          </w:rPr>
          <w:t xml:space="preserve"> </w:t>
        </w:r>
      </w:ins>
      <w:ins w:id="1246" w:author="PCAdmin" w:date="2013-05-08T16:14:00Z">
        <w:r>
          <w:rPr>
            <w:rFonts w:ascii="Arial" w:eastAsia="Times New Roman" w:hAnsi="Arial" w:cs="Arial"/>
            <w:color w:val="000000"/>
            <w:sz w:val="18"/>
            <w:szCs w:val="18"/>
          </w:rPr>
          <w:t xml:space="preserve">the </w:t>
        </w:r>
      </w:ins>
      <w:ins w:id="1247" w:author="PCAdmin" w:date="2013-03-11T09:40:00Z">
        <w:r>
          <w:rPr>
            <w:rFonts w:ascii="Arial" w:eastAsia="Times New Roman" w:hAnsi="Arial" w:cs="Arial"/>
            <w:color w:val="000000"/>
            <w:sz w:val="18"/>
            <w:szCs w:val="18"/>
          </w:rPr>
          <w:t>selected magn</w:t>
        </w:r>
      </w:ins>
      <w:ins w:id="1248" w:author="PCAdmin" w:date="2013-03-11T09:41:00Z">
        <w:r>
          <w:rPr>
            <w:rFonts w:ascii="Arial" w:eastAsia="Times New Roman" w:hAnsi="Arial" w:cs="Arial"/>
            <w:color w:val="000000"/>
            <w:sz w:val="18"/>
            <w:szCs w:val="18"/>
          </w:rPr>
          <w:t xml:space="preserve">itude </w:t>
        </w:r>
        <w:r w:rsidRPr="009B1251">
          <w:rPr>
            <w:rFonts w:ascii="Arial" w:eastAsia="Times New Roman" w:hAnsi="Arial" w:cs="Arial"/>
            <w:color w:val="000000"/>
            <w:sz w:val="18"/>
            <w:szCs w:val="18"/>
          </w:rPr>
          <w:t xml:space="preserve">in </w:t>
        </w:r>
        <w:r>
          <w:rPr>
            <w:rFonts w:ascii="Arial" w:eastAsia="Times New Roman" w:hAnsi="Arial" w:cs="Arial"/>
            <w:color w:val="000000"/>
            <w:sz w:val="18"/>
            <w:szCs w:val="18"/>
          </w:rPr>
          <w:t xml:space="preserve">OAR </w:t>
        </w:r>
        <w:r w:rsidRPr="009B1251">
          <w:rPr>
            <w:rFonts w:ascii="Arial" w:eastAsia="Times New Roman" w:hAnsi="Arial" w:cs="Arial"/>
            <w:color w:val="000000"/>
            <w:sz w:val="18"/>
            <w:szCs w:val="18"/>
          </w:rPr>
          <w:t>340-012-0135</w:t>
        </w:r>
        <w:r>
          <w:rPr>
            <w:rFonts w:ascii="Arial" w:eastAsia="Times New Roman" w:hAnsi="Arial" w:cs="Arial"/>
            <w:color w:val="000000"/>
            <w:sz w:val="18"/>
            <w:szCs w:val="18"/>
          </w:rPr>
          <w:t>. If no</w:t>
        </w:r>
      </w:ins>
      <w:ins w:id="1249" w:author="PCAdmin" w:date="2013-05-08T16:14:00Z">
        <w:r>
          <w:rPr>
            <w:rFonts w:ascii="Arial" w:eastAsia="Times New Roman" w:hAnsi="Arial" w:cs="Arial"/>
            <w:color w:val="000000"/>
            <w:sz w:val="18"/>
            <w:szCs w:val="18"/>
          </w:rPr>
          <w:t>ne</w:t>
        </w:r>
      </w:ins>
      <w:ins w:id="1250" w:author="PCAdmin" w:date="2013-05-08T16:15:00Z">
        <w:r>
          <w:rPr>
            <w:rFonts w:ascii="Arial" w:eastAsia="Times New Roman" w:hAnsi="Arial" w:cs="Arial"/>
            <w:color w:val="000000"/>
            <w:sz w:val="18"/>
            <w:szCs w:val="18"/>
          </w:rPr>
          <w:t xml:space="preserve"> </w:t>
        </w:r>
      </w:ins>
      <w:ins w:id="1251" w:author="PCAdmin" w:date="2013-05-08T16:18:00Z">
        <w:r>
          <w:rPr>
            <w:rFonts w:ascii="Arial" w:eastAsia="Times New Roman" w:hAnsi="Arial" w:cs="Arial"/>
            <w:color w:val="000000"/>
            <w:sz w:val="18"/>
            <w:szCs w:val="18"/>
          </w:rPr>
          <w:t>is applicable,</w:t>
        </w:r>
      </w:ins>
      <w:del w:id="1252" w:author="PCAdmin" w:date="2013-03-11T09:42:00Z">
        <w:r w:rsidRPr="009B1251" w:rsidDel="00A62C7E">
          <w:rPr>
            <w:rFonts w:ascii="Arial" w:eastAsia="Times New Roman" w:hAnsi="Arial" w:cs="Arial"/>
            <w:color w:val="000000"/>
            <w:sz w:val="18"/>
            <w:szCs w:val="18"/>
          </w:rPr>
          <w:delText>assessed,</w:delText>
        </w:r>
      </w:del>
      <w:r w:rsidRPr="009B1251">
        <w:rPr>
          <w:rFonts w:ascii="Arial" w:eastAsia="Times New Roman" w:hAnsi="Arial" w:cs="Arial"/>
          <w:color w:val="000000"/>
          <w:sz w:val="18"/>
          <w:szCs w:val="18"/>
        </w:rPr>
        <w:t xml:space="preserve"> the magnitude is</w:t>
      </w:r>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moderate unless</w:t>
      </w:r>
      <w:ins w:id="1253" w:author="PCAdmin" w:date="2013-03-12T16:17:00Z">
        <w:r>
          <w:rPr>
            <w:rFonts w:ascii="Arial" w:eastAsia="Times New Roman" w:hAnsi="Arial" w:cs="Arial"/>
            <w:color w:val="000000"/>
            <w:sz w:val="18"/>
            <w:szCs w:val="18"/>
          </w:rPr>
          <w:t xml:space="preserve"> </w:t>
        </w:r>
      </w:ins>
      <w:ins w:id="1254" w:author="PCAdmin" w:date="2013-05-08T16:20:00Z">
        <w:r>
          <w:rPr>
            <w:rFonts w:ascii="Arial" w:eastAsia="Times New Roman" w:hAnsi="Arial" w:cs="Arial"/>
            <w:color w:val="000000"/>
            <w:sz w:val="18"/>
            <w:szCs w:val="18"/>
          </w:rPr>
          <w:t>evidence shows that the magnitude is major under paragraph (3) or minor under paragraph (4)</w:t>
        </w:r>
      </w:ins>
      <w:ins w:id="1255" w:author="PCAdmin" w:date="2013-05-10T10:17:00Z">
        <w:r>
          <w:rPr>
            <w:rFonts w:ascii="Arial" w:eastAsia="Times New Roman" w:hAnsi="Arial" w:cs="Arial"/>
            <w:color w:val="000000"/>
            <w:sz w:val="18"/>
            <w:szCs w:val="18"/>
          </w:rPr>
          <w:t>.</w:t>
        </w:r>
      </w:ins>
      <w:del w:id="1256" w:author="PCAdmin" w:date="2013-05-10T10:17:00Z">
        <w:r w:rsidRPr="009B1251" w:rsidDel="00667E1E">
          <w:rPr>
            <w:rFonts w:ascii="Arial" w:eastAsia="Times New Roman" w:hAnsi="Arial" w:cs="Arial"/>
            <w:color w:val="000000"/>
            <w:sz w:val="18"/>
            <w:szCs w:val="18"/>
          </w:rPr>
          <w:delText>:</w:delText>
        </w:r>
      </w:del>
    </w:p>
    <w:p w:rsidR="002E7D89" w:rsidRPr="009B1251" w:rsidDel="00A62C7E" w:rsidRDefault="002E7D89" w:rsidP="002E7D89">
      <w:pPr>
        <w:shd w:val="clear" w:color="auto" w:fill="FFFFFF"/>
        <w:spacing w:before="100" w:beforeAutospacing="1" w:after="100" w:afterAutospacing="1" w:line="240" w:lineRule="auto"/>
        <w:rPr>
          <w:del w:id="1257" w:author="PCAdmin" w:date="2013-03-11T09:42:00Z"/>
          <w:rFonts w:ascii="Arial" w:eastAsia="Times New Roman" w:hAnsi="Arial" w:cs="Arial"/>
          <w:color w:val="000000"/>
          <w:sz w:val="18"/>
          <w:szCs w:val="18"/>
        </w:rPr>
      </w:pPr>
      <w:del w:id="1258" w:author="PCAdmin" w:date="2013-03-11T09:42:00Z">
        <w:r w:rsidRPr="009B1251" w:rsidDel="00A62C7E">
          <w:rPr>
            <w:rFonts w:ascii="Arial" w:eastAsia="Times New Roman" w:hAnsi="Arial" w:cs="Arial"/>
            <w:color w:val="000000"/>
            <w:sz w:val="18"/>
            <w:szCs w:val="18"/>
          </w:rPr>
          <w:delText>(a) A selected magnitude is specified in 340-012-0135 and information is reasonably available to the department to determine the application of that selected magnitude; or</w:delText>
        </w:r>
      </w:del>
    </w:p>
    <w:p w:rsidR="002E7D89" w:rsidRPr="009B1251" w:rsidDel="00A62C7E" w:rsidRDefault="002E7D89" w:rsidP="002E7D89">
      <w:pPr>
        <w:shd w:val="clear" w:color="auto" w:fill="FFFFFF"/>
        <w:spacing w:before="100" w:beforeAutospacing="1" w:after="100" w:afterAutospacing="1" w:line="240" w:lineRule="auto"/>
        <w:rPr>
          <w:del w:id="1259" w:author="PCAdmin" w:date="2013-03-11T09:43:00Z"/>
          <w:rFonts w:ascii="Arial" w:eastAsia="Times New Roman" w:hAnsi="Arial" w:cs="Arial"/>
          <w:color w:val="000000"/>
          <w:sz w:val="18"/>
          <w:szCs w:val="18"/>
        </w:rPr>
      </w:pPr>
      <w:del w:id="1260" w:author="PCAdmin" w:date="2013-03-11T09:43:00Z">
        <w:r w:rsidRPr="009B1251" w:rsidDel="00A62C7E">
          <w:rPr>
            <w:rFonts w:ascii="Arial" w:eastAsia="Times New Roman" w:hAnsi="Arial" w:cs="Arial"/>
            <w:color w:val="000000"/>
            <w:sz w:val="18"/>
            <w:szCs w:val="18"/>
          </w:rPr>
          <w:delText>(b) The department determines, using information reasonably available to it, that the magnitude should be major under section (3) or minor under section (4).</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1261" w:author="PCAdmin" w:date="2013-03-11T09:44:00Z">
        <w:r w:rsidRPr="009B1251" w:rsidDel="00A62C7E">
          <w:rPr>
            <w:rFonts w:ascii="Arial" w:eastAsia="Times New Roman" w:hAnsi="Arial" w:cs="Arial"/>
            <w:color w:val="000000"/>
            <w:sz w:val="18"/>
            <w:szCs w:val="18"/>
          </w:rPr>
          <w:delText xml:space="preserve"> If the department determines, using information reasonably available to the department, that a general or selected magnitude applies, the department's determination is the presumed magnitude of the violation, but the person against whom the violation is alleged has the opportunity and the burden to prove that another magnitude applies and is more probable than the presumed magnitude.</w:delText>
        </w:r>
      </w:del>
      <w:r>
        <w:rPr>
          <w:rFonts w:ascii="Arial" w:eastAsia="Times New Roman" w:hAnsi="Arial" w:cs="Arial"/>
          <w:color w:val="000000"/>
          <w:sz w:val="18"/>
          <w:szCs w:val="18"/>
        </w:rPr>
        <w:t xml:space="preserve"> The person against whom the violation is alleged has the opportunity and the burden to prove that </w:t>
      </w:r>
      <w:del w:id="1262" w:author="PCAdmin" w:date="2013-05-02T16:57:00Z">
        <w:r w:rsidDel="007B3D5F">
          <w:rPr>
            <w:rFonts w:ascii="Arial" w:eastAsia="Times New Roman" w:hAnsi="Arial" w:cs="Arial"/>
            <w:color w:val="000000"/>
            <w:sz w:val="18"/>
            <w:szCs w:val="18"/>
          </w:rPr>
          <w:delText xml:space="preserve">another </w:delText>
        </w:r>
      </w:del>
      <w:ins w:id="1263" w:author="PCAdmin" w:date="2013-05-02T16:57:00Z">
        <w:r>
          <w:rPr>
            <w:rFonts w:ascii="Arial" w:eastAsia="Times New Roman" w:hAnsi="Arial" w:cs="Arial"/>
            <w:color w:val="000000"/>
            <w:sz w:val="18"/>
            <w:szCs w:val="18"/>
          </w:rPr>
          <w:t xml:space="preserve">a </w:t>
        </w:r>
      </w:ins>
      <w:r>
        <w:rPr>
          <w:rFonts w:ascii="Arial" w:eastAsia="Times New Roman" w:hAnsi="Arial" w:cs="Arial"/>
          <w:color w:val="000000"/>
          <w:sz w:val="18"/>
          <w:szCs w:val="18"/>
        </w:rPr>
        <w:t xml:space="preserve">magnitude </w:t>
      </w:r>
      <w:ins w:id="1264" w:author="PCAdmin" w:date="2013-05-02T16:57:00Z">
        <w:r>
          <w:rPr>
            <w:rFonts w:ascii="Arial" w:eastAsia="Times New Roman" w:hAnsi="Arial" w:cs="Arial"/>
            <w:color w:val="000000"/>
            <w:sz w:val="18"/>
            <w:szCs w:val="18"/>
          </w:rPr>
          <w:t xml:space="preserve">under paragraph (1), (3) or (4) of this rule </w:t>
        </w:r>
      </w:ins>
      <w:del w:id="1265" w:author="PCAdmin" w:date="2013-05-02T16:58:00Z">
        <w:r w:rsidDel="007B3D5F">
          <w:rPr>
            <w:rFonts w:ascii="Arial" w:eastAsia="Times New Roman" w:hAnsi="Arial" w:cs="Arial"/>
            <w:color w:val="000000"/>
            <w:sz w:val="18"/>
            <w:szCs w:val="18"/>
          </w:rPr>
          <w:delText xml:space="preserve">applies and </w:delText>
        </w:r>
      </w:del>
      <w:r>
        <w:rPr>
          <w:rFonts w:ascii="Arial" w:eastAsia="Times New Roman" w:hAnsi="Arial" w:cs="Arial"/>
          <w:color w:val="000000"/>
          <w:sz w:val="18"/>
          <w:szCs w:val="18"/>
        </w:rPr>
        <w:t xml:space="preserve">is more probable than the </w:t>
      </w:r>
      <w:del w:id="1266" w:author="PCAdmin" w:date="2013-03-12T16:26:00Z">
        <w:r w:rsidDel="00DC6B34">
          <w:rPr>
            <w:rFonts w:ascii="Arial" w:eastAsia="Times New Roman" w:hAnsi="Arial" w:cs="Arial"/>
            <w:color w:val="000000"/>
            <w:sz w:val="18"/>
            <w:szCs w:val="18"/>
          </w:rPr>
          <w:delText xml:space="preserve">presumed </w:delText>
        </w:r>
      </w:del>
      <w:ins w:id="1267" w:author="PCAdmin" w:date="2013-03-12T16:26:00Z">
        <w:r>
          <w:rPr>
            <w:rFonts w:ascii="Arial" w:eastAsia="Times New Roman" w:hAnsi="Arial" w:cs="Arial"/>
            <w:color w:val="000000"/>
            <w:sz w:val="18"/>
            <w:szCs w:val="18"/>
          </w:rPr>
          <w:t xml:space="preserve">alleged </w:t>
        </w:r>
      </w:ins>
      <w:r>
        <w:rPr>
          <w:rFonts w:ascii="Arial" w:eastAsia="Times New Roman" w:hAnsi="Arial" w:cs="Arial"/>
          <w:color w:val="000000"/>
          <w:sz w:val="18"/>
          <w:szCs w:val="18"/>
        </w:rPr>
        <w:t>magnitude</w:t>
      </w:r>
      <w:ins w:id="1268" w:author="PCAdmin" w:date="2013-05-02T17:00:00Z">
        <w:r>
          <w:rPr>
            <w:rFonts w:ascii="Arial" w:eastAsia="Times New Roman" w:hAnsi="Arial" w:cs="Arial"/>
            <w:color w:val="000000"/>
            <w:sz w:val="18"/>
            <w:szCs w:val="18"/>
          </w:rPr>
          <w:t>,</w:t>
        </w:r>
      </w:ins>
      <w:ins w:id="1269" w:author="PCAdmin" w:date="2013-05-02T16:58:00Z">
        <w:r>
          <w:rPr>
            <w:rFonts w:ascii="Arial" w:eastAsia="Times New Roman" w:hAnsi="Arial" w:cs="Arial"/>
            <w:color w:val="000000"/>
            <w:sz w:val="18"/>
            <w:szCs w:val="18"/>
          </w:rPr>
          <w:t xml:space="preserve"> regardless of whether the magnitude </w:t>
        </w:r>
      </w:ins>
      <w:ins w:id="1270" w:author="PCAdmin" w:date="2013-05-02T16:59:00Z">
        <w:r>
          <w:rPr>
            <w:rFonts w:ascii="Arial" w:eastAsia="Times New Roman" w:hAnsi="Arial" w:cs="Arial"/>
            <w:color w:val="000000"/>
            <w:sz w:val="18"/>
            <w:szCs w:val="18"/>
          </w:rPr>
          <w:t>is alleged under OAR 340-012-0130 or 340-012-</w:t>
        </w:r>
      </w:ins>
      <w:ins w:id="1271" w:author="PCAdmin" w:date="2013-05-02T17:00:00Z">
        <w:r>
          <w:rPr>
            <w:rFonts w:ascii="Arial" w:eastAsia="Times New Roman" w:hAnsi="Arial" w:cs="Arial"/>
            <w:color w:val="000000"/>
            <w:sz w:val="18"/>
            <w:szCs w:val="18"/>
          </w:rPr>
          <w:t>0135</w:t>
        </w:r>
      </w:ins>
      <w:r>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The magnitude of the violation is major if </w:t>
      </w:r>
      <w:del w:id="1272" w:author="PCAdmin" w:date="2013-05-10T10:31:00Z">
        <w:r w:rsidRPr="009B1251" w:rsidDel="00CD7F75">
          <w:rPr>
            <w:rFonts w:ascii="Arial" w:eastAsia="Times New Roman" w:hAnsi="Arial" w:cs="Arial"/>
            <w:color w:val="000000"/>
            <w:sz w:val="18"/>
            <w:szCs w:val="18"/>
          </w:rPr>
          <w:delText xml:space="preserve">the department </w:delText>
        </w:r>
      </w:del>
      <w:ins w:id="1273" w:author="PCAdmin" w:date="2013-05-10T10:31: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finds that the violation had a significant adverse impact on human health or the environment. In making this finding, </w:t>
      </w:r>
      <w:del w:id="1274" w:author="PCAdmin" w:date="2013-03-11T09:46:00Z">
        <w:r w:rsidRPr="009B1251" w:rsidDel="00392B4E">
          <w:rPr>
            <w:rFonts w:ascii="Arial" w:eastAsia="Times New Roman" w:hAnsi="Arial" w:cs="Arial"/>
            <w:color w:val="000000"/>
            <w:sz w:val="18"/>
            <w:szCs w:val="18"/>
          </w:rPr>
          <w:delText>the department</w:delText>
        </w:r>
      </w:del>
      <w:ins w:id="1275"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consider all reasonably available information, including, but not limited to: the degree of deviation from applicable statutes or commission and </w:t>
      </w:r>
      <w:del w:id="1276" w:author="PCAdmin" w:date="2013-03-11T13:53:00Z">
        <w:r w:rsidRPr="009B1251" w:rsidDel="00640160">
          <w:rPr>
            <w:rFonts w:ascii="Arial" w:eastAsia="Times New Roman" w:hAnsi="Arial" w:cs="Arial"/>
            <w:color w:val="000000"/>
            <w:sz w:val="18"/>
            <w:szCs w:val="18"/>
          </w:rPr>
          <w:delText>department</w:delText>
        </w:r>
      </w:del>
      <w:ins w:id="1277"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effects of the violation; the concentration, volume, or toxicity of the materials involved; and the duration of the violation. In making this finding, </w:t>
      </w:r>
      <w:del w:id="1278" w:author="PCAdmin" w:date="2013-03-11T09:46:00Z">
        <w:r w:rsidRPr="009B1251" w:rsidDel="00392B4E">
          <w:rPr>
            <w:rFonts w:ascii="Arial" w:eastAsia="Times New Roman" w:hAnsi="Arial" w:cs="Arial"/>
            <w:color w:val="000000"/>
            <w:sz w:val="18"/>
            <w:szCs w:val="18"/>
          </w:rPr>
          <w:delText>the department</w:delText>
        </w:r>
      </w:del>
      <w:ins w:id="1279" w:author="PCAdmin" w:date="2013-03-11T09: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consider any single factor to be conclusive.</w:t>
      </w:r>
    </w:p>
    <w:p w:rsidR="002E7D89" w:rsidRDefault="002E7D89" w:rsidP="002E7D89">
      <w:pPr>
        <w:shd w:val="clear" w:color="auto" w:fill="FFFFFF"/>
        <w:spacing w:before="100" w:beforeAutospacing="1" w:after="100" w:afterAutospacing="1" w:line="240" w:lineRule="auto"/>
        <w:rPr>
          <w:ins w:id="1280" w:author="PCAdmin" w:date="2013-03-11T09:54:00Z"/>
          <w:rFonts w:ascii="Arial" w:eastAsia="Times New Roman" w:hAnsi="Arial" w:cs="Arial"/>
          <w:color w:val="000000"/>
          <w:sz w:val="18"/>
          <w:szCs w:val="18"/>
        </w:rPr>
      </w:pPr>
      <w:r w:rsidRPr="009B1251">
        <w:rPr>
          <w:rFonts w:ascii="Arial" w:eastAsia="Times New Roman" w:hAnsi="Arial" w:cs="Arial"/>
          <w:color w:val="000000"/>
          <w:sz w:val="18"/>
          <w:szCs w:val="18"/>
        </w:rPr>
        <w:t xml:space="preserve">(4) The magnitude of the violation is minor if </w:t>
      </w:r>
      <w:del w:id="1281" w:author="PCAdmin" w:date="2013-05-10T10:33:00Z">
        <w:r w:rsidRPr="009B1251" w:rsidDel="00CD7F75">
          <w:rPr>
            <w:rFonts w:ascii="Arial" w:eastAsia="Times New Roman" w:hAnsi="Arial" w:cs="Arial"/>
            <w:color w:val="000000"/>
            <w:sz w:val="18"/>
            <w:szCs w:val="18"/>
          </w:rPr>
          <w:delText xml:space="preserve">the department </w:delText>
        </w:r>
      </w:del>
      <w:ins w:id="1282" w:author="PCAdmin" w:date="2013-05-10T10:33: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finds that the violation had no more than a de minimis adverse impact on human health or the environment, and posed no more than a de minimis threat to human health or</w:t>
      </w:r>
      <w:del w:id="1283" w:author="PCAdmin" w:date="2013-03-11T09:48:00Z">
        <w:r w:rsidRPr="009B1251" w:rsidDel="00392B4E">
          <w:rPr>
            <w:rFonts w:ascii="Arial" w:eastAsia="Times New Roman" w:hAnsi="Arial" w:cs="Arial"/>
            <w:color w:val="000000"/>
            <w:sz w:val="18"/>
            <w:szCs w:val="18"/>
          </w:rPr>
          <w:delText xml:space="preserve"> other environmental receptors</w:delText>
        </w:r>
      </w:del>
      <w:ins w:id="1284" w:author="PCAdmin" w:date="2013-03-11T09:48:00Z">
        <w:r>
          <w:rPr>
            <w:rFonts w:ascii="Arial" w:eastAsia="Times New Roman" w:hAnsi="Arial" w:cs="Arial"/>
            <w:color w:val="000000"/>
            <w:sz w:val="18"/>
            <w:szCs w:val="18"/>
          </w:rPr>
          <w:t xml:space="preserve"> the environment</w:t>
        </w:r>
      </w:ins>
      <w:r w:rsidRPr="009B1251">
        <w:rPr>
          <w:rFonts w:ascii="Arial" w:eastAsia="Times New Roman" w:hAnsi="Arial" w:cs="Arial"/>
          <w:color w:val="000000"/>
          <w:sz w:val="18"/>
          <w:szCs w:val="18"/>
        </w:rPr>
        <w:t xml:space="preserve">. In making this finding, </w:t>
      </w:r>
      <w:del w:id="1285" w:author="PCAdmin" w:date="2013-03-11T09:49:00Z">
        <w:r w:rsidRPr="009B1251" w:rsidDel="00392B4E">
          <w:rPr>
            <w:rFonts w:ascii="Arial" w:eastAsia="Times New Roman" w:hAnsi="Arial" w:cs="Arial"/>
            <w:color w:val="000000"/>
            <w:sz w:val="18"/>
            <w:szCs w:val="18"/>
          </w:rPr>
          <w:delText>the department</w:delText>
        </w:r>
      </w:del>
      <w:r w:rsidRPr="009B1251">
        <w:rPr>
          <w:rFonts w:ascii="Arial" w:eastAsia="Times New Roman" w:hAnsi="Arial" w:cs="Arial"/>
          <w:color w:val="000000"/>
          <w:sz w:val="18"/>
          <w:szCs w:val="18"/>
        </w:rPr>
        <w:t xml:space="preserve"> </w:t>
      </w:r>
      <w:ins w:id="1286" w:author="PCAdmin" w:date="2013-03-11T09:49:00Z">
        <w:r>
          <w:rPr>
            <w:rFonts w:ascii="Arial" w:eastAsia="Times New Roman" w:hAnsi="Arial" w:cs="Arial"/>
            <w:color w:val="000000"/>
            <w:sz w:val="18"/>
            <w:szCs w:val="18"/>
          </w:rPr>
          <w:t xml:space="preserve">DEQ </w:t>
        </w:r>
      </w:ins>
      <w:r w:rsidRPr="009B1251">
        <w:rPr>
          <w:rFonts w:ascii="Arial" w:eastAsia="Times New Roman" w:hAnsi="Arial" w:cs="Arial"/>
          <w:color w:val="000000"/>
          <w:sz w:val="18"/>
          <w:szCs w:val="18"/>
        </w:rPr>
        <w:t xml:space="preserve">will consider all reasonably available information including, but not limited to: the degree of deviation from applicable statutes or commission and </w:t>
      </w:r>
      <w:del w:id="1287" w:author="PCAdmin" w:date="2013-03-11T13:53:00Z">
        <w:r w:rsidRPr="009B1251" w:rsidDel="00640160">
          <w:rPr>
            <w:rFonts w:ascii="Arial" w:eastAsia="Times New Roman" w:hAnsi="Arial" w:cs="Arial"/>
            <w:color w:val="000000"/>
            <w:sz w:val="18"/>
            <w:szCs w:val="18"/>
          </w:rPr>
          <w:delText>department</w:delText>
        </w:r>
      </w:del>
      <w:ins w:id="1288" w:author="PCAdmin" w:date="2013-03-11T13:53: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rules, standards, permits or orders; the extent of actual or threatened effects of the violation; the concentration, volume, or toxicity of the materials involved; and the duration of the violation. </w:t>
      </w:r>
      <w:del w:id="1289" w:author="PCAdmin" w:date="2013-03-11T09:51:00Z">
        <w:r w:rsidRPr="009B1251" w:rsidDel="00392B4E">
          <w:rPr>
            <w:rFonts w:ascii="Arial" w:eastAsia="Times New Roman" w:hAnsi="Arial" w:cs="Arial"/>
            <w:color w:val="000000"/>
            <w:sz w:val="18"/>
            <w:szCs w:val="18"/>
          </w:rPr>
          <w:delText>In making this finding, the department may consider any single factor to be conclusive.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466.990 - 466.994, 468.090 - 468.140 &amp;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3-31-06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340-012-0135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Selected Magnitude Categories</w:t>
      </w:r>
    </w:p>
    <w:p w:rsidR="002E7D89" w:rsidRDefault="002E7D89" w:rsidP="002E7D89">
      <w:pPr>
        <w:shd w:val="clear" w:color="auto" w:fill="FFFFFF"/>
        <w:spacing w:before="100" w:beforeAutospacing="1" w:after="100" w:afterAutospacing="1" w:line="240" w:lineRule="auto"/>
        <w:rPr>
          <w:ins w:id="1290" w:author="PCAdmin" w:date="2013-05-30T15:55:00Z"/>
          <w:rFonts w:ascii="Arial" w:eastAsia="Times New Roman" w:hAnsi="Arial" w:cs="Arial"/>
          <w:color w:val="000000"/>
          <w:sz w:val="18"/>
          <w:szCs w:val="18"/>
        </w:rPr>
      </w:pPr>
      <w:r w:rsidRPr="009B1251">
        <w:rPr>
          <w:rFonts w:ascii="Arial" w:eastAsia="Times New Roman" w:hAnsi="Arial" w:cs="Arial"/>
          <w:color w:val="000000"/>
          <w:sz w:val="18"/>
          <w:szCs w:val="18"/>
        </w:rPr>
        <w:t>(1) Magnitudes for selected Air Quality violations will be determined as follows</w:t>
      </w:r>
      <w:ins w:id="1291" w:author="PCAdmin" w:date="2013-03-11T10:00:00Z">
        <w:r>
          <w:rPr>
            <w:rFonts w:ascii="Arial" w:eastAsia="Times New Roman" w:hAnsi="Arial" w:cs="Arial"/>
            <w:color w:val="000000"/>
            <w:sz w:val="18"/>
            <w:szCs w:val="18"/>
          </w:rPr>
          <w:t>:</w:t>
        </w:r>
      </w:ins>
    </w:p>
    <w:p w:rsidR="002E7D89" w:rsidDel="008C41A6" w:rsidRDefault="002E7D89" w:rsidP="002E7D89">
      <w:pPr>
        <w:shd w:val="clear" w:color="auto" w:fill="FFFFFF"/>
        <w:spacing w:before="100" w:beforeAutospacing="1" w:after="100" w:afterAutospacing="1" w:line="240" w:lineRule="auto"/>
        <w:rPr>
          <w:del w:id="1292" w:author="PCAdmin" w:date="2013-03-11T10:01:00Z"/>
          <w:rFonts w:ascii="Arial" w:eastAsia="Times New Roman" w:hAnsi="Arial" w:cs="Arial"/>
          <w:color w:val="000000"/>
          <w:sz w:val="18"/>
          <w:szCs w:val="18"/>
        </w:rPr>
      </w:pPr>
      <w:del w:id="1293" w:author="PCAdmin" w:date="2013-05-30T15:55:00Z">
        <w:r w:rsidDel="000701E8">
          <w:rPr>
            <w:rFonts w:ascii="Arial" w:eastAsia="Times New Roman" w:hAnsi="Arial" w:cs="Arial"/>
            <w:color w:val="000000"/>
            <w:sz w:val="18"/>
            <w:szCs w:val="18"/>
          </w:rPr>
          <w:delText xml:space="preserve"> </w:delText>
        </w:r>
      </w:del>
      <w:del w:id="1294" w:author="PCAdmin" w:date="2013-03-11T10:01:00Z">
        <w:r w:rsidDel="008C41A6">
          <w:rPr>
            <w:rFonts w:ascii="Arial" w:eastAsia="Times New Roman" w:hAnsi="Arial" w:cs="Arial"/>
            <w:color w:val="000000"/>
            <w:sz w:val="18"/>
            <w:szCs w:val="18"/>
          </w:rPr>
          <w:delText>if sufficient information is reasonable available to the department to make a determination:</w:delText>
        </w:r>
        <w:r w:rsidRPr="009B1251" w:rsidDel="008C41A6">
          <w:rPr>
            <w:rFonts w:ascii="Arial" w:eastAsia="Times New Roman" w:hAnsi="Arial" w:cs="Arial"/>
            <w:color w:val="000000"/>
            <w:sz w:val="18"/>
            <w:szCs w:val="18"/>
          </w:rPr>
          <w:delText xml:space="preserve"> </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Opacity limit</w:t>
      </w:r>
      <w:del w:id="1295"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Opacity measurements or readings of 20 percent opacity or more over the applicable limit</w:t>
      </w:r>
      <w:del w:id="1296"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 an opacity violation by a federal major source as defined in OAR 340-200-0020;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Opacity measurements or readings greater than 10 percent </w:t>
      </w:r>
      <w:ins w:id="1297"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 xml:space="preserve">and less than 20 percent </w:t>
      </w:r>
      <w:ins w:id="1298" w:author="PCAdmin" w:date="2012-09-10T16:52:00Z">
        <w:r>
          <w:rPr>
            <w:rFonts w:ascii="Arial" w:eastAsia="Times New Roman" w:hAnsi="Arial" w:cs="Arial"/>
            <w:color w:val="000000"/>
            <w:sz w:val="18"/>
            <w:szCs w:val="18"/>
          </w:rPr>
          <w:t xml:space="preserve">opacity </w:t>
        </w:r>
      </w:ins>
      <w:r w:rsidRPr="009B1251">
        <w:rPr>
          <w:rFonts w:ascii="Arial" w:eastAsia="Times New Roman" w:hAnsi="Arial" w:cs="Arial"/>
          <w:color w:val="000000"/>
          <w:sz w:val="18"/>
          <w:szCs w:val="18"/>
        </w:rPr>
        <w:t>over the applicable limit</w:t>
      </w:r>
      <w:del w:id="1299" w:author="PCAdmin" w:date="2013-05-30T16:02: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Opacity measurements or readings of 10 percent</w:t>
      </w:r>
      <w:ins w:id="1300" w:author="PCAdmin" w:date="2012-09-10T16:52:00Z">
        <w:r>
          <w:rPr>
            <w:rFonts w:ascii="Arial" w:eastAsia="Times New Roman" w:hAnsi="Arial" w:cs="Arial"/>
            <w:color w:val="000000"/>
            <w:sz w:val="18"/>
            <w:szCs w:val="18"/>
          </w:rPr>
          <w:t xml:space="preserve"> opacity</w:t>
        </w:r>
      </w:ins>
      <w:r w:rsidRPr="009B1251">
        <w:rPr>
          <w:rFonts w:ascii="Arial" w:eastAsia="Times New Roman" w:hAnsi="Arial" w:cs="Arial"/>
          <w:color w:val="000000"/>
          <w:sz w:val="18"/>
          <w:szCs w:val="18"/>
        </w:rPr>
        <w:t xml:space="preserve"> or less over the applicable limit</w:t>
      </w:r>
      <w:del w:id="1301" w:author="PCAdmin" w:date="2013-06-13T11:22:00Z">
        <w:r w:rsidRPr="009B1251" w:rsidDel="007C6588">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02" w:author="PCAdmin" w:date="2013-05-07T16:1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(b) </w:t>
      </w:r>
      <w:del w:id="1303" w:author="PCAdmin" w:date="2013-05-30T16:31:00Z">
        <w:r w:rsidRPr="009B1251" w:rsidDel="0076187C">
          <w:rPr>
            <w:rFonts w:ascii="Arial" w:eastAsia="Times New Roman" w:hAnsi="Arial" w:cs="Arial"/>
            <w:color w:val="000000"/>
            <w:sz w:val="18"/>
            <w:szCs w:val="18"/>
          </w:rPr>
          <w:delText xml:space="preserve">Operation </w:delText>
        </w:r>
      </w:del>
      <w:ins w:id="1304" w:author="PCAdmin" w:date="2013-05-30T16:31:00Z">
        <w:r w:rsidRPr="009B1251">
          <w:rPr>
            <w:rFonts w:ascii="Arial" w:eastAsia="Times New Roman" w:hAnsi="Arial" w:cs="Arial"/>
            <w:color w:val="000000"/>
            <w:sz w:val="18"/>
            <w:szCs w:val="18"/>
          </w:rPr>
          <w:t>Operati</w:t>
        </w:r>
        <w:r>
          <w:rPr>
            <w:rFonts w:ascii="Arial" w:eastAsia="Times New Roman" w:hAnsi="Arial" w:cs="Arial"/>
            <w:color w:val="000000"/>
            <w:sz w:val="18"/>
            <w:szCs w:val="18"/>
          </w:rPr>
          <w:t>ng</w:t>
        </w:r>
        <w:r w:rsidRPr="009B1251">
          <w:rPr>
            <w:rFonts w:ascii="Arial" w:eastAsia="Times New Roman" w:hAnsi="Arial" w:cs="Arial"/>
            <w:color w:val="000000"/>
            <w:sz w:val="18"/>
            <w:szCs w:val="18"/>
          </w:rPr>
          <w:t xml:space="preserve"> </w:t>
        </w:r>
      </w:ins>
      <w:del w:id="1305" w:author="PCAdmin" w:date="2013-05-30T16:31:00Z">
        <w:r w:rsidRPr="009B1251" w:rsidDel="0076187C">
          <w:rPr>
            <w:rFonts w:ascii="Arial" w:eastAsia="Times New Roman" w:hAnsi="Arial" w:cs="Arial"/>
            <w:color w:val="000000"/>
            <w:sz w:val="18"/>
            <w:szCs w:val="18"/>
          </w:rPr>
          <w:delText xml:space="preserve">of </w:delText>
        </w:r>
      </w:del>
      <w:r w:rsidRPr="009B1251">
        <w:rPr>
          <w:rFonts w:ascii="Arial" w:eastAsia="Times New Roman" w:hAnsi="Arial" w:cs="Arial"/>
          <w:color w:val="000000"/>
          <w:sz w:val="18"/>
          <w:szCs w:val="18"/>
        </w:rPr>
        <w:t xml:space="preserve">a major source, as defined in OAR 340-200-0020, without first obtaining the required permit: Major -- </w:t>
      </w:r>
      <w:del w:id="1306" w:author="PCAdmin" w:date="2013-06-04T12:23:00Z">
        <w:r w:rsidRPr="009B1251" w:rsidDel="009B365A">
          <w:rPr>
            <w:rFonts w:ascii="Arial" w:eastAsia="Times New Roman" w:hAnsi="Arial" w:cs="Arial"/>
            <w:color w:val="000000"/>
            <w:sz w:val="18"/>
            <w:szCs w:val="18"/>
          </w:rPr>
          <w:delText xml:space="preserve">The </w:delText>
        </w:r>
      </w:del>
      <w:ins w:id="1307" w:author="PCAdmin" w:date="2013-06-04T12:23:00Z">
        <w:r>
          <w:rPr>
            <w:rFonts w:ascii="Arial" w:eastAsia="Times New Roman" w:hAnsi="Arial" w:cs="Arial"/>
            <w:color w:val="000000"/>
            <w:sz w:val="18"/>
            <w:szCs w:val="18"/>
          </w:rPr>
          <w:t xml:space="preserve">if a </w:t>
        </w:r>
      </w:ins>
      <w:ins w:id="1308" w:author="PCAdmin" w:date="2013-05-07T16:04:00Z">
        <w:r>
          <w:rPr>
            <w:rFonts w:ascii="Arial" w:eastAsia="Times New Roman" w:hAnsi="Arial" w:cs="Arial"/>
            <w:color w:val="000000"/>
            <w:sz w:val="18"/>
            <w:szCs w:val="18"/>
          </w:rPr>
          <w:t xml:space="preserve">Lowest Achievable Emission Rate (LAER) or </w:t>
        </w:r>
      </w:ins>
      <w:r w:rsidRPr="009B1251">
        <w:rPr>
          <w:rFonts w:ascii="Arial" w:eastAsia="Times New Roman" w:hAnsi="Arial" w:cs="Arial"/>
          <w:color w:val="000000"/>
          <w:sz w:val="18"/>
          <w:szCs w:val="18"/>
        </w:rPr>
        <w:t xml:space="preserve">Best Achievable Control Technology (BACT) analysis shows </w:t>
      </w:r>
      <w:del w:id="1309" w:author="PCAdmin" w:date="2013-06-04T12:23:00Z">
        <w:r w:rsidRPr="009B1251" w:rsidDel="009B365A">
          <w:rPr>
            <w:rFonts w:ascii="Arial" w:eastAsia="Times New Roman" w:hAnsi="Arial" w:cs="Arial"/>
            <w:color w:val="000000"/>
            <w:sz w:val="18"/>
            <w:szCs w:val="18"/>
          </w:rPr>
          <w:delText xml:space="preserve">need </w:delText>
        </w:r>
      </w:del>
      <w:ins w:id="1310" w:author="PCAdmin" w:date="2013-06-04T12:23:00Z">
        <w:r>
          <w:rPr>
            <w:rFonts w:ascii="Arial" w:eastAsia="Times New Roman" w:hAnsi="Arial" w:cs="Arial"/>
            <w:color w:val="000000"/>
            <w:sz w:val="18"/>
            <w:szCs w:val="18"/>
          </w:rPr>
          <w:t>that</w:t>
        </w:r>
        <w:r w:rsidRPr="009B1251">
          <w:rPr>
            <w:rFonts w:ascii="Arial" w:eastAsia="Times New Roman" w:hAnsi="Arial" w:cs="Arial"/>
            <w:color w:val="000000"/>
            <w:sz w:val="18"/>
            <w:szCs w:val="18"/>
          </w:rPr>
          <w:t xml:space="preserve"> </w:t>
        </w:r>
      </w:ins>
      <w:del w:id="1311" w:author="PCAdmin" w:date="2013-06-04T12:24:00Z">
        <w:r w:rsidRPr="009B1251" w:rsidDel="009B365A">
          <w:rPr>
            <w:rFonts w:ascii="Arial" w:eastAsia="Times New Roman" w:hAnsi="Arial" w:cs="Arial"/>
            <w:color w:val="000000"/>
            <w:sz w:val="18"/>
            <w:szCs w:val="18"/>
          </w:rPr>
          <w:delText xml:space="preserve">for </w:delText>
        </w:r>
      </w:del>
      <w:r w:rsidRPr="009B1251">
        <w:rPr>
          <w:rFonts w:ascii="Arial" w:eastAsia="Times New Roman" w:hAnsi="Arial" w:cs="Arial"/>
          <w:color w:val="000000"/>
          <w:sz w:val="18"/>
          <w:szCs w:val="18"/>
        </w:rPr>
        <w:t xml:space="preserve">additional controls </w:t>
      </w:r>
      <w:del w:id="1312" w:author="PCAdmin" w:date="2013-06-04T12:24:00Z">
        <w:r w:rsidRPr="009B1251" w:rsidDel="009B365A">
          <w:rPr>
            <w:rFonts w:ascii="Arial" w:eastAsia="Times New Roman" w:hAnsi="Arial" w:cs="Arial"/>
            <w:color w:val="000000"/>
            <w:sz w:val="18"/>
            <w:szCs w:val="18"/>
          </w:rPr>
          <w:delText>and/</w:delText>
        </w:r>
      </w:del>
      <w:r w:rsidRPr="009B1251">
        <w:rPr>
          <w:rFonts w:ascii="Arial" w:eastAsia="Times New Roman" w:hAnsi="Arial" w:cs="Arial"/>
          <w:color w:val="000000"/>
          <w:sz w:val="18"/>
          <w:szCs w:val="18"/>
        </w:rPr>
        <w:t xml:space="preserve">or </w:t>
      </w:r>
      <w:del w:id="1313" w:author="PCAdmin" w:date="2013-06-04T12:24:00Z">
        <w:r w:rsidRPr="009B1251" w:rsidDel="009B365A">
          <w:rPr>
            <w:rFonts w:ascii="Arial" w:eastAsia="Times New Roman" w:hAnsi="Arial" w:cs="Arial"/>
            <w:color w:val="000000"/>
            <w:sz w:val="18"/>
            <w:szCs w:val="18"/>
          </w:rPr>
          <w:delText xml:space="preserve">if </w:delText>
        </w:r>
      </w:del>
      <w:r w:rsidRPr="009B1251">
        <w:rPr>
          <w:rFonts w:ascii="Arial" w:eastAsia="Times New Roman" w:hAnsi="Arial" w:cs="Arial"/>
          <w:color w:val="000000"/>
          <w:sz w:val="18"/>
          <w:szCs w:val="18"/>
        </w:rPr>
        <w:t xml:space="preserve">offsets </w:t>
      </w:r>
      <w:ins w:id="1314" w:author="PCAdmin" w:date="2013-06-04T12:24:00Z">
        <w:r>
          <w:rPr>
            <w:rFonts w:ascii="Arial" w:eastAsia="Times New Roman" w:hAnsi="Arial" w:cs="Arial"/>
            <w:color w:val="000000"/>
            <w:sz w:val="18"/>
            <w:szCs w:val="18"/>
          </w:rPr>
          <w:t>are or were needed</w:t>
        </w:r>
      </w:ins>
      <w:ins w:id="1315" w:author="PCAdmin" w:date="2013-06-04T12:25:00Z">
        <w:r>
          <w:rPr>
            <w:rFonts w:ascii="Arial" w:eastAsia="Times New Roman" w:hAnsi="Arial" w:cs="Arial"/>
            <w:color w:val="000000"/>
            <w:sz w:val="18"/>
            <w:szCs w:val="18"/>
          </w:rPr>
          <w:t>,</w:t>
        </w:r>
      </w:ins>
      <w:del w:id="1316" w:author="PCAdmin" w:date="2013-06-04T12:25:00Z">
        <w:r w:rsidRPr="009B1251" w:rsidDel="009B365A">
          <w:rPr>
            <w:rFonts w:ascii="Arial" w:eastAsia="Times New Roman" w:hAnsi="Arial" w:cs="Arial"/>
            <w:color w:val="000000"/>
            <w:sz w:val="18"/>
            <w:szCs w:val="18"/>
          </w:rPr>
          <w:delText>are required</w:delText>
        </w:r>
      </w:del>
      <w:ins w:id="1317" w:author="PCAdmin" w:date="2013-06-04T12:25:00Z">
        <w:r>
          <w:rPr>
            <w:rFonts w:ascii="Arial" w:eastAsia="Times New Roman" w:hAnsi="Arial" w:cs="Arial"/>
            <w:color w:val="000000"/>
            <w:sz w:val="18"/>
            <w:szCs w:val="18"/>
          </w:rPr>
          <w:t xml:space="preserve"> otherwise apply OAR 340-012-0130</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318" w:author="PCAdmin" w:date="2013-05-07T16:22:00Z"/>
          <w:rFonts w:ascii="Arial" w:eastAsia="Times New Roman" w:hAnsi="Arial" w:cs="Arial"/>
          <w:color w:val="000000"/>
          <w:sz w:val="18"/>
          <w:szCs w:val="18"/>
        </w:rPr>
      </w:pPr>
      <w:ins w:id="1319" w:author="PCAdmin" w:date="2013-05-07T16:10:00Z">
        <w:r>
          <w:rPr>
            <w:rFonts w:ascii="Arial" w:eastAsia="Times New Roman" w:hAnsi="Arial" w:cs="Arial"/>
            <w:color w:val="000000"/>
            <w:sz w:val="18"/>
            <w:szCs w:val="18"/>
          </w:rPr>
          <w:t xml:space="preserve">(c) </w:t>
        </w:r>
      </w:ins>
      <w:ins w:id="1320" w:author="PCAdmin" w:date="2013-05-07T16:15:00Z">
        <w:r>
          <w:rPr>
            <w:rFonts w:ascii="Arial" w:eastAsia="Times New Roman" w:hAnsi="Arial" w:cs="Arial"/>
            <w:color w:val="000000"/>
            <w:sz w:val="18"/>
            <w:szCs w:val="18"/>
          </w:rPr>
          <w:t xml:space="preserve">Exceeding an emission </w:t>
        </w:r>
      </w:ins>
      <w:ins w:id="1321" w:author="PCAdmin" w:date="2013-05-30T16:01:00Z">
        <w:r>
          <w:rPr>
            <w:rFonts w:ascii="Arial" w:eastAsia="Times New Roman" w:hAnsi="Arial" w:cs="Arial"/>
            <w:color w:val="000000"/>
            <w:sz w:val="18"/>
            <w:szCs w:val="18"/>
          </w:rPr>
          <w:t xml:space="preserve">limit </w:t>
        </w:r>
      </w:ins>
      <w:ins w:id="1322" w:author="PCAdmin" w:date="2013-05-07T16:16:00Z">
        <w:r>
          <w:rPr>
            <w:rFonts w:ascii="Arial" w:eastAsia="Times New Roman" w:hAnsi="Arial" w:cs="Arial"/>
            <w:color w:val="000000"/>
            <w:sz w:val="18"/>
            <w:szCs w:val="18"/>
          </w:rPr>
          <w:t>established</w:t>
        </w:r>
      </w:ins>
      <w:ins w:id="1323" w:author="PCAdmin" w:date="2013-05-07T16:19:00Z">
        <w:r>
          <w:rPr>
            <w:rFonts w:ascii="Arial" w:eastAsia="Times New Roman" w:hAnsi="Arial" w:cs="Arial"/>
            <w:color w:val="000000"/>
            <w:sz w:val="18"/>
            <w:szCs w:val="18"/>
          </w:rPr>
          <w:t xml:space="preserve"> pursuant to New Source Review/Prevention of Significant Deterioration (NSR/PSD): Major</w:t>
        </w:r>
      </w:ins>
      <w:ins w:id="1324" w:author="PCAdmin" w:date="2013-05-30T16:32:00Z">
        <w:r>
          <w:rPr>
            <w:rFonts w:ascii="Arial" w:eastAsia="Times New Roman" w:hAnsi="Arial" w:cs="Arial"/>
            <w:color w:val="000000"/>
            <w:sz w:val="18"/>
            <w:szCs w:val="18"/>
          </w:rPr>
          <w:t xml:space="preserve"> </w:t>
        </w:r>
      </w:ins>
      <w:ins w:id="1325" w:author="PCAdmin" w:date="2013-06-04T12:27:00Z">
        <w:r>
          <w:rPr>
            <w:rFonts w:ascii="Arial" w:eastAsia="Times New Roman" w:hAnsi="Arial" w:cs="Arial"/>
            <w:color w:val="000000"/>
            <w:sz w:val="18"/>
            <w:szCs w:val="18"/>
          </w:rPr>
          <w:t>–</w:t>
        </w:r>
      </w:ins>
      <w:ins w:id="1326" w:author="PCAdmin" w:date="2013-05-30T16:32:00Z">
        <w:r>
          <w:rPr>
            <w:rFonts w:ascii="Arial" w:eastAsia="Times New Roman" w:hAnsi="Arial" w:cs="Arial"/>
            <w:color w:val="000000"/>
            <w:sz w:val="18"/>
            <w:szCs w:val="18"/>
          </w:rPr>
          <w:t xml:space="preserve"> </w:t>
        </w:r>
      </w:ins>
      <w:ins w:id="1327" w:author="PCAdmin" w:date="2013-06-04T12:27:00Z">
        <w:r>
          <w:rPr>
            <w:rFonts w:ascii="Arial" w:eastAsia="Times New Roman" w:hAnsi="Arial" w:cs="Arial"/>
            <w:color w:val="000000"/>
            <w:sz w:val="18"/>
            <w:szCs w:val="18"/>
          </w:rPr>
          <w:t>if e</w:t>
        </w:r>
      </w:ins>
      <w:ins w:id="1328" w:author="PCAdmin" w:date="2013-05-07T16:20:00Z">
        <w:r>
          <w:rPr>
            <w:rFonts w:ascii="Arial" w:eastAsia="Times New Roman" w:hAnsi="Arial" w:cs="Arial"/>
            <w:color w:val="000000"/>
            <w:sz w:val="18"/>
            <w:szCs w:val="18"/>
          </w:rPr>
          <w:t>xceed</w:t>
        </w:r>
      </w:ins>
      <w:ins w:id="1329" w:author="PCAdmin" w:date="2013-06-04T12:27:00Z">
        <w:r>
          <w:rPr>
            <w:rFonts w:ascii="Arial" w:eastAsia="Times New Roman" w:hAnsi="Arial" w:cs="Arial"/>
            <w:color w:val="000000"/>
            <w:sz w:val="18"/>
            <w:szCs w:val="18"/>
          </w:rPr>
          <w:t xml:space="preserve">ed </w:t>
        </w:r>
      </w:ins>
      <w:ins w:id="1330" w:author="PCAdmin" w:date="2013-05-07T16:20:00Z">
        <w:r>
          <w:rPr>
            <w:rFonts w:ascii="Arial" w:eastAsia="Times New Roman" w:hAnsi="Arial" w:cs="Arial"/>
            <w:color w:val="000000"/>
            <w:sz w:val="18"/>
            <w:szCs w:val="18"/>
          </w:rPr>
          <w:t>the</w:t>
        </w:r>
      </w:ins>
      <w:ins w:id="1331" w:author="PCAdmin" w:date="2013-05-07T16:21:00Z">
        <w:r>
          <w:rPr>
            <w:rFonts w:ascii="Arial" w:eastAsia="Times New Roman" w:hAnsi="Arial" w:cs="Arial"/>
            <w:color w:val="000000"/>
            <w:sz w:val="18"/>
            <w:szCs w:val="18"/>
          </w:rPr>
          <w:t xml:space="preserve"> emission limit by </w:t>
        </w:r>
      </w:ins>
      <w:ins w:id="1332" w:author="PCAdmin" w:date="2013-06-04T12:28:00Z">
        <w:r>
          <w:rPr>
            <w:rFonts w:ascii="Arial" w:eastAsia="Times New Roman" w:hAnsi="Arial" w:cs="Arial"/>
            <w:color w:val="000000"/>
            <w:sz w:val="18"/>
            <w:szCs w:val="18"/>
          </w:rPr>
          <w:t xml:space="preserve">more </w:t>
        </w:r>
      </w:ins>
      <w:ins w:id="1333" w:author="PCAdmin" w:date="2013-05-07T16:21:00Z">
        <w:r>
          <w:rPr>
            <w:rFonts w:ascii="Arial" w:eastAsia="Times New Roman" w:hAnsi="Arial" w:cs="Arial"/>
            <w:color w:val="000000"/>
            <w:sz w:val="18"/>
            <w:szCs w:val="18"/>
          </w:rPr>
          <w:t xml:space="preserve">than 50 percent of the </w:t>
        </w:r>
      </w:ins>
      <w:ins w:id="1334" w:author="PCAdmin" w:date="2013-05-30T15:59:00Z">
        <w:r>
          <w:rPr>
            <w:rFonts w:ascii="Arial" w:eastAsia="Times New Roman" w:hAnsi="Arial" w:cs="Arial"/>
            <w:color w:val="000000"/>
            <w:sz w:val="18"/>
            <w:szCs w:val="18"/>
          </w:rPr>
          <w:t>limit</w:t>
        </w:r>
      </w:ins>
      <w:ins w:id="1335" w:author="PCAdmin" w:date="2013-06-04T12:28:00Z">
        <w:r>
          <w:rPr>
            <w:rFonts w:ascii="Arial" w:eastAsia="Times New Roman" w:hAnsi="Arial" w:cs="Arial"/>
            <w:color w:val="000000"/>
            <w:sz w:val="18"/>
            <w:szCs w:val="18"/>
          </w:rPr>
          <w:t>, otherwise apply OAR 3</w:t>
        </w:r>
      </w:ins>
      <w:ins w:id="1336" w:author="PCAdmin" w:date="2013-06-04T12:29:00Z">
        <w:r>
          <w:rPr>
            <w:rFonts w:ascii="Arial" w:eastAsia="Times New Roman" w:hAnsi="Arial" w:cs="Arial"/>
            <w:color w:val="000000"/>
            <w:sz w:val="18"/>
            <w:szCs w:val="18"/>
          </w:rPr>
          <w:t>40-012-0130</w:t>
        </w:r>
      </w:ins>
      <w:ins w:id="1337" w:author="PCAdmin" w:date="2013-05-07T16:21: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338" w:author="PCAdmin" w:date="2013-05-07T16:22:00Z">
        <w:r>
          <w:rPr>
            <w:rFonts w:ascii="Arial" w:eastAsia="Times New Roman" w:hAnsi="Arial" w:cs="Arial"/>
            <w:color w:val="000000"/>
            <w:sz w:val="18"/>
            <w:szCs w:val="18"/>
          </w:rPr>
          <w:t xml:space="preserve">(d) Exceeding an emission </w:t>
        </w:r>
      </w:ins>
      <w:ins w:id="1339" w:author="PCAdmin" w:date="2013-05-30T16:01:00Z">
        <w:r>
          <w:rPr>
            <w:rFonts w:ascii="Arial" w:eastAsia="Times New Roman" w:hAnsi="Arial" w:cs="Arial"/>
            <w:color w:val="000000"/>
            <w:sz w:val="18"/>
            <w:szCs w:val="18"/>
          </w:rPr>
          <w:t>limit</w:t>
        </w:r>
      </w:ins>
      <w:ins w:id="1340" w:author="PCAdmin" w:date="2013-05-07T16:22:00Z">
        <w:r>
          <w:rPr>
            <w:rFonts w:ascii="Arial" w:eastAsia="Times New Roman" w:hAnsi="Arial" w:cs="Arial"/>
            <w:color w:val="000000"/>
            <w:sz w:val="18"/>
            <w:szCs w:val="18"/>
          </w:rPr>
          <w:t xml:space="preserve"> established pursuant to</w:t>
        </w:r>
      </w:ins>
      <w:ins w:id="1341" w:author="PCAdmin" w:date="2013-05-07T16:25:00Z">
        <w:r>
          <w:rPr>
            <w:rFonts w:ascii="Arial" w:eastAsia="Times New Roman" w:hAnsi="Arial" w:cs="Arial"/>
            <w:color w:val="000000"/>
            <w:sz w:val="18"/>
            <w:szCs w:val="18"/>
          </w:rPr>
          <w:t xml:space="preserve"> </w:t>
        </w:r>
      </w:ins>
      <w:ins w:id="1342" w:author="PCAdmin" w:date="2013-05-07T16:22:00Z">
        <w:r>
          <w:rPr>
            <w:rFonts w:ascii="Arial" w:eastAsia="Times New Roman" w:hAnsi="Arial" w:cs="Arial"/>
            <w:color w:val="000000"/>
            <w:sz w:val="18"/>
            <w:szCs w:val="18"/>
          </w:rPr>
          <w:t xml:space="preserve">federal </w:t>
        </w:r>
      </w:ins>
      <w:ins w:id="1343" w:author="PCAdmin" w:date="2013-05-07T16:24:00Z">
        <w:r>
          <w:rPr>
            <w:rFonts w:ascii="Arial" w:eastAsia="Times New Roman" w:hAnsi="Arial" w:cs="Arial"/>
            <w:color w:val="000000"/>
            <w:sz w:val="18"/>
            <w:szCs w:val="18"/>
          </w:rPr>
          <w:t>National Emission Standard</w:t>
        </w:r>
      </w:ins>
      <w:ins w:id="1344" w:author="PCAdmin" w:date="2013-05-07T16:26:00Z">
        <w:r>
          <w:rPr>
            <w:rFonts w:ascii="Arial" w:eastAsia="Times New Roman" w:hAnsi="Arial" w:cs="Arial"/>
            <w:color w:val="000000"/>
            <w:sz w:val="18"/>
            <w:szCs w:val="18"/>
          </w:rPr>
          <w:t>s for Hazardous Air Pollutants</w:t>
        </w:r>
      </w:ins>
      <w:ins w:id="1345" w:author="PCAdmin" w:date="2013-05-07T16:23:00Z">
        <w:r>
          <w:rPr>
            <w:rFonts w:ascii="Arial" w:eastAsia="Times New Roman" w:hAnsi="Arial" w:cs="Arial"/>
            <w:color w:val="000000"/>
            <w:sz w:val="18"/>
            <w:szCs w:val="18"/>
          </w:rPr>
          <w:t xml:space="preserve"> (</w:t>
        </w:r>
      </w:ins>
      <w:ins w:id="1346" w:author="PCAdmin" w:date="2013-05-07T16:27:00Z">
        <w:r>
          <w:rPr>
            <w:rFonts w:ascii="Arial" w:eastAsia="Times New Roman" w:hAnsi="Arial" w:cs="Arial"/>
            <w:color w:val="000000"/>
            <w:sz w:val="18"/>
            <w:szCs w:val="18"/>
          </w:rPr>
          <w:t>NESHAPs</w:t>
        </w:r>
      </w:ins>
      <w:ins w:id="1347" w:author="PCAdmin" w:date="2013-05-07T16:23:00Z">
        <w:r>
          <w:rPr>
            <w:rFonts w:ascii="Arial" w:eastAsia="Times New Roman" w:hAnsi="Arial" w:cs="Arial"/>
            <w:color w:val="000000"/>
            <w:sz w:val="18"/>
            <w:szCs w:val="18"/>
          </w:rPr>
          <w:t>)</w:t>
        </w:r>
      </w:ins>
      <w:ins w:id="1348" w:author="PCAdmin" w:date="2013-05-07T16:27:00Z">
        <w:r>
          <w:rPr>
            <w:rFonts w:ascii="Arial" w:eastAsia="Times New Roman" w:hAnsi="Arial" w:cs="Arial"/>
            <w:color w:val="000000"/>
            <w:sz w:val="18"/>
            <w:szCs w:val="18"/>
          </w:rPr>
          <w:t>: Major</w:t>
        </w:r>
      </w:ins>
      <w:ins w:id="1349" w:author="PCAdmin" w:date="2013-05-30T16:32:00Z">
        <w:r>
          <w:rPr>
            <w:rFonts w:ascii="Arial" w:eastAsia="Times New Roman" w:hAnsi="Arial" w:cs="Arial"/>
            <w:color w:val="000000"/>
            <w:sz w:val="18"/>
            <w:szCs w:val="18"/>
          </w:rPr>
          <w:t xml:space="preserve"> </w:t>
        </w:r>
      </w:ins>
      <w:ins w:id="1350" w:author="PCAdmin" w:date="2013-06-04T12:30:00Z">
        <w:r>
          <w:rPr>
            <w:rFonts w:ascii="Arial" w:eastAsia="Times New Roman" w:hAnsi="Arial" w:cs="Arial"/>
            <w:color w:val="000000"/>
            <w:sz w:val="18"/>
            <w:szCs w:val="18"/>
          </w:rPr>
          <w:t>–</w:t>
        </w:r>
      </w:ins>
      <w:ins w:id="1351" w:author="PCAdmin" w:date="2013-05-30T16:32:00Z">
        <w:r>
          <w:rPr>
            <w:rFonts w:ascii="Arial" w:eastAsia="Times New Roman" w:hAnsi="Arial" w:cs="Arial"/>
            <w:color w:val="000000"/>
            <w:sz w:val="18"/>
            <w:szCs w:val="18"/>
          </w:rPr>
          <w:t xml:space="preserve"> </w:t>
        </w:r>
      </w:ins>
      <w:ins w:id="1352" w:author="PCAdmin" w:date="2013-06-04T12:30:00Z">
        <w:r>
          <w:rPr>
            <w:rFonts w:ascii="Arial" w:eastAsia="Times New Roman" w:hAnsi="Arial" w:cs="Arial"/>
            <w:color w:val="000000"/>
            <w:sz w:val="18"/>
            <w:szCs w:val="18"/>
          </w:rPr>
          <w:t>if exceeded</w:t>
        </w:r>
      </w:ins>
      <w:ins w:id="1353" w:author="PCAdmin" w:date="2013-05-07T16:28:00Z">
        <w:r>
          <w:rPr>
            <w:rFonts w:ascii="Arial" w:eastAsia="Times New Roman" w:hAnsi="Arial" w:cs="Arial"/>
            <w:color w:val="000000"/>
            <w:sz w:val="18"/>
            <w:szCs w:val="18"/>
          </w:rPr>
          <w:t xml:space="preserve"> </w:t>
        </w:r>
      </w:ins>
      <w:ins w:id="1354" w:author="PCAdmin" w:date="2013-05-07T16:29:00Z">
        <w:r>
          <w:rPr>
            <w:rFonts w:ascii="Arial" w:eastAsia="Times New Roman" w:hAnsi="Arial" w:cs="Arial"/>
            <w:color w:val="000000"/>
            <w:sz w:val="18"/>
            <w:szCs w:val="18"/>
          </w:rPr>
          <w:t>the Maximum Achievable Control Technology (MACT</w:t>
        </w:r>
      </w:ins>
      <w:ins w:id="1355" w:author="PCAdmin" w:date="2013-05-07T16:30:00Z">
        <w:r>
          <w:rPr>
            <w:rFonts w:ascii="Arial" w:eastAsia="Times New Roman" w:hAnsi="Arial" w:cs="Arial"/>
            <w:color w:val="000000"/>
            <w:sz w:val="18"/>
            <w:szCs w:val="18"/>
          </w:rPr>
          <w:t>)</w:t>
        </w:r>
      </w:ins>
      <w:ins w:id="1356" w:author="PCAdmin" w:date="2013-05-07T16:29:00Z">
        <w:r>
          <w:rPr>
            <w:rFonts w:ascii="Arial" w:eastAsia="Times New Roman" w:hAnsi="Arial" w:cs="Arial"/>
            <w:color w:val="000000"/>
            <w:sz w:val="18"/>
            <w:szCs w:val="18"/>
          </w:rPr>
          <w:t xml:space="preserve"> </w:t>
        </w:r>
      </w:ins>
      <w:ins w:id="1357" w:author="PCAdmin" w:date="2013-05-07T16:30:00Z">
        <w:r>
          <w:rPr>
            <w:rFonts w:ascii="Arial" w:eastAsia="Times New Roman" w:hAnsi="Arial" w:cs="Arial"/>
            <w:color w:val="000000"/>
            <w:sz w:val="18"/>
            <w:szCs w:val="18"/>
          </w:rPr>
          <w:t>st</w:t>
        </w:r>
      </w:ins>
      <w:ins w:id="1358" w:author="PCAdmin" w:date="2013-05-07T16:29:00Z">
        <w:r>
          <w:rPr>
            <w:rFonts w:ascii="Arial" w:eastAsia="Times New Roman" w:hAnsi="Arial" w:cs="Arial"/>
            <w:color w:val="000000"/>
            <w:sz w:val="18"/>
            <w:szCs w:val="18"/>
          </w:rPr>
          <w:t xml:space="preserve">andard </w:t>
        </w:r>
      </w:ins>
      <w:ins w:id="1359" w:author="PCAdmin" w:date="2013-05-07T16:30:00Z">
        <w:r>
          <w:rPr>
            <w:rFonts w:ascii="Arial" w:eastAsia="Times New Roman" w:hAnsi="Arial" w:cs="Arial"/>
            <w:color w:val="000000"/>
            <w:sz w:val="18"/>
            <w:szCs w:val="18"/>
          </w:rPr>
          <w:t xml:space="preserve">emission limit </w:t>
        </w:r>
      </w:ins>
      <w:ins w:id="1360" w:author="PCAdmin" w:date="2013-05-07T16:28:00Z">
        <w:r>
          <w:rPr>
            <w:rFonts w:ascii="Arial" w:eastAsia="Times New Roman" w:hAnsi="Arial" w:cs="Arial"/>
            <w:color w:val="000000"/>
            <w:sz w:val="18"/>
            <w:szCs w:val="18"/>
          </w:rPr>
          <w:t>for a directly-measured hazardous air pollutant (HAP)</w:t>
        </w:r>
      </w:ins>
      <w:ins w:id="1361" w:author="PCAdmin" w:date="2013-06-04T12:30:00Z">
        <w:r>
          <w:rPr>
            <w:rFonts w:ascii="Arial" w:eastAsia="Times New Roman" w:hAnsi="Arial" w:cs="Arial"/>
            <w:color w:val="000000"/>
            <w:sz w:val="18"/>
            <w:szCs w:val="18"/>
          </w:rPr>
          <w:t>, otherwise apply OAR 340-012-01</w:t>
        </w:r>
      </w:ins>
      <w:ins w:id="1362" w:author="PCAdmin" w:date="2013-06-04T12:31:00Z">
        <w:r>
          <w:rPr>
            <w:rFonts w:ascii="Arial" w:eastAsia="Times New Roman" w:hAnsi="Arial" w:cs="Arial"/>
            <w:color w:val="000000"/>
            <w:sz w:val="18"/>
            <w:szCs w:val="18"/>
          </w:rPr>
          <w:t>30</w:t>
        </w:r>
      </w:ins>
      <w:ins w:id="1363" w:author="PCAdmin" w:date="2013-05-07T16:31:00Z">
        <w:r>
          <w:rPr>
            <w:rFonts w:ascii="Arial" w:eastAsia="Times New Roman" w:hAnsi="Arial" w:cs="Arial"/>
            <w:color w:val="000000"/>
            <w:sz w:val="18"/>
            <w:szCs w:val="18"/>
          </w:rPr>
          <w:t>.</w:t>
        </w:r>
      </w:ins>
      <w:ins w:id="1364" w:author="PCAdmin" w:date="2013-05-07T16:2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365" w:author="PCAdmin" w:date="2013-05-07T16:33:00Z">
        <w:r w:rsidRPr="009B1251" w:rsidDel="00DA33BC">
          <w:rPr>
            <w:rFonts w:ascii="Arial" w:eastAsia="Times New Roman" w:hAnsi="Arial" w:cs="Arial"/>
            <w:color w:val="000000"/>
            <w:sz w:val="18"/>
            <w:szCs w:val="18"/>
          </w:rPr>
          <w:delText>c</w:delText>
        </w:r>
      </w:del>
      <w:ins w:id="1366" w:author="PCAdmin" w:date="2013-05-07T16:3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Air contaminant emission limit</w:t>
      </w:r>
      <w:del w:id="1367" w:author="PCAdmin" w:date="2013-05-30T16:03:00Z">
        <w:r w:rsidRPr="009B1251" w:rsidDel="00F5349A">
          <w:rPr>
            <w:rFonts w:ascii="Arial" w:eastAsia="Times New Roman" w:hAnsi="Arial" w:cs="Arial"/>
            <w:color w:val="000000"/>
            <w:sz w:val="18"/>
            <w:szCs w:val="18"/>
          </w:rPr>
          <w:delText>ation</w:delText>
        </w:r>
      </w:del>
      <w:r w:rsidRPr="009B1251">
        <w:rPr>
          <w:rFonts w:ascii="Arial" w:eastAsia="Times New Roman" w:hAnsi="Arial" w:cs="Arial"/>
          <w:color w:val="000000"/>
          <w:sz w:val="18"/>
          <w:szCs w:val="18"/>
        </w:rPr>
        <w:t xml:space="preserve"> violations for selected air pollutants: Magnitude determinations under this subsection shall be made based upon significant emission rate </w:t>
      </w:r>
      <w:ins w:id="1368" w:author="PCAdmin" w:date="2012-09-10T16:49:00Z">
        <w:r>
          <w:rPr>
            <w:rFonts w:ascii="Arial" w:eastAsia="Times New Roman" w:hAnsi="Arial" w:cs="Arial"/>
            <w:color w:val="000000"/>
            <w:sz w:val="18"/>
            <w:szCs w:val="18"/>
          </w:rPr>
          <w:t xml:space="preserve">(SER) </w:t>
        </w:r>
      </w:ins>
      <w:r w:rsidRPr="009B1251">
        <w:rPr>
          <w:rFonts w:ascii="Arial" w:eastAsia="Times New Roman" w:hAnsi="Arial" w:cs="Arial"/>
          <w:color w:val="000000"/>
          <w:sz w:val="18"/>
          <w:szCs w:val="18"/>
        </w:rPr>
        <w:t>amounts listed in OAR 340-200-0020 (Tables 2 and 3).</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Exceeding the annual</w:t>
      </w:r>
      <w:ins w:id="1369" w:author="PCAdmin" w:date="2013-05-07T16:33:00Z">
        <w:r>
          <w:rPr>
            <w:rFonts w:ascii="Arial" w:eastAsia="Times New Roman" w:hAnsi="Arial" w:cs="Arial"/>
            <w:color w:val="000000"/>
            <w:sz w:val="18"/>
            <w:szCs w:val="18"/>
          </w:rPr>
          <w:t xml:space="preserve"> emission</w:t>
        </w:r>
      </w:ins>
      <w:r w:rsidRPr="009B1251">
        <w:rPr>
          <w:rFonts w:ascii="Arial" w:eastAsia="Times New Roman" w:hAnsi="Arial" w:cs="Arial"/>
          <w:color w:val="000000"/>
          <w:sz w:val="18"/>
          <w:szCs w:val="18"/>
        </w:rPr>
        <w:t xml:space="preserve"> limit as established by permit, rule or order by more than the </w:t>
      </w:r>
      <w:ins w:id="1370" w:author="PCAdmin" w:date="2013-05-07T16:34:00Z">
        <w:r>
          <w:rPr>
            <w:rFonts w:ascii="Arial" w:eastAsia="Times New Roman" w:hAnsi="Arial" w:cs="Arial"/>
            <w:color w:val="000000"/>
            <w:sz w:val="18"/>
            <w:szCs w:val="18"/>
          </w:rPr>
          <w:t xml:space="preserve">annual </w:t>
        </w:r>
      </w:ins>
      <w:del w:id="1371" w:author="PCAdmin" w:date="2012-09-10T16:49:00Z">
        <w:r w:rsidRPr="009B1251" w:rsidDel="00524D5F">
          <w:rPr>
            <w:rFonts w:ascii="Arial" w:eastAsia="Times New Roman" w:hAnsi="Arial" w:cs="Arial"/>
            <w:color w:val="000000"/>
            <w:sz w:val="18"/>
            <w:szCs w:val="18"/>
          </w:rPr>
          <w:delText>above amount</w:delText>
        </w:r>
      </w:del>
      <w:ins w:id="1372" w:author="PCAdmin" w:date="2012-09-10T16:49: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73" w:author="PCAdmin" w:date="2013-05-10T10:37: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374" w:author="PCAdmin" w:date="2013-05-07T16:34:00Z">
        <w:r w:rsidRPr="009B1251" w:rsidDel="00C313D9">
          <w:rPr>
            <w:rFonts w:ascii="Arial" w:eastAsia="Times New Roman" w:hAnsi="Arial" w:cs="Arial"/>
            <w:color w:val="000000"/>
            <w:sz w:val="18"/>
            <w:szCs w:val="18"/>
          </w:rPr>
          <w:delText xml:space="preserve">monthly </w:delText>
        </w:r>
      </w:del>
      <w:ins w:id="1375" w:author="PCAdmin" w:date="2013-05-07T16:42: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limit</w:t>
      </w:r>
      <w:ins w:id="1376" w:author="PCAdmin" w:date="2013-05-07T16:42:00Z">
        <w:r>
          <w:rPr>
            <w:rFonts w:ascii="Arial" w:eastAsia="Times New Roman" w:hAnsi="Arial" w:cs="Arial"/>
            <w:color w:val="000000"/>
            <w:sz w:val="18"/>
            <w:szCs w:val="18"/>
          </w:rPr>
          <w:t xml:space="preserve"> </w:t>
        </w:r>
      </w:ins>
      <w:del w:id="1377" w:author="PCAdmin" w:date="2013-05-07T16:43:00Z">
        <w:r w:rsidRPr="009B1251" w:rsidDel="004E061B">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as established by permit, rule or order by more than </w:t>
      </w:r>
      <w:del w:id="1378" w:author="PCAdmin" w:date="2013-05-07T16:35:00Z">
        <w:r w:rsidRPr="009B1251" w:rsidDel="00C313D9">
          <w:rPr>
            <w:rFonts w:ascii="Arial" w:eastAsia="Times New Roman" w:hAnsi="Arial" w:cs="Arial"/>
            <w:color w:val="000000"/>
            <w:sz w:val="18"/>
            <w:szCs w:val="18"/>
          </w:rPr>
          <w:delText>ten percent of the</w:delText>
        </w:r>
      </w:del>
      <w:ins w:id="1379" w:author="PCAdmin" w:date="2013-05-07T16:35:00Z">
        <w:r>
          <w:rPr>
            <w:rFonts w:ascii="Arial" w:eastAsia="Times New Roman" w:hAnsi="Arial" w:cs="Arial"/>
            <w:color w:val="000000"/>
            <w:sz w:val="18"/>
            <w:szCs w:val="18"/>
          </w:rPr>
          <w:t>the applicable short-term</w:t>
        </w:r>
      </w:ins>
      <w:r w:rsidRPr="009B1251">
        <w:rPr>
          <w:rFonts w:ascii="Arial" w:eastAsia="Times New Roman" w:hAnsi="Arial" w:cs="Arial"/>
          <w:color w:val="000000"/>
          <w:sz w:val="18"/>
          <w:szCs w:val="18"/>
        </w:rPr>
        <w:t xml:space="preserve"> </w:t>
      </w:r>
      <w:del w:id="1380" w:author="PCAdmin" w:date="2012-09-10T16:49:00Z">
        <w:r w:rsidRPr="009B1251" w:rsidDel="00524D5F">
          <w:rPr>
            <w:rFonts w:ascii="Arial" w:eastAsia="Times New Roman" w:hAnsi="Arial" w:cs="Arial"/>
            <w:color w:val="000000"/>
            <w:sz w:val="18"/>
            <w:szCs w:val="18"/>
          </w:rPr>
          <w:delText>above amount</w:delText>
        </w:r>
      </w:del>
      <w:ins w:id="1381" w:author="PCAdmin" w:date="2012-09-10T16:49:00Z">
        <w:r>
          <w:rPr>
            <w:rFonts w:ascii="Arial" w:eastAsia="Times New Roman" w:hAnsi="Arial" w:cs="Arial"/>
            <w:color w:val="000000"/>
            <w:sz w:val="18"/>
            <w:szCs w:val="18"/>
          </w:rPr>
          <w:t>SER</w:t>
        </w:r>
      </w:ins>
      <w:ins w:id="1382" w:author="PCAdmin" w:date="2013-05-10T10:37:00Z">
        <w:r>
          <w:rPr>
            <w:rFonts w:ascii="Arial" w:eastAsia="Times New Roman" w:hAnsi="Arial" w:cs="Arial"/>
            <w:color w:val="000000"/>
            <w:sz w:val="18"/>
            <w:szCs w:val="18"/>
          </w:rPr>
          <w:t>.</w:t>
        </w:r>
      </w:ins>
      <w:del w:id="1383" w:author="PCAdmin" w:date="2013-05-10T10:37:00Z">
        <w:r w:rsidRPr="009B1251" w:rsidDel="009F196D">
          <w:rPr>
            <w:rFonts w:ascii="Arial" w:eastAsia="Times New Roman" w:hAnsi="Arial" w:cs="Arial"/>
            <w:color w:val="000000"/>
            <w:sz w:val="18"/>
            <w:szCs w:val="18"/>
          </w:rPr>
          <w:delText>;</w:delText>
        </w:r>
      </w:del>
    </w:p>
    <w:p w:rsidR="002E7D89" w:rsidRPr="009B1251" w:rsidDel="00C313D9" w:rsidRDefault="002E7D89" w:rsidP="002E7D89">
      <w:pPr>
        <w:shd w:val="clear" w:color="auto" w:fill="FFFFFF"/>
        <w:spacing w:before="100" w:beforeAutospacing="1" w:after="100" w:afterAutospacing="1" w:line="240" w:lineRule="auto"/>
        <w:rPr>
          <w:del w:id="1384" w:author="PCAdmin" w:date="2013-05-07T16:36:00Z"/>
          <w:rFonts w:ascii="Arial" w:eastAsia="Times New Roman" w:hAnsi="Arial" w:cs="Arial"/>
          <w:color w:val="000000"/>
          <w:sz w:val="18"/>
          <w:szCs w:val="18"/>
        </w:rPr>
      </w:pPr>
      <w:del w:id="1385" w:author="PCAdmin" w:date="2013-05-07T16:36:00Z">
        <w:r w:rsidRPr="009B1251" w:rsidDel="00C313D9">
          <w:rPr>
            <w:rFonts w:ascii="Arial" w:eastAsia="Times New Roman" w:hAnsi="Arial" w:cs="Arial"/>
            <w:color w:val="000000"/>
            <w:sz w:val="18"/>
            <w:szCs w:val="18"/>
          </w:rPr>
          <w:delText xml:space="preserve">(iii) Exceeding the daily limit as established by permit, rule or order by more than 0.5 percent of the </w:delText>
        </w:r>
      </w:del>
      <w:del w:id="1386" w:author="PCAdmin" w:date="2012-09-10T16:50:00Z">
        <w:r w:rsidRPr="009B1251" w:rsidDel="00524D5F">
          <w:rPr>
            <w:rFonts w:ascii="Arial" w:eastAsia="Times New Roman" w:hAnsi="Arial" w:cs="Arial"/>
            <w:color w:val="000000"/>
            <w:sz w:val="18"/>
            <w:szCs w:val="18"/>
          </w:rPr>
          <w:delText>above amount</w:delText>
        </w:r>
      </w:del>
      <w:del w:id="1387" w:author="PCAdmin" w:date="2013-05-07T16:36:00Z">
        <w:r w:rsidRPr="009B1251" w:rsidDel="00C313D9">
          <w:rPr>
            <w:rFonts w:ascii="Arial" w:eastAsia="Times New Roman" w:hAnsi="Arial" w:cs="Arial"/>
            <w:color w:val="000000"/>
            <w:sz w:val="18"/>
            <w:szCs w:val="18"/>
          </w:rPr>
          <w:delText>; or</w:delText>
        </w:r>
      </w:del>
    </w:p>
    <w:p w:rsidR="002E7D89" w:rsidRPr="009B1251" w:rsidDel="00C313D9" w:rsidRDefault="002E7D89" w:rsidP="002E7D89">
      <w:pPr>
        <w:shd w:val="clear" w:color="auto" w:fill="FFFFFF"/>
        <w:spacing w:before="100" w:beforeAutospacing="1" w:after="100" w:afterAutospacing="1" w:line="240" w:lineRule="auto"/>
        <w:rPr>
          <w:del w:id="1388" w:author="PCAdmin" w:date="2013-05-07T16:36:00Z"/>
          <w:rFonts w:ascii="Arial" w:eastAsia="Times New Roman" w:hAnsi="Arial" w:cs="Arial"/>
          <w:color w:val="000000"/>
          <w:sz w:val="18"/>
          <w:szCs w:val="18"/>
        </w:rPr>
      </w:pPr>
      <w:del w:id="1389" w:author="PCAdmin" w:date="2013-05-07T16:36:00Z">
        <w:r w:rsidRPr="009B1251" w:rsidDel="00C313D9">
          <w:rPr>
            <w:rFonts w:ascii="Arial" w:eastAsia="Times New Roman" w:hAnsi="Arial" w:cs="Arial"/>
            <w:color w:val="000000"/>
            <w:sz w:val="18"/>
            <w:szCs w:val="18"/>
          </w:rPr>
          <w:delText xml:space="preserve">(iv) Exceeding the hourly limit as established by permit, rule or order by more than 0.1 percent of the </w:delText>
        </w:r>
      </w:del>
      <w:del w:id="1390" w:author="PCAdmin" w:date="2012-09-10T16:50:00Z">
        <w:r w:rsidRPr="009B1251" w:rsidDel="00524D5F">
          <w:rPr>
            <w:rFonts w:ascii="Arial" w:eastAsia="Times New Roman" w:hAnsi="Arial" w:cs="Arial"/>
            <w:color w:val="000000"/>
            <w:sz w:val="18"/>
            <w:szCs w:val="18"/>
          </w:rPr>
          <w:delText>above amount</w:delText>
        </w:r>
      </w:del>
      <w:del w:id="1391" w:author="PCAdmin" w:date="2013-05-07T16:36:00Z">
        <w:r w:rsidRPr="009B1251" w:rsidDel="00C313D9">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392" w:author="PCAdmin" w:date="2013-05-07T16:36: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from 50 up to and including 100 percent of the </w:t>
      </w:r>
      <w:ins w:id="1393" w:author="PCAdmin" w:date="2013-05-07T16:36:00Z">
        <w:r>
          <w:rPr>
            <w:rFonts w:ascii="Arial" w:eastAsia="Times New Roman" w:hAnsi="Arial" w:cs="Arial"/>
            <w:color w:val="000000"/>
            <w:sz w:val="18"/>
            <w:szCs w:val="18"/>
          </w:rPr>
          <w:t xml:space="preserve">annual </w:t>
        </w:r>
      </w:ins>
      <w:del w:id="1394" w:author="PCAdmin" w:date="2012-09-10T16:50:00Z">
        <w:r w:rsidRPr="009B1251" w:rsidDel="00524D5F">
          <w:rPr>
            <w:rFonts w:ascii="Arial" w:eastAsia="Times New Roman" w:hAnsi="Arial" w:cs="Arial"/>
            <w:color w:val="000000"/>
            <w:sz w:val="18"/>
            <w:szCs w:val="18"/>
          </w:rPr>
          <w:delText>above amount</w:delText>
        </w:r>
      </w:del>
      <w:ins w:id="1395"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396"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w:t>
      </w:r>
      <w:r>
        <w:rPr>
          <w:rFonts w:ascii="Arial" w:eastAsia="Times New Roman" w:hAnsi="Arial" w:cs="Arial"/>
          <w:color w:val="000000"/>
          <w:sz w:val="18"/>
          <w:szCs w:val="18"/>
        </w:rPr>
        <w:t xml:space="preserve">Exceeding the </w:t>
      </w:r>
      <w:del w:id="1397" w:author="PCAdmin" w:date="2013-05-30T16:24:00Z">
        <w:r w:rsidDel="00AA46E3">
          <w:rPr>
            <w:rFonts w:ascii="Arial" w:eastAsia="Times New Roman" w:hAnsi="Arial" w:cs="Arial"/>
            <w:color w:val="000000"/>
            <w:sz w:val="18"/>
            <w:szCs w:val="18"/>
          </w:rPr>
          <w:delText xml:space="preserve">monthly </w:delText>
        </w:r>
      </w:del>
      <w:ins w:id="1398" w:author="PCAdmin" w:date="2013-05-30T16:24:00Z">
        <w:r>
          <w:rPr>
            <w:rFonts w:ascii="Arial" w:eastAsia="Times New Roman" w:hAnsi="Arial" w:cs="Arial"/>
            <w:color w:val="000000"/>
            <w:sz w:val="18"/>
            <w:szCs w:val="18"/>
          </w:rPr>
          <w:t xml:space="preserve">short-term (less than one-year) emission </w:t>
        </w:r>
      </w:ins>
      <w:r>
        <w:rPr>
          <w:rFonts w:ascii="Arial" w:eastAsia="Times New Roman" w:hAnsi="Arial" w:cs="Arial"/>
          <w:color w:val="000000"/>
          <w:sz w:val="18"/>
          <w:szCs w:val="18"/>
        </w:rPr>
        <w:t xml:space="preserve">limit as established by permit, rule or order by an amount from </w:t>
      </w:r>
      <w:del w:id="1399" w:author="PCAdmin" w:date="2013-05-30T16:25:00Z">
        <w:r w:rsidDel="00AA46E3">
          <w:rPr>
            <w:rFonts w:ascii="Arial" w:eastAsia="Times New Roman" w:hAnsi="Arial" w:cs="Arial"/>
            <w:color w:val="000000"/>
            <w:sz w:val="18"/>
            <w:szCs w:val="18"/>
          </w:rPr>
          <w:delText xml:space="preserve">five </w:delText>
        </w:r>
      </w:del>
      <w:ins w:id="1400" w:author="PCAdmin" w:date="2013-05-30T16:25:00Z">
        <w:r>
          <w:rPr>
            <w:rFonts w:ascii="Arial" w:eastAsia="Times New Roman" w:hAnsi="Arial" w:cs="Arial"/>
            <w:color w:val="000000"/>
            <w:sz w:val="18"/>
            <w:szCs w:val="18"/>
          </w:rPr>
          <w:t xml:space="preserve">50 </w:t>
        </w:r>
      </w:ins>
      <w:r>
        <w:rPr>
          <w:rFonts w:ascii="Arial" w:eastAsia="Times New Roman" w:hAnsi="Arial" w:cs="Arial"/>
          <w:color w:val="000000"/>
          <w:sz w:val="18"/>
          <w:szCs w:val="18"/>
        </w:rPr>
        <w:t xml:space="preserve">up to and including </w:t>
      </w:r>
      <w:del w:id="1401" w:author="PCAdmin" w:date="2013-05-30T16:25:00Z">
        <w:r w:rsidDel="00AA46E3">
          <w:rPr>
            <w:rFonts w:ascii="Arial" w:eastAsia="Times New Roman" w:hAnsi="Arial" w:cs="Arial"/>
            <w:color w:val="000000"/>
            <w:sz w:val="18"/>
            <w:szCs w:val="18"/>
          </w:rPr>
          <w:delText xml:space="preserve">ten </w:delText>
        </w:r>
      </w:del>
      <w:ins w:id="1402" w:author="PCAdmin" w:date="2013-05-30T16:25:00Z">
        <w:r>
          <w:rPr>
            <w:rFonts w:ascii="Arial" w:eastAsia="Times New Roman" w:hAnsi="Arial" w:cs="Arial"/>
            <w:color w:val="000000"/>
            <w:sz w:val="18"/>
            <w:szCs w:val="18"/>
          </w:rPr>
          <w:t xml:space="preserve">100 </w:t>
        </w:r>
      </w:ins>
      <w:r>
        <w:rPr>
          <w:rFonts w:ascii="Arial" w:eastAsia="Times New Roman" w:hAnsi="Arial" w:cs="Arial"/>
          <w:color w:val="000000"/>
          <w:sz w:val="18"/>
          <w:szCs w:val="18"/>
        </w:rPr>
        <w:t xml:space="preserve">percent of the </w:t>
      </w:r>
      <w:del w:id="1403" w:author="PCAdmin" w:date="2013-05-30T16:25:00Z">
        <w:r w:rsidDel="00AA46E3">
          <w:rPr>
            <w:rFonts w:ascii="Arial" w:eastAsia="Times New Roman" w:hAnsi="Arial" w:cs="Arial"/>
            <w:color w:val="000000"/>
            <w:sz w:val="18"/>
            <w:szCs w:val="18"/>
          </w:rPr>
          <w:delText>above amount</w:delText>
        </w:r>
      </w:del>
      <w:ins w:id="1404" w:author="PCAdmin" w:date="2013-05-30T16:25:00Z">
        <w:r>
          <w:rPr>
            <w:rFonts w:ascii="Arial" w:eastAsia="Times New Roman" w:hAnsi="Arial" w:cs="Arial"/>
            <w:color w:val="000000"/>
            <w:sz w:val="18"/>
            <w:szCs w:val="18"/>
          </w:rPr>
          <w:t>applicable short-term SER</w:t>
        </w:r>
      </w:ins>
      <w:del w:id="1405" w:author="PCAdmin" w:date="2013-05-30T16:26:00Z">
        <w:r w:rsidDel="00AA46E3">
          <w:rPr>
            <w:rFonts w:ascii="Arial" w:eastAsia="Times New Roman" w:hAnsi="Arial" w:cs="Arial"/>
            <w:color w:val="000000"/>
            <w:sz w:val="18"/>
            <w:szCs w:val="18"/>
          </w:rPr>
          <w:delText>;</w:delText>
        </w:r>
      </w:del>
      <w:ins w:id="1406" w:author="PCAdmin" w:date="2013-05-30T16:26:00Z">
        <w:r>
          <w:rPr>
            <w:rFonts w:ascii="Arial" w:eastAsia="Times New Roman" w:hAnsi="Arial" w:cs="Arial"/>
            <w:color w:val="000000"/>
            <w:sz w:val="18"/>
            <w:szCs w:val="18"/>
          </w:rPr>
          <w:t>.</w:t>
        </w:r>
      </w:ins>
    </w:p>
    <w:p w:rsidR="002E7D89" w:rsidRPr="009B1251" w:rsidDel="00256861" w:rsidRDefault="002E7D89" w:rsidP="002E7D89">
      <w:pPr>
        <w:shd w:val="clear" w:color="auto" w:fill="FFFFFF"/>
        <w:spacing w:before="100" w:beforeAutospacing="1" w:after="100" w:afterAutospacing="1" w:line="240" w:lineRule="auto"/>
        <w:rPr>
          <w:del w:id="1407" w:author="PCAdmin" w:date="2013-05-07T16:37:00Z"/>
          <w:rFonts w:ascii="Arial" w:eastAsia="Times New Roman" w:hAnsi="Arial" w:cs="Arial"/>
          <w:color w:val="000000"/>
          <w:sz w:val="18"/>
          <w:szCs w:val="18"/>
        </w:rPr>
      </w:pPr>
      <w:del w:id="1408" w:author="PCAdmin" w:date="2013-05-07T16:38:00Z">
        <w:r w:rsidRPr="009B1251" w:rsidDel="00256861">
          <w:rPr>
            <w:rFonts w:ascii="Arial" w:eastAsia="Times New Roman" w:hAnsi="Arial" w:cs="Arial"/>
            <w:color w:val="000000"/>
            <w:sz w:val="18"/>
            <w:szCs w:val="18"/>
          </w:rPr>
          <w:delText>(</w:delText>
        </w:r>
      </w:del>
      <w:del w:id="1409" w:author="PCAdmin" w:date="2013-05-07T16:37:00Z">
        <w:r w:rsidRPr="009B1251" w:rsidDel="00256861">
          <w:rPr>
            <w:rFonts w:ascii="Arial" w:eastAsia="Times New Roman" w:hAnsi="Arial" w:cs="Arial"/>
            <w:color w:val="000000"/>
            <w:sz w:val="18"/>
            <w:szCs w:val="18"/>
          </w:rPr>
          <w:delText xml:space="preserve">iii) Exceeding the daily limit as established by permit, rule or order by an amount from 0.25 up to and including 0.50 percent of the </w:delText>
        </w:r>
      </w:del>
      <w:del w:id="1410" w:author="PCAdmin" w:date="2012-09-10T16:50:00Z">
        <w:r w:rsidRPr="009B1251" w:rsidDel="00524D5F">
          <w:rPr>
            <w:rFonts w:ascii="Arial" w:eastAsia="Times New Roman" w:hAnsi="Arial" w:cs="Arial"/>
            <w:color w:val="000000"/>
            <w:sz w:val="18"/>
            <w:szCs w:val="18"/>
          </w:rPr>
          <w:delText>above amount</w:delText>
        </w:r>
      </w:del>
      <w:del w:id="1411" w:author="PCAdmin" w:date="2013-05-07T16:37:00Z">
        <w:r w:rsidRPr="009B1251" w:rsidDel="00256861">
          <w:rPr>
            <w:rFonts w:ascii="Arial" w:eastAsia="Times New Roman" w:hAnsi="Arial" w:cs="Arial"/>
            <w:color w:val="000000"/>
            <w:sz w:val="18"/>
            <w:szCs w:val="18"/>
          </w:rPr>
          <w:delText>; or</w:delText>
        </w:r>
      </w:del>
    </w:p>
    <w:p w:rsidR="002E7D89" w:rsidRPr="009B1251" w:rsidDel="00256861" w:rsidRDefault="002E7D89" w:rsidP="002E7D89">
      <w:pPr>
        <w:shd w:val="clear" w:color="auto" w:fill="FFFFFF"/>
        <w:spacing w:before="100" w:beforeAutospacing="1" w:after="100" w:afterAutospacing="1" w:line="240" w:lineRule="auto"/>
        <w:rPr>
          <w:del w:id="1412" w:author="PCAdmin" w:date="2013-05-07T16:38:00Z"/>
          <w:rFonts w:ascii="Arial" w:eastAsia="Times New Roman" w:hAnsi="Arial" w:cs="Arial"/>
          <w:color w:val="000000"/>
          <w:sz w:val="18"/>
          <w:szCs w:val="18"/>
        </w:rPr>
      </w:pPr>
      <w:del w:id="1413" w:author="PCAdmin" w:date="2013-05-07T16:38:00Z">
        <w:r w:rsidRPr="009B1251" w:rsidDel="00256861">
          <w:rPr>
            <w:rFonts w:ascii="Arial" w:eastAsia="Times New Roman" w:hAnsi="Arial" w:cs="Arial"/>
            <w:color w:val="000000"/>
            <w:sz w:val="18"/>
            <w:szCs w:val="18"/>
          </w:rPr>
          <w:lastRenderedPageBreak/>
          <w:delText xml:space="preserve">(iv) Exceeding the hourly limit as established by permit, rule or order by an amount from 0.05 up to and including 0.10 percent of the </w:delText>
        </w:r>
      </w:del>
      <w:del w:id="1414" w:author="PCAdmin" w:date="2012-09-10T16:50:00Z">
        <w:r w:rsidRPr="009B1251" w:rsidDel="00524D5F">
          <w:rPr>
            <w:rFonts w:ascii="Arial" w:eastAsia="Times New Roman" w:hAnsi="Arial" w:cs="Arial"/>
            <w:color w:val="000000"/>
            <w:sz w:val="18"/>
            <w:szCs w:val="18"/>
          </w:rPr>
          <w:delText>above amount</w:delText>
        </w:r>
      </w:del>
      <w:del w:id="1415" w:author="PCAdmin" w:date="2013-05-07T16:38:00Z">
        <w:r w:rsidRPr="009B1251" w:rsidDel="0025686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Exceeding the annual </w:t>
      </w:r>
      <w:ins w:id="1416" w:author="PCAdmin" w:date="2013-05-07T16:39:00Z">
        <w:r>
          <w:rPr>
            <w:rFonts w:ascii="Arial" w:eastAsia="Times New Roman" w:hAnsi="Arial" w:cs="Arial"/>
            <w:color w:val="000000"/>
            <w:sz w:val="18"/>
            <w:szCs w:val="18"/>
          </w:rPr>
          <w:t xml:space="preserve">emission </w:t>
        </w:r>
      </w:ins>
      <w:r w:rsidRPr="009B1251">
        <w:rPr>
          <w:rFonts w:ascii="Arial" w:eastAsia="Times New Roman" w:hAnsi="Arial" w:cs="Arial"/>
          <w:color w:val="000000"/>
          <w:sz w:val="18"/>
          <w:szCs w:val="18"/>
        </w:rPr>
        <w:t xml:space="preserve">limit as established by permit, rule or order by an amount less than 50 percent of the </w:t>
      </w:r>
      <w:del w:id="1417" w:author="PCAdmin" w:date="2012-09-10T16:50:00Z">
        <w:r w:rsidRPr="009B1251" w:rsidDel="00524D5F">
          <w:rPr>
            <w:rFonts w:ascii="Arial" w:eastAsia="Times New Roman" w:hAnsi="Arial" w:cs="Arial"/>
            <w:color w:val="000000"/>
            <w:sz w:val="18"/>
            <w:szCs w:val="18"/>
          </w:rPr>
          <w:delText>above amount</w:delText>
        </w:r>
      </w:del>
      <w:ins w:id="1418" w:author="PCAdmin" w:date="2013-05-07T16:39:00Z">
        <w:r>
          <w:rPr>
            <w:rFonts w:ascii="Arial" w:eastAsia="Times New Roman" w:hAnsi="Arial" w:cs="Arial"/>
            <w:color w:val="000000"/>
            <w:sz w:val="18"/>
            <w:szCs w:val="18"/>
          </w:rPr>
          <w:t xml:space="preserve">annual </w:t>
        </w:r>
      </w:ins>
      <w:ins w:id="1419" w:author="PCAdmin" w:date="2012-09-10T16:50:00Z">
        <w:r>
          <w:rPr>
            <w:rFonts w:ascii="Arial" w:eastAsia="Times New Roman" w:hAnsi="Arial" w:cs="Arial"/>
            <w:color w:val="000000"/>
            <w:sz w:val="18"/>
            <w:szCs w:val="18"/>
          </w:rPr>
          <w:t>SER</w:t>
        </w:r>
      </w:ins>
      <w:r w:rsidRPr="009B1251">
        <w:rPr>
          <w:rFonts w:ascii="Arial" w:eastAsia="Times New Roman" w:hAnsi="Arial" w:cs="Arial"/>
          <w:color w:val="000000"/>
          <w:sz w:val="18"/>
          <w:szCs w:val="18"/>
        </w:rPr>
        <w:t>;</w:t>
      </w:r>
      <w:ins w:id="1420" w:author="PCAdmin" w:date="2013-05-10T10:38:00Z">
        <w:r>
          <w:rPr>
            <w:rFonts w:ascii="Arial" w:eastAsia="Times New Roman" w:hAnsi="Arial" w:cs="Arial"/>
            <w:color w:val="000000"/>
            <w:sz w:val="18"/>
            <w:szCs w:val="18"/>
          </w:rPr>
          <w:t xml:space="preserve"> or</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Exceeding the </w:t>
      </w:r>
      <w:del w:id="1421" w:author="PCAdmin" w:date="2013-05-07T16:40:00Z">
        <w:r w:rsidRPr="009B1251" w:rsidDel="004E061B">
          <w:rPr>
            <w:rFonts w:ascii="Arial" w:eastAsia="Times New Roman" w:hAnsi="Arial" w:cs="Arial"/>
            <w:color w:val="000000"/>
            <w:sz w:val="18"/>
            <w:szCs w:val="18"/>
          </w:rPr>
          <w:delText xml:space="preserve">monthly </w:delText>
        </w:r>
      </w:del>
      <w:ins w:id="1422" w:author="PCAdmin" w:date="2013-05-07T16:40:00Z">
        <w:r>
          <w:rPr>
            <w:rFonts w:ascii="Arial" w:eastAsia="Times New Roman" w:hAnsi="Arial" w:cs="Arial"/>
            <w:color w:val="000000"/>
            <w:sz w:val="18"/>
            <w:szCs w:val="18"/>
          </w:rPr>
          <w:t xml:space="preserve">short-term (less than one year) emission </w:t>
        </w:r>
      </w:ins>
      <w:r w:rsidRPr="009B1251">
        <w:rPr>
          <w:rFonts w:ascii="Arial" w:eastAsia="Times New Roman" w:hAnsi="Arial" w:cs="Arial"/>
          <w:color w:val="000000"/>
          <w:sz w:val="18"/>
          <w:szCs w:val="18"/>
        </w:rPr>
        <w:t xml:space="preserve">limit as established by permit, rule or order by an amount less than </w:t>
      </w:r>
      <w:del w:id="1423" w:author="PCAdmin" w:date="2013-05-30T16:27:00Z">
        <w:r w:rsidRPr="009B1251" w:rsidDel="00AA46E3">
          <w:rPr>
            <w:rFonts w:ascii="Arial" w:eastAsia="Times New Roman" w:hAnsi="Arial" w:cs="Arial"/>
            <w:color w:val="000000"/>
            <w:sz w:val="18"/>
            <w:szCs w:val="18"/>
          </w:rPr>
          <w:delText xml:space="preserve">five </w:delText>
        </w:r>
      </w:del>
      <w:ins w:id="1424" w:author="PCAdmin" w:date="2013-05-30T16:27:00Z">
        <w:r>
          <w:rPr>
            <w:rFonts w:ascii="Arial" w:eastAsia="Times New Roman" w:hAnsi="Arial" w:cs="Arial"/>
            <w:color w:val="000000"/>
            <w:sz w:val="18"/>
            <w:szCs w:val="18"/>
          </w:rPr>
          <w:t>50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percent of the </w:t>
      </w:r>
      <w:del w:id="1425" w:author="PCAdmin" w:date="2012-09-10T16:51:00Z">
        <w:r w:rsidRPr="009B1251" w:rsidDel="00524D5F">
          <w:rPr>
            <w:rFonts w:ascii="Arial" w:eastAsia="Times New Roman" w:hAnsi="Arial" w:cs="Arial"/>
            <w:color w:val="000000"/>
            <w:sz w:val="18"/>
            <w:szCs w:val="18"/>
          </w:rPr>
          <w:delText>above amount</w:delText>
        </w:r>
      </w:del>
      <w:ins w:id="1426" w:author="PCAdmin" w:date="2013-05-30T16:27:00Z">
        <w:r>
          <w:rPr>
            <w:rFonts w:ascii="Arial" w:eastAsia="Times New Roman" w:hAnsi="Arial" w:cs="Arial"/>
            <w:color w:val="000000"/>
            <w:sz w:val="18"/>
            <w:szCs w:val="18"/>
          </w:rPr>
          <w:t xml:space="preserve">applicable short-term </w:t>
        </w:r>
      </w:ins>
      <w:ins w:id="1427" w:author="PCAdmin" w:date="2012-09-10T16:51:00Z">
        <w:r>
          <w:rPr>
            <w:rFonts w:ascii="Arial" w:eastAsia="Times New Roman" w:hAnsi="Arial" w:cs="Arial"/>
            <w:color w:val="000000"/>
            <w:sz w:val="18"/>
            <w:szCs w:val="18"/>
          </w:rPr>
          <w:t>SER</w:t>
        </w:r>
      </w:ins>
      <w:ins w:id="1428" w:author="PCAdmin" w:date="2013-05-10T10:38:00Z">
        <w:r>
          <w:rPr>
            <w:rFonts w:ascii="Arial" w:eastAsia="Times New Roman" w:hAnsi="Arial" w:cs="Arial"/>
            <w:color w:val="000000"/>
            <w:sz w:val="18"/>
            <w:szCs w:val="18"/>
          </w:rPr>
          <w:t>.</w:t>
        </w:r>
      </w:ins>
      <w:del w:id="1429" w:author="PCAdmin" w:date="2013-05-10T10:38:00Z">
        <w:r w:rsidRPr="009B1251" w:rsidDel="009F196D">
          <w:rPr>
            <w:rFonts w:ascii="Arial" w:eastAsia="Times New Roman" w:hAnsi="Arial" w:cs="Arial"/>
            <w:color w:val="000000"/>
            <w:sz w:val="18"/>
            <w:szCs w:val="18"/>
          </w:rPr>
          <w:delText>;</w:delText>
        </w:r>
      </w:del>
    </w:p>
    <w:p w:rsidR="002E7D89" w:rsidRPr="009B1251" w:rsidDel="004E061B" w:rsidRDefault="002E7D89" w:rsidP="002E7D89">
      <w:pPr>
        <w:shd w:val="clear" w:color="auto" w:fill="FFFFFF"/>
        <w:spacing w:before="100" w:beforeAutospacing="1" w:after="100" w:afterAutospacing="1" w:line="240" w:lineRule="auto"/>
        <w:rPr>
          <w:del w:id="1430" w:author="PCAdmin" w:date="2013-05-07T16:45:00Z"/>
          <w:rFonts w:ascii="Arial" w:eastAsia="Times New Roman" w:hAnsi="Arial" w:cs="Arial"/>
          <w:color w:val="000000"/>
          <w:sz w:val="18"/>
          <w:szCs w:val="18"/>
        </w:rPr>
      </w:pPr>
      <w:del w:id="1431" w:author="PCAdmin" w:date="2013-05-07T16:45:00Z">
        <w:r w:rsidRPr="009B1251" w:rsidDel="004E061B">
          <w:rPr>
            <w:rFonts w:ascii="Arial" w:eastAsia="Times New Roman" w:hAnsi="Arial" w:cs="Arial"/>
            <w:color w:val="000000"/>
            <w:sz w:val="18"/>
            <w:szCs w:val="18"/>
          </w:rPr>
          <w:delText xml:space="preserve">(iii) Exceeding the daily limit as established by permit, rule or order by an amount less than 0.25 percent of the </w:delText>
        </w:r>
      </w:del>
      <w:del w:id="1432" w:author="PCAdmin" w:date="2012-09-10T16:51:00Z">
        <w:r w:rsidRPr="009B1251" w:rsidDel="00524D5F">
          <w:rPr>
            <w:rFonts w:ascii="Arial" w:eastAsia="Times New Roman" w:hAnsi="Arial" w:cs="Arial"/>
            <w:color w:val="000000"/>
            <w:sz w:val="18"/>
            <w:szCs w:val="18"/>
          </w:rPr>
          <w:delText>above amount</w:delText>
        </w:r>
      </w:del>
      <w:del w:id="1433" w:author="PCAdmin" w:date="2013-05-07T16:45:00Z">
        <w:r w:rsidRPr="009B1251" w:rsidDel="004E061B">
          <w:rPr>
            <w:rFonts w:ascii="Arial" w:eastAsia="Times New Roman" w:hAnsi="Arial" w:cs="Arial"/>
            <w:color w:val="000000"/>
            <w:sz w:val="18"/>
            <w:szCs w:val="18"/>
          </w:rPr>
          <w:delText>; or</w:delText>
        </w:r>
      </w:del>
    </w:p>
    <w:p w:rsidR="002E7D89" w:rsidRPr="009B1251" w:rsidDel="004E061B" w:rsidRDefault="002E7D89" w:rsidP="002E7D89">
      <w:pPr>
        <w:shd w:val="clear" w:color="auto" w:fill="FFFFFF"/>
        <w:spacing w:before="100" w:beforeAutospacing="1" w:after="100" w:afterAutospacing="1" w:line="240" w:lineRule="auto"/>
        <w:rPr>
          <w:del w:id="1434" w:author="PCAdmin" w:date="2013-05-07T16:45:00Z"/>
          <w:rFonts w:ascii="Arial" w:eastAsia="Times New Roman" w:hAnsi="Arial" w:cs="Arial"/>
          <w:color w:val="000000"/>
          <w:sz w:val="18"/>
          <w:szCs w:val="18"/>
        </w:rPr>
      </w:pPr>
      <w:del w:id="1435" w:author="PCAdmin" w:date="2013-05-07T16:45:00Z">
        <w:r w:rsidRPr="009B1251" w:rsidDel="004E061B">
          <w:rPr>
            <w:rFonts w:ascii="Arial" w:eastAsia="Times New Roman" w:hAnsi="Arial" w:cs="Arial"/>
            <w:color w:val="000000"/>
            <w:sz w:val="18"/>
            <w:szCs w:val="18"/>
          </w:rPr>
          <w:delText xml:space="preserve">(iv) Exceeding the hourly limit as established by permit, rule or order by an amount less than 0.05 percent of the </w:delText>
        </w:r>
      </w:del>
      <w:del w:id="1436" w:author="PCAdmin" w:date="2012-09-10T16:51:00Z">
        <w:r w:rsidRPr="009B1251" w:rsidDel="00524D5F">
          <w:rPr>
            <w:rFonts w:ascii="Arial" w:eastAsia="Times New Roman" w:hAnsi="Arial" w:cs="Arial"/>
            <w:color w:val="000000"/>
            <w:sz w:val="18"/>
            <w:szCs w:val="18"/>
          </w:rPr>
          <w:delText>above amount</w:delText>
        </w:r>
      </w:del>
      <w:del w:id="1437" w:author="PCAdmin" w:date="2013-05-07T16:45:00Z">
        <w:r w:rsidRPr="009B1251" w:rsidDel="004E061B">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38" w:author="PCAdmin" w:date="2013-05-07T16:47:00Z">
        <w:r w:rsidRPr="009B1251" w:rsidDel="004E061B">
          <w:rPr>
            <w:rFonts w:ascii="Arial" w:eastAsia="Times New Roman" w:hAnsi="Arial" w:cs="Arial"/>
            <w:color w:val="000000"/>
            <w:sz w:val="18"/>
            <w:szCs w:val="18"/>
          </w:rPr>
          <w:delText>d</w:delText>
        </w:r>
      </w:del>
      <w:ins w:id="1439" w:author="PCAdmin" w:date="2013-05-07T16:47: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Violations of Emergency Action Plans: Major -- Major magnitude in all cases.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40" w:author="PCAdmin" w:date="2013-05-07T16:47:00Z">
        <w:r w:rsidRPr="009B1251" w:rsidDel="004E061B">
          <w:rPr>
            <w:rFonts w:ascii="Arial" w:eastAsia="Times New Roman" w:hAnsi="Arial" w:cs="Arial"/>
            <w:color w:val="000000"/>
            <w:sz w:val="18"/>
            <w:szCs w:val="18"/>
          </w:rPr>
          <w:delText>e</w:delText>
        </w:r>
      </w:del>
      <w:ins w:id="1441" w:author="PCAdmin" w:date="2013-05-07T16:47: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Violations of on road motor vehicle refinishing rules contained in OAR 340-242-0620: Minor -- Refinishing 10 or fewer on road motor vehicles per year.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42" w:author="PCAdmin" w:date="2013-05-07T16:47:00Z">
        <w:r w:rsidRPr="009B1251" w:rsidDel="004E061B">
          <w:rPr>
            <w:rFonts w:ascii="Arial" w:eastAsia="Times New Roman" w:hAnsi="Arial" w:cs="Arial"/>
            <w:color w:val="000000"/>
            <w:sz w:val="18"/>
            <w:szCs w:val="18"/>
          </w:rPr>
          <w:delText>f</w:delText>
        </w:r>
      </w:del>
      <w:ins w:id="1443" w:author="PCAdmin" w:date="2013-05-07T16:47: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Asbestos violations</w:t>
      </w:r>
      <w:ins w:id="1444" w:author="PCAdmin" w:date="2013-05-30T16:30:00Z">
        <w:r>
          <w:rPr>
            <w:rFonts w:ascii="Arial" w:eastAsia="Times New Roman" w:hAnsi="Arial" w:cs="Arial"/>
            <w:color w:val="000000"/>
            <w:sz w:val="18"/>
            <w:szCs w:val="18"/>
          </w:rPr>
          <w:t xml:space="preserve"> </w:t>
        </w:r>
      </w:ins>
      <w:ins w:id="1445" w:author="PCAdmin" w:date="2013-03-13T15:58:00Z">
        <w:r>
          <w:rPr>
            <w:rFonts w:ascii="Arial" w:eastAsia="Times New Roman" w:hAnsi="Arial" w:cs="Arial"/>
            <w:color w:val="000000"/>
            <w:sz w:val="18"/>
            <w:szCs w:val="18"/>
          </w:rPr>
          <w:t>--</w:t>
        </w:r>
      </w:ins>
      <w:ins w:id="1446" w:author="PCAdmin" w:date="2013-03-13T15:52:00Z">
        <w:r>
          <w:rPr>
            <w:rFonts w:ascii="Arial" w:eastAsia="Times New Roman" w:hAnsi="Arial" w:cs="Arial"/>
            <w:color w:val="000000"/>
            <w:sz w:val="18"/>
            <w:szCs w:val="18"/>
          </w:rPr>
          <w:t xml:space="preserve">These selected </w:t>
        </w:r>
      </w:ins>
      <w:ins w:id="1447" w:author="PCAdmin" w:date="2013-03-13T15:53:00Z">
        <w:r>
          <w:rPr>
            <w:rFonts w:ascii="Arial" w:eastAsia="Times New Roman" w:hAnsi="Arial" w:cs="Arial"/>
            <w:color w:val="000000"/>
            <w:sz w:val="18"/>
            <w:szCs w:val="18"/>
          </w:rPr>
          <w:t>magnitudes apply unless the violation does not cause the potential for human exposure to asbestos fibers</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Major -- More than 260 </w:t>
      </w:r>
      <w:del w:id="1448" w:author="PCAdmin" w:date="2013-06-03T16:25:00Z">
        <w:r w:rsidRPr="009B1251" w:rsidDel="00920FDB">
          <w:rPr>
            <w:rFonts w:ascii="Arial" w:eastAsia="Times New Roman" w:hAnsi="Arial" w:cs="Arial"/>
            <w:color w:val="000000"/>
            <w:sz w:val="18"/>
            <w:szCs w:val="18"/>
          </w:rPr>
          <w:delText xml:space="preserve">lineal </w:delText>
        </w:r>
      </w:del>
      <w:ins w:id="1449" w:author="PCAdmin" w:date="2013-06-03T16:25:00Z">
        <w:r w:rsidRPr="009B1251">
          <w:rPr>
            <w:rFonts w:ascii="Arial" w:eastAsia="Times New Roman" w:hAnsi="Arial" w:cs="Arial"/>
            <w:color w:val="000000"/>
            <w:sz w:val="18"/>
            <w:szCs w:val="18"/>
          </w:rPr>
          <w:t>linea</w:t>
        </w:r>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feet or more than 160 square feet of asbestos-containing</w:t>
      </w:r>
      <w:r>
        <w:rPr>
          <w:rFonts w:ascii="Arial" w:eastAsia="Times New Roman" w:hAnsi="Arial" w:cs="Arial"/>
          <w:color w:val="000000"/>
          <w:sz w:val="18"/>
          <w:szCs w:val="18"/>
        </w:rPr>
        <w:t xml:space="preserve"> material </w:t>
      </w:r>
      <w:ins w:id="1450" w:author="PCAdmin" w:date="2013-02-22T16:06:00Z">
        <w:r>
          <w:rPr>
            <w:rFonts w:ascii="Arial" w:eastAsia="Times New Roman" w:hAnsi="Arial" w:cs="Arial"/>
            <w:color w:val="000000"/>
            <w:sz w:val="18"/>
            <w:szCs w:val="18"/>
          </w:rPr>
          <w:t xml:space="preserve">or asbestos-containing </w:t>
        </w:r>
      </w:ins>
      <w:ins w:id="1451" w:author="PCAdmin" w:date="2012-09-10T15:23:00Z">
        <w:r>
          <w:rPr>
            <w:rFonts w:ascii="Arial" w:eastAsia="Times New Roman" w:hAnsi="Arial" w:cs="Arial"/>
            <w:color w:val="000000"/>
            <w:sz w:val="18"/>
            <w:szCs w:val="18"/>
          </w:rPr>
          <w:t xml:space="preserve">waste </w:t>
        </w:r>
      </w:ins>
      <w:ins w:id="1452" w:author="PCAdmin" w:date="2013-02-22T16:08:00Z">
        <w:r>
          <w:rPr>
            <w:rFonts w:ascii="Arial" w:eastAsia="Times New Roman" w:hAnsi="Arial" w:cs="Arial"/>
            <w:color w:val="000000"/>
            <w:sz w:val="18"/>
            <w:szCs w:val="18"/>
          </w:rPr>
          <w:t>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From 40 linea</w:t>
      </w:r>
      <w:del w:id="1453" w:author="PCAdmin" w:date="2013-06-03T16:25:00Z">
        <w:r w:rsidRPr="009B1251" w:rsidDel="00920FDB">
          <w:rPr>
            <w:rFonts w:ascii="Arial" w:eastAsia="Times New Roman" w:hAnsi="Arial" w:cs="Arial"/>
            <w:color w:val="000000"/>
            <w:sz w:val="18"/>
            <w:szCs w:val="18"/>
          </w:rPr>
          <w:delText>l</w:delText>
        </w:r>
      </w:del>
      <w:ins w:id="1454"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up to and including 260 linea</w:t>
      </w:r>
      <w:del w:id="1455" w:author="PCAdmin" w:date="2013-06-03T16:25:00Z">
        <w:r w:rsidRPr="009B1251" w:rsidDel="00920FDB">
          <w:rPr>
            <w:rFonts w:ascii="Arial" w:eastAsia="Times New Roman" w:hAnsi="Arial" w:cs="Arial"/>
            <w:color w:val="000000"/>
            <w:sz w:val="18"/>
            <w:szCs w:val="18"/>
          </w:rPr>
          <w:delText>l</w:delText>
        </w:r>
      </w:del>
      <w:ins w:id="1456" w:author="PCAdmin" w:date="2013-06-03T16:25: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from 80 square feet up to and including 160 square feet of asbestos-containing </w:t>
      </w:r>
      <w:r>
        <w:rPr>
          <w:rFonts w:ascii="Arial" w:eastAsia="Times New Roman" w:hAnsi="Arial" w:cs="Arial"/>
          <w:color w:val="000000"/>
          <w:sz w:val="18"/>
          <w:szCs w:val="18"/>
        </w:rPr>
        <w:t xml:space="preserve">material </w:t>
      </w:r>
      <w:ins w:id="1457" w:author="PCAdmin" w:date="2013-02-22T16:07:00Z">
        <w:r>
          <w:rPr>
            <w:rFonts w:ascii="Arial" w:eastAsia="Times New Roman" w:hAnsi="Arial" w:cs="Arial"/>
            <w:color w:val="000000"/>
            <w:sz w:val="18"/>
            <w:szCs w:val="18"/>
          </w:rPr>
          <w:t>or asbestos-containing</w:t>
        </w:r>
      </w:ins>
      <w:r>
        <w:rPr>
          <w:rFonts w:ascii="Arial" w:eastAsia="Times New Roman" w:hAnsi="Arial" w:cs="Arial"/>
          <w:color w:val="000000"/>
          <w:sz w:val="18"/>
          <w:szCs w:val="18"/>
        </w:rPr>
        <w:t xml:space="preserve"> </w:t>
      </w:r>
      <w:ins w:id="1458" w:author="PCAdmin" w:date="2012-09-10T15:23:00Z">
        <w:r>
          <w:rPr>
            <w:rFonts w:ascii="Arial" w:eastAsia="Times New Roman" w:hAnsi="Arial" w:cs="Arial"/>
            <w:color w:val="000000"/>
            <w:sz w:val="18"/>
            <w:szCs w:val="18"/>
          </w:rPr>
          <w:t>waste</w:t>
        </w:r>
      </w:ins>
      <w:ins w:id="1459"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Less than 40 linea</w:t>
      </w:r>
      <w:del w:id="1460" w:author="PCAdmin" w:date="2013-06-03T16:24:00Z">
        <w:r w:rsidRPr="009B1251" w:rsidDel="00920FDB">
          <w:rPr>
            <w:rFonts w:ascii="Arial" w:eastAsia="Times New Roman" w:hAnsi="Arial" w:cs="Arial"/>
            <w:color w:val="000000"/>
            <w:sz w:val="18"/>
            <w:szCs w:val="18"/>
          </w:rPr>
          <w:delText>l</w:delText>
        </w:r>
      </w:del>
      <w:ins w:id="1461" w:author="PCAdmin" w:date="2013-06-03T16:24:00Z">
        <w:r>
          <w:rPr>
            <w:rFonts w:ascii="Arial" w:eastAsia="Times New Roman" w:hAnsi="Arial" w:cs="Arial"/>
            <w:color w:val="000000"/>
            <w:sz w:val="18"/>
            <w:szCs w:val="18"/>
          </w:rPr>
          <w:t>r</w:t>
        </w:r>
      </w:ins>
      <w:r w:rsidRPr="009B1251">
        <w:rPr>
          <w:rFonts w:ascii="Arial" w:eastAsia="Times New Roman" w:hAnsi="Arial" w:cs="Arial"/>
          <w:color w:val="000000"/>
          <w:sz w:val="18"/>
          <w:szCs w:val="18"/>
        </w:rPr>
        <w:t xml:space="preserve"> feet or 80 square feet of asbestos-containing</w:t>
      </w:r>
      <w:r>
        <w:rPr>
          <w:rFonts w:ascii="Arial" w:eastAsia="Times New Roman" w:hAnsi="Arial" w:cs="Arial"/>
          <w:color w:val="000000"/>
          <w:sz w:val="18"/>
          <w:szCs w:val="18"/>
        </w:rPr>
        <w:t xml:space="preserve"> material</w:t>
      </w:r>
      <w:ins w:id="1462" w:author="PCAdmin" w:date="2013-02-22T16:07:00Z">
        <w:r>
          <w:rPr>
            <w:rFonts w:ascii="Arial" w:eastAsia="Times New Roman" w:hAnsi="Arial" w:cs="Arial"/>
            <w:color w:val="000000"/>
            <w:sz w:val="18"/>
            <w:szCs w:val="18"/>
          </w:rPr>
          <w:t xml:space="preserve"> or asbestos-containing</w:t>
        </w:r>
      </w:ins>
      <w:ins w:id="1463" w:author="PCAdmin" w:date="2012-09-10T15:24:00Z">
        <w:r>
          <w:rPr>
            <w:rFonts w:ascii="Arial" w:eastAsia="Times New Roman" w:hAnsi="Arial" w:cs="Arial"/>
            <w:color w:val="000000"/>
            <w:sz w:val="18"/>
            <w:szCs w:val="18"/>
          </w:rPr>
          <w:t xml:space="preserve"> waste</w:t>
        </w:r>
      </w:ins>
      <w:ins w:id="1464" w:author="PCAdmin" w:date="2013-02-22T16:08:00Z">
        <w:r>
          <w:rPr>
            <w:rFonts w:ascii="Arial" w:eastAsia="Times New Roman" w:hAnsi="Arial" w:cs="Arial"/>
            <w:color w:val="000000"/>
            <w:sz w:val="18"/>
            <w:szCs w:val="18"/>
          </w:rPr>
          <w:t xml:space="preserve"> material</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asbestos violation may be increased by one level if the material was comprised of more than five percent asbestos.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del w:id="1465" w:author="PCAdmin" w:date="2013-05-07T16:47:00Z">
        <w:r w:rsidRPr="009B1251" w:rsidDel="004E061B">
          <w:rPr>
            <w:rFonts w:ascii="Arial" w:eastAsia="Times New Roman" w:hAnsi="Arial" w:cs="Arial"/>
            <w:color w:val="000000"/>
            <w:sz w:val="18"/>
            <w:szCs w:val="18"/>
          </w:rPr>
          <w:delText>g</w:delText>
        </w:r>
      </w:del>
      <w:ins w:id="1466" w:author="PCAdmin" w:date="2013-05-07T16:47:00Z">
        <w:r>
          <w:rPr>
            <w:rFonts w:ascii="Arial" w:eastAsia="Times New Roman" w:hAnsi="Arial" w:cs="Arial"/>
            <w:color w:val="000000"/>
            <w:sz w:val="18"/>
            <w:szCs w:val="18"/>
          </w:rPr>
          <w:t>i</w:t>
        </w:r>
      </w:ins>
      <w:proofErr w:type="spellEnd"/>
      <w:r w:rsidRPr="009B1251">
        <w:rPr>
          <w:rFonts w:ascii="Arial" w:eastAsia="Times New Roman" w:hAnsi="Arial" w:cs="Arial"/>
          <w:color w:val="000000"/>
          <w:sz w:val="18"/>
          <w:szCs w:val="18"/>
        </w:rPr>
        <w:t>) Open burning violations: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Initiating or allowing the initiation of open burning of 20 or more cubic yards of commercial, construction, demolition and/or industrial waste; or 5 or more cubic yards of prohibited materials (inclusive of tires); or 10 or more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Moderate -- Initiating or allowing the initiation of open burning of </w:t>
      </w:r>
      <w:del w:id="1467" w:author="PCAdmin" w:date="2013-05-07T16:50:00Z">
        <w:r w:rsidRPr="009B1251" w:rsidDel="00D20761">
          <w:rPr>
            <w:rFonts w:ascii="Arial" w:eastAsia="Times New Roman" w:hAnsi="Arial" w:cs="Arial"/>
            <w:color w:val="000000"/>
            <w:sz w:val="18"/>
            <w:szCs w:val="18"/>
          </w:rPr>
          <w:delText xml:space="preserve">5 </w:delText>
        </w:r>
      </w:del>
      <w:ins w:id="1468"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or more, but less than 20 cubic yards of commercial, construction, demolition and/or industrial waste; or 2 or more, but less than 5 cubic yards of prohibited materials (inclusive of tires); or 3 to 9 tires; or if </w:t>
      </w:r>
      <w:del w:id="1469" w:author="PCAdmin" w:date="2013-02-01T16:50:00Z">
        <w:r w:rsidRPr="009B1251" w:rsidDel="00A533E8">
          <w:rPr>
            <w:rFonts w:ascii="Arial" w:eastAsia="Times New Roman" w:hAnsi="Arial" w:cs="Arial"/>
            <w:color w:val="000000"/>
            <w:sz w:val="18"/>
            <w:szCs w:val="18"/>
          </w:rPr>
          <w:delText>the department</w:delText>
        </w:r>
      </w:del>
      <w:ins w:id="1470"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lacks sufficient information upon which to make a determination of the type of waste, number of cubic yards or number of tires burned;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Minor -- Initiating or allowing the initiation of open burning of less than </w:t>
      </w:r>
      <w:del w:id="1471" w:author="PCAdmin" w:date="2013-05-07T16:50:00Z">
        <w:r w:rsidRPr="009B1251" w:rsidDel="00D20761">
          <w:rPr>
            <w:rFonts w:ascii="Arial" w:eastAsia="Times New Roman" w:hAnsi="Arial" w:cs="Arial"/>
            <w:color w:val="000000"/>
            <w:sz w:val="18"/>
            <w:szCs w:val="18"/>
          </w:rPr>
          <w:delText xml:space="preserve">5 </w:delText>
        </w:r>
      </w:del>
      <w:ins w:id="1472" w:author="PCAdmin" w:date="2013-05-07T16:50:00Z">
        <w:r>
          <w:rPr>
            <w:rFonts w:ascii="Arial" w:eastAsia="Times New Roman" w:hAnsi="Arial" w:cs="Arial"/>
            <w:color w:val="000000"/>
            <w:sz w:val="18"/>
            <w:szCs w:val="18"/>
          </w:rPr>
          <w:t>10</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cubic yards of commercial, construction, demolition and/or industrial waste; or less than 2 cubic yards of prohibited materials (inclusive of tires); or 2 or less tires.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The selected magnitude may be increased one level if </w:t>
      </w:r>
      <w:del w:id="1473" w:author="PCAdmin" w:date="2013-02-01T16:50:00Z">
        <w:r w:rsidRPr="009B1251" w:rsidDel="00A533E8">
          <w:rPr>
            <w:rFonts w:ascii="Arial" w:eastAsia="Times New Roman" w:hAnsi="Arial" w:cs="Arial"/>
            <w:color w:val="000000"/>
            <w:sz w:val="18"/>
            <w:szCs w:val="18"/>
          </w:rPr>
          <w:delText>the department</w:delText>
        </w:r>
      </w:del>
      <w:ins w:id="1474"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one or more of the following are true, or decreased one level if </w:t>
      </w:r>
      <w:del w:id="1475" w:author="PCAdmin" w:date="2013-02-01T16:50:00Z">
        <w:r w:rsidRPr="009B1251" w:rsidDel="00A533E8">
          <w:rPr>
            <w:rFonts w:ascii="Arial" w:eastAsia="Times New Roman" w:hAnsi="Arial" w:cs="Arial"/>
            <w:color w:val="000000"/>
            <w:sz w:val="18"/>
            <w:szCs w:val="18"/>
          </w:rPr>
          <w:delText>the department</w:delText>
        </w:r>
      </w:del>
      <w:ins w:id="1476"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finds that none of the following are true: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burning took place in an open burning control area;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The burning took place in an area where open burning is prohibited;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burning took place in a non-attainment or maintenance area for PM10 or PM2.5;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The burning took place on a day when all open burning was prohibited due to meteorological conditions.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477" w:author="PCAdmin" w:date="2013-05-07T16:52:00Z">
        <w:r w:rsidRPr="009B1251" w:rsidDel="00016C76">
          <w:rPr>
            <w:rFonts w:ascii="Arial" w:eastAsia="Times New Roman" w:hAnsi="Arial" w:cs="Arial"/>
            <w:color w:val="000000"/>
            <w:sz w:val="18"/>
            <w:szCs w:val="18"/>
          </w:rPr>
          <w:delText>h</w:delText>
        </w:r>
      </w:del>
      <w:ins w:id="1478" w:author="PCAdmin" w:date="2013-05-07T16:52: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Oregon Low Emission Vehicle Non-Methane Gas (NMOG) or Green House Gas (GHG) fleet average emission limit violations:</w:t>
      </w:r>
    </w:p>
    <w:p w:rsidR="002E7D89" w:rsidRDefault="002E7D89" w:rsidP="002E7D89">
      <w:pPr>
        <w:shd w:val="clear" w:color="auto" w:fill="FFFFFF"/>
        <w:spacing w:before="100" w:beforeAutospacing="1" w:after="100" w:afterAutospacing="1" w:line="240" w:lineRule="auto"/>
        <w:rPr>
          <w:ins w:id="1479" w:author="PCAdmin" w:date="2013-05-10T10:39:00Z"/>
          <w:rFonts w:ascii="Arial" w:eastAsia="Times New Roman" w:hAnsi="Arial" w:cs="Arial"/>
          <w:color w:val="000000"/>
          <w:sz w:val="18"/>
          <w:szCs w:val="18"/>
        </w:rPr>
      </w:pPr>
      <w:r w:rsidRPr="009B1251">
        <w:rPr>
          <w:rFonts w:ascii="Arial" w:eastAsia="Times New Roman" w:hAnsi="Arial" w:cs="Arial"/>
          <w:color w:val="000000"/>
          <w:sz w:val="18"/>
          <w:szCs w:val="18"/>
        </w:rPr>
        <w:t>(A) Major -- Exceeding the limit by more than 10 percent</w:t>
      </w:r>
      <w:del w:id="1480" w:author="PCAdmin" w:date="2013-05-10T10:39:00Z">
        <w:r w:rsidRPr="009B1251" w:rsidDel="009841CE">
          <w:rPr>
            <w:rFonts w:ascii="Arial" w:eastAsia="Times New Roman" w:hAnsi="Arial" w:cs="Arial"/>
            <w:color w:val="000000"/>
            <w:sz w:val="18"/>
            <w:szCs w:val="18"/>
          </w:rPr>
          <w:delText>;</w:delText>
        </w:r>
      </w:del>
      <w:ins w:id="1481" w:author="PCAdmin" w:date="2013-05-10T10:40:00Z">
        <w:r>
          <w:rPr>
            <w:rFonts w:ascii="Arial" w:eastAsia="Times New Roman" w:hAnsi="Arial" w:cs="Arial"/>
            <w:color w:val="000000"/>
            <w:sz w:val="18"/>
            <w:szCs w:val="18"/>
          </w:rPr>
          <w:t>; or</w:t>
        </w:r>
      </w:ins>
    </w:p>
    <w:p w:rsidR="002E7D89" w:rsidRPr="009B1251" w:rsidDel="009841CE" w:rsidRDefault="002E7D89" w:rsidP="002E7D89">
      <w:pPr>
        <w:shd w:val="clear" w:color="auto" w:fill="FFFFFF"/>
        <w:spacing w:before="100" w:beforeAutospacing="1" w:after="100" w:afterAutospacing="1" w:line="240" w:lineRule="auto"/>
        <w:rPr>
          <w:del w:id="1482" w:author="PCAdmin" w:date="2013-05-10T10:39:00Z"/>
          <w:rFonts w:ascii="Arial" w:eastAsia="Times New Roman" w:hAnsi="Arial" w:cs="Arial"/>
          <w:color w:val="000000"/>
          <w:sz w:val="18"/>
          <w:szCs w:val="18"/>
        </w:rPr>
      </w:pPr>
      <w:del w:id="1483" w:author="PCAdmin" w:date="2013-05-10T10:39:00Z">
        <w:r w:rsidRPr="009B1251" w:rsidDel="009841CE">
          <w:rPr>
            <w:rFonts w:ascii="Arial" w:eastAsia="Times New Roman" w:hAnsi="Arial" w:cs="Arial"/>
            <w:color w:val="000000"/>
            <w:sz w:val="18"/>
            <w:szCs w:val="18"/>
          </w:rPr>
          <w:delText xml:space="preserve"> or</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Exceeding the limit by 10 percent or less.</w:t>
      </w:r>
    </w:p>
    <w:p w:rsidR="002E7D89" w:rsidDel="00D628F1" w:rsidRDefault="002E7D89" w:rsidP="002E7D89">
      <w:pPr>
        <w:shd w:val="clear" w:color="auto" w:fill="FFFFFF"/>
        <w:spacing w:before="100" w:beforeAutospacing="1" w:after="100" w:afterAutospacing="1" w:line="240" w:lineRule="auto"/>
        <w:rPr>
          <w:del w:id="1484" w:author="PCAdmin" w:date="2013-03-06T12:00:00Z"/>
          <w:rFonts w:ascii="Arial" w:eastAsia="Times New Roman" w:hAnsi="Arial" w:cs="Arial"/>
          <w:color w:val="000000"/>
          <w:sz w:val="18"/>
          <w:szCs w:val="18"/>
        </w:rPr>
      </w:pPr>
      <w:r w:rsidRPr="009B1251">
        <w:rPr>
          <w:rFonts w:ascii="Arial" w:eastAsia="Times New Roman" w:hAnsi="Arial" w:cs="Arial"/>
          <w:color w:val="000000"/>
          <w:sz w:val="18"/>
          <w:szCs w:val="18"/>
        </w:rPr>
        <w:t xml:space="preserve">(2) Magnitudes for selected </w:t>
      </w:r>
      <w:del w:id="1485" w:author="PCAdmin" w:date="2013-03-11T10:04:00Z">
        <w:r w:rsidRPr="009B1251" w:rsidDel="008C41A6">
          <w:rPr>
            <w:rFonts w:ascii="Arial" w:eastAsia="Times New Roman" w:hAnsi="Arial" w:cs="Arial"/>
            <w:color w:val="000000"/>
            <w:sz w:val="18"/>
            <w:szCs w:val="18"/>
          </w:rPr>
          <w:delText xml:space="preserve">violations pertaining to </w:delText>
        </w:r>
      </w:del>
      <w:r w:rsidRPr="009B1251">
        <w:rPr>
          <w:rFonts w:ascii="Arial" w:eastAsia="Times New Roman" w:hAnsi="Arial" w:cs="Arial"/>
          <w:color w:val="000000"/>
          <w:sz w:val="18"/>
          <w:szCs w:val="18"/>
        </w:rPr>
        <w:t>Water Quality</w:t>
      </w:r>
      <w:ins w:id="1486" w:author="PCAdmin" w:date="2013-03-11T10:04:00Z">
        <w:r>
          <w:rPr>
            <w:rFonts w:ascii="Arial" w:eastAsia="Times New Roman" w:hAnsi="Arial" w:cs="Arial"/>
            <w:color w:val="000000"/>
            <w:sz w:val="18"/>
            <w:szCs w:val="18"/>
          </w:rPr>
          <w:t xml:space="preserve"> violation</w:t>
        </w:r>
      </w:ins>
      <w:ins w:id="1487" w:author="PCAdmin" w:date="2013-03-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will be determined as follows</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w:t>
      </w:r>
      <w:del w:id="1488" w:author="PCAdmin" w:date="2013-03-06T12:00:00Z">
        <w:r w:rsidRPr="009B1251" w:rsidDel="003E7EC3">
          <w:rPr>
            <w:rFonts w:ascii="Arial" w:eastAsia="Times New Roman" w:hAnsi="Arial" w:cs="Arial"/>
            <w:color w:val="000000"/>
            <w:sz w:val="18"/>
            <w:szCs w:val="18"/>
          </w:rPr>
          <w:delText xml:space="preserve">if sufficient information is reasonably available to </w:delText>
        </w:r>
      </w:del>
      <w:del w:id="1489" w:author="PCAdmin" w:date="2013-02-01T16:50:00Z">
        <w:r w:rsidRPr="009B1251" w:rsidDel="00A533E8">
          <w:rPr>
            <w:rFonts w:ascii="Arial" w:eastAsia="Times New Roman" w:hAnsi="Arial" w:cs="Arial"/>
            <w:color w:val="000000"/>
            <w:sz w:val="18"/>
            <w:szCs w:val="18"/>
          </w:rPr>
          <w:delText>the department</w:delText>
        </w:r>
      </w:del>
      <w:del w:id="1490" w:author="PCAdmin" w:date="2013-03-06T12:00: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ins w:id="1491" w:author="PCAdmin" w:date="2013-05-31T10:45: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Violating wastewater discharge permit effluent limitations: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technology based effluent limitation exceedance was less than two, when calculated as follows: D = ((QR /4) + QI)/ QI, where QR is the estimated receiving stream flow and QI is the estimated quantity or discharge rate of the incident;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water quality based effluent limitation (WQBEL) exceedance was at or below the flow used to calculate the WQBEL;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The resulting water quality from the spill or discharge was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 For discharges of toxic pollutants: CS/D was more than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where CS is the concentration of the discharge,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and </w:t>
      </w:r>
      <w:proofErr w:type="spellStart"/>
      <w:r w:rsidRPr="009B1251">
        <w:rPr>
          <w:rFonts w:ascii="Arial" w:eastAsia="Times New Roman" w:hAnsi="Arial" w:cs="Arial"/>
          <w:color w:val="000000"/>
          <w:sz w:val="18"/>
          <w:szCs w:val="18"/>
        </w:rPr>
        <w:t>CAcute</w:t>
      </w:r>
      <w:proofErr w:type="spellEnd"/>
      <w:r w:rsidRPr="009B1251">
        <w:rPr>
          <w:rFonts w:ascii="Arial" w:eastAsia="Times New Roman" w:hAnsi="Arial" w:cs="Arial"/>
          <w:color w:val="000000"/>
          <w:sz w:val="18"/>
          <w:szCs w:val="18"/>
        </w:rPr>
        <w:t xml:space="preserve"> is the concentration for acute toxicity (as defined by the applicable water quality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For spills or discharges affecting temperature, when the discharge temperature is at or above 32 degrees centigrade after two seconds from the outfall;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For BOD5 discharges: (BOD5)/D is more than 10, where BOD5 is the concentration of the five</w:t>
      </w:r>
      <w:ins w:id="1492" w:author="PCAdmin" w:date="2013-05-31T10:48:00Z">
        <w:r>
          <w:rPr>
            <w:rFonts w:ascii="Arial" w:eastAsia="Times New Roman" w:hAnsi="Arial" w:cs="Arial"/>
            <w:color w:val="000000"/>
            <w:sz w:val="18"/>
            <w:szCs w:val="18"/>
          </w:rPr>
          <w:t>-</w:t>
        </w:r>
      </w:ins>
      <w:del w:id="1493" w:author="PCAdmin" w:date="2013-05-31T10:48:00Z">
        <w:r w:rsidRPr="009B1251" w:rsidDel="00D628F1">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day </w:t>
      </w:r>
      <w:proofErr w:type="spellStart"/>
      <w:r w:rsidRPr="009B1251">
        <w:rPr>
          <w:rFonts w:ascii="Arial" w:eastAsia="Times New Roman" w:hAnsi="Arial" w:cs="Arial"/>
          <w:color w:val="000000"/>
          <w:sz w:val="18"/>
          <w:szCs w:val="18"/>
        </w:rPr>
        <w:t>Biochemcial</w:t>
      </w:r>
      <w:proofErr w:type="spellEnd"/>
      <w:r w:rsidRPr="009B1251">
        <w:rPr>
          <w:rFonts w:ascii="Arial" w:eastAsia="Times New Roman" w:hAnsi="Arial" w:cs="Arial"/>
          <w:color w:val="000000"/>
          <w:sz w:val="18"/>
          <w:szCs w:val="18"/>
        </w:rPr>
        <w:t xml:space="preserve"> Oxygen Demand of the discharge and D is the dilution of the discharge as determined under (2)(a)(A)(</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two or more but less than 10 when calculated as follows: D = ((QR /4)+ QI )/ QI, where QR is the estimated receiving stream flow and QI is the estimated quantity or discharge rate of the discharge;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greater than, but less than twice,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The dilution (D) of the spill or the technology based effluent limitation exceedance was 10 or more when calculated as follows: D = ((QR/4) + QI)/ QI, where QR is the receiving stream flow and QI is the quantity or discharge rate of the incident;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The receiving stream flow at the time of the WQBEL exceedance was twice the flow or more of the flow used to calculate the WQBEL.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Violating numeric water</w:t>
      </w:r>
      <w:ins w:id="1494" w:author="PCAdmin" w:date="2013-05-31T10:51:00Z">
        <w:r>
          <w:rPr>
            <w:rFonts w:ascii="Arial" w:eastAsia="Times New Roman" w:hAnsi="Arial" w:cs="Arial"/>
            <w:color w:val="000000"/>
            <w:sz w:val="18"/>
            <w:szCs w:val="18"/>
          </w:rPr>
          <w:t xml:space="preserve"> </w:t>
        </w:r>
      </w:ins>
      <w:del w:id="1495" w:author="PCAdmin" w:date="2013-05-31T10:51:00Z">
        <w:r w:rsidRPr="009B1251" w:rsidDel="00D628F1">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quality standards: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dissolved oxygen, pH, and turbidity, by 25 percent or more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two or more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toxic pollutant concentration by any amount over the acute standard or by 100 percent or more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one or more pH units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(v) Increased turbidity by 50 or more </w:t>
      </w:r>
      <w:proofErr w:type="spellStart"/>
      <w:r w:rsidRPr="009B1251">
        <w:rPr>
          <w:rFonts w:ascii="Arial" w:eastAsia="Times New Roman" w:hAnsi="Arial" w:cs="Arial"/>
          <w:color w:val="000000"/>
          <w:sz w:val="18"/>
          <w:szCs w:val="18"/>
        </w:rPr>
        <w:t>nephelometric</w:t>
      </w:r>
      <w:proofErr w:type="spellEnd"/>
      <w:r w:rsidRPr="009B1251">
        <w:rPr>
          <w:rFonts w:ascii="Arial" w:eastAsia="Times New Roman" w:hAnsi="Arial" w:cs="Arial"/>
          <w:color w:val="000000"/>
          <w:sz w:val="18"/>
          <w:szCs w:val="18"/>
        </w:rPr>
        <w:t xml:space="preserve"> turbidity units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more than 10 percent but less than 25 percent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dissolved oxygen concentration by one or more, but less than two, milligrams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w:t>
      </w:r>
      <w:del w:id="1496" w:author="PCAdmin" w:date="2013-05-31T10:54:00Z">
        <w:r w:rsidRPr="009B1251" w:rsidDel="00D628F1">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pollutants by more than 10 percent but less than 100 percent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more than 0.5 pH unit but less than 1.0 pH unit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more than 20 but less than 50 NTU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Increased the concentration of any pollutant, except for toxics, pH, and turbidity, by 10 percent or less of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Decreased the dissolved oxygen concentration by less than one milligram per liter below the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Increased the concentration of toxic pollutants by 10 percent or less of the chronic standard;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Increased or decreased pH by 0.5 pH unit or less from the standard;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Increased turbidity by 20 NTU or less over background.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The selected magnitude under (2)(a) or (b) may be increased one</w:t>
      </w:r>
      <w:ins w:id="1497" w:author="PCAdmin" w:date="2013-03-06T12:02:00Z">
        <w:r>
          <w:rPr>
            <w:rFonts w:ascii="Arial" w:eastAsia="Times New Roman" w:hAnsi="Arial" w:cs="Arial"/>
            <w:color w:val="000000"/>
            <w:sz w:val="18"/>
            <w:szCs w:val="18"/>
          </w:rPr>
          <w:t xml:space="preserve"> or more</w:t>
        </w:r>
      </w:ins>
      <w:r w:rsidRPr="009B1251">
        <w:rPr>
          <w:rFonts w:ascii="Arial" w:eastAsia="Times New Roman" w:hAnsi="Arial" w:cs="Arial"/>
          <w:color w:val="000000"/>
          <w:sz w:val="18"/>
          <w:szCs w:val="18"/>
        </w:rPr>
        <w:t xml:space="preserve"> level</w:t>
      </w:r>
      <w:ins w:id="1498" w:author="PCAdmin" w:date="2013-03-06T12:02: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Occurred in a water body that is water</w:t>
      </w:r>
      <w:del w:id="1499" w:author="PCAdmin" w:date="2013-05-31T11:02:00Z">
        <w:r w:rsidRPr="009B1251" w:rsidDel="006E63AE">
          <w:rPr>
            <w:rFonts w:ascii="Arial" w:eastAsia="Times New Roman" w:hAnsi="Arial" w:cs="Arial"/>
            <w:color w:val="000000"/>
            <w:sz w:val="18"/>
            <w:szCs w:val="18"/>
          </w:rPr>
          <w:delText>-</w:delText>
        </w:r>
      </w:del>
      <w:ins w:id="1500" w:author="PCAdmin" w:date="2013-05-31T11:02: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quality limited (listed on the most current 303(d) list) and the discharge is the same pollutant for which the water body is listed;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Depressed oxygen levels or increased turbidity and/or sedimentation in a stream in which </w:t>
      </w:r>
      <w:proofErr w:type="spellStart"/>
      <w:r w:rsidRPr="009B1251">
        <w:rPr>
          <w:rFonts w:ascii="Arial" w:eastAsia="Times New Roman" w:hAnsi="Arial" w:cs="Arial"/>
          <w:color w:val="000000"/>
          <w:sz w:val="18"/>
          <w:szCs w:val="18"/>
        </w:rPr>
        <w:t>salmonids</w:t>
      </w:r>
      <w:proofErr w:type="spellEnd"/>
      <w:r w:rsidRPr="009B1251">
        <w:rPr>
          <w:rFonts w:ascii="Arial" w:eastAsia="Times New Roman" w:hAnsi="Arial" w:cs="Arial"/>
          <w:color w:val="000000"/>
          <w:sz w:val="18"/>
          <w:szCs w:val="18"/>
        </w:rPr>
        <w:t xml:space="preserve"> may be rearing or spawning as indicated by the beneficial use maps available at OAR 340-041-0101 through 0340;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Violated a bacteria standard either in shell</w:t>
      </w:r>
      <w:del w:id="1501" w:author="PCAdmin" w:date="2013-05-31T11:01:00Z">
        <w:r w:rsidRPr="009B1251" w:rsidDel="006E63A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fish growing waters or during the period from June 1 through September 30;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Resulted in a documented fish or wildlife kill.</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Magnitudes for selected </w:t>
      </w:r>
      <w:ins w:id="1502" w:author="PCAdmin" w:date="2013-03-11T10:05:00Z">
        <w:r>
          <w:rPr>
            <w:rFonts w:ascii="Arial" w:eastAsia="Times New Roman" w:hAnsi="Arial" w:cs="Arial"/>
            <w:color w:val="000000"/>
            <w:sz w:val="18"/>
            <w:szCs w:val="18"/>
          </w:rPr>
          <w:t xml:space="preserve">Solid Waste </w:t>
        </w:r>
      </w:ins>
      <w:r w:rsidRPr="009B1251">
        <w:rPr>
          <w:rFonts w:ascii="Arial" w:eastAsia="Times New Roman" w:hAnsi="Arial" w:cs="Arial"/>
          <w:color w:val="000000"/>
          <w:sz w:val="18"/>
          <w:szCs w:val="18"/>
        </w:rPr>
        <w:t xml:space="preserve">violations </w:t>
      </w:r>
      <w:del w:id="1503" w:author="PCAdmin" w:date="2013-03-11T10:05:00Z">
        <w:r w:rsidRPr="009B1251" w:rsidDel="00DE5E7D">
          <w:rPr>
            <w:rFonts w:ascii="Arial" w:eastAsia="Times New Roman" w:hAnsi="Arial" w:cs="Arial"/>
            <w:color w:val="000000"/>
            <w:sz w:val="18"/>
            <w:szCs w:val="18"/>
          </w:rPr>
          <w:delText xml:space="preserve">pertaining to Solid Waste </w:delText>
        </w:r>
      </w:del>
      <w:r w:rsidRPr="009B1251">
        <w:rPr>
          <w:rFonts w:ascii="Arial" w:eastAsia="Times New Roman" w:hAnsi="Arial" w:cs="Arial"/>
          <w:color w:val="000000"/>
          <w:sz w:val="18"/>
          <w:szCs w:val="18"/>
        </w:rPr>
        <w:t>will be determined as follows</w:t>
      </w:r>
      <w:ins w:id="1504" w:author="PCAdmin" w:date="2013-03-06T12:04:00Z">
        <w:r>
          <w:rPr>
            <w:rFonts w:ascii="Arial" w:eastAsia="Times New Roman" w:hAnsi="Arial" w:cs="Arial"/>
            <w:color w:val="000000"/>
            <w:sz w:val="18"/>
            <w:szCs w:val="18"/>
          </w:rPr>
          <w:t>:</w:t>
        </w:r>
      </w:ins>
    </w:p>
    <w:p w:rsidR="002E7D89" w:rsidRPr="009B1251" w:rsidDel="003E7EC3" w:rsidRDefault="002E7D89" w:rsidP="002E7D89">
      <w:pPr>
        <w:shd w:val="clear" w:color="auto" w:fill="FFFFFF"/>
        <w:spacing w:before="100" w:beforeAutospacing="1" w:after="100" w:afterAutospacing="1" w:line="240" w:lineRule="auto"/>
        <w:rPr>
          <w:del w:id="1505" w:author="PCAdmin" w:date="2013-03-06T12:04:00Z"/>
          <w:rFonts w:ascii="Arial" w:eastAsia="Times New Roman" w:hAnsi="Arial" w:cs="Arial"/>
          <w:color w:val="000000"/>
          <w:sz w:val="18"/>
          <w:szCs w:val="18"/>
        </w:rPr>
      </w:pPr>
      <w:del w:id="1506" w:author="PCAdmin" w:date="2013-03-06T12:04:00Z">
        <w:r w:rsidRPr="009B1251" w:rsidDel="003E7EC3">
          <w:rPr>
            <w:rFonts w:ascii="Arial" w:eastAsia="Times New Roman" w:hAnsi="Arial" w:cs="Arial"/>
            <w:color w:val="000000"/>
            <w:sz w:val="18"/>
            <w:szCs w:val="18"/>
          </w:rPr>
          <w:delText xml:space="preserve">if sufficient information is reasonably available to </w:delText>
        </w:r>
      </w:del>
      <w:del w:id="1507" w:author="PCAdmin" w:date="2013-02-01T16:50:00Z">
        <w:r w:rsidRPr="009B1251" w:rsidDel="00A533E8">
          <w:rPr>
            <w:rFonts w:ascii="Arial" w:eastAsia="Times New Roman" w:hAnsi="Arial" w:cs="Arial"/>
            <w:color w:val="000000"/>
            <w:sz w:val="18"/>
            <w:szCs w:val="18"/>
          </w:rPr>
          <w:delText>the department</w:delText>
        </w:r>
      </w:del>
      <w:del w:id="1508" w:author="PCAdmin" w:date="2013-03-06T12:04:00Z">
        <w:r w:rsidRPr="009B1251" w:rsidDel="003E7EC3">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Operating a solid waste disposal facility without a permit</w:t>
      </w:r>
      <w:ins w:id="1509" w:author="PCAdmin" w:date="2013-03-06T12:05:00Z">
        <w:r>
          <w:rPr>
            <w:rFonts w:ascii="Arial" w:eastAsia="Times New Roman" w:hAnsi="Arial" w:cs="Arial"/>
            <w:color w:val="000000"/>
            <w:sz w:val="18"/>
            <w:szCs w:val="18"/>
          </w:rPr>
          <w:t xml:space="preserve"> or di</w:t>
        </w:r>
      </w:ins>
      <w:ins w:id="1510" w:author="PCAdmin" w:date="2013-03-11T16:20:00Z">
        <w:r>
          <w:rPr>
            <w:rFonts w:ascii="Arial" w:eastAsia="Times New Roman" w:hAnsi="Arial" w:cs="Arial"/>
            <w:color w:val="000000"/>
            <w:sz w:val="18"/>
            <w:szCs w:val="18"/>
          </w:rPr>
          <w:t>s</w:t>
        </w:r>
      </w:ins>
      <w:ins w:id="1511" w:author="PCAdmin" w:date="2013-03-06T12:05:00Z">
        <w:r>
          <w:rPr>
            <w:rFonts w:ascii="Arial" w:eastAsia="Times New Roman" w:hAnsi="Arial" w:cs="Arial"/>
            <w:color w:val="000000"/>
            <w:sz w:val="18"/>
            <w:szCs w:val="18"/>
          </w:rPr>
          <w:t>posing of solid waste at an unpermitted site</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volume of material disposed of exceeds 400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volume of material disposed of is greater than or equal to 40 cubic yards and less than or equal to 400 cubic yards;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volume of materials disposed of is less than 40 cubic yards.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The magnitude of the violation may be raised by one magnitude if the material disposed of was either in the floodplain of waters of the state or within 100 feet of waters of the state.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Failing to accurately report the amount of solid waste disposed: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The amount of solid waste is underreported by 15 percent or more of the amount received;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The amount of solid waste is underreported by 5 percent or more, but less than 15 percent, of the amount received;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The amount of solid waste is underreported by less than 5 percent of the amount received.</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Magnitudes for selected </w:t>
      </w:r>
      <w:ins w:id="1512" w:author="PCAdmin" w:date="2013-03-11T10:06:00Z">
        <w:r>
          <w:rPr>
            <w:rFonts w:ascii="Arial" w:eastAsia="Times New Roman" w:hAnsi="Arial" w:cs="Arial"/>
            <w:color w:val="000000"/>
            <w:sz w:val="18"/>
            <w:szCs w:val="18"/>
          </w:rPr>
          <w:t xml:space="preserve">Hazardous Waste </w:t>
        </w:r>
      </w:ins>
      <w:r w:rsidRPr="009B1251">
        <w:rPr>
          <w:rFonts w:ascii="Arial" w:eastAsia="Times New Roman" w:hAnsi="Arial" w:cs="Arial"/>
          <w:color w:val="000000"/>
          <w:sz w:val="18"/>
          <w:szCs w:val="18"/>
        </w:rPr>
        <w:t xml:space="preserve">violations </w:t>
      </w:r>
      <w:del w:id="1513" w:author="PCAdmin" w:date="2013-03-11T10:06:00Z">
        <w:r w:rsidRPr="009B1251" w:rsidDel="00DE5E7D">
          <w:rPr>
            <w:rFonts w:ascii="Arial" w:eastAsia="Times New Roman" w:hAnsi="Arial" w:cs="Arial"/>
            <w:color w:val="000000"/>
            <w:sz w:val="18"/>
            <w:szCs w:val="18"/>
          </w:rPr>
          <w:delText xml:space="preserve">pertaining to Hazardous Waste </w:delText>
        </w:r>
      </w:del>
      <w:r w:rsidRPr="009B1251">
        <w:rPr>
          <w:rFonts w:ascii="Arial" w:eastAsia="Times New Roman" w:hAnsi="Arial" w:cs="Arial"/>
          <w:color w:val="000000"/>
          <w:sz w:val="18"/>
          <w:szCs w:val="18"/>
        </w:rPr>
        <w:t>will be determined as follows</w:t>
      </w:r>
      <w:ins w:id="1514" w:author="PCAdmin" w:date="2013-03-06T12:0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p>
    <w:p w:rsidR="002E7D89" w:rsidRPr="009B1251" w:rsidDel="008B29F6" w:rsidRDefault="002E7D89" w:rsidP="002E7D89">
      <w:pPr>
        <w:shd w:val="clear" w:color="auto" w:fill="FFFFFF"/>
        <w:spacing w:before="100" w:beforeAutospacing="1" w:after="100" w:afterAutospacing="1" w:line="240" w:lineRule="auto"/>
        <w:rPr>
          <w:del w:id="1515" w:author="PCAdmin" w:date="2013-03-06T12:06:00Z"/>
          <w:rFonts w:ascii="Arial" w:eastAsia="Times New Roman" w:hAnsi="Arial" w:cs="Arial"/>
          <w:color w:val="000000"/>
          <w:sz w:val="18"/>
          <w:szCs w:val="18"/>
        </w:rPr>
      </w:pPr>
      <w:del w:id="1516" w:author="PCAdmin" w:date="2013-03-06T12:06:00Z">
        <w:r w:rsidRPr="009B1251" w:rsidDel="008B29F6">
          <w:rPr>
            <w:rFonts w:ascii="Arial" w:eastAsia="Times New Roman" w:hAnsi="Arial" w:cs="Arial"/>
            <w:color w:val="000000"/>
            <w:sz w:val="18"/>
            <w:szCs w:val="18"/>
          </w:rPr>
          <w:delText xml:space="preserve">if sufficient information is reasonably available to </w:delText>
        </w:r>
      </w:del>
      <w:del w:id="1517" w:author="PCAdmin" w:date="2013-02-01T16:50:00Z">
        <w:r w:rsidRPr="009B1251" w:rsidDel="00A533E8">
          <w:rPr>
            <w:rFonts w:ascii="Arial" w:eastAsia="Times New Roman" w:hAnsi="Arial" w:cs="Arial"/>
            <w:color w:val="000000"/>
            <w:sz w:val="18"/>
            <w:szCs w:val="18"/>
          </w:rPr>
          <w:delText>the department</w:delText>
        </w:r>
      </w:del>
      <w:del w:id="1518" w:author="PCAdmin" w:date="2013-03-06T12:06:00Z">
        <w:r w:rsidRPr="009B1251" w:rsidDel="008B29F6">
          <w:rPr>
            <w:rFonts w:ascii="Arial" w:eastAsia="Times New Roman" w:hAnsi="Arial" w:cs="Arial"/>
            <w:color w:val="000000"/>
            <w:sz w:val="18"/>
            <w:szCs w:val="18"/>
          </w:rPr>
          <w:delText xml:space="preserve"> to make a determination: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Failure to make a hazardous waste determination</w:t>
      </w:r>
      <w:ins w:id="1519" w:author="PCAdmin" w:date="2012-09-06T16:35:00Z">
        <w:r>
          <w:rPr>
            <w:rFonts w:ascii="Arial" w:eastAsia="Times New Roman" w:hAnsi="Arial" w:cs="Arial"/>
            <w:color w:val="000000"/>
            <w:sz w:val="18"/>
            <w:szCs w:val="18"/>
          </w:rPr>
          <w:t>;</w:t>
        </w:r>
      </w:ins>
      <w:del w:id="1520" w:author="PCAdmin" w:date="2012-09-06T16:35:00Z">
        <w:r w:rsidRPr="009B1251" w:rsidDel="00407E71">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Failure to make the determination on five or more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Failure to make the determination on three or four waste streams;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Failure to make the determination on one or two waste streams.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Hazardous Waste treatment</w:t>
      </w:r>
      <w:ins w:id="1521"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and disposal violations </w:t>
      </w:r>
      <w:ins w:id="1522" w:author="PCAdmin" w:date="2013-03-06T12:07:00Z">
        <w:r>
          <w:rPr>
            <w:rFonts w:ascii="Arial" w:eastAsia="Times New Roman" w:hAnsi="Arial" w:cs="Arial"/>
            <w:color w:val="000000"/>
            <w:sz w:val="18"/>
            <w:szCs w:val="18"/>
          </w:rPr>
          <w:t xml:space="preserve">of </w:t>
        </w:r>
      </w:ins>
      <w:r w:rsidRPr="009B1251">
        <w:rPr>
          <w:rFonts w:ascii="Arial" w:eastAsia="Times New Roman" w:hAnsi="Arial" w:cs="Arial"/>
          <w:color w:val="000000"/>
          <w:sz w:val="18"/>
          <w:szCs w:val="18"/>
        </w:rPr>
        <w:t>OAR 340-012-0068(1)(b), (c), (h), (k), (l), (m), (p), (q) and (r):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Treatment</w:t>
      </w:r>
      <w:ins w:id="1523" w:author="PCAdmin" w:date="2012-09-06T16:34: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more than 55 gallons or 330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24" w:author="PCAdmin" w:date="2012-09-06T16:35: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25" w:author="PCAdmin" w:date="2013-05-06T15:29:00Z">
        <w:r w:rsidRPr="009B1251" w:rsidDel="00210721">
          <w:rPr>
            <w:rFonts w:ascii="Arial" w:eastAsia="Times New Roman" w:hAnsi="Arial" w:cs="Arial"/>
            <w:color w:val="000000"/>
            <w:sz w:val="18"/>
            <w:szCs w:val="18"/>
          </w:rPr>
          <w:delText>more than</w:delText>
        </w:r>
      </w:del>
      <w:ins w:id="1526" w:author="PCAdmin" w:date="2013-05-06T15:29: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27" w:author="PCAdmin" w:date="2013-03-11T11:41:00Z">
        <w:r w:rsidRPr="009B1251" w:rsidDel="00B64C2C">
          <w:rPr>
            <w:rFonts w:ascii="Arial" w:eastAsia="Times New Roman" w:hAnsi="Arial" w:cs="Arial"/>
            <w:color w:val="000000"/>
            <w:sz w:val="18"/>
            <w:szCs w:val="18"/>
          </w:rPr>
          <w:delText>three gallons</w:delText>
        </w:r>
      </w:del>
      <w:ins w:id="1528" w:author="PCAdmin" w:date="2013-03-11T11:41:00Z">
        <w:r>
          <w:rPr>
            <w:rFonts w:ascii="Arial" w:eastAsia="Times New Roman" w:hAnsi="Arial" w:cs="Arial"/>
            <w:color w:val="000000"/>
            <w:sz w:val="18"/>
            <w:szCs w:val="18"/>
          </w:rPr>
          <w:t xml:space="preserve">one </w:t>
        </w:r>
      </w:ins>
      <w:ins w:id="1529" w:author="PCAdmin" w:date="2013-05-06T15:29:00Z">
        <w:r>
          <w:rPr>
            <w:rFonts w:ascii="Arial" w:eastAsia="Times New Roman" w:hAnsi="Arial" w:cs="Arial"/>
            <w:color w:val="000000"/>
            <w:sz w:val="18"/>
            <w:szCs w:val="18"/>
          </w:rPr>
          <w:t>quart</w:t>
        </w:r>
      </w:ins>
      <w:r w:rsidRPr="009B1251">
        <w:rPr>
          <w:rFonts w:ascii="Arial" w:eastAsia="Times New Roman" w:hAnsi="Arial" w:cs="Arial"/>
          <w:color w:val="000000"/>
          <w:sz w:val="18"/>
          <w:szCs w:val="18"/>
        </w:rPr>
        <w:t xml:space="preserve"> or </w:t>
      </w:r>
      <w:del w:id="1530" w:author="PCAdmin" w:date="2013-03-11T11:41:00Z">
        <w:r w:rsidRPr="009B1251" w:rsidDel="00B64C2C">
          <w:rPr>
            <w:rFonts w:ascii="Arial" w:eastAsia="Times New Roman" w:hAnsi="Arial" w:cs="Arial"/>
            <w:color w:val="000000"/>
            <w:sz w:val="18"/>
            <w:szCs w:val="18"/>
          </w:rPr>
          <w:delText xml:space="preserve">18 </w:delText>
        </w:r>
      </w:del>
      <w:ins w:id="1531" w:author="PCAdmin" w:date="2013-05-06T15:30: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w:t>
      </w:r>
      <w:proofErr w:type="spellStart"/>
      <w:r w:rsidRPr="009B1251">
        <w:rPr>
          <w:rFonts w:ascii="Arial" w:eastAsia="Times New Roman" w:hAnsi="Arial" w:cs="Arial"/>
          <w:color w:val="000000"/>
          <w:sz w:val="18"/>
          <w:szCs w:val="18"/>
        </w:rPr>
        <w:t>Treatment</w:t>
      </w:r>
      <w:ins w:id="1532" w:author="PCAdmin" w:date="2013-05-15T15:18:00Z">
        <w:r>
          <w:rPr>
            <w:rFonts w:ascii="Arial" w:eastAsia="Times New Roman" w:hAnsi="Arial" w:cs="Arial"/>
            <w:color w:val="000000"/>
            <w:sz w:val="18"/>
            <w:szCs w:val="18"/>
          </w:rPr>
          <w:t>,</w:t>
        </w:r>
      </w:ins>
      <w:ins w:id="1533" w:author="PCAdmin" w:date="2013-05-15T15:19:00Z">
        <w:r>
          <w:rPr>
            <w:rFonts w:ascii="Arial" w:eastAsia="Times New Roman" w:hAnsi="Arial" w:cs="Arial"/>
            <w:color w:val="000000"/>
            <w:sz w:val="18"/>
            <w:szCs w:val="18"/>
          </w:rPr>
          <w:t>storage</w:t>
        </w:r>
        <w:proofErr w:type="spellEnd"/>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or disposal of 55 gallons or 330 pounds or less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Treatment</w:t>
      </w:r>
      <w:ins w:id="1534" w:author="PCAdmin" w:date="2013-05-15T15:19:00Z">
        <w:r>
          <w:rPr>
            <w:rFonts w:ascii="Arial" w:eastAsia="Times New Roman" w:hAnsi="Arial" w:cs="Arial"/>
            <w:color w:val="000000"/>
            <w:sz w:val="18"/>
            <w:szCs w:val="18"/>
          </w:rPr>
          <w:t>, storage,</w:t>
        </w:r>
      </w:ins>
      <w:r w:rsidRPr="009B1251">
        <w:rPr>
          <w:rFonts w:ascii="Arial" w:eastAsia="Times New Roman" w:hAnsi="Arial" w:cs="Arial"/>
          <w:color w:val="000000"/>
          <w:sz w:val="18"/>
          <w:szCs w:val="18"/>
        </w:rPr>
        <w:t xml:space="preserve"> or disposal of </w:t>
      </w:r>
      <w:del w:id="1535" w:author="PCAdmin" w:date="2013-03-11T11:42:00Z">
        <w:r w:rsidRPr="009B1251" w:rsidDel="00B64C2C">
          <w:rPr>
            <w:rFonts w:ascii="Arial" w:eastAsia="Times New Roman" w:hAnsi="Arial" w:cs="Arial"/>
            <w:color w:val="000000"/>
            <w:sz w:val="18"/>
            <w:szCs w:val="18"/>
          </w:rPr>
          <w:delText xml:space="preserve">three </w:delText>
        </w:r>
      </w:del>
      <w:ins w:id="1536" w:author="PCAdmin" w:date="2013-03-11T11:42:00Z">
        <w:r>
          <w:rPr>
            <w:rFonts w:ascii="Arial" w:eastAsia="Times New Roman" w:hAnsi="Arial" w:cs="Arial"/>
            <w:color w:val="000000"/>
            <w:sz w:val="18"/>
            <w:szCs w:val="18"/>
          </w:rPr>
          <w:t>less</w:t>
        </w:r>
        <w:r w:rsidRPr="009B1251">
          <w:rPr>
            <w:rFonts w:ascii="Arial" w:eastAsia="Times New Roman" w:hAnsi="Arial" w:cs="Arial"/>
            <w:color w:val="000000"/>
            <w:sz w:val="18"/>
            <w:szCs w:val="18"/>
          </w:rPr>
          <w:t xml:space="preserve"> </w:t>
        </w:r>
      </w:ins>
      <w:ins w:id="1537" w:author="PCAdmin" w:date="2013-05-06T15:30:00Z">
        <w:r>
          <w:rPr>
            <w:rFonts w:ascii="Arial" w:eastAsia="Times New Roman" w:hAnsi="Arial" w:cs="Arial"/>
            <w:color w:val="000000"/>
            <w:sz w:val="18"/>
            <w:szCs w:val="18"/>
          </w:rPr>
          <w:t>than one quart</w:t>
        </w:r>
      </w:ins>
      <w:del w:id="1538" w:author="PCAdmin" w:date="2013-05-06T15:30:00Z">
        <w:r w:rsidRPr="009B1251" w:rsidDel="005605F3">
          <w:rPr>
            <w:rFonts w:ascii="Arial" w:eastAsia="Times New Roman" w:hAnsi="Arial" w:cs="Arial"/>
            <w:color w:val="000000"/>
            <w:sz w:val="18"/>
            <w:szCs w:val="18"/>
          </w:rPr>
          <w:delText>gallons</w:delText>
        </w:r>
      </w:del>
      <w:r w:rsidRPr="009B1251">
        <w:rPr>
          <w:rFonts w:ascii="Arial" w:eastAsia="Times New Roman" w:hAnsi="Arial" w:cs="Arial"/>
          <w:color w:val="000000"/>
          <w:sz w:val="18"/>
          <w:szCs w:val="18"/>
        </w:rPr>
        <w:t xml:space="preserve"> or </w:t>
      </w:r>
      <w:del w:id="1539" w:author="PCAdmin" w:date="2013-03-11T11:42:00Z">
        <w:r w:rsidRPr="009B1251" w:rsidDel="00B64C2C">
          <w:rPr>
            <w:rFonts w:ascii="Arial" w:eastAsia="Times New Roman" w:hAnsi="Arial" w:cs="Arial"/>
            <w:color w:val="000000"/>
            <w:sz w:val="18"/>
            <w:szCs w:val="18"/>
          </w:rPr>
          <w:delText xml:space="preserve">18 </w:delText>
        </w:r>
      </w:del>
      <w:ins w:id="1540" w:author="PCAdmin" w:date="2013-05-06T15:30:00Z">
        <w:r>
          <w:rPr>
            <w:rFonts w:ascii="Arial" w:eastAsia="Times New Roman" w:hAnsi="Arial" w:cs="Arial"/>
            <w:color w:val="000000"/>
            <w:sz w:val="18"/>
            <w:szCs w:val="18"/>
          </w:rPr>
          <w:t>2.2</w:t>
        </w:r>
      </w:ins>
      <w:ins w:id="1541" w:author="PCAdmin" w:date="2013-03-11T11:42: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pounds </w:t>
      </w:r>
      <w:del w:id="1542" w:author="PCAdmin" w:date="2013-03-11T11:42:00Z">
        <w:r w:rsidRPr="009B1251" w:rsidDel="00B64C2C">
          <w:rPr>
            <w:rFonts w:ascii="Arial" w:eastAsia="Times New Roman" w:hAnsi="Arial" w:cs="Arial"/>
            <w:color w:val="000000"/>
            <w:sz w:val="18"/>
            <w:szCs w:val="18"/>
          </w:rPr>
          <w:delText xml:space="preserve">or less </w:delText>
        </w:r>
      </w:del>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Hazardous waste management violations </w:t>
      </w:r>
      <w:ins w:id="1543" w:author="PCAdmin" w:date="2013-03-06T12:07:00Z">
        <w:r>
          <w:rPr>
            <w:rFonts w:ascii="Arial" w:eastAsia="Times New Roman" w:hAnsi="Arial" w:cs="Arial"/>
            <w:color w:val="000000"/>
            <w:sz w:val="18"/>
            <w:szCs w:val="18"/>
          </w:rPr>
          <w:t>class</w:t>
        </w:r>
      </w:ins>
      <w:ins w:id="1544" w:author="PCAdmin" w:date="2013-03-06T12:08:00Z">
        <w:r>
          <w:rPr>
            <w:rFonts w:ascii="Arial" w:eastAsia="Times New Roman" w:hAnsi="Arial" w:cs="Arial"/>
            <w:color w:val="000000"/>
            <w:sz w:val="18"/>
            <w:szCs w:val="18"/>
          </w:rPr>
          <w:t xml:space="preserve">ified in </w:t>
        </w:r>
      </w:ins>
      <w:r w:rsidRPr="009B1251">
        <w:rPr>
          <w:rFonts w:ascii="Arial" w:eastAsia="Times New Roman" w:hAnsi="Arial" w:cs="Arial"/>
          <w:color w:val="000000"/>
          <w:sz w:val="18"/>
          <w:szCs w:val="18"/>
        </w:rPr>
        <w:t>OAR 340-012-0068(1)(d), (e) (f), (g),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(j), (n), </w:t>
      </w:r>
      <w:ins w:id="1545" w:author="PCAdmin" w:date="2013-05-31T14:28:00Z">
        <w:r>
          <w:rPr>
            <w:rFonts w:ascii="Arial" w:eastAsia="Times New Roman" w:hAnsi="Arial" w:cs="Arial"/>
            <w:color w:val="000000"/>
            <w:sz w:val="18"/>
            <w:szCs w:val="18"/>
          </w:rPr>
          <w:t xml:space="preserve">(s) </w:t>
        </w:r>
      </w:ins>
      <w:r w:rsidRPr="009B1251">
        <w:rPr>
          <w:rFonts w:ascii="Arial" w:eastAsia="Times New Roman" w:hAnsi="Arial" w:cs="Arial"/>
          <w:color w:val="000000"/>
          <w:sz w:val="18"/>
          <w:szCs w:val="18"/>
        </w:rPr>
        <w:t>and (2)(a), (b), (d), (e),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(k), (m), (n), (o), (p), (r) and (s):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46" w:author="PCAdmin" w:date="2013-05-06T15:31:00Z">
        <w:r w:rsidRPr="009B1251" w:rsidDel="009733BA">
          <w:rPr>
            <w:rFonts w:ascii="Arial" w:eastAsia="Times New Roman" w:hAnsi="Arial" w:cs="Arial"/>
            <w:color w:val="000000"/>
            <w:sz w:val="18"/>
            <w:szCs w:val="18"/>
          </w:rPr>
          <w:delText>more than</w:delText>
        </w:r>
      </w:del>
      <w:ins w:id="1547" w:author="PCAdmin" w:date="2013-05-06T15:31:00Z">
        <w:r>
          <w:rPr>
            <w:rFonts w:ascii="Arial" w:eastAsia="Times New Roman" w:hAnsi="Arial" w:cs="Arial"/>
            <w:color w:val="000000"/>
            <w:sz w:val="18"/>
            <w:szCs w:val="18"/>
          </w:rPr>
          <w:t>at least</w:t>
        </w:r>
      </w:ins>
      <w:r w:rsidRPr="009B1251">
        <w:rPr>
          <w:rFonts w:ascii="Arial" w:eastAsia="Times New Roman" w:hAnsi="Arial" w:cs="Arial"/>
          <w:color w:val="000000"/>
          <w:sz w:val="18"/>
          <w:szCs w:val="18"/>
        </w:rPr>
        <w:t xml:space="preserve"> </w:t>
      </w:r>
      <w:del w:id="1548" w:author="PCAdmin" w:date="2013-03-11T11:43:00Z">
        <w:r w:rsidRPr="009B1251" w:rsidDel="00B64C2C">
          <w:rPr>
            <w:rFonts w:ascii="Arial" w:eastAsia="Times New Roman" w:hAnsi="Arial" w:cs="Arial"/>
            <w:color w:val="000000"/>
            <w:sz w:val="18"/>
            <w:szCs w:val="18"/>
          </w:rPr>
          <w:delText xml:space="preserve">20 </w:delText>
        </w:r>
      </w:del>
      <w:ins w:id="1549" w:author="PCAdmin" w:date="2013-03-11T11:43:00Z">
        <w:r>
          <w:rPr>
            <w:rFonts w:ascii="Arial" w:eastAsia="Times New Roman" w:hAnsi="Arial" w:cs="Arial"/>
            <w:color w:val="000000"/>
            <w:sz w:val="18"/>
            <w:szCs w:val="18"/>
          </w:rPr>
          <w:t>one</w:t>
        </w:r>
        <w:r w:rsidRPr="009B1251">
          <w:rPr>
            <w:rFonts w:ascii="Arial" w:eastAsia="Times New Roman" w:hAnsi="Arial" w:cs="Arial"/>
            <w:color w:val="000000"/>
            <w:sz w:val="18"/>
            <w:szCs w:val="18"/>
          </w:rPr>
          <w:t xml:space="preserve"> </w:t>
        </w:r>
      </w:ins>
      <w:del w:id="1550" w:author="PCAdmin" w:date="2013-05-06T15:31:00Z">
        <w:r w:rsidRPr="009B1251" w:rsidDel="009733BA">
          <w:rPr>
            <w:rFonts w:ascii="Arial" w:eastAsia="Times New Roman" w:hAnsi="Arial" w:cs="Arial"/>
            <w:color w:val="000000"/>
            <w:sz w:val="18"/>
            <w:szCs w:val="18"/>
          </w:rPr>
          <w:delText>gallon</w:delText>
        </w:r>
      </w:del>
      <w:ins w:id="1551" w:author="PCAdmin" w:date="2013-05-06T15:31:00Z">
        <w:r>
          <w:rPr>
            <w:rFonts w:ascii="Arial" w:eastAsia="Times New Roman" w:hAnsi="Arial" w:cs="Arial"/>
            <w:color w:val="000000"/>
            <w:sz w:val="18"/>
            <w:szCs w:val="18"/>
          </w:rPr>
          <w:t>quart</w:t>
        </w:r>
      </w:ins>
      <w:del w:id="1552" w:author="PCAdmin" w:date="2013-03-11T11:43:00Z">
        <w:r w:rsidRPr="009B1251" w:rsidDel="00B64C2C">
          <w:rPr>
            <w:rFonts w:ascii="Arial" w:eastAsia="Times New Roman" w:hAnsi="Arial" w:cs="Arial"/>
            <w:color w:val="000000"/>
            <w:sz w:val="18"/>
            <w:szCs w:val="18"/>
          </w:rPr>
          <w:delText>s</w:delText>
        </w:r>
      </w:del>
      <w:r w:rsidRPr="009B1251">
        <w:rPr>
          <w:rFonts w:ascii="Arial" w:eastAsia="Times New Roman" w:hAnsi="Arial" w:cs="Arial"/>
          <w:color w:val="000000"/>
          <w:sz w:val="18"/>
          <w:szCs w:val="18"/>
        </w:rPr>
        <w:t xml:space="preserve"> or </w:t>
      </w:r>
      <w:del w:id="1553" w:author="PCAdmin" w:date="2013-03-11T11:43:00Z">
        <w:r w:rsidRPr="009B1251" w:rsidDel="00B64C2C">
          <w:rPr>
            <w:rFonts w:ascii="Arial" w:eastAsia="Times New Roman" w:hAnsi="Arial" w:cs="Arial"/>
            <w:color w:val="000000"/>
            <w:sz w:val="18"/>
            <w:szCs w:val="18"/>
          </w:rPr>
          <w:delText xml:space="preserve">120 </w:delText>
        </w:r>
      </w:del>
      <w:ins w:id="1554" w:author="PCAdmin" w:date="2013-05-06T15:32:00Z">
        <w:r>
          <w:rPr>
            <w:rFonts w:ascii="Arial" w:eastAsia="Times New Roman" w:hAnsi="Arial" w:cs="Arial"/>
            <w:color w:val="000000"/>
            <w:sz w:val="18"/>
            <w:szCs w:val="18"/>
          </w:rPr>
          <w:t xml:space="preserve">2.2 </w:t>
        </w:r>
      </w:ins>
      <w:r w:rsidRPr="009B1251">
        <w:rPr>
          <w:rFonts w:ascii="Arial" w:eastAsia="Times New Roman" w:hAnsi="Arial" w:cs="Arial"/>
          <w:color w:val="000000"/>
          <w:sz w:val="18"/>
          <w:szCs w:val="18"/>
        </w:rPr>
        <w:t>pounds 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more than 250 gallons or 1,500 pounds, up to and including 1,000 gallons or 6,000 pounds of hazardous waste;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Hazardous waste management violations involving </w:t>
      </w:r>
      <w:del w:id="1555" w:author="PCAdmin" w:date="2013-05-13T15:39:00Z">
        <w:r w:rsidRPr="009B1251" w:rsidDel="00C82F1D">
          <w:rPr>
            <w:rFonts w:ascii="Arial" w:eastAsia="Times New Roman" w:hAnsi="Arial" w:cs="Arial"/>
            <w:color w:val="000000"/>
            <w:sz w:val="18"/>
            <w:szCs w:val="18"/>
          </w:rPr>
          <w:delText>more than 5 gallons</w:delText>
        </w:r>
      </w:del>
      <w:ins w:id="1556" w:author="PCAdmin" w:date="2013-05-13T15:39:00Z">
        <w:r>
          <w:rPr>
            <w:rFonts w:ascii="Arial" w:eastAsia="Times New Roman" w:hAnsi="Arial" w:cs="Arial"/>
            <w:color w:val="000000"/>
            <w:sz w:val="18"/>
            <w:szCs w:val="18"/>
          </w:rPr>
          <w:t>less than one quart</w:t>
        </w:r>
      </w:ins>
      <w:r w:rsidRPr="009B1251">
        <w:rPr>
          <w:rFonts w:ascii="Arial" w:eastAsia="Times New Roman" w:hAnsi="Arial" w:cs="Arial"/>
          <w:color w:val="000000"/>
          <w:sz w:val="18"/>
          <w:szCs w:val="18"/>
        </w:rPr>
        <w:t xml:space="preserve"> or </w:t>
      </w:r>
      <w:ins w:id="1557" w:author="PCAdmin" w:date="2013-05-13T15:40:00Z">
        <w:r>
          <w:rPr>
            <w:rFonts w:ascii="Arial" w:eastAsia="Times New Roman" w:hAnsi="Arial" w:cs="Arial"/>
            <w:color w:val="000000"/>
            <w:sz w:val="18"/>
            <w:szCs w:val="18"/>
          </w:rPr>
          <w:t xml:space="preserve">2.2 </w:t>
        </w:r>
      </w:ins>
      <w:del w:id="1558" w:author="PCAdmin" w:date="2013-05-13T15:42:00Z">
        <w:r w:rsidRPr="009B1251" w:rsidDel="00C82F1D">
          <w:rPr>
            <w:rFonts w:ascii="Arial" w:eastAsia="Times New Roman" w:hAnsi="Arial" w:cs="Arial"/>
            <w:color w:val="000000"/>
            <w:sz w:val="18"/>
            <w:szCs w:val="18"/>
          </w:rPr>
          <w:delText>30 pounds</w:delText>
        </w:r>
      </w:del>
      <w:del w:id="1559" w:author="PCAdmin" w:date="2013-03-11T11:44:00Z">
        <w:r w:rsidRPr="009B1251" w:rsidDel="00B64C2C">
          <w:rPr>
            <w:rFonts w:ascii="Arial" w:eastAsia="Times New Roman" w:hAnsi="Arial" w:cs="Arial"/>
            <w:color w:val="000000"/>
            <w:sz w:val="18"/>
            <w:szCs w:val="18"/>
          </w:rPr>
          <w:delText>, up to and including 20 gallons or 60 pounds</w:delText>
        </w:r>
      </w:del>
      <w:del w:id="1560" w:author="PCAdmin" w:date="2013-05-13T15:42:00Z">
        <w:r w:rsidRPr="009B1251" w:rsidDel="00C82F1D">
          <w:rPr>
            <w:rFonts w:ascii="Arial" w:eastAsia="Times New Roman" w:hAnsi="Arial" w:cs="Arial"/>
            <w:color w:val="000000"/>
            <w:sz w:val="18"/>
            <w:szCs w:val="18"/>
          </w:rPr>
          <w:delText xml:space="preserve"> </w:delText>
        </w:r>
      </w:del>
      <w:ins w:id="1561" w:author="PCAdmin" w:date="2013-05-13T15:42:00Z">
        <w:r>
          <w:rPr>
            <w:rFonts w:ascii="Arial" w:eastAsia="Times New Roman" w:hAnsi="Arial" w:cs="Arial"/>
            <w:color w:val="000000"/>
            <w:sz w:val="18"/>
            <w:szCs w:val="18"/>
          </w:rPr>
          <w:t xml:space="preserve">pounds </w:t>
        </w:r>
      </w:ins>
      <w:r w:rsidRPr="009B1251">
        <w:rPr>
          <w:rFonts w:ascii="Arial" w:eastAsia="Times New Roman" w:hAnsi="Arial" w:cs="Arial"/>
          <w:color w:val="000000"/>
          <w:sz w:val="18"/>
          <w:szCs w:val="18"/>
        </w:rPr>
        <w:t>of acutely hazardous waste.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Hazardous waste management violations involving 250 gallons or 1,500 pounds or less of hazardous waste</w:t>
      </w:r>
      <w:del w:id="1562" w:author="PCAdmin" w:date="2013-03-11T11:45:00Z">
        <w:r w:rsidRPr="009B1251" w:rsidDel="00B64C2C">
          <w:rPr>
            <w:rFonts w:ascii="Arial" w:eastAsia="Times New Roman" w:hAnsi="Arial" w:cs="Arial"/>
            <w:color w:val="000000"/>
            <w:sz w:val="18"/>
            <w:szCs w:val="18"/>
          </w:rPr>
          <w:delText>; or</w:delText>
        </w:r>
      </w:del>
      <w:ins w:id="1563" w:author="PCAdmin" w:date="2013-03-11T11:46:00Z">
        <w:r>
          <w:rPr>
            <w:rFonts w:ascii="Arial" w:eastAsia="Times New Roman" w:hAnsi="Arial" w:cs="Arial"/>
            <w:color w:val="000000"/>
            <w:sz w:val="18"/>
            <w:szCs w:val="18"/>
          </w:rPr>
          <w:t xml:space="preserve"> and no acutely hazardous waste.</w:t>
        </w:r>
      </w:ins>
    </w:p>
    <w:p w:rsidR="002E7D89" w:rsidRPr="009B1251" w:rsidDel="00B64C2C" w:rsidRDefault="002E7D89" w:rsidP="002E7D89">
      <w:pPr>
        <w:shd w:val="clear" w:color="auto" w:fill="FFFFFF"/>
        <w:spacing w:before="100" w:beforeAutospacing="1" w:after="100" w:afterAutospacing="1" w:line="240" w:lineRule="auto"/>
        <w:rPr>
          <w:del w:id="1564" w:author="PCAdmin" w:date="2013-03-11T11:45:00Z"/>
          <w:rFonts w:ascii="Arial" w:eastAsia="Times New Roman" w:hAnsi="Arial" w:cs="Arial"/>
          <w:color w:val="000000"/>
          <w:sz w:val="18"/>
          <w:szCs w:val="18"/>
        </w:rPr>
      </w:pPr>
      <w:del w:id="1565" w:author="PCAdmin" w:date="2013-03-11T11:45:00Z">
        <w:r w:rsidRPr="009B1251" w:rsidDel="00B64C2C">
          <w:rPr>
            <w:rFonts w:ascii="Arial" w:eastAsia="Times New Roman" w:hAnsi="Arial" w:cs="Arial"/>
            <w:color w:val="000000"/>
            <w:sz w:val="18"/>
            <w:szCs w:val="18"/>
          </w:rPr>
          <w:delText>(ii) Hazardous waste management violations involving 5 gallons or 30 pounds or less of acutely hazardous waste.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Magnitudes for selected Used Oil violations (OAR 340-012-0072) will be determined as follows</w:t>
      </w:r>
      <w:del w:id="1566" w:author="PCAdmin" w:date="2013-05-06T16:57:00Z">
        <w:r w:rsidRPr="009B1251" w:rsidDel="00E426C0">
          <w:rPr>
            <w:rFonts w:ascii="Arial" w:eastAsia="Times New Roman" w:hAnsi="Arial" w:cs="Arial"/>
            <w:color w:val="000000"/>
            <w:sz w:val="18"/>
            <w:szCs w:val="18"/>
          </w:rPr>
          <w:delText xml:space="preserve"> if sufficient information is reasonably available to </w:delText>
        </w:r>
      </w:del>
      <w:del w:id="1567" w:author="PCAdmin" w:date="2013-02-01T16:50:00Z">
        <w:r w:rsidRPr="009B1251" w:rsidDel="00A533E8">
          <w:rPr>
            <w:rFonts w:ascii="Arial" w:eastAsia="Times New Roman" w:hAnsi="Arial" w:cs="Arial"/>
            <w:color w:val="000000"/>
            <w:sz w:val="18"/>
            <w:szCs w:val="18"/>
          </w:rPr>
          <w:delText>the department</w:delText>
        </w:r>
      </w:del>
      <w:del w:id="1568" w:author="PCAdmin" w:date="2013-05-06T16:57:00Z">
        <w:r w:rsidRPr="009B1251" w:rsidDel="00E426C0">
          <w:rPr>
            <w:rFonts w:ascii="Arial" w:eastAsia="Times New Roman" w:hAnsi="Arial" w:cs="Arial"/>
            <w:color w:val="000000"/>
            <w:sz w:val="18"/>
            <w:szCs w:val="18"/>
          </w:rPr>
          <w:delText xml:space="preserve"> to make a determination</w:delText>
        </w:r>
      </w:del>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Used Oil violations </w:t>
      </w:r>
      <w:ins w:id="1569" w:author="PCAdmin" w:date="2012-09-10T16:37: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340-012-0072(1)(f), (h), (</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(j); and (2)(a) through (</w:t>
      </w:r>
      <w:del w:id="1570" w:author="PCAdmin" w:date="2012-09-10T16:38:00Z">
        <w:r w:rsidRPr="009B1251" w:rsidDel="008B7A64">
          <w:rPr>
            <w:rFonts w:ascii="Arial" w:eastAsia="Times New Roman" w:hAnsi="Arial" w:cs="Arial"/>
            <w:color w:val="000000"/>
            <w:sz w:val="18"/>
            <w:szCs w:val="18"/>
          </w:rPr>
          <w:delText>j</w:delText>
        </w:r>
      </w:del>
      <w:ins w:id="1571" w:author="PCAdmin" w:date="2012-09-10T16:38:00Z">
        <w:r>
          <w:rPr>
            <w:rFonts w:ascii="Arial" w:eastAsia="Times New Roman" w:hAnsi="Arial" w:cs="Arial"/>
            <w:color w:val="000000"/>
            <w:sz w:val="18"/>
            <w:szCs w:val="18"/>
          </w:rPr>
          <w:t>h</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Used oil management violations involving more than 1,000 gallons or 7,000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Moderate -- Used oil management violations involving more than 250 gallons or 1,750 pounds, up to and including 1,000 gallons or 7,000 pounds of used oil or used oil mixture;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Used oil management violations involving 250 gallons or 1,750 pounds or less of used oil or used oil mixtures.</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Used Oil spill or disposal violations </w:t>
      </w:r>
      <w:ins w:id="1572" w:author="PCAdmin" w:date="2013-05-06T17:06:00Z">
        <w:r>
          <w:rPr>
            <w:rFonts w:ascii="Arial" w:eastAsia="Times New Roman" w:hAnsi="Arial" w:cs="Arial"/>
            <w:color w:val="000000"/>
            <w:sz w:val="18"/>
            <w:szCs w:val="18"/>
          </w:rPr>
          <w:t xml:space="preserve">set forth in </w:t>
        </w:r>
      </w:ins>
      <w:r w:rsidRPr="009B1251">
        <w:rPr>
          <w:rFonts w:ascii="Arial" w:eastAsia="Times New Roman" w:hAnsi="Arial" w:cs="Arial"/>
          <w:color w:val="000000"/>
          <w:sz w:val="18"/>
          <w:szCs w:val="18"/>
        </w:rPr>
        <w:t>OAR 340-012-0072(1)(a) through (e), (g) and (k)</w:t>
      </w:r>
      <w:ins w:id="1573" w:author="PCAdmin" w:date="2013-03-15T11:27: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Major -- A spill or disposal involving more than 420 gallons or 2,940 pounds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(B) Moderate -- A spill or disposal involving more than 42 gallons or 294 pounds, up to and including 420 gallons or 2,940 pounds of used oil or used oil mixtures;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Minor -- A spill or disposal of used oil involving 42 gallons or 294 pounds or less of used oil or used oil mixtures.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[ED. NOTE: Tables &amp; Publications referenced are available from the agency.]</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468.065 &amp; 468A.045</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Stats. Implemented: ORS 468.090 - 468.140 &amp; 468A.060</w:t>
      </w:r>
    </w:p>
    <w:p w:rsidR="00702C36" w:rsidRDefault="002E7D89">
      <w:pPr>
        <w:shd w:val="clear" w:color="auto" w:fill="FFFFFF"/>
        <w:spacing w:after="0"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340-012-0090,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6-29-06</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Base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Except for Class III violations and </w:t>
      </w:r>
      <w:ins w:id="1574" w:author="LCarlou" w:date="2013-07-23T14:19:00Z">
        <w:r w:rsidR="005179A0">
          <w:rPr>
            <w:rFonts w:ascii="Arial" w:eastAsia="Times New Roman" w:hAnsi="Arial" w:cs="Arial"/>
            <w:color w:val="000000"/>
            <w:sz w:val="18"/>
            <w:szCs w:val="18"/>
          </w:rPr>
          <w:t xml:space="preserve">as provided </w:t>
        </w:r>
      </w:ins>
      <w:ins w:id="1575" w:author="LCarlou" w:date="2013-07-23T14:20:00Z">
        <w:r w:rsidR="005179A0">
          <w:rPr>
            <w:rFonts w:ascii="Arial" w:eastAsia="Times New Roman" w:hAnsi="Arial" w:cs="Arial"/>
            <w:color w:val="000000"/>
            <w:sz w:val="18"/>
            <w:szCs w:val="18"/>
          </w:rPr>
          <w:t>in</w:t>
        </w:r>
      </w:ins>
      <w:del w:id="1576" w:author="LCarlou" w:date="2013-07-23T14:20:00Z">
        <w:r w:rsidRPr="009B1251" w:rsidDel="005179A0">
          <w:rPr>
            <w:rFonts w:ascii="Arial" w:eastAsia="Times New Roman" w:hAnsi="Arial" w:cs="Arial"/>
            <w:color w:val="000000"/>
            <w:sz w:val="18"/>
            <w:szCs w:val="18"/>
          </w:rPr>
          <w:delText xml:space="preserve">for </w:delText>
        </w:r>
      </w:del>
      <w:ins w:id="1577" w:author="PCAdmin" w:date="2013-03-06T12:10:00Z">
        <w:del w:id="1578" w:author="LCarlou" w:date="2013-07-23T14:20:00Z">
          <w:r w:rsidDel="005179A0">
            <w:rPr>
              <w:rFonts w:ascii="Arial" w:eastAsia="Times New Roman" w:hAnsi="Arial" w:cs="Arial"/>
              <w:color w:val="000000"/>
              <w:sz w:val="18"/>
              <w:szCs w:val="18"/>
            </w:rPr>
            <w:delText xml:space="preserve">some </w:delText>
          </w:r>
        </w:del>
      </w:ins>
      <w:del w:id="1579" w:author="LCarlou" w:date="2013-07-23T14:20:00Z">
        <w:r w:rsidRPr="009B1251" w:rsidDel="005179A0">
          <w:rPr>
            <w:rFonts w:ascii="Arial" w:eastAsia="Times New Roman" w:hAnsi="Arial" w:cs="Arial"/>
            <w:color w:val="000000"/>
            <w:sz w:val="18"/>
            <w:szCs w:val="18"/>
          </w:rPr>
          <w:delText>penalties assessed under</w:delText>
        </w:r>
      </w:del>
      <w:r w:rsidRPr="009B1251">
        <w:rPr>
          <w:rFonts w:ascii="Arial" w:eastAsia="Times New Roman" w:hAnsi="Arial" w:cs="Arial"/>
          <w:color w:val="000000"/>
          <w:sz w:val="18"/>
          <w:szCs w:val="18"/>
        </w:rPr>
        <w:t xml:space="preserve"> OAR 340-012-0155, the base penalty (BP) is determined by applying the </w:t>
      </w:r>
      <w:del w:id="1580" w:author="PCAdmin" w:date="2013-03-06T12:10:00Z">
        <w:r w:rsidRPr="009B1251" w:rsidDel="00AF22FA">
          <w:rPr>
            <w:rFonts w:ascii="Arial" w:eastAsia="Times New Roman" w:hAnsi="Arial" w:cs="Arial"/>
            <w:color w:val="000000"/>
            <w:sz w:val="18"/>
            <w:szCs w:val="18"/>
          </w:rPr>
          <w:delText xml:space="preserve">type, </w:delText>
        </w:r>
      </w:del>
      <w:r w:rsidRPr="009B1251">
        <w:rPr>
          <w:rFonts w:ascii="Arial" w:eastAsia="Times New Roman" w:hAnsi="Arial" w:cs="Arial"/>
          <w:color w:val="000000"/>
          <w:sz w:val="18"/>
          <w:szCs w:val="18"/>
        </w:rPr>
        <w:t>class and magnitude of the violation to the matrices set forth in this section. For Class III violations, no magnitude determination is required.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w:t>
      </w:r>
      <w:del w:id="1581" w:author="LCarlou" w:date="2013-02-12T13:22:00Z">
        <w:r w:rsidRPr="009B1251" w:rsidDel="00FD65BD">
          <w:rPr>
            <w:rFonts w:ascii="Arial" w:eastAsia="Times New Roman" w:hAnsi="Arial" w:cs="Arial"/>
            <w:color w:val="000000"/>
            <w:sz w:val="18"/>
            <w:szCs w:val="18"/>
          </w:rPr>
          <w:delText>8,000</w:delText>
        </w:r>
      </w:del>
      <w:ins w:id="1582"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583" w:author="LCarlou" w:date="2013-02-12T13:22:00Z">
        <w:r w:rsidRPr="009B1251" w:rsidDel="00FD65BD">
          <w:rPr>
            <w:rFonts w:ascii="Arial" w:eastAsia="Times New Roman" w:hAnsi="Arial" w:cs="Arial"/>
            <w:color w:val="000000"/>
            <w:sz w:val="18"/>
            <w:szCs w:val="18"/>
          </w:rPr>
          <w:delText>8,000</w:delText>
        </w:r>
      </w:del>
      <w:ins w:id="1584"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 Title V permit or an Air Contaminant Discharge Permit (ACDP) issued pursuant to New Source Review (NSR) regulations or Prevention of Significant Deterioration (PSD) regulations, or section 112(g) of the federal Clean Air Act.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Open burning violations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Any violation of </w:t>
      </w:r>
      <w:ins w:id="1585" w:author="PCAdmin" w:date="2013-03-15T15:20:00Z">
        <w:r w:rsidRPr="009B1251">
          <w:rPr>
            <w:rFonts w:ascii="Arial" w:eastAsia="Times New Roman" w:hAnsi="Arial" w:cs="Arial"/>
            <w:color w:val="000000"/>
            <w:sz w:val="18"/>
            <w:szCs w:val="18"/>
          </w:rPr>
          <w:t>OAR 340-264-0060(3</w:t>
        </w:r>
        <w:r>
          <w:rPr>
            <w:rFonts w:ascii="Arial" w:eastAsia="Times New Roman" w:hAnsi="Arial" w:cs="Arial"/>
            <w:color w:val="000000"/>
            <w:sz w:val="18"/>
            <w:szCs w:val="18"/>
          </w:rPr>
          <w:t xml:space="preserve">) </w:t>
        </w:r>
      </w:ins>
      <w:del w:id="1586" w:author="PCAdmin" w:date="2013-03-15T15:20:00Z">
        <w:r w:rsidRPr="009B1251" w:rsidDel="00271353">
          <w:rPr>
            <w:rFonts w:ascii="Arial" w:eastAsia="Times New Roman" w:hAnsi="Arial" w:cs="Arial"/>
            <w:color w:val="000000"/>
            <w:sz w:val="18"/>
            <w:szCs w:val="18"/>
          </w:rPr>
          <w:delText xml:space="preserve">an open burning statute, rule, permit or related order </w:delText>
        </w:r>
      </w:del>
      <w:r w:rsidRPr="009B1251">
        <w:rPr>
          <w:rFonts w:ascii="Arial" w:eastAsia="Times New Roman" w:hAnsi="Arial" w:cs="Arial"/>
          <w:color w:val="000000"/>
          <w:sz w:val="18"/>
          <w:szCs w:val="18"/>
        </w:rPr>
        <w:t>committed by a</w:t>
      </w:r>
      <w:ins w:id="1587" w:author="PCAdmin" w:date="2013-03-15T15: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w:t>
      </w:r>
      <w:del w:id="1588" w:author="PCAdmin" w:date="2013-03-15T15:21:00Z">
        <w:r w:rsidRPr="009B1251" w:rsidDel="00271353">
          <w:rPr>
            <w:rFonts w:ascii="Arial" w:eastAsia="Times New Roman" w:hAnsi="Arial" w:cs="Arial"/>
            <w:color w:val="000000"/>
            <w:sz w:val="18"/>
            <w:szCs w:val="18"/>
          </w:rPr>
          <w:delText xml:space="preserve">permitted </w:delText>
        </w:r>
      </w:del>
      <w:r w:rsidRPr="009B1251">
        <w:rPr>
          <w:rFonts w:ascii="Arial" w:eastAsia="Times New Roman" w:hAnsi="Arial" w:cs="Arial"/>
          <w:color w:val="000000"/>
          <w:sz w:val="18"/>
          <w:szCs w:val="18"/>
        </w:rPr>
        <w:t>industrial facility</w:t>
      </w:r>
      <w:ins w:id="1589" w:author="PCAdmin" w:date="2013-03-15T15:21:00Z">
        <w:r>
          <w:rPr>
            <w:rFonts w:ascii="Arial" w:eastAsia="Times New Roman" w:hAnsi="Arial" w:cs="Arial"/>
            <w:color w:val="000000"/>
            <w:sz w:val="18"/>
            <w:szCs w:val="18"/>
          </w:rPr>
          <w:t xml:space="preserve"> operating under an air quality permit</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Any violation of OAR 340-264-0060(3) in which 25 or more cubic yards of prohibited materials or more than 15 tires are burned, except when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the Oregon Low Emission Vehicle rules (OAR 340-257) by an automobile manufacturer.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Any violation of </w:t>
      </w:r>
      <w:ins w:id="1590" w:author="PCAdmin" w:date="2013-03-06T12:12:00Z">
        <w:r>
          <w:rPr>
            <w:rFonts w:ascii="Arial" w:eastAsia="Times New Roman" w:hAnsi="Arial" w:cs="Arial"/>
            <w:color w:val="000000"/>
            <w:sz w:val="18"/>
            <w:szCs w:val="18"/>
          </w:rPr>
          <w:t xml:space="preserve">ORS </w:t>
        </w:r>
      </w:ins>
      <w:r w:rsidRPr="009B1251">
        <w:rPr>
          <w:rFonts w:ascii="Arial" w:eastAsia="Times New Roman" w:hAnsi="Arial" w:cs="Arial"/>
          <w:color w:val="000000"/>
          <w:sz w:val="18"/>
          <w:szCs w:val="18"/>
        </w:rPr>
        <w:t>468B.025(1)(a) or (1)(b), or of ORS 468B.050(1)(a) by a person without a</w:t>
      </w:r>
      <w:del w:id="1591" w:author="PCAdmin" w:date="2013-05-31T14:33:00Z">
        <w:r w:rsidRPr="009B1251" w:rsidDel="0069190D">
          <w:rPr>
            <w:rFonts w:ascii="Arial" w:eastAsia="Times New Roman" w:hAnsi="Arial" w:cs="Arial"/>
            <w:color w:val="000000"/>
            <w:sz w:val="18"/>
            <w:szCs w:val="18"/>
          </w:rPr>
          <w:delText>n</w:delText>
        </w:r>
      </w:del>
      <w:r w:rsidRPr="009B1251">
        <w:rPr>
          <w:rFonts w:ascii="Arial" w:eastAsia="Times New Roman" w:hAnsi="Arial" w:cs="Arial"/>
          <w:color w:val="000000"/>
          <w:sz w:val="18"/>
          <w:szCs w:val="18"/>
        </w:rPr>
        <w:t xml:space="preserve"> National Pollutant Discharge Elimination System (NPDES) permit</w:t>
      </w:r>
      <w:ins w:id="1592" w:author="PCAdmin" w:date="2013-03-06T12:12:00Z">
        <w:r>
          <w:rPr>
            <w:rFonts w:ascii="Arial" w:eastAsia="Times New Roman" w:hAnsi="Arial" w:cs="Arial"/>
            <w:color w:val="000000"/>
            <w:sz w:val="18"/>
            <w:szCs w:val="18"/>
          </w:rPr>
          <w:t>, unless otherwise classified</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593" w:author="PCAdmin" w:date="2013-05-31T14:3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Water Pollution Control Facility (WPCF) permit, for a municipal or private utility sewage treatment facility with a permitted flow of five million or more gallons per day.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594" w:author="PCAdmin" w:date="2013-03-01T16:55:00Z">
        <w:r w:rsidRPr="009B1251" w:rsidDel="004D1965">
          <w:rPr>
            <w:rFonts w:ascii="Arial" w:eastAsia="Times New Roman" w:hAnsi="Arial" w:cs="Arial"/>
            <w:color w:val="000000"/>
            <w:sz w:val="18"/>
            <w:szCs w:val="18"/>
          </w:rPr>
          <w:delText xml:space="preserve">major </w:delText>
        </w:r>
      </w:del>
      <w:ins w:id="1595" w:author="PCAdmin" w:date="2013-03-01T16:55:00Z">
        <w:r>
          <w:rPr>
            <w:rFonts w:ascii="Arial" w:eastAsia="Times New Roman" w:hAnsi="Arial" w:cs="Arial"/>
            <w:color w:val="000000"/>
            <w:sz w:val="18"/>
            <w:szCs w:val="18"/>
          </w:rPr>
          <w:t>Tier 1</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596" w:author="PCAdmin" w:date="2013-05-08T15:44: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100,000 or more, as determined by the most recent national census, and either has or should have a WPCF Municipal Stormwater Underground Injection Control (UIC) System Permit, or has a</w:t>
      </w:r>
      <w:ins w:id="1597" w:author="PCAdmin" w:date="2013-05-31T14:35: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Municipal Separated Storm Sewer Systems (MS4) Stormwater Discharge Permit.</w:t>
      </w:r>
    </w:p>
    <w:p w:rsidR="002E7D89" w:rsidDel="00C45F76" w:rsidRDefault="002E7D89" w:rsidP="002E7D89">
      <w:pPr>
        <w:shd w:val="clear" w:color="auto" w:fill="FFFFFF"/>
        <w:spacing w:before="100" w:beforeAutospacing="1" w:after="100" w:afterAutospacing="1" w:line="240" w:lineRule="auto"/>
        <w:rPr>
          <w:del w:id="1598" w:author="PCAdmin" w:date="2013-05-08T15:48:00Z"/>
          <w:rFonts w:ascii="Arial" w:eastAsia="Times New Roman" w:hAnsi="Arial" w:cs="Arial"/>
          <w:color w:val="000000"/>
          <w:sz w:val="18"/>
          <w:szCs w:val="18"/>
        </w:rPr>
      </w:pPr>
      <w:del w:id="1599" w:author="PCAdmin" w:date="2013-05-08T15:48:00Z">
        <w:r w:rsidRPr="009B1251" w:rsidDel="00C45F76">
          <w:rPr>
            <w:rFonts w:ascii="Arial" w:eastAsia="Times New Roman" w:hAnsi="Arial" w:cs="Arial"/>
            <w:color w:val="000000"/>
            <w:sz w:val="18"/>
            <w:szCs w:val="18"/>
          </w:rPr>
          <w:lastRenderedPageBreak/>
          <w:delText>(iv) A person that has or should have a WPCF permit for a major vegetable or fruit processing facility, for a major mining operation involving over 500,000 cubic yards per year, or for any mining operation using chemical leaching or froth flotation.</w:delText>
        </w:r>
      </w:del>
    </w:p>
    <w:p w:rsidR="002E7D89" w:rsidRPr="009B1251" w:rsidDel="004D1965" w:rsidRDefault="002E7D89" w:rsidP="002E7D89">
      <w:pPr>
        <w:shd w:val="clear" w:color="auto" w:fill="FFFFFF"/>
        <w:spacing w:before="100" w:beforeAutospacing="1" w:after="100" w:afterAutospacing="1" w:line="240" w:lineRule="auto"/>
        <w:rPr>
          <w:del w:id="1600" w:author="PCAdmin" w:date="2013-03-01T16:59: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ins w:id="1601" w:author="PCAdmin" w:date="2012-09-06T16:13:00Z"/>
          <w:rFonts w:ascii="Arial" w:eastAsia="Times New Roman" w:hAnsi="Arial" w:cs="Arial"/>
          <w:color w:val="000000"/>
          <w:sz w:val="18"/>
          <w:szCs w:val="18"/>
        </w:rPr>
      </w:pPr>
      <w:r w:rsidRPr="009B1251">
        <w:rPr>
          <w:rFonts w:ascii="Arial" w:eastAsia="Times New Roman" w:hAnsi="Arial" w:cs="Arial"/>
          <w:color w:val="000000"/>
          <w:sz w:val="18"/>
          <w:szCs w:val="18"/>
        </w:rPr>
        <w:t>(</w:t>
      </w:r>
      <w:ins w:id="1602" w:author="PCAdmin" w:date="2013-05-08T15:49:00Z">
        <w:r>
          <w:rPr>
            <w:rFonts w:ascii="Arial" w:eastAsia="Times New Roman" w:hAnsi="Arial" w:cs="Arial"/>
            <w:color w:val="000000"/>
            <w:sz w:val="18"/>
            <w:szCs w:val="18"/>
          </w:rPr>
          <w:t>i</w:t>
        </w:r>
      </w:ins>
      <w:r w:rsidRPr="009B1251">
        <w:rPr>
          <w:rFonts w:ascii="Arial" w:eastAsia="Times New Roman" w:hAnsi="Arial" w:cs="Arial"/>
          <w:color w:val="000000"/>
          <w:sz w:val="18"/>
          <w:szCs w:val="18"/>
        </w:rPr>
        <w:t>v) A person that installs or operates a prohibited Class I, II, III, IV or V UIC system, except for a cesspool.</w:t>
      </w:r>
    </w:p>
    <w:p w:rsidR="002E7D89" w:rsidRDefault="002E7D89" w:rsidP="002E7D89">
      <w:pPr>
        <w:shd w:val="clear" w:color="auto" w:fill="FFFFFF"/>
        <w:spacing w:before="100" w:beforeAutospacing="1" w:after="100" w:afterAutospacing="1" w:line="240" w:lineRule="auto"/>
        <w:rPr>
          <w:ins w:id="1603" w:author="PCAdmin" w:date="2013-05-08T15:51:00Z"/>
          <w:rFonts w:ascii="Arial" w:eastAsia="Times New Roman" w:hAnsi="Arial" w:cs="Arial"/>
          <w:color w:val="000000"/>
          <w:sz w:val="18"/>
          <w:szCs w:val="18"/>
        </w:rPr>
      </w:pPr>
      <w:ins w:id="1604" w:author="PCAdmin" w:date="2013-03-08T16:53:00Z">
        <w:r>
          <w:rPr>
            <w:rFonts w:ascii="Arial" w:eastAsia="Times New Roman" w:hAnsi="Arial" w:cs="Arial"/>
            <w:color w:val="000000"/>
            <w:sz w:val="18"/>
            <w:szCs w:val="18"/>
          </w:rPr>
          <w:t xml:space="preserve">(v) </w:t>
        </w:r>
        <w:r w:rsidRPr="009B1251">
          <w:rPr>
            <w:rFonts w:ascii="Arial" w:eastAsia="Times New Roman" w:hAnsi="Arial" w:cs="Arial"/>
            <w:color w:val="000000"/>
            <w:sz w:val="18"/>
            <w:szCs w:val="18"/>
          </w:rPr>
          <w:t>A person that has or should have applied for coverage under an NPDES Stormwater Discharge 1200-C General P</w:t>
        </w:r>
        <w:r>
          <w:rPr>
            <w:rFonts w:ascii="Arial" w:eastAsia="Times New Roman" w:hAnsi="Arial" w:cs="Arial"/>
            <w:color w:val="000000"/>
            <w:sz w:val="18"/>
            <w:szCs w:val="18"/>
          </w:rPr>
          <w:t xml:space="preserve">ermit for a construction site that disturbs </w:t>
        </w:r>
      </w:ins>
      <w:ins w:id="1605" w:author="PCAdmin" w:date="2013-05-08T15:55:00Z">
        <w:r>
          <w:rPr>
            <w:rFonts w:ascii="Arial" w:eastAsia="Times New Roman" w:hAnsi="Arial" w:cs="Arial"/>
            <w:color w:val="000000"/>
            <w:sz w:val="18"/>
            <w:szCs w:val="18"/>
          </w:rPr>
          <w:t xml:space="preserve">20 </w:t>
        </w:r>
      </w:ins>
      <w:ins w:id="1606" w:author="PCAdmin" w:date="2013-03-08T16:53:00Z">
        <w:r>
          <w:rPr>
            <w:rFonts w:ascii="Arial" w:eastAsia="Times New Roman" w:hAnsi="Arial" w:cs="Arial"/>
            <w:color w:val="000000"/>
            <w:sz w:val="18"/>
            <w:szCs w:val="18"/>
          </w:rPr>
          <w:t>or more acres.</w:t>
        </w:r>
      </w:ins>
    </w:p>
    <w:p w:rsidR="002E7D89" w:rsidRDefault="002E7D89" w:rsidP="002E7D89">
      <w:pPr>
        <w:shd w:val="clear" w:color="auto" w:fill="FFFFFF"/>
        <w:spacing w:before="100" w:beforeAutospacing="1" w:after="100" w:afterAutospacing="1" w:line="240" w:lineRule="auto"/>
        <w:rPr>
          <w:ins w:id="1607" w:author="PCAdmin" w:date="2013-02-11T13:18:00Z"/>
          <w:rFonts w:ascii="Arial" w:eastAsia="Times New Roman" w:hAnsi="Arial" w:cs="Arial"/>
          <w:color w:val="000000"/>
          <w:sz w:val="18"/>
          <w:szCs w:val="18"/>
        </w:rPr>
      </w:pPr>
      <w:ins w:id="1608" w:author="PCAdmin" w:date="2012-09-06T16:13:00Z">
        <w:r>
          <w:rPr>
            <w:rFonts w:ascii="Arial" w:eastAsia="Times New Roman" w:hAnsi="Arial" w:cs="Arial"/>
            <w:color w:val="000000"/>
            <w:sz w:val="18"/>
            <w:szCs w:val="18"/>
          </w:rPr>
          <w:t>(</w:t>
        </w:r>
      </w:ins>
      <w:ins w:id="1609" w:author="PCAdmin" w:date="2012-09-06T16:14:00Z">
        <w:r>
          <w:rPr>
            <w:rFonts w:ascii="Arial" w:eastAsia="Times New Roman" w:hAnsi="Arial" w:cs="Arial"/>
            <w:color w:val="000000"/>
            <w:sz w:val="18"/>
            <w:szCs w:val="18"/>
          </w:rPr>
          <w:t>F</w:t>
        </w:r>
      </w:ins>
      <w:ins w:id="1610" w:author="PCAdmin" w:date="2012-09-06T16:13:00Z">
        <w:r>
          <w:rPr>
            <w:rFonts w:ascii="Arial" w:eastAsia="Times New Roman" w:hAnsi="Arial" w:cs="Arial"/>
            <w:color w:val="000000"/>
            <w:sz w:val="18"/>
            <w:szCs w:val="18"/>
          </w:rPr>
          <w:t xml:space="preserve">) Any violation of </w:t>
        </w:r>
      </w:ins>
      <w:ins w:id="1611" w:author="PCAdmin" w:date="2012-09-06T16:14:00Z">
        <w:r>
          <w:rPr>
            <w:rFonts w:ascii="Arial" w:eastAsia="Times New Roman" w:hAnsi="Arial" w:cs="Arial"/>
            <w:color w:val="000000"/>
            <w:sz w:val="18"/>
            <w:szCs w:val="18"/>
          </w:rPr>
          <w:t xml:space="preserve">the </w:t>
        </w:r>
      </w:ins>
      <w:ins w:id="1612" w:author="PCAdmin" w:date="2012-09-06T16:50:00Z">
        <w:r>
          <w:rPr>
            <w:rFonts w:ascii="Arial" w:eastAsia="Times New Roman" w:hAnsi="Arial" w:cs="Arial"/>
            <w:color w:val="000000"/>
            <w:sz w:val="18"/>
            <w:szCs w:val="18"/>
          </w:rPr>
          <w:t>ballast</w:t>
        </w:r>
      </w:ins>
      <w:ins w:id="1613" w:author="PCAdmin" w:date="2012-09-06T16:14:00Z">
        <w:r>
          <w:rPr>
            <w:rFonts w:ascii="Arial" w:eastAsia="Times New Roman" w:hAnsi="Arial" w:cs="Arial"/>
            <w:color w:val="000000"/>
            <w:sz w:val="18"/>
            <w:szCs w:val="18"/>
          </w:rPr>
          <w:t xml:space="preserve"> </w:t>
        </w:r>
      </w:ins>
      <w:ins w:id="1614" w:author="PCAdmin" w:date="2012-09-06T16:50:00Z">
        <w:r>
          <w:rPr>
            <w:rFonts w:ascii="Arial" w:eastAsia="Times New Roman" w:hAnsi="Arial" w:cs="Arial"/>
            <w:color w:val="000000"/>
            <w:sz w:val="18"/>
            <w:szCs w:val="18"/>
          </w:rPr>
          <w:t>w</w:t>
        </w:r>
      </w:ins>
      <w:ins w:id="1615" w:author="PCAdmin" w:date="2012-09-06T16:14:00Z">
        <w:r>
          <w:rPr>
            <w:rFonts w:ascii="Arial" w:eastAsia="Times New Roman" w:hAnsi="Arial" w:cs="Arial"/>
            <w:color w:val="000000"/>
            <w:sz w:val="18"/>
            <w:szCs w:val="18"/>
          </w:rPr>
          <w:t xml:space="preserve">ater </w:t>
        </w:r>
      </w:ins>
      <w:ins w:id="1616" w:author="PCAdmin" w:date="2012-09-06T16:50:00Z">
        <w:r>
          <w:rPr>
            <w:rFonts w:ascii="Arial" w:eastAsia="Times New Roman" w:hAnsi="Arial" w:cs="Arial"/>
            <w:color w:val="000000"/>
            <w:sz w:val="18"/>
            <w:szCs w:val="18"/>
          </w:rPr>
          <w:t xml:space="preserve">statute in ORS Chapter 783 or ballast water </w:t>
        </w:r>
      </w:ins>
      <w:ins w:id="1617" w:author="PCAdmin" w:date="2012-09-06T16:51:00Z">
        <w:r>
          <w:rPr>
            <w:rFonts w:ascii="Arial" w:eastAsia="Times New Roman" w:hAnsi="Arial" w:cs="Arial"/>
            <w:color w:val="000000"/>
            <w:sz w:val="18"/>
            <w:szCs w:val="18"/>
          </w:rPr>
          <w:t>m</w:t>
        </w:r>
      </w:ins>
      <w:ins w:id="1618" w:author="PCAdmin" w:date="2012-09-06T16:14:00Z">
        <w:r>
          <w:rPr>
            <w:rFonts w:ascii="Arial" w:eastAsia="Times New Roman" w:hAnsi="Arial" w:cs="Arial"/>
            <w:color w:val="000000"/>
            <w:sz w:val="18"/>
            <w:szCs w:val="18"/>
          </w:rPr>
          <w:t>anagement rule</w:t>
        </w:r>
      </w:ins>
      <w:ins w:id="1619" w:author="PCAdmin" w:date="2012-09-06T16:51:00Z">
        <w:r>
          <w:rPr>
            <w:rFonts w:ascii="Arial" w:eastAsia="Times New Roman" w:hAnsi="Arial" w:cs="Arial"/>
            <w:color w:val="000000"/>
            <w:sz w:val="18"/>
            <w:szCs w:val="18"/>
          </w:rPr>
          <w:t xml:space="preserve"> in </w:t>
        </w:r>
      </w:ins>
      <w:ins w:id="1620" w:author="PCAdmin" w:date="2012-09-06T16:14:00Z">
        <w:r>
          <w:rPr>
            <w:rFonts w:ascii="Arial" w:eastAsia="Times New Roman" w:hAnsi="Arial" w:cs="Arial"/>
            <w:color w:val="000000"/>
            <w:sz w:val="18"/>
            <w:szCs w:val="18"/>
          </w:rPr>
          <w:t>OAR 340</w:t>
        </w:r>
      </w:ins>
      <w:ins w:id="1621" w:author="PCAdmin" w:date="2012-09-06T16:51:00Z">
        <w:r>
          <w:rPr>
            <w:rFonts w:ascii="Arial" w:eastAsia="Times New Roman" w:hAnsi="Arial" w:cs="Arial"/>
            <w:color w:val="000000"/>
            <w:sz w:val="18"/>
            <w:szCs w:val="18"/>
          </w:rPr>
          <w:t>, Division 143.</w:t>
        </w:r>
      </w:ins>
      <w:ins w:id="1622" w:author="PCAdmin" w:date="2012-09-06T16:14: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1623" w:author="PCAdmin" w:date="2013-03-08T16:56:00Z"/>
          <w:rFonts w:ascii="Arial" w:eastAsia="Times New Roman" w:hAnsi="Arial" w:cs="Arial"/>
          <w:color w:val="000000"/>
          <w:sz w:val="18"/>
          <w:szCs w:val="18"/>
        </w:rPr>
      </w:pPr>
      <w:ins w:id="1624" w:author="PCAdmin" w:date="2013-02-11T13:18:00Z">
        <w:r>
          <w:rPr>
            <w:rFonts w:ascii="Arial" w:eastAsia="Times New Roman" w:hAnsi="Arial" w:cs="Arial"/>
            <w:color w:val="000000"/>
            <w:sz w:val="18"/>
            <w:szCs w:val="18"/>
          </w:rPr>
          <w:t>(G) Any violation of a Clean Water Act Section 401 Water Quality Certification by a 100 megawatt or more hydroelectric facility.</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625" w:author="PCAdmin" w:date="2013-03-08T16:57:00Z">
        <w:r>
          <w:rPr>
            <w:rFonts w:ascii="Arial" w:eastAsia="Times New Roman" w:hAnsi="Arial" w:cs="Arial"/>
            <w:color w:val="000000"/>
            <w:sz w:val="18"/>
            <w:szCs w:val="18"/>
          </w:rPr>
          <w:t xml:space="preserve">(H) </w:t>
        </w:r>
      </w:ins>
      <w:ins w:id="1626" w:author="PCAdmin" w:date="2013-03-08T16:56:00Z">
        <w:r>
          <w:rPr>
            <w:rFonts w:ascii="Arial" w:eastAsia="Times New Roman" w:hAnsi="Arial" w:cs="Arial"/>
            <w:color w:val="000000"/>
            <w:sz w:val="18"/>
            <w:szCs w:val="18"/>
          </w:rPr>
          <w:t>Any violation of a Clean Water Act</w:t>
        </w:r>
      </w:ins>
      <w:ins w:id="1627" w:author="PCAdmin" w:date="2013-05-31T14:51:00Z">
        <w:r>
          <w:rPr>
            <w:rFonts w:ascii="Arial" w:eastAsia="Times New Roman" w:hAnsi="Arial" w:cs="Arial"/>
            <w:color w:val="000000"/>
            <w:sz w:val="18"/>
            <w:szCs w:val="18"/>
          </w:rPr>
          <w:t xml:space="preserve"> Sec</w:t>
        </w:r>
      </w:ins>
      <w:ins w:id="1628" w:author="PCAdmin" w:date="2013-05-31T14:52:00Z">
        <w:r>
          <w:rPr>
            <w:rFonts w:ascii="Arial" w:eastAsia="Times New Roman" w:hAnsi="Arial" w:cs="Arial"/>
            <w:color w:val="000000"/>
            <w:sz w:val="18"/>
            <w:szCs w:val="18"/>
          </w:rPr>
          <w:t>t</w:t>
        </w:r>
      </w:ins>
      <w:ins w:id="1629" w:author="PCAdmin" w:date="2013-03-08T16:56:00Z">
        <w:r>
          <w:rPr>
            <w:rFonts w:ascii="Arial" w:eastAsia="Times New Roman" w:hAnsi="Arial" w:cs="Arial"/>
            <w:color w:val="000000"/>
            <w:sz w:val="18"/>
            <w:szCs w:val="18"/>
          </w:rPr>
          <w:t>ion 401 Water Quality Certification for a dredge and fill project except for Tier 1, 2A or 2B projects</w:t>
        </w:r>
      </w:ins>
      <w:ins w:id="1630" w:author="PCAdmin" w:date="2013-03-08T16:58:00Z">
        <w:r>
          <w:rPr>
            <w:rFonts w:ascii="Arial" w:eastAsia="Times New Roman" w:hAnsi="Arial" w:cs="Arial"/>
            <w:color w:val="000000"/>
            <w:sz w:val="18"/>
            <w:szCs w:val="18"/>
          </w:rPr>
          <w:t>.</w:t>
        </w:r>
      </w:ins>
    </w:p>
    <w:p w:rsidR="002E7D89" w:rsidRPr="009B1251" w:rsidDel="0079204E" w:rsidRDefault="002E7D89" w:rsidP="002E7D89">
      <w:pPr>
        <w:shd w:val="clear" w:color="auto" w:fill="FFFFFF"/>
        <w:spacing w:before="100" w:beforeAutospacing="1" w:after="100" w:afterAutospacing="1" w:line="240" w:lineRule="auto"/>
        <w:rPr>
          <w:del w:id="1631" w:author="PCAdmin" w:date="2013-03-08T16:57: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2" w:author="PCAdmin" w:date="2012-09-06T16:21:00Z">
        <w:r w:rsidRPr="009B1251" w:rsidDel="00465B80">
          <w:rPr>
            <w:rFonts w:ascii="Arial" w:eastAsia="Times New Roman" w:hAnsi="Arial" w:cs="Arial"/>
            <w:color w:val="000000"/>
            <w:sz w:val="18"/>
            <w:szCs w:val="18"/>
          </w:rPr>
          <w:delText>F</w:delText>
        </w:r>
      </w:del>
      <w:ins w:id="1633" w:author="PCAdmin" w:date="2013-03-12T16:12:00Z">
        <w:r>
          <w:rPr>
            <w:rFonts w:ascii="Arial" w:eastAsia="Times New Roman" w:hAnsi="Arial" w:cs="Arial"/>
            <w:color w:val="000000"/>
            <w:sz w:val="18"/>
            <w:szCs w:val="18"/>
          </w:rPr>
          <w:t>I</w:t>
        </w:r>
      </w:ins>
      <w:ins w:id="1634" w:author="PCAdmin" w:date="2013-05-10T10:56:00Z">
        <w:r>
          <w:rPr>
            <w:rFonts w:ascii="Arial" w:eastAsia="Times New Roman" w:hAnsi="Arial" w:cs="Arial"/>
            <w:color w:val="000000"/>
            <w:sz w:val="18"/>
            <w:szCs w:val="18"/>
          </w:rPr>
          <w:t>)</w:t>
        </w:r>
      </w:ins>
      <w:del w:id="1635" w:author="PCAdmin" w:date="2013-03-08T16:57:00Z">
        <w:r w:rsidRPr="009B1251" w:rsidDel="0079204E">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Any violation of an underground storage tanks statute, rule, permit or related order committed by the owner, operator or permittee of 10 or more UST facilities or a person who is licensed or should be licensed by </w:t>
      </w:r>
      <w:del w:id="1636" w:author="PCAdmin" w:date="2013-02-01T16:50:00Z">
        <w:r w:rsidRPr="009B1251" w:rsidDel="00A533E8">
          <w:rPr>
            <w:rFonts w:ascii="Arial" w:eastAsia="Times New Roman" w:hAnsi="Arial" w:cs="Arial"/>
            <w:color w:val="000000"/>
            <w:sz w:val="18"/>
            <w:szCs w:val="18"/>
          </w:rPr>
          <w:delText>the department</w:delText>
        </w:r>
      </w:del>
      <w:ins w:id="1637"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38" w:author="PCAdmin" w:date="2012-09-06T16:21:00Z">
        <w:r w:rsidRPr="009B1251" w:rsidDel="00465B80">
          <w:rPr>
            <w:rFonts w:ascii="Arial" w:eastAsia="Times New Roman" w:hAnsi="Arial" w:cs="Arial"/>
            <w:color w:val="000000"/>
            <w:sz w:val="18"/>
            <w:szCs w:val="18"/>
          </w:rPr>
          <w:delText>G</w:delText>
        </w:r>
      </w:del>
      <w:ins w:id="1639" w:author="PCAdmin" w:date="2013-03-08T16:5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xml:space="preserve">) Any violation of a heating oil tank statute, rule, permit, license or related order committed by a person who is licensed or should be licensed by </w:t>
      </w:r>
      <w:del w:id="1640" w:author="PCAdmin" w:date="2013-02-01T16:50:00Z">
        <w:r w:rsidRPr="009B1251" w:rsidDel="00A533E8">
          <w:rPr>
            <w:rFonts w:ascii="Arial" w:eastAsia="Times New Roman" w:hAnsi="Arial" w:cs="Arial"/>
            <w:color w:val="000000"/>
            <w:sz w:val="18"/>
            <w:szCs w:val="18"/>
          </w:rPr>
          <w:delText>the department</w:delText>
        </w:r>
      </w:del>
      <w:ins w:id="1641" w:author="PCAdmin" w:date="2013-02-01T16:50: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perform heating oil tank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2" w:author="PCAdmin" w:date="2012-09-06T16:22:00Z">
        <w:r w:rsidRPr="009B1251" w:rsidDel="00465B80">
          <w:rPr>
            <w:rFonts w:ascii="Arial" w:eastAsia="Times New Roman" w:hAnsi="Arial" w:cs="Arial"/>
            <w:color w:val="000000"/>
            <w:sz w:val="18"/>
            <w:szCs w:val="18"/>
          </w:rPr>
          <w:delText>H</w:delText>
        </w:r>
      </w:del>
      <w:ins w:id="1643" w:author="PCAdmin" w:date="2013-03-08T16:5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ORS 468B.485, or related rules or orders regarding financial assurance for ships transporting hazardous materials or oil.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44" w:author="PCAdmin" w:date="2012-09-06T16:24:00Z">
        <w:r w:rsidRPr="009B1251" w:rsidDel="002D59B1">
          <w:rPr>
            <w:rFonts w:ascii="Arial" w:eastAsia="Times New Roman" w:hAnsi="Arial" w:cs="Arial"/>
            <w:color w:val="000000"/>
            <w:sz w:val="18"/>
            <w:szCs w:val="18"/>
          </w:rPr>
          <w:delText>I</w:delText>
        </w:r>
      </w:del>
      <w:ins w:id="1645" w:author="PCAdmin" w:date="2013-03-08T16:5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 used oil statute, rule, permit or related order committed by a person who is a used oil transporter, transfer facility, processor or re-refiner, off-specification used oil burner or used oil marketer.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w:t>
      </w:r>
      <w:del w:id="1646" w:author="PCAdmin" w:date="2013-03-08T16:57:00Z">
        <w:r w:rsidRPr="009B1251" w:rsidDel="0079204E">
          <w:rPr>
            <w:rFonts w:ascii="Arial" w:eastAsia="Times New Roman" w:hAnsi="Arial" w:cs="Arial"/>
            <w:color w:val="000000"/>
            <w:sz w:val="18"/>
            <w:szCs w:val="18"/>
          </w:rPr>
          <w:delText>(</w:delText>
        </w:r>
      </w:del>
      <w:del w:id="1647" w:author="PCAdmin" w:date="2012-09-06T16:24:00Z">
        <w:r w:rsidRPr="009B1251" w:rsidDel="002D59B1">
          <w:rPr>
            <w:rFonts w:ascii="Arial" w:eastAsia="Times New Roman" w:hAnsi="Arial" w:cs="Arial"/>
            <w:color w:val="000000"/>
            <w:sz w:val="18"/>
            <w:szCs w:val="18"/>
          </w:rPr>
          <w:delText>J</w:delText>
        </w:r>
      </w:del>
      <w:ins w:id="1648" w:author="PCAdmin" w:date="2013-03-08T16:57: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a hazardous waste statute, rule, permit or related order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is a large quantity generator or hazardous waste transporter.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 treatment, storage or disposal facility permit.</w:t>
      </w:r>
    </w:p>
    <w:p w:rsidR="002E7D89" w:rsidRPr="009B1251" w:rsidRDefault="002E7D89" w:rsidP="002E7D89">
      <w:pPr>
        <w:shd w:val="clear" w:color="auto" w:fill="FFFFFF"/>
        <w:spacing w:before="100" w:beforeAutospacing="1" w:after="100" w:afterAutospacing="1" w:line="240" w:lineRule="auto"/>
        <w:rPr>
          <w:ins w:id="1649" w:author="PCAdmin" w:date="2013-03-11T16:23:00Z"/>
          <w:rFonts w:ascii="Arial" w:eastAsia="Times New Roman" w:hAnsi="Arial" w:cs="Arial"/>
          <w:color w:val="000000"/>
          <w:sz w:val="18"/>
          <w:szCs w:val="18"/>
        </w:rPr>
      </w:pPr>
      <w:r w:rsidRPr="009B1251">
        <w:rPr>
          <w:rFonts w:ascii="Arial" w:eastAsia="Times New Roman" w:hAnsi="Arial" w:cs="Arial"/>
          <w:color w:val="000000"/>
          <w:sz w:val="18"/>
          <w:szCs w:val="18"/>
        </w:rPr>
        <w:t>(</w:t>
      </w:r>
      <w:del w:id="1650" w:author="PCAdmin" w:date="2012-09-06T16:24:00Z">
        <w:r w:rsidRPr="009B1251" w:rsidDel="002D59B1">
          <w:rPr>
            <w:rFonts w:ascii="Arial" w:eastAsia="Times New Roman" w:hAnsi="Arial" w:cs="Arial"/>
            <w:color w:val="000000"/>
            <w:sz w:val="18"/>
            <w:szCs w:val="18"/>
          </w:rPr>
          <w:delText>K</w:delText>
        </w:r>
      </w:del>
      <w:ins w:id="1651" w:author="PCAdmin" w:date="2013-03-08T16:57: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Any violation of an oil and hazardous material spill and release statute, rule, or related </w:t>
      </w:r>
      <w:r>
        <w:rPr>
          <w:rFonts w:ascii="Arial" w:eastAsia="Times New Roman" w:hAnsi="Arial" w:cs="Arial"/>
          <w:color w:val="000000"/>
          <w:sz w:val="18"/>
          <w:szCs w:val="18"/>
        </w:rPr>
        <w:t xml:space="preserve">order </w:t>
      </w:r>
      <w:ins w:id="1652" w:author="PCAdmin" w:date="2013-03-11T16:23:00Z">
        <w:r w:rsidRPr="00FE418F">
          <w:rPr>
            <w:rFonts w:ascii="Arial" w:eastAsia="Times New Roman" w:hAnsi="Arial" w:cs="Arial"/>
            <w:color w:val="000000"/>
            <w:sz w:val="18"/>
            <w:szCs w:val="18"/>
          </w:rPr>
          <w:t xml:space="preserve">committed by a covered vessel or facility as defined in ORS 468B.300 or by a person who is engaged in the </w:t>
        </w:r>
      </w:ins>
      <w:ins w:id="1653" w:author="PCAdmin" w:date="2013-05-06T15:37:00Z">
        <w:r>
          <w:rPr>
            <w:rFonts w:ascii="Arial" w:eastAsia="Times New Roman" w:hAnsi="Arial" w:cs="Arial"/>
            <w:color w:val="000000"/>
            <w:sz w:val="18"/>
            <w:szCs w:val="18"/>
          </w:rPr>
          <w:t xml:space="preserve">business of </w:t>
        </w:r>
      </w:ins>
      <w:ins w:id="1654" w:author="PCAdmin" w:date="2013-03-11T16:23:00Z">
        <w:r w:rsidRPr="00FE418F">
          <w:rPr>
            <w:rFonts w:ascii="Arial" w:eastAsia="Times New Roman" w:hAnsi="Arial" w:cs="Arial"/>
            <w:color w:val="000000"/>
            <w:sz w:val="18"/>
            <w:szCs w:val="18"/>
          </w:rPr>
          <w:t>manufactur</w:t>
        </w:r>
      </w:ins>
      <w:ins w:id="1655" w:author="PCAdmin" w:date="2013-05-06T15:37:00Z">
        <w:r>
          <w:rPr>
            <w:rFonts w:ascii="Arial" w:eastAsia="Times New Roman" w:hAnsi="Arial" w:cs="Arial"/>
            <w:color w:val="000000"/>
            <w:sz w:val="18"/>
            <w:szCs w:val="18"/>
          </w:rPr>
          <w:t>ing</w:t>
        </w:r>
      </w:ins>
      <w:ins w:id="1656" w:author="PCAdmin" w:date="2013-03-11T16:23:00Z">
        <w:r>
          <w:rPr>
            <w:rFonts w:ascii="Arial" w:eastAsia="Times New Roman" w:hAnsi="Arial" w:cs="Arial"/>
            <w:color w:val="000000"/>
            <w:sz w:val="18"/>
            <w:szCs w:val="18"/>
          </w:rPr>
          <w:t>, stor</w:t>
        </w:r>
      </w:ins>
      <w:ins w:id="1657" w:author="PCAdmin" w:date="2013-05-06T15:37:00Z">
        <w:r>
          <w:rPr>
            <w:rFonts w:ascii="Arial" w:eastAsia="Times New Roman" w:hAnsi="Arial" w:cs="Arial"/>
            <w:color w:val="000000"/>
            <w:sz w:val="18"/>
            <w:szCs w:val="18"/>
          </w:rPr>
          <w:t>ing</w:t>
        </w:r>
      </w:ins>
      <w:ins w:id="1658" w:author="PCAdmin" w:date="2013-03-11T16:23:00Z">
        <w:r w:rsidRPr="00FE418F">
          <w:rPr>
            <w:rFonts w:ascii="Arial" w:eastAsia="Times New Roman" w:hAnsi="Arial" w:cs="Arial"/>
            <w:color w:val="000000"/>
            <w:sz w:val="18"/>
            <w:szCs w:val="18"/>
          </w:rPr>
          <w:t xml:space="preserve"> or transport</w:t>
        </w:r>
      </w:ins>
      <w:ins w:id="1659" w:author="PCAdmin" w:date="2013-05-06T15:37:00Z">
        <w:r>
          <w:rPr>
            <w:rFonts w:ascii="Arial" w:eastAsia="Times New Roman" w:hAnsi="Arial" w:cs="Arial"/>
            <w:color w:val="000000"/>
            <w:sz w:val="18"/>
            <w:szCs w:val="18"/>
          </w:rPr>
          <w:t>i</w:t>
        </w:r>
      </w:ins>
      <w:ins w:id="1660" w:author="PCAdmin" w:date="2013-05-06T15:38:00Z">
        <w:r>
          <w:rPr>
            <w:rFonts w:ascii="Arial" w:eastAsia="Times New Roman" w:hAnsi="Arial" w:cs="Arial"/>
            <w:color w:val="000000"/>
            <w:sz w:val="18"/>
            <w:szCs w:val="18"/>
          </w:rPr>
          <w:t>ng</w:t>
        </w:r>
      </w:ins>
      <w:ins w:id="1661" w:author="PCAdmin" w:date="2013-03-11T16:23:00Z">
        <w:r w:rsidRPr="00FE418F">
          <w:rPr>
            <w:rFonts w:ascii="Arial" w:eastAsia="Times New Roman" w:hAnsi="Arial" w:cs="Arial"/>
            <w:color w:val="000000"/>
            <w:sz w:val="18"/>
            <w:szCs w:val="18"/>
          </w:rPr>
          <w:t xml:space="preserve"> </w:t>
        </w:r>
      </w:ins>
      <w:ins w:id="1662" w:author="PCAdmin" w:date="2013-03-15T11:31:00Z">
        <w:r>
          <w:rPr>
            <w:rFonts w:ascii="Arial" w:eastAsia="Times New Roman" w:hAnsi="Arial" w:cs="Arial"/>
            <w:color w:val="000000"/>
            <w:sz w:val="18"/>
            <w:szCs w:val="18"/>
          </w:rPr>
          <w:t>oil</w:t>
        </w:r>
      </w:ins>
      <w:ins w:id="1663" w:author="PCAdmin" w:date="2013-03-11T16:23:00Z">
        <w:r w:rsidRPr="00FE418F">
          <w:rPr>
            <w:rFonts w:ascii="Arial" w:eastAsia="Times New Roman" w:hAnsi="Arial" w:cs="Arial"/>
            <w:color w:val="000000"/>
            <w:sz w:val="18"/>
            <w:szCs w:val="18"/>
          </w:rPr>
          <w:t xml:space="preserve"> or hazardous materials.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1664" w:author="PCAdmin" w:date="2013-05-10T10:56:00Z">
        <w:r w:rsidRPr="009B1251" w:rsidDel="008716B2">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w:t>
      </w:r>
      <w:del w:id="1665" w:author="PCAdmin" w:date="2012-09-06T16:24:00Z">
        <w:r w:rsidRPr="009B1251" w:rsidDel="002D59B1">
          <w:rPr>
            <w:rFonts w:ascii="Arial" w:eastAsia="Times New Roman" w:hAnsi="Arial" w:cs="Arial"/>
            <w:color w:val="000000"/>
            <w:sz w:val="18"/>
            <w:szCs w:val="18"/>
          </w:rPr>
          <w:delText>L</w:delText>
        </w:r>
      </w:del>
      <w:ins w:id="1666" w:author="PCAdmin" w:date="2013-03-08T16:57:00Z">
        <w:r>
          <w:rPr>
            <w:rFonts w:ascii="Arial" w:eastAsia="Times New Roman" w:hAnsi="Arial" w:cs="Arial"/>
            <w:color w:val="000000"/>
            <w:sz w:val="18"/>
            <w:szCs w:val="18"/>
          </w:rPr>
          <w:t>O</w:t>
        </w:r>
      </w:ins>
      <w:r w:rsidRPr="009B1251">
        <w:rPr>
          <w:rFonts w:ascii="Arial" w:eastAsia="Times New Roman" w:hAnsi="Arial" w:cs="Arial"/>
          <w:color w:val="000000"/>
          <w:sz w:val="18"/>
          <w:szCs w:val="18"/>
        </w:rPr>
        <w:t>) Any violation of a polychlorinated biphenyls (PCBs) management and disposal statute, rule, permit or related order.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7" w:author="PCAdmin" w:date="2012-09-06T16:24:00Z">
        <w:r w:rsidRPr="009B1251" w:rsidDel="002D59B1">
          <w:rPr>
            <w:rFonts w:ascii="Arial" w:eastAsia="Times New Roman" w:hAnsi="Arial" w:cs="Arial"/>
            <w:color w:val="000000"/>
            <w:sz w:val="18"/>
            <w:szCs w:val="18"/>
          </w:rPr>
          <w:delText>M</w:delText>
        </w:r>
      </w:del>
      <w:ins w:id="1668" w:author="PCAdmin" w:date="2013-03-08T16:57:00Z">
        <w:r>
          <w:rPr>
            <w:rFonts w:ascii="Arial" w:eastAsia="Times New Roman" w:hAnsi="Arial" w:cs="Arial"/>
            <w:color w:val="000000"/>
            <w:sz w:val="18"/>
            <w:szCs w:val="18"/>
          </w:rPr>
          <w:t>P</w:t>
        </w:r>
      </w:ins>
      <w:r w:rsidRPr="009B1251">
        <w:rPr>
          <w:rFonts w:ascii="Arial" w:eastAsia="Times New Roman" w:hAnsi="Arial" w:cs="Arial"/>
          <w:color w:val="000000"/>
          <w:sz w:val="18"/>
          <w:szCs w:val="18"/>
        </w:rPr>
        <w:t>) Any violation of ORS Chapter 465, UST or environmental cleanup statute, rule, related order or related agreement.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669" w:author="PCAdmin" w:date="2012-09-06T16:25:00Z">
        <w:r w:rsidRPr="009B1251" w:rsidDel="002D59B1">
          <w:rPr>
            <w:rFonts w:ascii="Arial" w:eastAsia="Times New Roman" w:hAnsi="Arial" w:cs="Arial"/>
            <w:color w:val="000000"/>
            <w:sz w:val="18"/>
            <w:szCs w:val="18"/>
          </w:rPr>
          <w:delText>N</w:delText>
        </w:r>
      </w:del>
      <w:ins w:id="1670" w:author="PCAdmin" w:date="2013-03-08T16:57:00Z">
        <w:r>
          <w:rPr>
            <w:rFonts w:ascii="Arial" w:eastAsia="Times New Roman" w:hAnsi="Arial" w:cs="Arial"/>
            <w:color w:val="000000"/>
            <w:sz w:val="18"/>
            <w:szCs w:val="18"/>
          </w:rPr>
          <w:t>Q</w:t>
        </w:r>
      </w:ins>
      <w:r w:rsidRPr="009B1251">
        <w:rPr>
          <w:rFonts w:ascii="Arial" w:eastAsia="Times New Roman" w:hAnsi="Arial" w:cs="Arial"/>
          <w:color w:val="000000"/>
          <w:sz w:val="18"/>
          <w:szCs w:val="18"/>
        </w:rPr>
        <w:t>) Unless specifically listed under another penalty matrix, any violation of ORS Chapter 459 or any violation of a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solid waste disposal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(ii) A person with a population of 25,000 or more,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ins w:id="1671" w:author="LCarlou" w:date="2013-02-12T13:22:00Z">
        <w:r>
          <w:rPr>
            <w:rFonts w:ascii="Arial" w:eastAsia="Times New Roman" w:hAnsi="Arial" w:cs="Arial"/>
            <w:color w:val="000000"/>
            <w:sz w:val="18"/>
            <w:szCs w:val="18"/>
          </w:rPr>
          <w:t>12,000</w:t>
        </w:r>
      </w:ins>
      <w:del w:id="1672" w:author="LCarlou" w:date="2013-02-12T13:22:00Z">
        <w:r w:rsidRPr="009B1251" w:rsidDel="00FD65BD">
          <w:rPr>
            <w:rFonts w:ascii="Arial" w:eastAsia="Times New Roman" w:hAnsi="Arial" w:cs="Arial"/>
            <w:color w:val="000000"/>
            <w:sz w:val="18"/>
            <w:szCs w:val="18"/>
          </w:rPr>
          <w:delText>8,000</w:delText>
        </w:r>
      </w:del>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73" w:author="LCarlou" w:date="2013-02-12T13:22:00Z">
        <w:r w:rsidRPr="009B1251" w:rsidDel="00FD65BD">
          <w:rPr>
            <w:rFonts w:ascii="Arial" w:eastAsia="Times New Roman" w:hAnsi="Arial" w:cs="Arial"/>
            <w:color w:val="000000"/>
            <w:sz w:val="18"/>
            <w:szCs w:val="18"/>
          </w:rPr>
          <w:delText>8000</w:delText>
        </w:r>
      </w:del>
      <w:ins w:id="1674" w:author="LCarlou" w:date="2013-02-12T13:22:00Z">
        <w:r>
          <w:rPr>
            <w:rFonts w:ascii="Arial" w:eastAsia="Times New Roman" w:hAnsi="Arial" w:cs="Arial"/>
            <w:color w:val="000000"/>
            <w:sz w:val="18"/>
            <w:szCs w:val="18"/>
          </w:rPr>
          <w:t>12,000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75" w:author="LCarlou" w:date="2013-02-12T13:23:00Z">
        <w:r w:rsidRPr="009B1251" w:rsidDel="00FD65BD">
          <w:rPr>
            <w:rFonts w:ascii="Arial" w:eastAsia="Times New Roman" w:hAnsi="Arial" w:cs="Arial"/>
            <w:color w:val="000000"/>
            <w:sz w:val="18"/>
            <w:szCs w:val="18"/>
          </w:rPr>
          <w:delText>4000</w:delText>
        </w:r>
      </w:del>
      <w:ins w:id="1676" w:author="LCarlou" w:date="2013-02-12T13:23:00Z">
        <w:r>
          <w:rPr>
            <w:rFonts w:ascii="Arial" w:eastAsia="Times New Roman" w:hAnsi="Arial" w:cs="Arial"/>
            <w:color w:val="000000"/>
            <w:sz w:val="18"/>
            <w:szCs w:val="18"/>
          </w:rPr>
          <w:t>6</w:t>
        </w:r>
      </w:ins>
      <w:ins w:id="1677" w:author="PCAdmin" w:date="2013-05-31T15:34:00Z">
        <w:r>
          <w:rPr>
            <w:rFonts w:ascii="Arial" w:eastAsia="Times New Roman" w:hAnsi="Arial" w:cs="Arial"/>
            <w:color w:val="000000"/>
            <w:sz w:val="18"/>
            <w:szCs w:val="18"/>
          </w:rPr>
          <w:t>,</w:t>
        </w:r>
      </w:ins>
      <w:ins w:id="1678"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79" w:author="LCarlou" w:date="2013-02-12T13:23:00Z">
        <w:r w:rsidRPr="009B1251" w:rsidDel="00FD65BD">
          <w:rPr>
            <w:rFonts w:ascii="Arial" w:eastAsia="Times New Roman" w:hAnsi="Arial" w:cs="Arial"/>
            <w:color w:val="000000"/>
            <w:sz w:val="18"/>
            <w:szCs w:val="18"/>
          </w:rPr>
          <w:delText>2000</w:delText>
        </w:r>
      </w:del>
      <w:ins w:id="1680" w:author="LCarlou" w:date="2013-02-12T13:23:00Z">
        <w:r>
          <w:rPr>
            <w:rFonts w:ascii="Arial" w:eastAsia="Times New Roman" w:hAnsi="Arial" w:cs="Arial"/>
            <w:color w:val="000000"/>
            <w:sz w:val="18"/>
            <w:szCs w:val="18"/>
          </w:rPr>
          <w:t>3</w:t>
        </w:r>
      </w:ins>
      <w:ins w:id="1681" w:author="PCAdmin" w:date="2013-05-31T15:34:00Z">
        <w:r>
          <w:rPr>
            <w:rFonts w:ascii="Arial" w:eastAsia="Times New Roman" w:hAnsi="Arial" w:cs="Arial"/>
            <w:color w:val="000000"/>
            <w:sz w:val="18"/>
            <w:szCs w:val="18"/>
          </w:rPr>
          <w:t>,</w:t>
        </w:r>
      </w:ins>
      <w:ins w:id="168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683" w:author="LCarlou" w:date="2013-02-12T13:23:00Z">
        <w:r w:rsidRPr="009B1251" w:rsidDel="00FD65BD">
          <w:rPr>
            <w:rFonts w:ascii="Arial" w:eastAsia="Times New Roman" w:hAnsi="Arial" w:cs="Arial"/>
            <w:color w:val="000000"/>
            <w:sz w:val="18"/>
            <w:szCs w:val="18"/>
          </w:rPr>
          <w:delText>4000</w:delText>
        </w:r>
      </w:del>
      <w:ins w:id="1684" w:author="LCarlou" w:date="2013-02-12T13:23:00Z">
        <w:r>
          <w:rPr>
            <w:rFonts w:ascii="Arial" w:eastAsia="Times New Roman" w:hAnsi="Arial" w:cs="Arial"/>
            <w:color w:val="000000"/>
            <w:sz w:val="18"/>
            <w:szCs w:val="18"/>
          </w:rPr>
          <w:t>6</w:t>
        </w:r>
      </w:ins>
      <w:ins w:id="1685" w:author="PCAdmin" w:date="2013-05-31T15:34:00Z">
        <w:r>
          <w:rPr>
            <w:rFonts w:ascii="Arial" w:eastAsia="Times New Roman" w:hAnsi="Arial" w:cs="Arial"/>
            <w:color w:val="000000"/>
            <w:sz w:val="18"/>
            <w:szCs w:val="18"/>
          </w:rPr>
          <w:t>,</w:t>
        </w:r>
      </w:ins>
      <w:ins w:id="168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687" w:author="PCAdmin" w:date="2013-05-31T14:42:00Z">
        <w:r w:rsidRPr="009B1251" w:rsidDel="0069190D">
          <w:rPr>
            <w:rFonts w:ascii="Arial" w:eastAsia="Times New Roman" w:hAnsi="Arial" w:cs="Arial"/>
            <w:color w:val="000000"/>
            <w:sz w:val="18"/>
            <w:szCs w:val="18"/>
          </w:rPr>
          <w:delText>2000</w:delText>
        </w:r>
      </w:del>
      <w:ins w:id="1688" w:author="PCAdmin" w:date="2013-05-31T14:42:00Z">
        <w:r>
          <w:rPr>
            <w:rFonts w:ascii="Arial" w:eastAsia="Times New Roman" w:hAnsi="Arial" w:cs="Arial"/>
            <w:color w:val="000000"/>
            <w:sz w:val="18"/>
            <w:szCs w:val="18"/>
          </w:rPr>
          <w:t>3</w:t>
        </w:r>
      </w:ins>
      <w:ins w:id="1689" w:author="PCAdmin" w:date="2013-05-31T15:34:00Z">
        <w:r>
          <w:rPr>
            <w:rFonts w:ascii="Arial" w:eastAsia="Times New Roman" w:hAnsi="Arial" w:cs="Arial"/>
            <w:color w:val="000000"/>
            <w:sz w:val="18"/>
            <w:szCs w:val="18"/>
          </w:rPr>
          <w:t>,</w:t>
        </w:r>
      </w:ins>
      <w:ins w:id="1690" w:author="PCAdmin" w:date="2013-05-31T14:42: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691" w:author="LCarlou" w:date="2013-02-12T13:23:00Z">
        <w:r w:rsidRPr="009B1251" w:rsidDel="00FD65BD">
          <w:rPr>
            <w:rFonts w:ascii="Arial" w:eastAsia="Times New Roman" w:hAnsi="Arial" w:cs="Arial"/>
            <w:color w:val="000000"/>
            <w:sz w:val="18"/>
            <w:szCs w:val="18"/>
          </w:rPr>
          <w:delText>1000</w:delText>
        </w:r>
      </w:del>
      <w:ins w:id="1692" w:author="LCarlou" w:date="2013-02-12T13:23:00Z">
        <w:r>
          <w:rPr>
            <w:rFonts w:ascii="Arial" w:eastAsia="Times New Roman" w:hAnsi="Arial" w:cs="Arial"/>
            <w:color w:val="000000"/>
            <w:sz w:val="18"/>
            <w:szCs w:val="18"/>
          </w:rPr>
          <w:t>1</w:t>
        </w:r>
      </w:ins>
      <w:ins w:id="1693" w:author="PCAdmin" w:date="2013-05-31T15:34:00Z">
        <w:r>
          <w:rPr>
            <w:rFonts w:ascii="Arial" w:eastAsia="Times New Roman" w:hAnsi="Arial" w:cs="Arial"/>
            <w:color w:val="000000"/>
            <w:sz w:val="18"/>
            <w:szCs w:val="18"/>
          </w:rPr>
          <w:t>,</w:t>
        </w:r>
      </w:ins>
      <w:ins w:id="1694" w:author="LCarlou" w:date="2013-02-12T13:23: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695" w:author="PCAdmin" w:date="2013-05-31T14:41:00Z">
        <w:r w:rsidRPr="009B1251" w:rsidDel="0069190D">
          <w:rPr>
            <w:rFonts w:ascii="Arial" w:eastAsia="Times New Roman" w:hAnsi="Arial" w:cs="Arial"/>
            <w:color w:val="000000"/>
            <w:sz w:val="18"/>
            <w:szCs w:val="18"/>
          </w:rPr>
          <w:delText>750</w:delText>
        </w:r>
      </w:del>
      <w:ins w:id="1696" w:author="PCAdmin" w:date="2013-05-31T14:41:00Z">
        <w:r>
          <w:rPr>
            <w:rFonts w:ascii="Arial" w:eastAsia="Times New Roman" w:hAnsi="Arial" w:cs="Arial"/>
            <w:color w:val="000000"/>
            <w:sz w:val="18"/>
            <w:szCs w:val="18"/>
          </w:rPr>
          <w:t>1</w:t>
        </w:r>
      </w:ins>
      <w:ins w:id="1697" w:author="PCAdmin" w:date="2013-05-31T15:34:00Z">
        <w:r>
          <w:rPr>
            <w:rFonts w:ascii="Arial" w:eastAsia="Times New Roman" w:hAnsi="Arial" w:cs="Arial"/>
            <w:color w:val="000000"/>
            <w:sz w:val="18"/>
            <w:szCs w:val="18"/>
          </w:rPr>
          <w:t>,</w:t>
        </w:r>
      </w:ins>
      <w:ins w:id="1698" w:author="PCAdmin" w:date="2013-05-31T14:4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w:t>
      </w:r>
      <w:del w:id="1699" w:author="LCarlou" w:date="2013-02-12T13:23:00Z">
        <w:r w:rsidRPr="009B1251" w:rsidDel="00FD65BD">
          <w:rPr>
            <w:rFonts w:ascii="Arial" w:eastAsia="Times New Roman" w:hAnsi="Arial" w:cs="Arial"/>
            <w:color w:val="000000"/>
            <w:sz w:val="18"/>
            <w:szCs w:val="18"/>
          </w:rPr>
          <w:delText>6,000</w:delText>
        </w:r>
      </w:del>
      <w:ins w:id="1700" w:author="LCarlou" w:date="2013-02-12T13:23:00Z">
        <w:r>
          <w:rPr>
            <w:rFonts w:ascii="Arial" w:eastAsia="Times New Roman" w:hAnsi="Arial" w:cs="Arial"/>
            <w:color w:val="000000"/>
            <w:sz w:val="18"/>
            <w:szCs w:val="18"/>
          </w:rPr>
          <w:t>8</w:t>
        </w:r>
      </w:ins>
      <w:ins w:id="1701" w:author="PCAdmin" w:date="2013-05-31T15:34:00Z">
        <w:r>
          <w:rPr>
            <w:rFonts w:ascii="Arial" w:eastAsia="Times New Roman" w:hAnsi="Arial" w:cs="Arial"/>
            <w:color w:val="000000"/>
            <w:sz w:val="18"/>
            <w:szCs w:val="18"/>
          </w:rPr>
          <w:t>,</w:t>
        </w:r>
      </w:ins>
      <w:ins w:id="1702"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w:t>
      </w:r>
      <w:del w:id="1703" w:author="LCarlou" w:date="2013-02-12T13:23:00Z">
        <w:r w:rsidRPr="009B1251" w:rsidDel="00FD65BD">
          <w:rPr>
            <w:rFonts w:ascii="Arial" w:eastAsia="Times New Roman" w:hAnsi="Arial" w:cs="Arial"/>
            <w:color w:val="000000"/>
            <w:sz w:val="18"/>
            <w:szCs w:val="18"/>
          </w:rPr>
          <w:delText>6,000</w:delText>
        </w:r>
      </w:del>
      <w:ins w:id="1704" w:author="LCarlou" w:date="2013-02-12T13:23:00Z">
        <w:r>
          <w:rPr>
            <w:rFonts w:ascii="Arial" w:eastAsia="Times New Roman" w:hAnsi="Arial" w:cs="Arial"/>
            <w:color w:val="000000"/>
            <w:sz w:val="18"/>
            <w:szCs w:val="18"/>
          </w:rPr>
          <w:t>8</w:t>
        </w:r>
      </w:ins>
      <w:ins w:id="1705" w:author="PCAdmin" w:date="2013-05-31T15:34:00Z">
        <w:r>
          <w:rPr>
            <w:rFonts w:ascii="Arial" w:eastAsia="Times New Roman" w:hAnsi="Arial" w:cs="Arial"/>
            <w:color w:val="000000"/>
            <w:sz w:val="18"/>
            <w:szCs w:val="18"/>
          </w:rPr>
          <w:t>,</w:t>
        </w:r>
      </w:ins>
      <w:ins w:id="1706" w:author="LCarlou" w:date="2013-02-12T13:23: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ins w:id="1707" w:author="PCAdmin" w:date="2013-03-15T15:32:00Z"/>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air quality statute, rule, permit or related order committed by a person that has or should have an ACDP permit</w:t>
      </w:r>
      <w:r>
        <w:rPr>
          <w:rFonts w:ascii="Arial" w:eastAsia="Times New Roman" w:hAnsi="Arial" w:cs="Arial"/>
          <w:color w:val="000000"/>
          <w:sz w:val="18"/>
          <w:szCs w:val="18"/>
        </w:rPr>
        <w:t>,</w:t>
      </w:r>
      <w:r w:rsidRPr="009B1251">
        <w:rPr>
          <w:rFonts w:ascii="Arial" w:eastAsia="Times New Roman" w:hAnsi="Arial" w:cs="Arial"/>
          <w:color w:val="000000"/>
          <w:sz w:val="18"/>
          <w:szCs w:val="18"/>
        </w:rPr>
        <w:t xml:space="preserve"> except for NSR, PSD and Basic ACDP permits</w:t>
      </w:r>
      <w:ins w:id="1708" w:author="PCAdmin" w:date="2013-03-15T15:32:00Z">
        <w:r>
          <w:rPr>
            <w:rFonts w:ascii="Arial" w:eastAsia="Times New Roman" w:hAnsi="Arial" w:cs="Arial"/>
            <w:color w:val="000000"/>
            <w:sz w:val="18"/>
            <w:szCs w:val="18"/>
          </w:rPr>
          <w:t>,</w:t>
        </w:r>
      </w:ins>
      <w:del w:id="1709" w:author="PCAdmin" w:date="2013-03-15T15:32:00Z">
        <w:r w:rsidRPr="009B1251" w:rsidDel="00A14F4C">
          <w:rPr>
            <w:rFonts w:ascii="Arial" w:eastAsia="Times New Roman" w:hAnsi="Arial" w:cs="Arial"/>
            <w:color w:val="000000"/>
            <w:sz w:val="18"/>
            <w:szCs w:val="18"/>
          </w:rPr>
          <w:delText>.</w:delText>
        </w:r>
      </w:del>
      <w:ins w:id="1710" w:author="PCAdmin" w:date="2013-03-15T15:32:00Z">
        <w:r w:rsidRPr="00E168B8">
          <w:rPr>
            <w:rFonts w:ascii="Arial" w:eastAsia="Times New Roman" w:hAnsi="Arial" w:cs="Arial"/>
            <w:color w:val="000000"/>
            <w:sz w:val="18"/>
            <w:szCs w:val="18"/>
          </w:rPr>
          <w:t xml:space="preserve"> </w:t>
        </w:r>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asbestos statute, rule, permit or related order except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 vehicle inspection program statute, rule, permit or related order committed by an auto repair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the Oregon Low Emission Vehicle rules (OAR 340-257)</w:t>
      </w:r>
      <w:ins w:id="1711" w:author="PCAdmin" w:date="2013-05-14T17:21:00Z">
        <w:r>
          <w:rPr>
            <w:rFonts w:ascii="Arial" w:eastAsia="Times New Roman" w:hAnsi="Arial" w:cs="Arial"/>
            <w:color w:val="000000"/>
            <w:sz w:val="18"/>
            <w:szCs w:val="18"/>
          </w:rPr>
          <w:t xml:space="preserve"> committed</w:t>
        </w:r>
      </w:ins>
      <w:r w:rsidRPr="009B1251">
        <w:rPr>
          <w:rFonts w:ascii="Arial" w:eastAsia="Times New Roman" w:hAnsi="Arial" w:cs="Arial"/>
          <w:color w:val="000000"/>
          <w:sz w:val="18"/>
          <w:szCs w:val="18"/>
        </w:rPr>
        <w:t xml:space="preserve"> by an automobile dealer or an automobile rental agency.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 water quality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w:t>
      </w:r>
      <w:ins w:id="1712" w:author="PCAdmin" w:date="2013-05-31T14:43: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xml:space="preserve"> NPDES Permit, or that has or should have a WPCF Permit, for a municipal or private utility sewage treatment facility with a permitted flow of two million or more, but less than five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A person that has a </w:t>
      </w:r>
      <w:del w:id="1713" w:author="PCAdmin" w:date="2013-03-01T17:05:00Z">
        <w:r w:rsidRPr="009B1251" w:rsidDel="00AE2F66">
          <w:rPr>
            <w:rFonts w:ascii="Arial" w:eastAsia="Times New Roman" w:hAnsi="Arial" w:cs="Arial"/>
            <w:color w:val="000000"/>
            <w:sz w:val="18"/>
            <w:szCs w:val="18"/>
          </w:rPr>
          <w:delText xml:space="preserve">minor </w:delText>
        </w:r>
      </w:del>
      <w:ins w:id="1714" w:author="PCAdmin" w:date="2013-03-01T17:05:00Z">
        <w:r>
          <w:rPr>
            <w:rFonts w:ascii="Arial" w:eastAsia="Times New Roman" w:hAnsi="Arial" w:cs="Arial"/>
            <w:color w:val="000000"/>
            <w:sz w:val="18"/>
            <w:szCs w:val="18"/>
          </w:rPr>
          <w:t>Tier 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industrial source NPDES </w:t>
      </w:r>
      <w:ins w:id="1715" w:author="PCAdmin" w:date="2013-05-08T16:10:00Z">
        <w:r>
          <w:rPr>
            <w:rFonts w:ascii="Arial" w:eastAsia="Times New Roman" w:hAnsi="Arial" w:cs="Arial"/>
            <w:color w:val="000000"/>
            <w:sz w:val="18"/>
            <w:szCs w:val="18"/>
          </w:rPr>
          <w:t xml:space="preserve">or WPCF </w:t>
        </w:r>
      </w:ins>
      <w:r w:rsidRPr="009B1251">
        <w:rPr>
          <w:rFonts w:ascii="Arial" w:eastAsia="Times New Roman" w:hAnsi="Arial" w:cs="Arial"/>
          <w:color w:val="000000"/>
          <w:sz w:val="18"/>
          <w:szCs w:val="18"/>
        </w:rPr>
        <w:t>Permit</w:t>
      </w:r>
      <w:del w:id="1716" w:author="PCAdmin" w:date="2013-05-08T16:00:00Z">
        <w:r w:rsidRPr="009B1251" w:rsidDel="00514221">
          <w:rPr>
            <w:rFonts w:ascii="Arial" w:eastAsia="Times New Roman" w:hAnsi="Arial" w:cs="Arial"/>
            <w:color w:val="000000"/>
            <w:sz w:val="18"/>
            <w:szCs w:val="18"/>
          </w:rPr>
          <w:delText xml:space="preserve">, or has or should have a WPCF </w:delText>
        </w:r>
      </w:del>
      <w:del w:id="1717" w:author="PCAdmin" w:date="2013-05-08T16:10:00Z">
        <w:r w:rsidRPr="009B1251" w:rsidDel="00D625C7">
          <w:rPr>
            <w:rFonts w:ascii="Arial" w:eastAsia="Times New Roman" w:hAnsi="Arial" w:cs="Arial"/>
            <w:color w:val="000000"/>
            <w:sz w:val="18"/>
            <w:szCs w:val="18"/>
          </w:rPr>
          <w:delText>Permit</w:delText>
        </w:r>
      </w:del>
      <w:del w:id="1718" w:author="PCAdmin" w:date="2013-05-08T16:00:00Z">
        <w:r w:rsidRPr="009B1251" w:rsidDel="00514221">
          <w:rPr>
            <w:rFonts w:ascii="Arial" w:eastAsia="Times New Roman" w:hAnsi="Arial" w:cs="Arial"/>
            <w:color w:val="000000"/>
            <w:sz w:val="18"/>
            <w:szCs w:val="18"/>
          </w:rPr>
          <w:delText>, for an indust</w:delText>
        </w:r>
      </w:del>
      <w:del w:id="1719" w:author="PCAdmin" w:date="2013-05-08T16:01:00Z">
        <w:r w:rsidRPr="009B1251" w:rsidDel="00514221">
          <w:rPr>
            <w:rFonts w:ascii="Arial" w:eastAsia="Times New Roman" w:hAnsi="Arial" w:cs="Arial"/>
            <w:color w:val="000000"/>
            <w:sz w:val="18"/>
            <w:szCs w:val="18"/>
          </w:rPr>
          <w:delText>rial source</w:delText>
        </w:r>
      </w:del>
      <w:r w:rsidRPr="009B1251">
        <w:rPr>
          <w:rFonts w:ascii="Arial" w:eastAsia="Times New Roman" w:hAnsi="Arial" w:cs="Arial"/>
          <w:color w:val="000000"/>
          <w:sz w:val="18"/>
          <w:szCs w:val="18"/>
        </w:rPr>
        <w:t>.</w:t>
      </w:r>
    </w:p>
    <w:p w:rsidR="002E7D89" w:rsidDel="009A0E22" w:rsidRDefault="002E7D89" w:rsidP="002E7D89">
      <w:pPr>
        <w:shd w:val="clear" w:color="auto" w:fill="FFFFFF"/>
        <w:spacing w:before="100" w:beforeAutospacing="1" w:after="100" w:afterAutospacing="1" w:line="240" w:lineRule="auto"/>
        <w:rPr>
          <w:del w:id="1720" w:author="PCAdmin" w:date="2013-05-15T15:2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(iii) A person that has or should have applied for coverage under an NPDES or a WPCF General Permit, except an NPDES Stormwater Discharge 1200-C General Permit for a construction site of </w:t>
      </w:r>
      <w:del w:id="1721" w:author="PCAdmin" w:date="2013-05-08T16:07:00Z">
        <w:r w:rsidRPr="009B1251" w:rsidDel="00A47545">
          <w:rPr>
            <w:rFonts w:ascii="Arial" w:eastAsia="Times New Roman" w:hAnsi="Arial" w:cs="Arial"/>
            <w:color w:val="000000"/>
            <w:sz w:val="18"/>
            <w:szCs w:val="18"/>
          </w:rPr>
          <w:delText xml:space="preserve">one acre or more, but </w:delText>
        </w:r>
      </w:del>
      <w:r w:rsidRPr="009B1251">
        <w:rPr>
          <w:rFonts w:ascii="Arial" w:eastAsia="Times New Roman" w:hAnsi="Arial" w:cs="Arial"/>
          <w:color w:val="000000"/>
          <w:sz w:val="18"/>
          <w:szCs w:val="18"/>
        </w:rPr>
        <w:t xml:space="preserve">less than five acres in </w:t>
      </w:r>
      <w:ins w:id="1722" w:author="PCAdmin" w:date="2013-05-08T16:11:00Z">
        <w:r>
          <w:rPr>
            <w:rFonts w:ascii="Arial" w:eastAsia="Times New Roman" w:hAnsi="Arial" w:cs="Arial"/>
            <w:color w:val="000000"/>
            <w:sz w:val="18"/>
            <w:szCs w:val="18"/>
          </w:rPr>
          <w:t xml:space="preserve">size </w:t>
        </w:r>
      </w:ins>
      <w:ins w:id="1723" w:author="PCAdmin" w:date="2013-05-08T16:08:00Z">
        <w:r>
          <w:rPr>
            <w:rFonts w:ascii="Arial" w:eastAsia="Times New Roman" w:hAnsi="Arial" w:cs="Arial"/>
            <w:color w:val="000000"/>
            <w:sz w:val="18"/>
            <w:szCs w:val="18"/>
          </w:rPr>
          <w:t xml:space="preserve">or 20 or more acres in </w:t>
        </w:r>
      </w:ins>
      <w:r w:rsidRPr="009B1251">
        <w:rPr>
          <w:rFonts w:ascii="Arial" w:eastAsia="Times New Roman" w:hAnsi="Arial" w:cs="Arial"/>
          <w:color w:val="000000"/>
          <w:sz w:val="18"/>
          <w:szCs w:val="18"/>
        </w:rPr>
        <w:t>size</w:t>
      </w:r>
      <w:ins w:id="1724" w:author="PCAdmin" w:date="2013-05-15T15:28:00Z">
        <w:r>
          <w:rPr>
            <w:rFonts w:ascii="Arial" w:eastAsia="Times New Roman" w:hAnsi="Arial" w:cs="Arial"/>
            <w:color w:val="000000"/>
            <w:sz w:val="18"/>
            <w:szCs w:val="18"/>
          </w:rPr>
          <w:t>.</w:t>
        </w:r>
      </w:ins>
      <w:del w:id="1725" w:author="PCAdmin" w:date="2013-05-15T15:28:00Z">
        <w:r w:rsidRPr="009B1251" w:rsidDel="009A0E22">
          <w:rPr>
            <w:rFonts w:ascii="Arial" w:eastAsia="Times New Roman" w:hAnsi="Arial" w:cs="Arial"/>
            <w:color w:val="000000"/>
            <w:sz w:val="18"/>
            <w:szCs w:val="18"/>
          </w:rPr>
          <w:delText xml:space="preserve"> </w:delText>
        </w:r>
      </w:del>
      <w:del w:id="1726" w:author="PCAdmin" w:date="2013-05-08T16:09:00Z">
        <w:r w:rsidRPr="009B1251" w:rsidDel="00A47545">
          <w:rPr>
            <w:rFonts w:ascii="Arial" w:eastAsia="Times New Roman" w:hAnsi="Arial" w:cs="Arial"/>
            <w:color w:val="000000"/>
            <w:sz w:val="18"/>
            <w:szCs w:val="18"/>
          </w:rPr>
          <w:delText xml:space="preserve">and except </w:delText>
        </w:r>
      </w:del>
      <w:del w:id="1727" w:author="PCAdmin" w:date="2013-05-15T15:28:00Z">
        <w:r w:rsidRPr="009B1251" w:rsidDel="009A0E22">
          <w:rPr>
            <w:rFonts w:ascii="Arial" w:eastAsia="Times New Roman" w:hAnsi="Arial" w:cs="Arial"/>
            <w:color w:val="000000"/>
            <w:sz w:val="18"/>
            <w:szCs w:val="18"/>
          </w:rPr>
          <w:delText>for an NPDES 700-PM General Permit for suction dredges.</w:delText>
        </w:r>
      </w:del>
    </w:p>
    <w:p w:rsidR="002E7D89" w:rsidRPr="009B1251" w:rsidRDefault="002E7D89" w:rsidP="002E7D89">
      <w:pPr>
        <w:shd w:val="clear" w:color="auto" w:fill="FFFFFF"/>
        <w:spacing w:before="100" w:beforeAutospacing="1" w:after="100" w:afterAutospacing="1" w:line="240" w:lineRule="auto"/>
        <w:rPr>
          <w:ins w:id="1728" w:author="PCAdmin" w:date="2013-05-15T15:28: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(iv) A person that has a population of less than 100,000 but more than 10,000, as determined by the most recent national census, and has or should have a WPCF Municipal Stormwater UIC System Permit or has an NPDES MS4 Stormwater Discharge Permit.</w:t>
      </w:r>
    </w:p>
    <w:p w:rsidR="002E7D89" w:rsidRPr="009B1251" w:rsidDel="00AE2F66" w:rsidRDefault="002E7D89" w:rsidP="002E7D89">
      <w:pPr>
        <w:shd w:val="clear" w:color="auto" w:fill="FFFFFF"/>
        <w:spacing w:before="100" w:beforeAutospacing="1" w:after="100" w:afterAutospacing="1" w:line="240" w:lineRule="auto"/>
        <w:rPr>
          <w:del w:id="1729" w:author="PCAdmin" w:date="2013-03-01T17:08:00Z"/>
          <w:rFonts w:ascii="Arial" w:eastAsia="Times New Roman" w:hAnsi="Arial" w:cs="Arial"/>
          <w:color w:val="000000"/>
          <w:sz w:val="18"/>
          <w:szCs w:val="18"/>
        </w:rPr>
      </w:pPr>
      <w:del w:id="1730" w:author="PCAdmin" w:date="2013-03-01T17:08:00Z">
        <w:r w:rsidRPr="009B1251" w:rsidDel="00AE2F66">
          <w:rPr>
            <w:rFonts w:ascii="Arial" w:eastAsia="Times New Roman" w:hAnsi="Arial" w:cs="Arial"/>
            <w:color w:val="000000"/>
            <w:sz w:val="18"/>
            <w:szCs w:val="18"/>
          </w:rPr>
          <w:delText>(v) A person that has or should have a WPCF permit for a mining operation involving from 100,000 up to 500,000 cubic yards other than those operations using chemical leachate or froth flotation.</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w:t>
      </w:r>
      <w:del w:id="1731" w:author="PCAdmin" w:date="2013-03-01T17:08:00Z">
        <w:r w:rsidRPr="009B1251" w:rsidDel="00AE2F66">
          <w:rPr>
            <w:rFonts w:ascii="Arial" w:eastAsia="Times New Roman" w:hAnsi="Arial" w:cs="Arial"/>
            <w:color w:val="000000"/>
            <w:sz w:val="18"/>
            <w:szCs w:val="18"/>
          </w:rPr>
          <w:delText>i</w:delText>
        </w:r>
      </w:del>
      <w:r w:rsidRPr="009B1251">
        <w:rPr>
          <w:rFonts w:ascii="Arial" w:eastAsia="Times New Roman" w:hAnsi="Arial" w:cs="Arial"/>
          <w:color w:val="000000"/>
          <w:sz w:val="18"/>
          <w:szCs w:val="18"/>
        </w:rPr>
        <w:t>) A person that owns, and that has or should have registered, a UIC system that disposes of wastewater other than stormwater or sewage</w:t>
      </w:r>
      <w:ins w:id="1732" w:author="PCAdmin" w:date="2012-09-06T17:05: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733" w:author="PCAdmin" w:date="2013-03-08T17:04:00Z"/>
          <w:rFonts w:ascii="Arial" w:eastAsia="Times New Roman" w:hAnsi="Arial" w:cs="Arial"/>
          <w:color w:val="000000"/>
          <w:sz w:val="18"/>
          <w:szCs w:val="18"/>
        </w:rPr>
      </w:pPr>
      <w:ins w:id="1734" w:author="PCAdmin" w:date="2013-02-11T13:22:00Z">
        <w:r>
          <w:rPr>
            <w:rFonts w:ascii="Arial" w:eastAsia="Times New Roman" w:hAnsi="Arial" w:cs="Arial"/>
            <w:color w:val="000000"/>
            <w:sz w:val="18"/>
            <w:szCs w:val="18"/>
          </w:rPr>
          <w:t>(F) Any violation of a Clean Water Act Section 401 Water Quality Certification by a less than 100 megawatt hydroelectric facility.</w:t>
        </w:r>
      </w:ins>
    </w:p>
    <w:p w:rsidR="002E7D89" w:rsidRPr="009B1251" w:rsidRDefault="002E7D89" w:rsidP="002E7D89">
      <w:pPr>
        <w:shd w:val="clear" w:color="auto" w:fill="FFFFFF"/>
        <w:spacing w:before="100" w:beforeAutospacing="1" w:after="100" w:afterAutospacing="1" w:line="240" w:lineRule="auto"/>
        <w:rPr>
          <w:ins w:id="1735" w:author="PCAdmin" w:date="2013-03-08T17:04:00Z"/>
          <w:rFonts w:ascii="Arial" w:eastAsia="Times New Roman" w:hAnsi="Arial" w:cs="Arial"/>
          <w:color w:val="000000"/>
          <w:sz w:val="18"/>
          <w:szCs w:val="18"/>
        </w:rPr>
      </w:pPr>
      <w:ins w:id="1736" w:author="PCAdmin" w:date="2013-03-08T17:04:00Z">
        <w:r>
          <w:rPr>
            <w:rFonts w:ascii="Arial" w:eastAsia="Times New Roman" w:hAnsi="Arial" w:cs="Arial"/>
            <w:color w:val="000000"/>
            <w:sz w:val="18"/>
            <w:szCs w:val="18"/>
          </w:rPr>
          <w:t>(G) Any violation of a Clean Water Act</w:t>
        </w:r>
      </w:ins>
      <w:ins w:id="1737" w:author="PCAdmin" w:date="2013-05-31T14:50:00Z">
        <w:r>
          <w:rPr>
            <w:rFonts w:ascii="Arial" w:eastAsia="Times New Roman" w:hAnsi="Arial" w:cs="Arial"/>
            <w:color w:val="000000"/>
            <w:sz w:val="18"/>
            <w:szCs w:val="18"/>
          </w:rPr>
          <w:t xml:space="preserve"> Secti</w:t>
        </w:r>
      </w:ins>
      <w:ins w:id="1738" w:author="PCAdmin" w:date="2013-05-31T14:51:00Z">
        <w:r>
          <w:rPr>
            <w:rFonts w:ascii="Arial" w:eastAsia="Times New Roman" w:hAnsi="Arial" w:cs="Arial"/>
            <w:color w:val="000000"/>
            <w:sz w:val="18"/>
            <w:szCs w:val="18"/>
          </w:rPr>
          <w:t>on</w:t>
        </w:r>
      </w:ins>
      <w:ins w:id="1739" w:author="PCAdmin" w:date="2013-03-08T17:04:00Z">
        <w:r>
          <w:rPr>
            <w:rFonts w:ascii="Arial" w:eastAsia="Times New Roman" w:hAnsi="Arial" w:cs="Arial"/>
            <w:color w:val="000000"/>
            <w:sz w:val="18"/>
            <w:szCs w:val="18"/>
          </w:rPr>
          <w:t xml:space="preserve"> 401 Water Quality Certification for a Tier 2A or Tier 2B dredge and fill project.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0" w:author="PCAdmin" w:date="2013-02-11T13:32:00Z">
        <w:r w:rsidRPr="009B1251" w:rsidDel="00977235">
          <w:rPr>
            <w:rFonts w:ascii="Arial" w:eastAsia="Times New Roman" w:hAnsi="Arial" w:cs="Arial"/>
            <w:color w:val="000000"/>
            <w:sz w:val="18"/>
            <w:szCs w:val="18"/>
          </w:rPr>
          <w:delText>F</w:delText>
        </w:r>
      </w:del>
      <w:ins w:id="1741" w:author="PCAdmin" w:date="2013-03-08T17:05:00Z">
        <w:r>
          <w:rPr>
            <w:rFonts w:ascii="Arial" w:eastAsia="Times New Roman" w:hAnsi="Arial" w:cs="Arial"/>
            <w:color w:val="000000"/>
            <w:sz w:val="18"/>
            <w:szCs w:val="18"/>
          </w:rPr>
          <w:t>H</w:t>
        </w:r>
      </w:ins>
      <w:r w:rsidRPr="009B1251">
        <w:rPr>
          <w:rFonts w:ascii="Arial" w:eastAsia="Times New Roman" w:hAnsi="Arial" w:cs="Arial"/>
          <w:color w:val="000000"/>
          <w:sz w:val="18"/>
          <w:szCs w:val="18"/>
        </w:rPr>
        <w:t>) Any violation of an UST statute, rule, permit or related order committed by a person who is the owner, operator or permittee of five to nine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742" w:author="PCAdmin" w:date="2013-02-11T13:32:00Z">
        <w:r w:rsidRPr="009B1251" w:rsidDel="00977235">
          <w:rPr>
            <w:rFonts w:ascii="Arial" w:eastAsia="Times New Roman" w:hAnsi="Arial" w:cs="Arial"/>
            <w:color w:val="000000"/>
            <w:sz w:val="18"/>
            <w:szCs w:val="18"/>
          </w:rPr>
          <w:delText>G</w:delText>
        </w:r>
      </w:del>
      <w:ins w:id="1743" w:author="PCAdmin" w:date="2013-03-08T17:05: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Unless specifically listed under another penalty matrix, any violation of ORS Chapter 459 or other solid waste statute, rule, permit, or related order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or should have a waste tire permit;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with a population of more than 5,000 but less than or equal to 25,000, as determined by the most recent national census.</w:t>
      </w:r>
    </w:p>
    <w:p w:rsidR="002E7D89" w:rsidRDefault="002E7D89" w:rsidP="002E7D89">
      <w:pPr>
        <w:shd w:val="clear" w:color="auto" w:fill="FFFFFF"/>
        <w:spacing w:before="100" w:beforeAutospacing="1" w:after="100" w:afterAutospacing="1" w:line="240" w:lineRule="auto"/>
        <w:rPr>
          <w:ins w:id="1744" w:author="LCarlou" w:date="2013-02-12T13:36:00Z"/>
          <w:rFonts w:ascii="Arial" w:eastAsia="Times New Roman" w:hAnsi="Arial" w:cs="Arial"/>
          <w:color w:val="000000"/>
          <w:sz w:val="18"/>
          <w:szCs w:val="18"/>
        </w:rPr>
      </w:pPr>
      <w:r w:rsidRPr="009B1251">
        <w:rPr>
          <w:rFonts w:ascii="Arial" w:eastAsia="Times New Roman" w:hAnsi="Arial" w:cs="Arial"/>
          <w:color w:val="000000"/>
          <w:sz w:val="18"/>
          <w:szCs w:val="18"/>
        </w:rPr>
        <w:t>(</w:t>
      </w:r>
      <w:del w:id="1745" w:author="PCAdmin" w:date="2013-02-11T13:32:00Z">
        <w:r w:rsidRPr="009B1251" w:rsidDel="00977235">
          <w:rPr>
            <w:rFonts w:ascii="Arial" w:eastAsia="Times New Roman" w:hAnsi="Arial" w:cs="Arial"/>
            <w:color w:val="000000"/>
            <w:sz w:val="18"/>
            <w:szCs w:val="18"/>
          </w:rPr>
          <w:delText>H</w:delText>
        </w:r>
      </w:del>
      <w:ins w:id="1746" w:author="PCAdmin" w:date="2013-03-08T17:05: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hazardous waste management statute, rule, permit or related order committed by a person that is a small quantity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47" w:author="LCarlou" w:date="2013-02-12T13:36:00Z">
        <w:r w:rsidRPr="0007184E">
          <w:rPr>
            <w:rFonts w:ascii="Arial" w:eastAsia="Times New Roman" w:hAnsi="Arial" w:cs="Arial"/>
            <w:color w:val="000000"/>
            <w:sz w:val="18"/>
            <w:szCs w:val="18"/>
          </w:rPr>
          <w:t>(</w:t>
        </w:r>
      </w:ins>
      <w:ins w:id="1748" w:author="PCAdmin" w:date="2013-03-13T13:47:00Z">
        <w:r>
          <w:rPr>
            <w:rFonts w:ascii="Arial" w:eastAsia="Times New Roman" w:hAnsi="Arial" w:cs="Arial"/>
            <w:color w:val="000000"/>
            <w:sz w:val="18"/>
            <w:szCs w:val="18"/>
          </w:rPr>
          <w:t>K</w:t>
        </w:r>
      </w:ins>
      <w:ins w:id="1749" w:author="LCarlou" w:date="2013-02-12T13:36:00Z">
        <w:r w:rsidRPr="0007184E">
          <w:rPr>
            <w:rFonts w:ascii="Arial" w:eastAsia="Times New Roman" w:hAnsi="Arial" w:cs="Arial"/>
            <w:color w:val="000000"/>
            <w:sz w:val="18"/>
            <w:szCs w:val="18"/>
          </w:rPr>
          <w:t xml:space="preserve">) Any violation of an oil and hazardous material spill and release statute, rule, or related order </w:t>
        </w:r>
      </w:ins>
      <w:ins w:id="1750" w:author="PCAdmin" w:date="2013-05-14T17:22:00Z">
        <w:r>
          <w:rPr>
            <w:rFonts w:ascii="Arial" w:eastAsia="Times New Roman" w:hAnsi="Arial" w:cs="Arial"/>
            <w:color w:val="000000"/>
            <w:sz w:val="18"/>
            <w:szCs w:val="18"/>
          </w:rPr>
          <w:t xml:space="preserve">committed </w:t>
        </w:r>
      </w:ins>
      <w:ins w:id="1751" w:author="LCarlou" w:date="2013-02-12T13:36:00Z">
        <w:r w:rsidRPr="0007184E">
          <w:rPr>
            <w:rFonts w:ascii="Arial" w:eastAsia="Times New Roman" w:hAnsi="Arial" w:cs="Arial"/>
            <w:color w:val="000000"/>
            <w:sz w:val="18"/>
            <w:szCs w:val="18"/>
          </w:rPr>
          <w:t>by a person other than a person listed in OAR 340-012-0140(2)(a)(</w:t>
        </w:r>
      </w:ins>
      <w:ins w:id="1752" w:author="PCAdmin" w:date="2013-04-01T13:38:00Z">
        <w:r>
          <w:rPr>
            <w:rFonts w:ascii="Arial" w:eastAsia="Times New Roman" w:hAnsi="Arial" w:cs="Arial"/>
            <w:color w:val="000000"/>
            <w:sz w:val="18"/>
            <w:szCs w:val="18"/>
          </w:rPr>
          <w:t>N</w:t>
        </w:r>
      </w:ins>
      <w:ins w:id="1753" w:author="PCAdmin" w:date="2013-03-13T13:48:00Z">
        <w:r>
          <w:rPr>
            <w:rFonts w:ascii="Arial" w:eastAsia="Times New Roman" w:hAnsi="Arial" w:cs="Arial"/>
            <w:color w:val="000000"/>
            <w:sz w:val="18"/>
            <w:szCs w:val="18"/>
          </w:rPr>
          <w:t xml:space="preserve">) </w:t>
        </w:r>
      </w:ins>
      <w:ins w:id="1754" w:author="LCarlou" w:date="2013-02-12T13:36:00Z">
        <w:r w:rsidRPr="0007184E">
          <w:rPr>
            <w:rFonts w:ascii="Arial" w:eastAsia="Times New Roman" w:hAnsi="Arial" w:cs="Arial"/>
            <w:color w:val="000000"/>
            <w:sz w:val="18"/>
            <w:szCs w:val="18"/>
          </w:rPr>
          <w:t>o</w:t>
        </w:r>
        <w:r>
          <w:rPr>
            <w:rFonts w:ascii="Arial" w:eastAsia="Times New Roman" w:hAnsi="Arial" w:cs="Arial"/>
            <w:color w:val="000000"/>
            <w:sz w:val="18"/>
            <w:szCs w:val="18"/>
          </w:rPr>
          <w:t xml:space="preserve">ccurring during </w:t>
        </w:r>
      </w:ins>
      <w:ins w:id="1755" w:author="LCarlou" w:date="2013-02-12T15:11:00Z">
        <w:r>
          <w:rPr>
            <w:rFonts w:ascii="Arial" w:eastAsia="Times New Roman" w:hAnsi="Arial" w:cs="Arial"/>
            <w:color w:val="000000"/>
            <w:sz w:val="18"/>
            <w:szCs w:val="18"/>
          </w:rPr>
          <w:t xml:space="preserve">a </w:t>
        </w:r>
      </w:ins>
      <w:ins w:id="1756" w:author="PCAdmin" w:date="2013-03-06T12:23:00Z">
        <w:r>
          <w:rPr>
            <w:rFonts w:ascii="Arial" w:eastAsia="Times New Roman" w:hAnsi="Arial" w:cs="Arial"/>
            <w:color w:val="000000"/>
            <w:sz w:val="18"/>
            <w:szCs w:val="18"/>
          </w:rPr>
          <w:t>commercial</w:t>
        </w:r>
      </w:ins>
      <w:ins w:id="1757" w:author="LCarlou" w:date="2013-02-12T15:11:00Z">
        <w:r>
          <w:rPr>
            <w:rFonts w:ascii="Arial" w:eastAsia="Times New Roman" w:hAnsi="Arial" w:cs="Arial"/>
            <w:color w:val="000000"/>
            <w:sz w:val="18"/>
            <w:szCs w:val="18"/>
          </w:rPr>
          <w:t xml:space="preserve"> activity</w:t>
        </w:r>
      </w:ins>
      <w:ins w:id="1758" w:author="jmr" w:date="2013-10-15T11:10:00Z">
        <w:r w:rsidR="0001055C">
          <w:rPr>
            <w:rFonts w:ascii="Arial" w:eastAsia="Times New Roman" w:hAnsi="Arial" w:cs="Arial"/>
            <w:color w:val="000000"/>
            <w:sz w:val="18"/>
            <w:szCs w:val="18"/>
          </w:rPr>
          <w:t xml:space="preserve"> or involving a derelict vessel over 35 feet in length</w:t>
        </w:r>
      </w:ins>
      <w:ins w:id="1759" w:author="LCarlou" w:date="2013-02-12T13:36:00Z">
        <w:r w:rsidRPr="0007184E">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760" w:author="LCarlou" w:date="2013-02-12T13:30:00Z">
        <w:r w:rsidRPr="009B1251" w:rsidDel="00FD65BD">
          <w:rPr>
            <w:rFonts w:ascii="Arial" w:eastAsia="Times New Roman" w:hAnsi="Arial" w:cs="Arial"/>
            <w:color w:val="000000"/>
            <w:sz w:val="18"/>
            <w:szCs w:val="18"/>
          </w:rPr>
          <w:delText>6,000</w:delText>
        </w:r>
      </w:del>
      <w:ins w:id="1761" w:author="LCarlou" w:date="2013-02-12T13:30:00Z">
        <w:r>
          <w:rPr>
            <w:rFonts w:ascii="Arial" w:eastAsia="Times New Roman" w:hAnsi="Arial" w:cs="Arial"/>
            <w:color w:val="000000"/>
            <w:sz w:val="18"/>
            <w:szCs w:val="18"/>
          </w:rPr>
          <w:t>8</w:t>
        </w:r>
      </w:ins>
      <w:ins w:id="1762" w:author="PCAdmin" w:date="2013-05-31T15:33:00Z">
        <w:r>
          <w:rPr>
            <w:rFonts w:ascii="Arial" w:eastAsia="Times New Roman" w:hAnsi="Arial" w:cs="Arial"/>
            <w:color w:val="000000"/>
            <w:sz w:val="18"/>
            <w:szCs w:val="18"/>
          </w:rPr>
          <w:t>,</w:t>
        </w:r>
      </w:ins>
      <w:ins w:id="176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64" w:author="LCarlou" w:date="2013-02-12T13:30:00Z">
        <w:r w:rsidRPr="009B1251" w:rsidDel="00FD65BD">
          <w:rPr>
            <w:rFonts w:ascii="Arial" w:eastAsia="Times New Roman" w:hAnsi="Arial" w:cs="Arial"/>
            <w:color w:val="000000"/>
            <w:sz w:val="18"/>
            <w:szCs w:val="18"/>
          </w:rPr>
          <w:delText>6,000</w:delText>
        </w:r>
      </w:del>
      <w:ins w:id="1765" w:author="LCarlou" w:date="2013-02-12T13:30:00Z">
        <w:r>
          <w:rPr>
            <w:rFonts w:ascii="Arial" w:eastAsia="Times New Roman" w:hAnsi="Arial" w:cs="Arial"/>
            <w:color w:val="000000"/>
            <w:sz w:val="18"/>
            <w:szCs w:val="18"/>
          </w:rPr>
          <w:t>8</w:t>
        </w:r>
      </w:ins>
      <w:ins w:id="1766" w:author="PCAdmin" w:date="2013-05-31T15:33:00Z">
        <w:r>
          <w:rPr>
            <w:rFonts w:ascii="Arial" w:eastAsia="Times New Roman" w:hAnsi="Arial" w:cs="Arial"/>
            <w:color w:val="000000"/>
            <w:sz w:val="18"/>
            <w:szCs w:val="18"/>
          </w:rPr>
          <w:t>,</w:t>
        </w:r>
      </w:ins>
      <w:ins w:id="176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68" w:author="LCarlou" w:date="2013-02-12T13:30:00Z">
        <w:r w:rsidRPr="009B1251" w:rsidDel="00FD65BD">
          <w:rPr>
            <w:rFonts w:ascii="Arial" w:eastAsia="Times New Roman" w:hAnsi="Arial" w:cs="Arial"/>
            <w:color w:val="000000"/>
            <w:sz w:val="18"/>
            <w:szCs w:val="18"/>
          </w:rPr>
          <w:delText>3,000</w:delText>
        </w:r>
      </w:del>
      <w:ins w:id="1769" w:author="LCarlou" w:date="2013-02-12T13:30:00Z">
        <w:r>
          <w:rPr>
            <w:rFonts w:ascii="Arial" w:eastAsia="Times New Roman" w:hAnsi="Arial" w:cs="Arial"/>
            <w:color w:val="000000"/>
            <w:sz w:val="18"/>
            <w:szCs w:val="18"/>
          </w:rPr>
          <w:t>4</w:t>
        </w:r>
      </w:ins>
      <w:ins w:id="1770" w:author="PCAdmin" w:date="2013-05-31T15:33:00Z">
        <w:r>
          <w:rPr>
            <w:rFonts w:ascii="Arial" w:eastAsia="Times New Roman" w:hAnsi="Arial" w:cs="Arial"/>
            <w:color w:val="000000"/>
            <w:sz w:val="18"/>
            <w:szCs w:val="18"/>
          </w:rPr>
          <w:t>,</w:t>
        </w:r>
      </w:ins>
      <w:ins w:id="1771"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72" w:author="LCarlou" w:date="2013-02-12T13:30:00Z">
        <w:r w:rsidRPr="009B1251" w:rsidDel="00FD65BD">
          <w:rPr>
            <w:rFonts w:ascii="Arial" w:eastAsia="Times New Roman" w:hAnsi="Arial" w:cs="Arial"/>
            <w:color w:val="000000"/>
            <w:sz w:val="18"/>
            <w:szCs w:val="18"/>
          </w:rPr>
          <w:delText>1,500</w:delText>
        </w:r>
      </w:del>
      <w:ins w:id="1773" w:author="LCarlou" w:date="2013-02-12T13:30:00Z">
        <w:r>
          <w:rPr>
            <w:rFonts w:ascii="Arial" w:eastAsia="Times New Roman" w:hAnsi="Arial" w:cs="Arial"/>
            <w:color w:val="000000"/>
            <w:sz w:val="18"/>
            <w:szCs w:val="18"/>
          </w:rPr>
          <w:t>2</w:t>
        </w:r>
      </w:ins>
      <w:ins w:id="1774" w:author="PCAdmin" w:date="2013-05-31T15:33:00Z">
        <w:r>
          <w:rPr>
            <w:rFonts w:ascii="Arial" w:eastAsia="Times New Roman" w:hAnsi="Arial" w:cs="Arial"/>
            <w:color w:val="000000"/>
            <w:sz w:val="18"/>
            <w:szCs w:val="18"/>
          </w:rPr>
          <w:t>,</w:t>
        </w:r>
      </w:ins>
      <w:ins w:id="1775"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776" w:author="LCarlou" w:date="2013-02-12T13:30:00Z">
        <w:r w:rsidRPr="009B1251" w:rsidDel="00FD65BD">
          <w:rPr>
            <w:rFonts w:ascii="Arial" w:eastAsia="Times New Roman" w:hAnsi="Arial" w:cs="Arial"/>
            <w:color w:val="000000"/>
            <w:sz w:val="18"/>
            <w:szCs w:val="18"/>
          </w:rPr>
          <w:delText>3,000</w:delText>
        </w:r>
      </w:del>
      <w:ins w:id="1777" w:author="LCarlou" w:date="2013-02-12T13:30:00Z">
        <w:r>
          <w:rPr>
            <w:rFonts w:ascii="Arial" w:eastAsia="Times New Roman" w:hAnsi="Arial" w:cs="Arial"/>
            <w:color w:val="000000"/>
            <w:sz w:val="18"/>
            <w:szCs w:val="18"/>
          </w:rPr>
          <w:t>4</w:t>
        </w:r>
      </w:ins>
      <w:ins w:id="1778" w:author="PCAdmin" w:date="2013-05-31T15:33:00Z">
        <w:r>
          <w:rPr>
            <w:rFonts w:ascii="Arial" w:eastAsia="Times New Roman" w:hAnsi="Arial" w:cs="Arial"/>
            <w:color w:val="000000"/>
            <w:sz w:val="18"/>
            <w:szCs w:val="18"/>
          </w:rPr>
          <w:t>,</w:t>
        </w:r>
      </w:ins>
      <w:ins w:id="1779"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780" w:author="LCarlou" w:date="2013-02-12T13:30:00Z">
        <w:r w:rsidRPr="009B1251" w:rsidDel="00FD65BD">
          <w:rPr>
            <w:rFonts w:ascii="Arial" w:eastAsia="Times New Roman" w:hAnsi="Arial" w:cs="Arial"/>
            <w:color w:val="000000"/>
            <w:sz w:val="18"/>
            <w:szCs w:val="18"/>
          </w:rPr>
          <w:delText>1,500</w:delText>
        </w:r>
      </w:del>
      <w:ins w:id="1781" w:author="LCarlou" w:date="2013-02-12T13:30:00Z">
        <w:r>
          <w:rPr>
            <w:rFonts w:ascii="Arial" w:eastAsia="Times New Roman" w:hAnsi="Arial" w:cs="Arial"/>
            <w:color w:val="000000"/>
            <w:sz w:val="18"/>
            <w:szCs w:val="18"/>
          </w:rPr>
          <w:t>2</w:t>
        </w:r>
      </w:ins>
      <w:ins w:id="1782" w:author="PCAdmin" w:date="2013-05-31T15:33:00Z">
        <w:r>
          <w:rPr>
            <w:rFonts w:ascii="Arial" w:eastAsia="Times New Roman" w:hAnsi="Arial" w:cs="Arial"/>
            <w:color w:val="000000"/>
            <w:sz w:val="18"/>
            <w:szCs w:val="18"/>
          </w:rPr>
          <w:t>,</w:t>
        </w:r>
      </w:ins>
      <w:ins w:id="1783"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784" w:author="LCarlou" w:date="2013-02-12T13:30:00Z">
        <w:r w:rsidRPr="009B1251" w:rsidDel="00FD65BD">
          <w:rPr>
            <w:rFonts w:ascii="Arial" w:eastAsia="Times New Roman" w:hAnsi="Arial" w:cs="Arial"/>
            <w:color w:val="000000"/>
            <w:sz w:val="18"/>
            <w:szCs w:val="18"/>
          </w:rPr>
          <w:delText>750</w:delText>
        </w:r>
      </w:del>
      <w:ins w:id="1785" w:author="LCarlou" w:date="2013-02-12T13:30:00Z">
        <w:r>
          <w:rPr>
            <w:rFonts w:ascii="Arial" w:eastAsia="Times New Roman" w:hAnsi="Arial" w:cs="Arial"/>
            <w:color w:val="000000"/>
            <w:sz w:val="18"/>
            <w:szCs w:val="18"/>
          </w:rPr>
          <w:t>1</w:t>
        </w:r>
      </w:ins>
      <w:ins w:id="1786" w:author="PCAdmin" w:date="2013-05-31T15:33:00Z">
        <w:r>
          <w:rPr>
            <w:rFonts w:ascii="Arial" w:eastAsia="Times New Roman" w:hAnsi="Arial" w:cs="Arial"/>
            <w:color w:val="000000"/>
            <w:sz w:val="18"/>
            <w:szCs w:val="18"/>
          </w:rPr>
          <w:t>,</w:t>
        </w:r>
      </w:ins>
      <w:ins w:id="1787" w:author="LCarlou" w:date="2013-02-12T13:30: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788" w:author="LCarlou" w:date="2013-02-12T13:31:00Z">
        <w:r w:rsidRPr="009B1251" w:rsidDel="00FD65BD">
          <w:rPr>
            <w:rFonts w:ascii="Arial" w:eastAsia="Times New Roman" w:hAnsi="Arial" w:cs="Arial"/>
            <w:color w:val="000000"/>
            <w:sz w:val="18"/>
            <w:szCs w:val="18"/>
          </w:rPr>
          <w:delText>500</w:delText>
        </w:r>
      </w:del>
      <w:ins w:id="1789" w:author="PCAdmin" w:date="2013-05-02T17:05:00Z">
        <w:r>
          <w:rPr>
            <w:rFonts w:ascii="Arial" w:eastAsia="Times New Roman" w:hAnsi="Arial" w:cs="Arial"/>
            <w:color w:val="000000"/>
            <w:sz w:val="18"/>
            <w:szCs w:val="18"/>
          </w:rPr>
          <w:t xml:space="preserve"> 700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w:t>
      </w:r>
      <w:del w:id="1790" w:author="LCarlou" w:date="2013-02-12T13:31:00Z">
        <w:r w:rsidRPr="009B1251" w:rsidDel="00FD65BD">
          <w:rPr>
            <w:rFonts w:ascii="Arial" w:eastAsia="Times New Roman" w:hAnsi="Arial" w:cs="Arial"/>
            <w:color w:val="000000"/>
            <w:sz w:val="18"/>
            <w:szCs w:val="18"/>
          </w:rPr>
          <w:delText>2,500</w:delText>
        </w:r>
      </w:del>
      <w:ins w:id="1791" w:author="LCarlou" w:date="2013-02-12T13:31:00Z">
        <w:r>
          <w:rPr>
            <w:rFonts w:ascii="Arial" w:eastAsia="Times New Roman" w:hAnsi="Arial" w:cs="Arial"/>
            <w:color w:val="000000"/>
            <w:sz w:val="18"/>
            <w:szCs w:val="18"/>
          </w:rPr>
          <w:t>3</w:t>
        </w:r>
      </w:ins>
      <w:ins w:id="1792" w:author="PCAdmin" w:date="2013-05-31T15:33:00Z">
        <w:r>
          <w:rPr>
            <w:rFonts w:ascii="Arial" w:eastAsia="Times New Roman" w:hAnsi="Arial" w:cs="Arial"/>
            <w:color w:val="000000"/>
            <w:sz w:val="18"/>
            <w:szCs w:val="18"/>
          </w:rPr>
          <w:t>,</w:t>
        </w:r>
      </w:ins>
      <w:ins w:id="1793"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(a) The $</w:t>
      </w:r>
      <w:del w:id="1794" w:author="LCarlou" w:date="2013-02-12T13:31:00Z">
        <w:r w:rsidRPr="009B1251" w:rsidDel="00FD65BD">
          <w:rPr>
            <w:rFonts w:ascii="Arial" w:eastAsia="Times New Roman" w:hAnsi="Arial" w:cs="Arial"/>
            <w:color w:val="000000"/>
            <w:sz w:val="18"/>
            <w:szCs w:val="18"/>
          </w:rPr>
          <w:delText>2,500</w:delText>
        </w:r>
      </w:del>
      <w:ins w:id="1795" w:author="LCarlou" w:date="2013-02-12T13:31:00Z">
        <w:r>
          <w:rPr>
            <w:rFonts w:ascii="Arial" w:eastAsia="Times New Roman" w:hAnsi="Arial" w:cs="Arial"/>
            <w:color w:val="000000"/>
            <w:sz w:val="18"/>
            <w:szCs w:val="18"/>
          </w:rPr>
          <w:t>3</w:t>
        </w:r>
      </w:ins>
      <w:ins w:id="1796" w:author="PCAdmin" w:date="2013-05-31T15:33:00Z">
        <w:r>
          <w:rPr>
            <w:rFonts w:ascii="Arial" w:eastAsia="Times New Roman" w:hAnsi="Arial" w:cs="Arial"/>
            <w:color w:val="000000"/>
            <w:sz w:val="18"/>
            <w:szCs w:val="18"/>
          </w:rPr>
          <w:t>,</w:t>
        </w:r>
      </w:ins>
      <w:ins w:id="1797"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any statute, rule, permit, license, or order committed by a person not listed under another penalty matrix.</w:t>
      </w:r>
    </w:p>
    <w:p w:rsidR="002E7D89" w:rsidRDefault="002E7D89" w:rsidP="002E7D89">
      <w:pPr>
        <w:shd w:val="clear" w:color="auto" w:fill="FFFFFF"/>
        <w:spacing w:before="100" w:beforeAutospacing="1" w:after="100" w:afterAutospacing="1" w:line="240" w:lineRule="auto"/>
        <w:rPr>
          <w:ins w:id="1798" w:author="PCAdmin" w:date="2012-09-10T16:19:00Z"/>
          <w:rFonts w:ascii="Arial" w:eastAsia="Times New Roman" w:hAnsi="Arial" w:cs="Arial"/>
          <w:color w:val="000000"/>
          <w:sz w:val="18"/>
          <w:szCs w:val="18"/>
        </w:rPr>
      </w:pPr>
      <w:r w:rsidRPr="009B1251">
        <w:rPr>
          <w:rFonts w:ascii="Arial" w:eastAsia="Times New Roman" w:hAnsi="Arial" w:cs="Arial"/>
          <w:color w:val="000000"/>
          <w:sz w:val="18"/>
          <w:szCs w:val="18"/>
        </w:rPr>
        <w:t>(B) Any violation of an air quality statute, rule, permit or related order committed by a person not listed under another penalty matrix.</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799" w:author="PCAdmin" w:date="2012-09-10T16:19:00Z">
        <w:r>
          <w:rPr>
            <w:rFonts w:ascii="Arial" w:eastAsia="Times New Roman" w:hAnsi="Arial" w:cs="Arial"/>
            <w:color w:val="000000"/>
            <w:sz w:val="18"/>
            <w:szCs w:val="18"/>
          </w:rPr>
          <w:t xml:space="preserve">(C) Any violation </w:t>
        </w:r>
      </w:ins>
      <w:ins w:id="1800" w:author="PCAdmin" w:date="2012-09-10T16:21:00Z">
        <w:r w:rsidRPr="009B1251">
          <w:rPr>
            <w:rFonts w:ascii="Arial" w:eastAsia="Times New Roman" w:hAnsi="Arial" w:cs="Arial"/>
            <w:color w:val="000000"/>
            <w:sz w:val="18"/>
            <w:szCs w:val="18"/>
          </w:rPr>
          <w:t xml:space="preserve">of an air quality statute, rule, permit or related order committed by a person that has or should have </w:t>
        </w:r>
      </w:ins>
      <w:ins w:id="1801" w:author="PCAdmin" w:date="2012-09-10T16:23:00Z">
        <w:r>
          <w:rPr>
            <w:rFonts w:ascii="Arial" w:eastAsia="Times New Roman" w:hAnsi="Arial" w:cs="Arial"/>
            <w:color w:val="000000"/>
            <w:sz w:val="18"/>
            <w:szCs w:val="18"/>
          </w:rPr>
          <w:t xml:space="preserve">a Basic ACDP or </w:t>
        </w:r>
      </w:ins>
      <w:ins w:id="1802" w:author="PCAdmin" w:date="2012-09-10T16:21:00Z">
        <w:r>
          <w:rPr>
            <w:rFonts w:ascii="Arial" w:eastAsia="Times New Roman" w:hAnsi="Arial" w:cs="Arial"/>
            <w:color w:val="000000"/>
            <w:sz w:val="18"/>
            <w:szCs w:val="18"/>
          </w:rPr>
          <w:t>a</w:t>
        </w:r>
      </w:ins>
      <w:ins w:id="1803" w:author="PCAdmin" w:date="2012-09-10T16:22:00Z">
        <w:r>
          <w:rPr>
            <w:rFonts w:ascii="Arial" w:eastAsia="Times New Roman" w:hAnsi="Arial" w:cs="Arial"/>
            <w:color w:val="000000"/>
            <w:sz w:val="18"/>
            <w:szCs w:val="18"/>
          </w:rPr>
          <w:t xml:space="preserve">n ACDP </w:t>
        </w:r>
      </w:ins>
      <w:ins w:id="1804" w:author="PCAdmin" w:date="2013-03-06T12:24:00Z">
        <w:r>
          <w:rPr>
            <w:rFonts w:ascii="Arial" w:eastAsia="Times New Roman" w:hAnsi="Arial" w:cs="Arial"/>
            <w:color w:val="000000"/>
            <w:sz w:val="18"/>
            <w:szCs w:val="18"/>
          </w:rPr>
          <w:t>or regis</w:t>
        </w:r>
      </w:ins>
      <w:ins w:id="1805" w:author="PCAdmin" w:date="2013-03-06T12:25:00Z">
        <w:r>
          <w:rPr>
            <w:rFonts w:ascii="Arial" w:eastAsia="Times New Roman" w:hAnsi="Arial" w:cs="Arial"/>
            <w:color w:val="000000"/>
            <w:sz w:val="18"/>
            <w:szCs w:val="18"/>
          </w:rPr>
          <w:t xml:space="preserve">tration </w:t>
        </w:r>
      </w:ins>
      <w:ins w:id="1806" w:author="PCAdmin" w:date="2012-09-10T16:22:00Z">
        <w:r>
          <w:rPr>
            <w:rFonts w:ascii="Arial" w:eastAsia="Times New Roman" w:hAnsi="Arial" w:cs="Arial"/>
            <w:color w:val="000000"/>
            <w:sz w:val="18"/>
            <w:szCs w:val="18"/>
          </w:rPr>
          <w:t xml:space="preserve">only </w:t>
        </w:r>
      </w:ins>
      <w:ins w:id="1807" w:author="PCAdmin" w:date="2012-09-10T16:24:00Z">
        <w:r>
          <w:rPr>
            <w:rFonts w:ascii="Arial" w:eastAsia="Times New Roman" w:hAnsi="Arial" w:cs="Arial"/>
            <w:color w:val="000000"/>
            <w:sz w:val="18"/>
            <w:szCs w:val="18"/>
          </w:rPr>
          <w:t xml:space="preserve">because the person is subject to </w:t>
        </w:r>
      </w:ins>
      <w:ins w:id="1808" w:author="PCAdmin" w:date="2012-09-10T16:22:00Z">
        <w:r>
          <w:rPr>
            <w:rFonts w:ascii="Arial" w:eastAsia="Times New Roman" w:hAnsi="Arial" w:cs="Arial"/>
            <w:color w:val="000000"/>
            <w:sz w:val="18"/>
            <w:szCs w:val="18"/>
          </w:rPr>
          <w:t>Area Source NESHAP regulations</w:t>
        </w:r>
      </w:ins>
      <w:ins w:id="1809" w:author="PCAdmin" w:date="2012-09-10T16:25:00Z">
        <w:r>
          <w:rPr>
            <w:rFonts w:ascii="Arial" w:eastAsia="Times New Roman" w:hAnsi="Arial" w:cs="Arial"/>
            <w:color w:val="000000"/>
            <w:sz w:val="18"/>
            <w:szCs w:val="18"/>
          </w:rPr>
          <w:t>.</w:t>
        </w:r>
      </w:ins>
      <w:ins w:id="1810" w:author="PCAdmin" w:date="2012-09-10T16:21: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1" w:author="PCAdmin" w:date="2012-09-10T16:25:00Z">
        <w:r w:rsidRPr="009B1251" w:rsidDel="00D77092">
          <w:rPr>
            <w:rFonts w:ascii="Arial" w:eastAsia="Times New Roman" w:hAnsi="Arial" w:cs="Arial"/>
            <w:color w:val="000000"/>
            <w:sz w:val="18"/>
            <w:szCs w:val="18"/>
          </w:rPr>
          <w:delText>C</w:delText>
        </w:r>
      </w:del>
      <w:ins w:id="1812" w:author="PCAdmin" w:date="2012-09-10T16:25: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Any violation of OAR 340-264-0060(3) in which 25 or more cubic yards of prohibited materials or more than 15 tires are burned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3" w:author="PCAdmin" w:date="2012-09-10T16:25:00Z">
        <w:r w:rsidRPr="009B1251" w:rsidDel="00D77092">
          <w:rPr>
            <w:rFonts w:ascii="Arial" w:eastAsia="Times New Roman" w:hAnsi="Arial" w:cs="Arial"/>
            <w:color w:val="000000"/>
            <w:sz w:val="18"/>
            <w:szCs w:val="18"/>
          </w:rPr>
          <w:delText>D</w:delText>
        </w:r>
      </w:del>
      <w:ins w:id="1814" w:author="PCAdmin" w:date="2012-09-10T16:25: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Any violation of a vehicle inspection program statute, rule, permit or related order committed by a natural person, except for those violations listed in section (5) of 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15" w:author="PCAdmin" w:date="2012-09-10T16:26:00Z">
        <w:r w:rsidRPr="009B1251" w:rsidDel="00D77092">
          <w:rPr>
            <w:rFonts w:ascii="Arial" w:eastAsia="Times New Roman" w:hAnsi="Arial" w:cs="Arial"/>
            <w:color w:val="000000"/>
            <w:sz w:val="18"/>
            <w:szCs w:val="18"/>
          </w:rPr>
          <w:delText>E</w:delText>
        </w:r>
      </w:del>
      <w:ins w:id="1816" w:author="PCAdmin" w:date="2012-09-10T16:26: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Any violation of a water quality statute, rule, permit, license or related order not listed under another penalty matrix and committed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A person that has an NPDES permit, or has or should have a WPCF permit, for a municipal or private utility wastewater treatment facility with a permitted flow of less than two million gallons per day.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A person that has or should have applied for coverage under an NPDES Stormwater Discharge 1200-C General Permit for a construction site that is more than one, but less than five acres.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A person that has a population of 10,000 or less, as determined by the most recent national census, and either has an NPDES MS4 Stormwater Discharge Permit or has or should have a WPCF Municipal Stormwater UIC System Permit.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(iv) A person who is licensed to perform onsite sewage disposal services or who has performed sewage disposal services.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(v) A person, except for a residential owner-occupant, that owns and either has or should have registered a UIC system that disposes of stormwater</w:t>
      </w:r>
      <w:ins w:id="1817" w:author="PCAdmin" w:date="2013-02-11T13:34: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818" w:author="PCAdmin" w:date="2013-02-11T13:34:00Z">
        <w:r w:rsidRPr="009B1251" w:rsidDel="003B62CA">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819"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ins w:id="1820" w:author="PCAdmin" w:date="2013-03-01T17:11:00Z"/>
          <w:rFonts w:ascii="Arial" w:eastAsia="Times New Roman" w:hAnsi="Arial" w:cs="Arial"/>
          <w:color w:val="000000"/>
          <w:sz w:val="18"/>
          <w:szCs w:val="18"/>
        </w:rPr>
      </w:pPr>
      <w:r w:rsidRPr="009B1251">
        <w:rPr>
          <w:rFonts w:ascii="Arial" w:eastAsia="Times New Roman" w:hAnsi="Arial" w:cs="Arial"/>
          <w:color w:val="000000"/>
          <w:sz w:val="18"/>
          <w:szCs w:val="18"/>
        </w:rPr>
        <w:t>(vi) A person that has or should have a WPCF individual stormwater UIC system permit.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21" w:author="PCAdmin" w:date="2013-03-08T17:07:00Z">
        <w:r>
          <w:rPr>
            <w:rFonts w:ascii="Arial" w:eastAsia="Times New Roman" w:hAnsi="Arial" w:cs="Arial"/>
            <w:color w:val="000000"/>
            <w:sz w:val="18"/>
            <w:szCs w:val="18"/>
          </w:rPr>
          <w:t xml:space="preserve">(vii) </w:t>
        </w:r>
        <w:r w:rsidRPr="009B1251">
          <w:rPr>
            <w:rFonts w:ascii="Arial" w:eastAsia="Times New Roman" w:hAnsi="Arial" w:cs="Arial"/>
            <w:color w:val="000000"/>
            <w:sz w:val="18"/>
            <w:szCs w:val="18"/>
          </w:rPr>
          <w:t>Any violation of a water quality statute, rule, permit or related order committed by</w:t>
        </w:r>
        <w:r>
          <w:rPr>
            <w:rFonts w:ascii="Arial" w:eastAsia="Times New Roman" w:hAnsi="Arial" w:cs="Arial"/>
            <w:color w:val="000000"/>
            <w:sz w:val="18"/>
            <w:szCs w:val="18"/>
          </w:rPr>
          <w:t xml:space="preserve"> a person that has or should have applied for coverage under an NPDES 700-PM General Permit for suction dredges.</w:t>
        </w:r>
      </w:ins>
    </w:p>
    <w:p w:rsidR="00DB0ECF"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22" w:author="PCAdmin" w:date="2013-02-11T13:38:00Z">
        <w:r w:rsidRPr="009B1251" w:rsidDel="00864F1D">
          <w:rPr>
            <w:rFonts w:ascii="Arial" w:eastAsia="Times New Roman" w:hAnsi="Arial" w:cs="Arial"/>
            <w:color w:val="000000"/>
            <w:sz w:val="18"/>
            <w:szCs w:val="18"/>
          </w:rPr>
          <w:delText>F</w:delText>
        </w:r>
      </w:del>
      <w:ins w:id="1823" w:author="PCAdmin" w:date="2013-02-11T13:38: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xml:space="preserve">) Any violation of an onsite sewage disposal statute, rule, permit or related order, except for a violation committed by </w:t>
      </w:r>
      <w:del w:id="1824" w:author="PCAdmin" w:date="2013-05-15T14:30:00Z">
        <w:r w:rsidRPr="009B1251" w:rsidDel="001E5A40">
          <w:rPr>
            <w:rFonts w:ascii="Arial" w:eastAsia="Times New Roman" w:hAnsi="Arial" w:cs="Arial"/>
            <w:color w:val="000000"/>
            <w:sz w:val="18"/>
            <w:szCs w:val="18"/>
          </w:rPr>
          <w:delText xml:space="preserve">the </w:delText>
        </w:r>
      </w:del>
      <w:ins w:id="1825" w:author="PCAdmin" w:date="2013-05-15T14:30: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residential owner-occupant.</w:t>
      </w:r>
    </w:p>
    <w:p w:rsidR="002E7D89" w:rsidRPr="009B1251" w:rsidRDefault="002E7D89" w:rsidP="002E7D89">
      <w:pPr>
        <w:shd w:val="clear" w:color="auto" w:fill="FFFFFF"/>
        <w:spacing w:before="100" w:beforeAutospacing="1" w:after="100" w:afterAutospacing="1" w:line="240" w:lineRule="auto"/>
        <w:rPr>
          <w:ins w:id="1826" w:author="PCAdmin" w:date="2013-03-08T17:08:00Z"/>
          <w:rFonts w:ascii="Arial" w:eastAsia="Times New Roman" w:hAnsi="Arial" w:cs="Arial"/>
          <w:color w:val="000000"/>
          <w:sz w:val="18"/>
          <w:szCs w:val="18"/>
        </w:rPr>
      </w:pPr>
      <w:ins w:id="1827" w:author="PCAdmin" w:date="2013-03-08T17:08:00Z">
        <w:r>
          <w:rPr>
            <w:rFonts w:ascii="Arial" w:eastAsia="Times New Roman" w:hAnsi="Arial" w:cs="Arial"/>
            <w:color w:val="000000"/>
            <w:sz w:val="18"/>
            <w:szCs w:val="18"/>
          </w:rPr>
          <w:t xml:space="preserve">(H) Any violation of a Clean Water </w:t>
        </w:r>
      </w:ins>
      <w:ins w:id="1828" w:author="PCAdmin" w:date="2013-05-31T15:00:00Z">
        <w:r>
          <w:rPr>
            <w:rFonts w:ascii="Arial" w:eastAsia="Times New Roman" w:hAnsi="Arial" w:cs="Arial"/>
            <w:color w:val="000000"/>
            <w:sz w:val="18"/>
            <w:szCs w:val="18"/>
          </w:rPr>
          <w:t xml:space="preserve">Act Section </w:t>
        </w:r>
      </w:ins>
      <w:ins w:id="1829" w:author="PCAdmin" w:date="2013-03-08T17:08:00Z">
        <w:r>
          <w:rPr>
            <w:rFonts w:ascii="Arial" w:eastAsia="Times New Roman" w:hAnsi="Arial" w:cs="Arial"/>
            <w:color w:val="000000"/>
            <w:sz w:val="18"/>
            <w:szCs w:val="18"/>
          </w:rPr>
          <w:t>401 Water Quality Certification for a Tier 1 dredge and fill project.</w:t>
        </w:r>
      </w:ins>
    </w:p>
    <w:p w:rsidR="002E7D89" w:rsidRDefault="002E7D89" w:rsidP="002E7D89">
      <w:pPr>
        <w:shd w:val="clear" w:color="auto" w:fill="FFFFFF"/>
        <w:spacing w:before="100" w:beforeAutospacing="1" w:after="100" w:afterAutospacing="1" w:line="240" w:lineRule="auto"/>
        <w:rPr>
          <w:ins w:id="1830" w:author="PCAdmin" w:date="2013-03-11T16:28:00Z"/>
          <w:rFonts w:ascii="Arial" w:eastAsia="Times New Roman" w:hAnsi="Arial" w:cs="Arial"/>
          <w:color w:val="000000"/>
          <w:sz w:val="18"/>
          <w:szCs w:val="18"/>
        </w:rPr>
      </w:pPr>
      <w:r>
        <w:rPr>
          <w:rFonts w:ascii="Arial" w:eastAsia="Times New Roman" w:hAnsi="Arial" w:cs="Arial"/>
          <w:color w:val="000000"/>
          <w:sz w:val="18"/>
          <w:szCs w:val="18"/>
        </w:rPr>
        <w:t>(</w:t>
      </w:r>
      <w:del w:id="1831" w:author="PCAdmin" w:date="2013-03-08T16:29:00Z">
        <w:r w:rsidRPr="009B1251" w:rsidDel="00691648">
          <w:rPr>
            <w:rFonts w:ascii="Arial" w:eastAsia="Times New Roman" w:hAnsi="Arial" w:cs="Arial"/>
            <w:color w:val="000000"/>
            <w:sz w:val="18"/>
            <w:szCs w:val="18"/>
          </w:rPr>
          <w:delText>(</w:delText>
        </w:r>
      </w:del>
      <w:ins w:id="1832" w:author="PCAdmin" w:date="2013-03-08T17:08:00Z">
        <w:r>
          <w:rPr>
            <w:rFonts w:ascii="Arial" w:eastAsia="Times New Roman" w:hAnsi="Arial" w:cs="Arial"/>
            <w:color w:val="000000"/>
            <w:sz w:val="18"/>
            <w:szCs w:val="18"/>
          </w:rPr>
          <w:t>I</w:t>
        </w:r>
      </w:ins>
      <w:del w:id="1833" w:author="PCAdmin" w:date="2013-02-11T13:39:00Z">
        <w:r w:rsidRPr="009B1251" w:rsidDel="00864F1D">
          <w:rPr>
            <w:rFonts w:ascii="Arial" w:eastAsia="Times New Roman" w:hAnsi="Arial" w:cs="Arial"/>
            <w:color w:val="000000"/>
            <w:sz w:val="18"/>
            <w:szCs w:val="18"/>
          </w:rPr>
          <w:delText>G</w:delText>
        </w:r>
      </w:del>
      <w:r w:rsidRPr="009B1251">
        <w:rPr>
          <w:rFonts w:ascii="Arial" w:eastAsia="Times New Roman" w:hAnsi="Arial" w:cs="Arial"/>
          <w:color w:val="000000"/>
          <w:sz w:val="18"/>
          <w:szCs w:val="18"/>
        </w:rPr>
        <w:t>) Any violation of an UST statute, rule, permit or related order if the person is the owner, operator or permittee of two to four UST facilities.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34" w:author="PCAdmin" w:date="2013-03-15T11:35:00Z">
        <w:r>
          <w:rPr>
            <w:rFonts w:ascii="Arial" w:eastAsia="Times New Roman" w:hAnsi="Arial" w:cs="Arial"/>
            <w:color w:val="000000"/>
            <w:sz w:val="18"/>
            <w:szCs w:val="18"/>
          </w:rPr>
          <w:t>(</w:t>
        </w:r>
      </w:ins>
      <w:del w:id="1835" w:author="PCAdmin" w:date="2013-03-15T11:35:00Z">
        <w:r w:rsidRPr="009B1251" w:rsidDel="00EC4FDE">
          <w:rPr>
            <w:rFonts w:ascii="Arial" w:eastAsia="Times New Roman" w:hAnsi="Arial" w:cs="Arial"/>
            <w:color w:val="000000"/>
            <w:sz w:val="18"/>
            <w:szCs w:val="18"/>
          </w:rPr>
          <w:delText xml:space="preserve"> (</w:delText>
        </w:r>
      </w:del>
      <w:del w:id="1836" w:author="PCAdmin" w:date="2013-02-11T13:39:00Z">
        <w:r w:rsidRPr="009B1251" w:rsidDel="00864F1D">
          <w:rPr>
            <w:rFonts w:ascii="Arial" w:eastAsia="Times New Roman" w:hAnsi="Arial" w:cs="Arial"/>
            <w:color w:val="000000"/>
            <w:sz w:val="18"/>
            <w:szCs w:val="18"/>
          </w:rPr>
          <w:delText>H</w:delText>
        </w:r>
      </w:del>
      <w:ins w:id="1837" w:author="PCAdmin" w:date="2013-05-06T16:20: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w:t>
      </w:r>
      <w:del w:id="1838" w:author="PCAdmin" w:date="2013-05-14T17:24: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w:t>
      </w:r>
      <w:del w:id="1839" w:author="PCAdmin" w:date="2013-05-14T17:24:00Z">
        <w:r w:rsidRPr="009B1251" w:rsidDel="00A10C08">
          <w:rPr>
            <w:rFonts w:ascii="Arial" w:eastAsia="Times New Roman" w:hAnsi="Arial" w:cs="Arial"/>
            <w:color w:val="000000"/>
            <w:sz w:val="18"/>
            <w:szCs w:val="18"/>
          </w:rPr>
          <w:delText>except a violation related to a spill or release</w:delText>
        </w:r>
      </w:del>
      <w:del w:id="1840" w:author="PCAdmin" w:date="2013-05-14T17:25:00Z">
        <w:r w:rsidRPr="009B1251" w:rsidDel="00A10C08">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of a used oil statute, rule, permit or related order</w:t>
      </w:r>
      <w:ins w:id="1841" w:author="PCAdmin" w:date="2013-05-14T17:2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ins w:id="1842" w:author="PCAdmin" w:date="2013-05-14T17:24:00Z">
        <w:r w:rsidRPr="009B1251">
          <w:rPr>
            <w:rFonts w:ascii="Arial" w:eastAsia="Times New Roman" w:hAnsi="Arial" w:cs="Arial"/>
            <w:color w:val="000000"/>
            <w:sz w:val="18"/>
            <w:szCs w:val="18"/>
          </w:rPr>
          <w:t>except a violation related to a spill or release</w:t>
        </w:r>
      </w:ins>
      <w:ins w:id="1843" w:author="PCAdmin" w:date="2013-05-14T17:25:00Z">
        <w:r>
          <w:rPr>
            <w:rFonts w:ascii="Arial" w:eastAsia="Times New Roman" w:hAnsi="Arial" w:cs="Arial"/>
            <w:color w:val="000000"/>
            <w:sz w:val="18"/>
            <w:szCs w:val="18"/>
          </w:rPr>
          <w:t>,</w:t>
        </w:r>
      </w:ins>
      <w:ins w:id="1844" w:author="PCAdmin" w:date="2013-05-14T17:24:00Z">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committed by a person that is a used oil generator.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45" w:author="PCAdmin" w:date="2013-02-11T13:39:00Z">
        <w:r w:rsidRPr="009B1251" w:rsidDel="00864F1D">
          <w:rPr>
            <w:rFonts w:ascii="Arial" w:eastAsia="Times New Roman" w:hAnsi="Arial" w:cs="Arial"/>
            <w:color w:val="000000"/>
            <w:sz w:val="18"/>
            <w:szCs w:val="18"/>
          </w:rPr>
          <w:delText>I</w:delText>
        </w:r>
      </w:del>
      <w:ins w:id="1846" w:author="PCAdmin" w:date="2013-05-06T16:20:00Z">
        <w:r>
          <w:rPr>
            <w:rFonts w:ascii="Arial" w:eastAsia="Times New Roman" w:hAnsi="Arial" w:cs="Arial"/>
            <w:color w:val="000000"/>
            <w:sz w:val="18"/>
            <w:szCs w:val="18"/>
          </w:rPr>
          <w:t>K</w:t>
        </w:r>
      </w:ins>
      <w:r w:rsidRPr="009B1251">
        <w:rPr>
          <w:rFonts w:ascii="Arial" w:eastAsia="Times New Roman" w:hAnsi="Arial" w:cs="Arial"/>
          <w:color w:val="000000"/>
          <w:sz w:val="18"/>
          <w:szCs w:val="18"/>
        </w:rPr>
        <w:t>)</w:t>
      </w:r>
      <w:del w:id="1847" w:author="PCAdmin" w:date="2013-03-06T12:41:00Z">
        <w:r w:rsidRPr="009B1251" w:rsidDel="00E168B8">
          <w:rPr>
            <w:rFonts w:ascii="Arial" w:eastAsia="Times New Roman" w:hAnsi="Arial" w:cs="Arial"/>
            <w:color w:val="000000"/>
            <w:sz w:val="18"/>
            <w:szCs w:val="18"/>
          </w:rPr>
          <w:delText xml:space="preserve"> Unless listed under another penalty matrix</w:delText>
        </w:r>
      </w:del>
      <w:del w:id="1848" w:author="PCAdmin" w:date="2013-03-06T12:42:00Z">
        <w:r w:rsidRPr="009B1251" w:rsidDel="00E168B8">
          <w:rPr>
            <w:rFonts w:ascii="Arial" w:eastAsia="Times New Roman" w:hAnsi="Arial" w:cs="Arial"/>
            <w:color w:val="000000"/>
            <w:sz w:val="18"/>
            <w:szCs w:val="18"/>
          </w:rPr>
          <w:delText xml:space="preserve">, </w:delText>
        </w:r>
      </w:del>
      <w:ins w:id="1849" w:author="PCAdmin" w:date="2013-03-06T12:42:00Z">
        <w:r>
          <w:rPr>
            <w:rFonts w:ascii="Arial" w:eastAsia="Times New Roman" w:hAnsi="Arial" w:cs="Arial"/>
            <w:color w:val="000000"/>
            <w:sz w:val="18"/>
            <w:szCs w:val="18"/>
          </w:rPr>
          <w:t xml:space="preserve"> </w:t>
        </w:r>
      </w:ins>
      <w:del w:id="1850" w:author="PCAdmin" w:date="2013-03-06T12:42:00Z">
        <w:r w:rsidRPr="009B1251" w:rsidDel="00E168B8">
          <w:rPr>
            <w:rFonts w:ascii="Arial" w:eastAsia="Times New Roman" w:hAnsi="Arial" w:cs="Arial"/>
            <w:color w:val="000000"/>
            <w:sz w:val="18"/>
            <w:szCs w:val="18"/>
          </w:rPr>
          <w:delText>a</w:delText>
        </w:r>
      </w:del>
      <w:ins w:id="1851" w:author="PCAdmin" w:date="2013-03-06T12:4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ny violation of a hazardous waste management statute, rule, permit or related order committed by a person </w:t>
      </w:r>
      <w:del w:id="1852" w:author="PCAdmin" w:date="2013-03-06T12:42:00Z">
        <w:r w:rsidRPr="009B1251" w:rsidDel="00E168B8">
          <w:rPr>
            <w:rFonts w:ascii="Arial" w:eastAsia="Times New Roman" w:hAnsi="Arial" w:cs="Arial"/>
            <w:color w:val="000000"/>
            <w:sz w:val="18"/>
            <w:szCs w:val="18"/>
          </w:rPr>
          <w:delText>that is a conditionally exempt generator if the violation does not impact the person's generator status</w:delText>
        </w:r>
      </w:del>
      <w:ins w:id="1853" w:author="PCAdmin" w:date="2013-03-06T12:43:00Z">
        <w:r>
          <w:rPr>
            <w:rFonts w:ascii="Arial" w:eastAsia="Times New Roman" w:hAnsi="Arial" w:cs="Arial"/>
            <w:color w:val="000000"/>
            <w:sz w:val="18"/>
            <w:szCs w:val="18"/>
          </w:rPr>
          <w:t xml:space="preserve">that </w:t>
        </w:r>
      </w:ins>
      <w:ins w:id="1854" w:author="PCAdmin" w:date="2013-05-06T15:07:00Z">
        <w:r>
          <w:rPr>
            <w:rFonts w:ascii="Arial" w:eastAsia="Times New Roman" w:hAnsi="Arial" w:cs="Arial"/>
            <w:color w:val="000000"/>
            <w:sz w:val="18"/>
            <w:szCs w:val="18"/>
          </w:rPr>
          <w:t>is a conditionally exempt generator</w:t>
        </w:r>
      </w:ins>
      <w:ins w:id="1855" w:author="PCAdmin" w:date="2013-05-06T15:08:00Z">
        <w:r>
          <w:rPr>
            <w:rFonts w:ascii="Arial" w:eastAsia="Times New Roman" w:hAnsi="Arial" w:cs="Arial"/>
            <w:color w:val="000000"/>
            <w:sz w:val="18"/>
            <w:szCs w:val="18"/>
          </w:rPr>
          <w:t>,</w:t>
        </w:r>
      </w:ins>
      <w:ins w:id="1856" w:author="PCAdmin" w:date="2013-05-06T15:07:00Z">
        <w:r>
          <w:rPr>
            <w:rFonts w:ascii="Arial" w:eastAsia="Times New Roman" w:hAnsi="Arial" w:cs="Arial"/>
            <w:color w:val="000000"/>
            <w:sz w:val="18"/>
            <w:szCs w:val="18"/>
          </w:rPr>
          <w:t xml:space="preserve"> </w:t>
        </w:r>
      </w:ins>
      <w:del w:id="1857" w:author="PCAdmin" w:date="2013-03-06T12:42:00Z">
        <w:r w:rsidRPr="009B1251" w:rsidDel="00E168B8">
          <w:rPr>
            <w:rFonts w:ascii="Arial" w:eastAsia="Times New Roman" w:hAnsi="Arial" w:cs="Arial"/>
            <w:color w:val="000000"/>
            <w:sz w:val="18"/>
            <w:szCs w:val="18"/>
          </w:rPr>
          <w:delText>.</w:delText>
        </w:r>
      </w:del>
      <w:ins w:id="1858" w:author="PCAdmin" w:date="2013-03-06T12:41:00Z">
        <w:r>
          <w:rPr>
            <w:rFonts w:ascii="Arial" w:eastAsia="Times New Roman" w:hAnsi="Arial" w:cs="Arial"/>
            <w:color w:val="000000"/>
            <w:sz w:val="18"/>
            <w:szCs w:val="18"/>
          </w:rPr>
          <w:t>u</w:t>
        </w:r>
        <w:r w:rsidRPr="009B1251">
          <w:rPr>
            <w:rFonts w:ascii="Arial" w:eastAsia="Times New Roman" w:hAnsi="Arial" w:cs="Arial"/>
            <w:color w:val="000000"/>
            <w:sz w:val="18"/>
            <w:szCs w:val="18"/>
          </w:rPr>
          <w:t>nless listed under another penalty matrix</w:t>
        </w:r>
      </w:ins>
      <w:ins w:id="1859" w:author="PCAdmin" w:date="2013-03-06T12:43: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860" w:author="PCAdmin" w:date="2013-02-11T13:39:00Z">
        <w:r w:rsidRPr="009B1251" w:rsidDel="00864F1D">
          <w:rPr>
            <w:rFonts w:ascii="Arial" w:eastAsia="Times New Roman" w:hAnsi="Arial" w:cs="Arial"/>
            <w:color w:val="000000"/>
            <w:sz w:val="18"/>
            <w:szCs w:val="18"/>
          </w:rPr>
          <w:delText>J</w:delText>
        </w:r>
      </w:del>
      <w:del w:id="1861" w:author="PCAdmin" w:date="2013-03-08T17:08:00Z">
        <w:r w:rsidRPr="009B1251" w:rsidDel="00CF4490">
          <w:rPr>
            <w:rFonts w:ascii="Arial" w:eastAsia="Times New Roman" w:hAnsi="Arial" w:cs="Arial"/>
            <w:color w:val="000000"/>
            <w:sz w:val="18"/>
            <w:szCs w:val="18"/>
          </w:rPr>
          <w:delText>)</w:delText>
        </w:r>
      </w:del>
      <w:ins w:id="1862" w:author="PCAdmin" w:date="2013-05-06T16:20:00Z">
        <w:r>
          <w:rPr>
            <w:rFonts w:ascii="Arial" w:eastAsia="Times New Roman" w:hAnsi="Arial" w:cs="Arial"/>
            <w:color w:val="000000"/>
            <w:sz w:val="18"/>
            <w:szCs w:val="18"/>
          </w:rPr>
          <w:t>L</w:t>
        </w:r>
      </w:ins>
      <w:ins w:id="1863" w:author="PCAdmin" w:date="2013-05-09T13:53: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Any violation of ORS Chapter 459 or other solid waste statute, rule, permit, or related order committed by a person with a population less than 5,000, as determined by the most recent national census.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864" w:author="PCAdmin" w:date="2013-02-11T13:39:00Z">
        <w:r w:rsidRPr="009B1251" w:rsidDel="00864F1D">
          <w:rPr>
            <w:rFonts w:ascii="Arial" w:eastAsia="Times New Roman" w:hAnsi="Arial" w:cs="Arial"/>
            <w:color w:val="000000"/>
            <w:sz w:val="18"/>
            <w:szCs w:val="18"/>
          </w:rPr>
          <w:delText>K</w:delText>
        </w:r>
      </w:del>
      <w:ins w:id="1865" w:author="PCAdmin" w:date="2013-05-06T16:20:00Z">
        <w:r>
          <w:rPr>
            <w:rFonts w:ascii="Arial" w:eastAsia="Times New Roman" w:hAnsi="Arial" w:cs="Arial"/>
            <w:color w:val="000000"/>
            <w:sz w:val="18"/>
            <w:szCs w:val="18"/>
          </w:rPr>
          <w:t>M</w:t>
        </w:r>
      </w:ins>
      <w:r w:rsidRPr="009B1251">
        <w:rPr>
          <w:rFonts w:ascii="Arial" w:eastAsia="Times New Roman" w:hAnsi="Arial" w:cs="Arial"/>
          <w:color w:val="000000"/>
          <w:sz w:val="18"/>
          <w:szCs w:val="18"/>
        </w:rPr>
        <w:t>) Any violation of the labeling requirements of ORS 459A.675 through 459A.685.</w:t>
      </w:r>
    </w:p>
    <w:p w:rsidR="002E7D89" w:rsidRDefault="002E7D89" w:rsidP="002E7D89">
      <w:pPr>
        <w:shd w:val="clear" w:color="auto" w:fill="FFFFFF"/>
        <w:spacing w:before="100" w:beforeAutospacing="1" w:after="100" w:afterAutospacing="1" w:line="240" w:lineRule="auto"/>
        <w:rPr>
          <w:ins w:id="1866" w:author="PCAdmin" w:date="2013-03-08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1867" w:author="PCAdmin" w:date="2013-02-11T13:39:00Z">
        <w:r w:rsidRPr="009B1251" w:rsidDel="00864F1D">
          <w:rPr>
            <w:rFonts w:ascii="Arial" w:eastAsia="Times New Roman" w:hAnsi="Arial" w:cs="Arial"/>
            <w:color w:val="000000"/>
            <w:sz w:val="18"/>
            <w:szCs w:val="18"/>
          </w:rPr>
          <w:delText>L</w:delText>
        </w:r>
      </w:del>
      <w:ins w:id="1868" w:author="PCAdmin" w:date="2013-05-06T16:20:00Z">
        <w:r>
          <w:rPr>
            <w:rFonts w:ascii="Arial" w:eastAsia="Times New Roman" w:hAnsi="Arial" w:cs="Arial"/>
            <w:color w:val="000000"/>
            <w:sz w:val="18"/>
            <w:szCs w:val="18"/>
          </w:rPr>
          <w:t>N</w:t>
        </w:r>
      </w:ins>
      <w:r w:rsidRPr="009B1251">
        <w:rPr>
          <w:rFonts w:ascii="Arial" w:eastAsia="Times New Roman" w:hAnsi="Arial" w:cs="Arial"/>
          <w:color w:val="000000"/>
          <w:sz w:val="18"/>
          <w:szCs w:val="18"/>
        </w:rPr>
        <w:t>) Any violation of rigid pesticide container disposal requirements by a conditionally exempt generator of hazardous waste.</w:t>
      </w:r>
    </w:p>
    <w:p w:rsidR="002E7D89" w:rsidRDefault="002E7D89" w:rsidP="002E7D89">
      <w:pPr>
        <w:shd w:val="clear" w:color="auto" w:fill="FFFFFF"/>
        <w:spacing w:before="100" w:beforeAutospacing="1" w:after="100" w:afterAutospacing="1" w:line="240" w:lineRule="auto"/>
        <w:rPr>
          <w:ins w:id="1869" w:author="PCAdmin" w:date="2013-05-16T11:48:00Z"/>
          <w:rFonts w:ascii="Arial" w:hAnsi="Arial" w:cs="Arial"/>
          <w:color w:val="000000"/>
          <w:sz w:val="18"/>
          <w:szCs w:val="18"/>
        </w:rPr>
      </w:pPr>
      <w:ins w:id="1870" w:author="PCAdmin" w:date="2013-03-08T17:09:00Z">
        <w:r>
          <w:rPr>
            <w:rFonts w:ascii="Arial" w:eastAsia="Times New Roman" w:hAnsi="Arial" w:cs="Arial"/>
            <w:color w:val="000000"/>
            <w:sz w:val="18"/>
            <w:szCs w:val="18"/>
          </w:rPr>
          <w:t>(</w:t>
        </w:r>
      </w:ins>
      <w:ins w:id="1871" w:author="PCAdmin" w:date="2013-05-06T16:20:00Z">
        <w:r>
          <w:rPr>
            <w:rFonts w:ascii="Arial" w:eastAsia="Times New Roman" w:hAnsi="Arial" w:cs="Arial"/>
            <w:color w:val="000000"/>
            <w:sz w:val="18"/>
            <w:szCs w:val="18"/>
          </w:rPr>
          <w:t>O</w:t>
        </w:r>
      </w:ins>
      <w:ins w:id="1872" w:author="PCAdmin" w:date="2013-03-08T17:09:00Z">
        <w:r>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 xml:space="preserve">Any violation of </w:t>
        </w:r>
        <w:r>
          <w:rPr>
            <w:rFonts w:ascii="Arial" w:hAnsi="Arial" w:cs="Arial"/>
            <w:color w:val="000000"/>
            <w:sz w:val="18"/>
            <w:szCs w:val="18"/>
          </w:rPr>
          <w:t xml:space="preserve">ORS 468B.025(1)(a) or </w:t>
        </w:r>
      </w:ins>
      <w:ins w:id="1873" w:author="PCAdmin" w:date="2013-05-31T15:09:00Z">
        <w:r>
          <w:rPr>
            <w:rFonts w:ascii="Arial" w:hAnsi="Arial" w:cs="Arial"/>
            <w:color w:val="000000"/>
            <w:sz w:val="18"/>
            <w:szCs w:val="18"/>
          </w:rPr>
          <w:t>(</w:t>
        </w:r>
      </w:ins>
      <w:ins w:id="1874" w:author="PCAdmin" w:date="2013-03-08T17:09:00Z">
        <w:r>
          <w:rPr>
            <w:rFonts w:ascii="Arial" w:hAnsi="Arial" w:cs="Arial"/>
            <w:color w:val="000000"/>
            <w:sz w:val="18"/>
            <w:szCs w:val="18"/>
          </w:rPr>
          <w:t xml:space="preserve">b) resulting from turbid discharges to waters of the state caused by non-residential uses of property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ins w:id="1875" w:author="PCAdmin" w:date="2013-03-08T17:10:00Z">
        <w:r>
          <w:rPr>
            <w:rFonts w:ascii="Arial"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876" w:author="PCAdmin" w:date="2013-05-16T11:48:00Z">
        <w:r>
          <w:rPr>
            <w:rFonts w:ascii="Arial" w:hAnsi="Arial" w:cs="Arial"/>
            <w:color w:val="000000"/>
            <w:sz w:val="18"/>
            <w:szCs w:val="18"/>
          </w:rPr>
          <w:t xml:space="preserve">(P) </w:t>
        </w:r>
      </w:ins>
      <w:ins w:id="1877" w:author="PCAdmin" w:date="2013-05-16T11:49:00Z">
        <w:r w:rsidRPr="0007184E">
          <w:rPr>
            <w:rFonts w:ascii="Arial" w:eastAsia="Times New Roman" w:hAnsi="Arial" w:cs="Arial"/>
            <w:color w:val="000000"/>
            <w:sz w:val="18"/>
            <w:szCs w:val="18"/>
          </w:rPr>
          <w:t xml:space="preserve">Any violation of an oil and hazardous material spill and release statute, rule, or related order </w:t>
        </w:r>
        <w:r>
          <w:rPr>
            <w:rFonts w:ascii="Arial" w:eastAsia="Times New Roman" w:hAnsi="Arial" w:cs="Arial"/>
            <w:color w:val="000000"/>
            <w:sz w:val="18"/>
            <w:szCs w:val="18"/>
          </w:rPr>
          <w:t xml:space="preserve">committed </w:t>
        </w:r>
        <w:r w:rsidRPr="0007184E">
          <w:rPr>
            <w:rFonts w:ascii="Arial" w:eastAsia="Times New Roman" w:hAnsi="Arial" w:cs="Arial"/>
            <w:color w:val="000000"/>
            <w:sz w:val="18"/>
            <w:szCs w:val="18"/>
          </w:rPr>
          <w:t xml:space="preserve">by a person </w:t>
        </w:r>
        <w:r>
          <w:rPr>
            <w:rFonts w:ascii="Arial" w:eastAsia="Times New Roman" w:hAnsi="Arial" w:cs="Arial"/>
            <w:color w:val="000000"/>
            <w:sz w:val="18"/>
            <w:szCs w:val="18"/>
          </w:rPr>
          <w:t>not listed under another matrix.</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w:t>
      </w:r>
      <w:del w:id="1878" w:author="LCarlou" w:date="2013-02-12T13:31:00Z">
        <w:r w:rsidRPr="009B1251" w:rsidDel="00FD65BD">
          <w:rPr>
            <w:rFonts w:ascii="Arial" w:eastAsia="Times New Roman" w:hAnsi="Arial" w:cs="Arial"/>
            <w:color w:val="000000"/>
            <w:sz w:val="18"/>
            <w:szCs w:val="18"/>
          </w:rPr>
          <w:delText>2,500</w:delText>
        </w:r>
      </w:del>
      <w:ins w:id="1879" w:author="LCarlou" w:date="2013-02-12T13:31:00Z">
        <w:r>
          <w:rPr>
            <w:rFonts w:ascii="Arial" w:eastAsia="Times New Roman" w:hAnsi="Arial" w:cs="Arial"/>
            <w:color w:val="000000"/>
            <w:sz w:val="18"/>
            <w:szCs w:val="18"/>
          </w:rPr>
          <w:t>3</w:t>
        </w:r>
      </w:ins>
      <w:ins w:id="1880" w:author="PCAdmin" w:date="2013-05-31T15:32:00Z">
        <w:r>
          <w:rPr>
            <w:rFonts w:ascii="Arial" w:eastAsia="Times New Roman" w:hAnsi="Arial" w:cs="Arial"/>
            <w:color w:val="000000"/>
            <w:sz w:val="18"/>
            <w:szCs w:val="18"/>
          </w:rPr>
          <w:t>,</w:t>
        </w:r>
      </w:ins>
      <w:ins w:id="1881"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 xml:space="preserve">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82" w:author="LCarlou" w:date="2013-02-12T13:31:00Z">
        <w:r w:rsidRPr="009B1251" w:rsidDel="00FD65BD">
          <w:rPr>
            <w:rFonts w:ascii="Arial" w:eastAsia="Times New Roman" w:hAnsi="Arial" w:cs="Arial"/>
            <w:color w:val="000000"/>
            <w:sz w:val="18"/>
            <w:szCs w:val="18"/>
          </w:rPr>
          <w:delText>2500</w:delText>
        </w:r>
      </w:del>
      <w:ins w:id="1883" w:author="LCarlou" w:date="2013-02-12T13:31:00Z">
        <w:r>
          <w:rPr>
            <w:rFonts w:ascii="Arial" w:eastAsia="Times New Roman" w:hAnsi="Arial" w:cs="Arial"/>
            <w:color w:val="000000"/>
            <w:sz w:val="18"/>
            <w:szCs w:val="18"/>
          </w:rPr>
          <w:t>3</w:t>
        </w:r>
      </w:ins>
      <w:ins w:id="1884" w:author="PCAdmin" w:date="2013-05-31T15:32:00Z">
        <w:r>
          <w:rPr>
            <w:rFonts w:ascii="Arial" w:eastAsia="Times New Roman" w:hAnsi="Arial" w:cs="Arial"/>
            <w:color w:val="000000"/>
            <w:sz w:val="18"/>
            <w:szCs w:val="18"/>
          </w:rPr>
          <w:t>,</w:t>
        </w:r>
      </w:ins>
      <w:ins w:id="1885" w:author="LCarlou" w:date="2013-02-12T13:31:00Z">
        <w:r>
          <w:rPr>
            <w:rFonts w:ascii="Arial" w:eastAsia="Times New Roman" w:hAnsi="Arial" w:cs="Arial"/>
            <w:color w:val="000000"/>
            <w:sz w:val="18"/>
            <w:szCs w:val="18"/>
          </w:rPr>
          <w:t>000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86" w:author="LCarlou" w:date="2013-02-12T13:32:00Z">
        <w:r w:rsidRPr="009B1251" w:rsidDel="0007184E">
          <w:rPr>
            <w:rFonts w:ascii="Arial" w:eastAsia="Times New Roman" w:hAnsi="Arial" w:cs="Arial"/>
            <w:color w:val="000000"/>
            <w:sz w:val="18"/>
            <w:szCs w:val="18"/>
          </w:rPr>
          <w:delText>1250</w:delText>
        </w:r>
      </w:del>
      <w:ins w:id="1887" w:author="LCarlou" w:date="2013-02-12T13:32:00Z">
        <w:r>
          <w:rPr>
            <w:rFonts w:ascii="Arial" w:eastAsia="Times New Roman" w:hAnsi="Arial" w:cs="Arial"/>
            <w:color w:val="000000"/>
            <w:sz w:val="18"/>
            <w:szCs w:val="18"/>
          </w:rPr>
          <w:t>1</w:t>
        </w:r>
      </w:ins>
      <w:ins w:id="1888" w:author="PCAdmin" w:date="2013-05-31T15:32:00Z">
        <w:r>
          <w:rPr>
            <w:rFonts w:ascii="Arial" w:eastAsia="Times New Roman" w:hAnsi="Arial" w:cs="Arial"/>
            <w:color w:val="000000"/>
            <w:sz w:val="18"/>
            <w:szCs w:val="18"/>
          </w:rPr>
          <w:t>,</w:t>
        </w:r>
      </w:ins>
      <w:ins w:id="1889"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0" w:author="LCarlou" w:date="2013-02-12T13:32:00Z">
        <w:r w:rsidRPr="009B1251" w:rsidDel="0007184E">
          <w:rPr>
            <w:rFonts w:ascii="Arial" w:eastAsia="Times New Roman" w:hAnsi="Arial" w:cs="Arial"/>
            <w:color w:val="000000"/>
            <w:sz w:val="18"/>
            <w:szCs w:val="18"/>
          </w:rPr>
          <w:delText>625</w:delText>
        </w:r>
      </w:del>
      <w:ins w:id="1891"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w:t>
      </w:r>
      <w:del w:id="1892" w:author="LCarlou" w:date="2013-02-12T13:32:00Z">
        <w:r w:rsidRPr="009B1251" w:rsidDel="0007184E">
          <w:rPr>
            <w:rFonts w:ascii="Arial" w:eastAsia="Times New Roman" w:hAnsi="Arial" w:cs="Arial"/>
            <w:color w:val="000000"/>
            <w:sz w:val="18"/>
            <w:szCs w:val="18"/>
          </w:rPr>
          <w:delText>1250</w:delText>
        </w:r>
      </w:del>
      <w:ins w:id="1893" w:author="LCarlou" w:date="2013-02-12T13:32:00Z">
        <w:r>
          <w:rPr>
            <w:rFonts w:ascii="Arial" w:eastAsia="Times New Roman" w:hAnsi="Arial" w:cs="Arial"/>
            <w:color w:val="000000"/>
            <w:sz w:val="18"/>
            <w:szCs w:val="18"/>
          </w:rPr>
          <w:t>1</w:t>
        </w:r>
      </w:ins>
      <w:ins w:id="1894" w:author="PCAdmin" w:date="2013-05-31T15:32:00Z">
        <w:r>
          <w:rPr>
            <w:rFonts w:ascii="Arial" w:eastAsia="Times New Roman" w:hAnsi="Arial" w:cs="Arial"/>
            <w:color w:val="000000"/>
            <w:sz w:val="18"/>
            <w:szCs w:val="18"/>
          </w:rPr>
          <w:t>,</w:t>
        </w:r>
      </w:ins>
      <w:ins w:id="1895" w:author="LCarlou" w:date="2013-02-12T13:32:00Z">
        <w:r>
          <w:rPr>
            <w:rFonts w:ascii="Arial" w:eastAsia="Times New Roman" w:hAnsi="Arial" w:cs="Arial"/>
            <w:color w:val="000000"/>
            <w:sz w:val="18"/>
            <w:szCs w:val="18"/>
          </w:rPr>
          <w:t>500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w:t>
      </w:r>
      <w:del w:id="1896" w:author="LCarlou" w:date="2013-02-12T13:32:00Z">
        <w:r w:rsidRPr="009B1251" w:rsidDel="0007184E">
          <w:rPr>
            <w:rFonts w:ascii="Arial" w:eastAsia="Times New Roman" w:hAnsi="Arial" w:cs="Arial"/>
            <w:color w:val="000000"/>
            <w:sz w:val="18"/>
            <w:szCs w:val="18"/>
          </w:rPr>
          <w:delText>625</w:delText>
        </w:r>
      </w:del>
      <w:ins w:id="1897" w:author="LCarlou" w:date="2013-02-12T13:32:00Z">
        <w:r>
          <w:rPr>
            <w:rFonts w:ascii="Arial" w:eastAsia="Times New Roman" w:hAnsi="Arial" w:cs="Arial"/>
            <w:color w:val="000000"/>
            <w:sz w:val="18"/>
            <w:szCs w:val="18"/>
          </w:rPr>
          <w:t>750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w:t>
      </w:r>
      <w:del w:id="1898" w:author="LCarlou" w:date="2013-02-12T13:32:00Z">
        <w:r w:rsidRPr="009B1251" w:rsidDel="0007184E">
          <w:rPr>
            <w:rFonts w:ascii="Arial" w:eastAsia="Times New Roman" w:hAnsi="Arial" w:cs="Arial"/>
            <w:color w:val="000000"/>
            <w:sz w:val="18"/>
            <w:szCs w:val="18"/>
          </w:rPr>
          <w:delText>300</w:delText>
        </w:r>
      </w:del>
      <w:ins w:id="1899" w:author="LCarlou" w:date="2013-02-12T13:32:00Z">
        <w:r>
          <w:rPr>
            <w:rFonts w:ascii="Arial" w:eastAsia="Times New Roman" w:hAnsi="Arial" w:cs="Arial"/>
            <w:color w:val="000000"/>
            <w:sz w:val="18"/>
            <w:szCs w:val="18"/>
          </w:rPr>
          <w:t>375</w:t>
        </w:r>
      </w:ins>
      <w:ins w:id="1900" w:author="PCAdmin" w:date="2013-05-02T17:04:00Z">
        <w:r>
          <w:rPr>
            <w:rFonts w:ascii="Arial" w:eastAsia="Times New Roman" w:hAnsi="Arial" w:cs="Arial"/>
            <w:color w:val="000000"/>
            <w:sz w:val="18"/>
            <w:szCs w:val="18"/>
          </w:rPr>
          <w:t>.</w:t>
        </w:r>
      </w:ins>
      <w:del w:id="1901" w:author="PCAdmin" w:date="2013-05-02T17:04:00Z">
        <w:r w:rsidRPr="009B1251" w:rsidDel="001354D5">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w:t>
      </w:r>
      <w:del w:id="1902" w:author="LCarlou" w:date="2013-02-12T13:32:00Z">
        <w:r w:rsidRPr="009B1251" w:rsidDel="0007184E">
          <w:rPr>
            <w:rFonts w:ascii="Arial" w:eastAsia="Times New Roman" w:hAnsi="Arial" w:cs="Arial"/>
            <w:color w:val="000000"/>
            <w:sz w:val="18"/>
            <w:szCs w:val="18"/>
          </w:rPr>
          <w:delText>200</w:delText>
        </w:r>
      </w:del>
      <w:ins w:id="1903" w:author="PCAdmin" w:date="2013-05-02T17:04:00Z">
        <w:r>
          <w:rPr>
            <w:rFonts w:ascii="Arial" w:eastAsia="Times New Roman" w:hAnsi="Arial" w:cs="Arial"/>
            <w:color w:val="000000"/>
            <w:sz w:val="18"/>
            <w:szCs w:val="18"/>
          </w:rPr>
          <w:t>250</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$1,000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The $1,000 penalty matrix applies to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Any violation of an open burning statute, rule, permit or related order committed by a residential owner-occupant at the residence, not listed under another penalty matrix.</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Any violation of visible emissions standards by operation of a vehicle.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Any violation of an asbestos statute, rule, permit or related order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Any violation of an onsite sewage disposal statute, rule, permit or related order of OAR chapter 340, division 44 committed by a residential owner-occupant.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Any violation of an UST statute, rule, permit or related order committed by a person who is the owner, operator or permittee of one UST facility.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Any violation of an HOT statute, rule, permit or related order not listed under another penalty matrix.</w:t>
      </w:r>
    </w:p>
    <w:p w:rsidR="002E7D89" w:rsidRDefault="002E7D89" w:rsidP="002E7D89">
      <w:pPr>
        <w:shd w:val="clear" w:color="auto" w:fill="FFFFFF"/>
        <w:spacing w:before="100" w:beforeAutospacing="1" w:after="100" w:afterAutospacing="1" w:line="240" w:lineRule="auto"/>
        <w:rPr>
          <w:ins w:id="1904" w:author="PCAdmin" w:date="2013-01-04T11:34:00Z"/>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(G) Any violation of</w:t>
      </w:r>
      <w:ins w:id="1905" w:author="PCAdmin" w:date="2013-01-24T16:45:00Z">
        <w:r>
          <w:rPr>
            <w:rFonts w:ascii="Arial" w:eastAsia="Times New Roman" w:hAnsi="Arial" w:cs="Arial"/>
            <w:color w:val="000000"/>
            <w:sz w:val="18"/>
            <w:szCs w:val="18"/>
          </w:rPr>
          <w:t xml:space="preserve"> </w:t>
        </w:r>
      </w:ins>
      <w:ins w:id="1906" w:author="PCAdmin" w:date="2013-01-24T16:46:00Z">
        <w:r>
          <w:rPr>
            <w:rFonts w:ascii="Arial" w:eastAsia="Times New Roman" w:hAnsi="Arial" w:cs="Arial"/>
            <w:color w:val="000000"/>
            <w:sz w:val="18"/>
            <w:szCs w:val="18"/>
          </w:rPr>
          <w:t>OAR chapter 340, division 124 or ORS 465.505 by</w:t>
        </w:r>
      </w:ins>
      <w:r w:rsidRPr="009B1251">
        <w:rPr>
          <w:rFonts w:ascii="Arial" w:eastAsia="Times New Roman" w:hAnsi="Arial" w:cs="Arial"/>
          <w:color w:val="000000"/>
          <w:sz w:val="18"/>
          <w:szCs w:val="18"/>
        </w:rPr>
        <w:t xml:space="preserve"> a dry cleaning </w:t>
      </w:r>
      <w:del w:id="1907" w:author="PCAdmin" w:date="2013-01-24T16:47:00Z">
        <w:r w:rsidRPr="009B1251" w:rsidDel="008D0E36">
          <w:rPr>
            <w:rFonts w:ascii="Arial" w:eastAsia="Times New Roman" w:hAnsi="Arial" w:cs="Arial"/>
            <w:color w:val="000000"/>
            <w:sz w:val="18"/>
            <w:szCs w:val="18"/>
          </w:rPr>
          <w:delText xml:space="preserve">facility </w:delText>
        </w:r>
      </w:del>
      <w:ins w:id="1908" w:author="PCAdmin" w:date="2013-01-24T16:47:00Z">
        <w:r>
          <w:rPr>
            <w:rFonts w:ascii="Arial" w:eastAsia="Times New Roman" w:hAnsi="Arial" w:cs="Arial"/>
            <w:color w:val="000000"/>
            <w:sz w:val="18"/>
            <w:szCs w:val="18"/>
          </w:rPr>
          <w:t>owner or operator, dry store owner or operator</w:t>
        </w:r>
      </w:ins>
      <w:ins w:id="1909" w:author="PCAdmin" w:date="2013-01-24T16:51:00Z">
        <w:r>
          <w:rPr>
            <w:rFonts w:ascii="Arial" w:eastAsia="Times New Roman" w:hAnsi="Arial" w:cs="Arial"/>
            <w:color w:val="000000"/>
            <w:sz w:val="18"/>
            <w:szCs w:val="18"/>
          </w:rPr>
          <w:t>,</w:t>
        </w:r>
      </w:ins>
      <w:ins w:id="1910" w:author="PCAdmin" w:date="2013-01-24T16:47:00Z">
        <w:r>
          <w:rPr>
            <w:rFonts w:ascii="Arial" w:eastAsia="Times New Roman" w:hAnsi="Arial" w:cs="Arial"/>
            <w:color w:val="000000"/>
            <w:sz w:val="18"/>
            <w:szCs w:val="18"/>
          </w:rPr>
          <w:t xml:space="preserve"> or supplier of perchloroethylene</w:t>
        </w:r>
      </w:ins>
      <w:ins w:id="1911" w:author="PCAdmin" w:date="2013-01-24T16:53:00Z">
        <w:r>
          <w:rPr>
            <w:rFonts w:ascii="Arial" w:eastAsia="Times New Roman" w:hAnsi="Arial" w:cs="Arial"/>
            <w:color w:val="000000"/>
            <w:sz w:val="18"/>
            <w:szCs w:val="18"/>
          </w:rPr>
          <w:t>.</w:t>
        </w:r>
      </w:ins>
      <w:del w:id="1912" w:author="PCAdmin" w:date="2013-01-24T16:48:00Z">
        <w:r w:rsidRPr="009B1251" w:rsidDel="008D0E36">
          <w:rPr>
            <w:rFonts w:ascii="Arial" w:eastAsia="Times New Roman" w:hAnsi="Arial" w:cs="Arial"/>
            <w:color w:val="000000"/>
            <w:sz w:val="18"/>
            <w:szCs w:val="18"/>
          </w:rPr>
          <w:delText>statute, rule</w:delText>
        </w:r>
      </w:del>
      <w:del w:id="1913" w:author="PCAdmin" w:date="2012-09-06T16:31:00Z">
        <w:r w:rsidRPr="009B1251" w:rsidDel="0002720D">
          <w:rPr>
            <w:rFonts w:ascii="Arial" w:eastAsia="Times New Roman" w:hAnsi="Arial" w:cs="Arial"/>
            <w:color w:val="000000"/>
            <w:sz w:val="18"/>
            <w:szCs w:val="18"/>
          </w:rPr>
          <w:delText>, permit</w:delText>
        </w:r>
      </w:del>
      <w:del w:id="1914" w:author="PCAdmin" w:date="2013-01-24T16:48:00Z">
        <w:r w:rsidRPr="009B1251" w:rsidDel="008D0E36">
          <w:rPr>
            <w:rFonts w:ascii="Arial" w:eastAsia="Times New Roman" w:hAnsi="Arial" w:cs="Arial"/>
            <w:color w:val="000000"/>
            <w:sz w:val="18"/>
            <w:szCs w:val="18"/>
          </w:rPr>
          <w:delText xml:space="preserve"> or related order</w:delText>
        </w:r>
      </w:del>
      <w:del w:id="1915" w:author="PCAdmin" w:date="2013-01-24T16:53:00Z">
        <w:r w:rsidRPr="009B1251" w:rsidDel="008F5D47">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1916" w:author="PCAdmin" w:date="2013-01-04T11:34:00Z">
        <w:r>
          <w:rPr>
            <w:rFonts w:ascii="Arial" w:eastAsia="Times New Roman" w:hAnsi="Arial" w:cs="Arial"/>
            <w:color w:val="000000"/>
            <w:sz w:val="18"/>
            <w:szCs w:val="18"/>
          </w:rPr>
          <w:t xml:space="preserve">(H) Any violation of ORS Chapter 459 or other solid waste statute, rule or related order committed </w:t>
        </w:r>
      </w:ins>
      <w:ins w:id="1917" w:author="PCAdmin" w:date="2013-03-06T12:46:00Z">
        <w:r>
          <w:rPr>
            <w:rFonts w:ascii="Arial" w:eastAsia="Times New Roman" w:hAnsi="Arial" w:cs="Arial"/>
            <w:color w:val="000000"/>
            <w:sz w:val="18"/>
            <w:szCs w:val="18"/>
          </w:rPr>
          <w:t>by a residential owner-occupant.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18" w:author="PCAdmin" w:date="2013-01-04T11:46:00Z">
        <w:r w:rsidRPr="009B1251" w:rsidDel="0069146C">
          <w:rPr>
            <w:rFonts w:ascii="Arial" w:eastAsia="Times New Roman" w:hAnsi="Arial" w:cs="Arial"/>
            <w:color w:val="000000"/>
            <w:sz w:val="18"/>
            <w:szCs w:val="18"/>
          </w:rPr>
          <w:delText>H</w:delText>
        </w:r>
      </w:del>
      <w:ins w:id="1919" w:author="PCAdmin" w:date="2013-01-04T11:46:00Z">
        <w:r>
          <w:rPr>
            <w:rFonts w:ascii="Arial" w:eastAsia="Times New Roman" w:hAnsi="Arial" w:cs="Arial"/>
            <w:color w:val="000000"/>
            <w:sz w:val="18"/>
            <w:szCs w:val="18"/>
          </w:rPr>
          <w:t>I</w:t>
        </w:r>
      </w:ins>
      <w:r w:rsidRPr="009B1251">
        <w:rPr>
          <w:rFonts w:ascii="Arial" w:eastAsia="Times New Roman" w:hAnsi="Arial" w:cs="Arial"/>
          <w:color w:val="000000"/>
          <w:sz w:val="18"/>
          <w:szCs w:val="18"/>
        </w:rPr>
        <w:t>) Any violation of a statute, rule, permit or order relating to rigid plastic containers, except for violation of the labeling requirements under OAR 459A.675 through 459A.685.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0" w:author="PCAdmin" w:date="2013-01-04T11:47:00Z">
        <w:r w:rsidRPr="009B1251" w:rsidDel="0069146C">
          <w:rPr>
            <w:rFonts w:ascii="Arial" w:eastAsia="Times New Roman" w:hAnsi="Arial" w:cs="Arial"/>
            <w:color w:val="000000"/>
            <w:sz w:val="18"/>
            <w:szCs w:val="18"/>
          </w:rPr>
          <w:delText>I</w:delText>
        </w:r>
      </w:del>
      <w:ins w:id="1921" w:author="PCAdmin" w:date="2013-01-04T11:47:00Z">
        <w:r>
          <w:rPr>
            <w:rFonts w:ascii="Arial" w:eastAsia="Times New Roman" w:hAnsi="Arial" w:cs="Arial"/>
            <w:color w:val="000000"/>
            <w:sz w:val="18"/>
            <w:szCs w:val="18"/>
          </w:rPr>
          <w:t>J</w:t>
        </w:r>
      </w:ins>
      <w:r w:rsidRPr="009B1251">
        <w:rPr>
          <w:rFonts w:ascii="Arial" w:eastAsia="Times New Roman" w:hAnsi="Arial" w:cs="Arial"/>
          <w:color w:val="000000"/>
          <w:sz w:val="18"/>
          <w:szCs w:val="18"/>
        </w:rPr>
        <w:t>) Any violation of a statute, rule or order relating to the opportunity to recycle.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2" w:author="PCAdmin" w:date="2013-01-04T11:47:00Z">
        <w:r w:rsidRPr="009B1251" w:rsidDel="0069146C">
          <w:rPr>
            <w:rFonts w:ascii="Arial" w:eastAsia="Times New Roman" w:hAnsi="Arial" w:cs="Arial"/>
            <w:color w:val="000000"/>
            <w:sz w:val="18"/>
            <w:szCs w:val="18"/>
          </w:rPr>
          <w:delText>J</w:delText>
        </w:r>
      </w:del>
      <w:ins w:id="1923" w:author="PCAdmin" w:date="2013-01-04T11:47:00Z">
        <w:r>
          <w:rPr>
            <w:rFonts w:ascii="Arial" w:eastAsia="Times New Roman" w:hAnsi="Arial" w:cs="Arial"/>
            <w:color w:val="000000"/>
            <w:sz w:val="18"/>
            <w:szCs w:val="18"/>
          </w:rPr>
          <w:t>K</w:t>
        </w:r>
      </w:ins>
      <w:r w:rsidRPr="009B1251">
        <w:rPr>
          <w:rFonts w:ascii="Arial" w:eastAsia="Times New Roman" w:hAnsi="Arial" w:cs="Arial"/>
          <w:color w:val="000000"/>
          <w:sz w:val="18"/>
          <w:szCs w:val="18"/>
        </w:rPr>
        <w:t>) Any violation of OAR chapter 340, division 262 or other statute, rule or order relating to solid fuel burning devices, except a violation related to the sale of new or used solid fuel burning devices or the removal and destruction of used solid fuel burning devices.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24" w:author="PCAdmin" w:date="2013-01-04T11:47:00Z">
        <w:r w:rsidRPr="009B1251" w:rsidDel="0069146C">
          <w:rPr>
            <w:rFonts w:ascii="Arial" w:eastAsia="Times New Roman" w:hAnsi="Arial" w:cs="Arial"/>
            <w:color w:val="000000"/>
            <w:sz w:val="18"/>
            <w:szCs w:val="18"/>
          </w:rPr>
          <w:delText>K</w:delText>
        </w:r>
      </w:del>
      <w:ins w:id="1925" w:author="PCAdmin" w:date="2013-01-04T11:47:00Z">
        <w:r>
          <w:rPr>
            <w:rFonts w:ascii="Arial" w:eastAsia="Times New Roman" w:hAnsi="Arial" w:cs="Arial"/>
            <w:color w:val="000000"/>
            <w:sz w:val="18"/>
            <w:szCs w:val="18"/>
          </w:rPr>
          <w:t>L</w:t>
        </w:r>
      </w:ins>
      <w:r w:rsidRPr="009B1251">
        <w:rPr>
          <w:rFonts w:ascii="Arial" w:eastAsia="Times New Roman" w:hAnsi="Arial" w:cs="Arial"/>
          <w:color w:val="000000"/>
          <w:sz w:val="18"/>
          <w:szCs w:val="18"/>
        </w:rPr>
        <w:t>) Any violation of an UIC system statute, rule, permit or related order by a residential owner-occupant, when the UIC disposes of stormwater</w:t>
      </w:r>
      <w:ins w:id="1926" w:author="PCAdmin" w:date="2013-02-11T13:46: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t>
      </w:r>
      <w:del w:id="1927" w:author="PCAdmin" w:date="2013-02-11T13:46:00Z">
        <w:r w:rsidRPr="009B1251" w:rsidDel="00503FFB">
          <w:rPr>
            <w:rFonts w:ascii="Arial" w:eastAsia="Times New Roman" w:hAnsi="Arial" w:cs="Arial"/>
            <w:color w:val="000000"/>
            <w:sz w:val="18"/>
            <w:szCs w:val="18"/>
          </w:rPr>
          <w:delText xml:space="preserve">or </w:delText>
        </w:r>
      </w:del>
      <w:r w:rsidRPr="009B1251">
        <w:rPr>
          <w:rFonts w:ascii="Arial" w:eastAsia="Times New Roman" w:hAnsi="Arial" w:cs="Arial"/>
          <w:color w:val="000000"/>
          <w:sz w:val="18"/>
          <w:szCs w:val="18"/>
        </w:rPr>
        <w:t>sewage</w:t>
      </w:r>
      <w:ins w:id="1928" w:author="PCAdmin" w:date="2012-09-06T17:06:00Z">
        <w:r>
          <w:rPr>
            <w:rFonts w:ascii="Arial" w:eastAsia="Times New Roman" w:hAnsi="Arial" w:cs="Arial"/>
            <w:color w:val="000000"/>
            <w:sz w:val="18"/>
            <w:szCs w:val="18"/>
          </w:rPr>
          <w:t xml:space="preserve"> or geothermal fluids</w:t>
        </w:r>
      </w:ins>
      <w:r w:rsidRPr="009B1251">
        <w:rPr>
          <w:rFonts w:ascii="Arial" w:eastAsia="Times New Roman" w:hAnsi="Arial" w:cs="Arial"/>
          <w:color w:val="000000"/>
          <w:sz w:val="18"/>
          <w:szCs w:val="18"/>
        </w:rPr>
        <w:t>.</w:t>
      </w:r>
    </w:p>
    <w:p w:rsidR="002E7D89" w:rsidDel="00E24345" w:rsidRDefault="002E7D89" w:rsidP="002E7D89">
      <w:pPr>
        <w:shd w:val="clear" w:color="auto" w:fill="FFFFFF"/>
        <w:spacing w:before="100" w:beforeAutospacing="1" w:after="100" w:afterAutospacing="1" w:line="240" w:lineRule="auto"/>
        <w:rPr>
          <w:ins w:id="1929" w:author="LCarlou" w:date="2013-02-12T13:34:00Z"/>
          <w:del w:id="1930" w:author="PCAdmin" w:date="2013-03-01T17:14:00Z"/>
          <w:rFonts w:ascii="Arial" w:eastAsia="Times New Roman" w:hAnsi="Arial" w:cs="Arial"/>
          <w:color w:val="000000"/>
          <w:sz w:val="18"/>
          <w:szCs w:val="18"/>
        </w:rPr>
      </w:pPr>
      <w:del w:id="1931" w:author="PCAdmin" w:date="2013-03-01T17:14:00Z">
        <w:r w:rsidRPr="009B1251" w:rsidDel="00E24345">
          <w:rPr>
            <w:rFonts w:ascii="Arial" w:eastAsia="Times New Roman" w:hAnsi="Arial" w:cs="Arial"/>
            <w:color w:val="000000"/>
            <w:sz w:val="18"/>
            <w:szCs w:val="18"/>
          </w:rPr>
          <w:delText>(</w:delText>
        </w:r>
      </w:del>
      <w:del w:id="1932" w:author="PCAdmin" w:date="2013-01-04T11:47:00Z">
        <w:r w:rsidRPr="009B1251" w:rsidDel="0069146C">
          <w:rPr>
            <w:rFonts w:ascii="Arial" w:eastAsia="Times New Roman" w:hAnsi="Arial" w:cs="Arial"/>
            <w:color w:val="000000"/>
            <w:sz w:val="18"/>
            <w:szCs w:val="18"/>
          </w:rPr>
          <w:delText>L</w:delText>
        </w:r>
      </w:del>
      <w:del w:id="1933" w:author="PCAdmin" w:date="2013-03-01T17:14:00Z">
        <w:r w:rsidRPr="009B1251" w:rsidDel="00E24345">
          <w:rPr>
            <w:rFonts w:ascii="Arial" w:eastAsia="Times New Roman" w:hAnsi="Arial" w:cs="Arial"/>
            <w:color w:val="000000"/>
            <w:sz w:val="18"/>
            <w:szCs w:val="18"/>
          </w:rPr>
          <w:delText>) Any violation by a person that has or should have applied for coverage under an NPDES 700-PM General Permit for Suction Dredges.</w:delText>
        </w:r>
      </w:del>
    </w:p>
    <w:p w:rsidR="002E7D89" w:rsidDel="005569CF" w:rsidRDefault="002E7D89" w:rsidP="002E7D89">
      <w:pPr>
        <w:shd w:val="clear" w:color="auto" w:fill="FFFFFF"/>
        <w:spacing w:before="100" w:beforeAutospacing="1" w:after="100" w:afterAutospacing="1" w:line="240" w:lineRule="auto"/>
        <w:rPr>
          <w:del w:id="1934" w:author="PCAdmin" w:date="2013-03-08T17:11:00Z"/>
          <w:rFonts w:ascii="Arial" w:hAnsi="Arial" w:cs="Arial"/>
          <w:color w:val="000000"/>
          <w:sz w:val="18"/>
          <w:szCs w:val="18"/>
        </w:rPr>
      </w:pPr>
      <w:ins w:id="1935" w:author="PCAdmin" w:date="2013-03-08T17:11:00Z">
        <w:r>
          <w:rPr>
            <w:rFonts w:ascii="Arial" w:hAnsi="Arial" w:cs="Arial"/>
            <w:color w:val="000000"/>
            <w:sz w:val="18"/>
            <w:szCs w:val="18"/>
          </w:rPr>
          <w:t>(</w:t>
        </w:r>
      </w:ins>
      <w:ins w:id="1936" w:author="PCAdmin" w:date="2013-03-13T16:10:00Z">
        <w:r>
          <w:rPr>
            <w:rFonts w:ascii="Arial" w:hAnsi="Arial" w:cs="Arial"/>
            <w:color w:val="000000"/>
            <w:sz w:val="18"/>
            <w:szCs w:val="18"/>
          </w:rPr>
          <w:t>M</w:t>
        </w:r>
      </w:ins>
      <w:ins w:id="1937" w:author="PCAdmin" w:date="2013-03-08T17:11:00Z">
        <w:r>
          <w:rPr>
            <w:rFonts w:ascii="Arial" w:hAnsi="Arial" w:cs="Arial"/>
            <w:color w:val="000000"/>
            <w:sz w:val="18"/>
            <w:szCs w:val="18"/>
          </w:rPr>
          <w:t>) Any Violation of ORS 468B.025(1)(a) or (b) resulting from turbid discharges to waters of the state caused by residential use of property</w:t>
        </w:r>
        <w:r>
          <w:rPr>
            <w:rFonts w:ascii="Arial" w:hAnsi="Arial" w:cs="Arial"/>
            <w:color w:val="FF0000"/>
            <w:sz w:val="18"/>
            <w:szCs w:val="18"/>
          </w:rPr>
          <w:t xml:space="preserve"> </w:t>
        </w:r>
        <w:r w:rsidR="00B53290" w:rsidRPr="00B53290">
          <w:rPr>
            <w:rFonts w:ascii="Arial" w:hAnsi="Arial" w:cs="Arial"/>
            <w:color w:val="000000" w:themeColor="text1"/>
            <w:sz w:val="18"/>
            <w:szCs w:val="18"/>
          </w:rPr>
          <w:t xml:space="preserve">disturbing </w:t>
        </w:r>
        <w:r>
          <w:rPr>
            <w:rFonts w:ascii="Arial" w:hAnsi="Arial" w:cs="Arial"/>
            <w:color w:val="000000"/>
            <w:sz w:val="18"/>
            <w:szCs w:val="18"/>
          </w:rPr>
          <w:t>less than one acre in size.</w:t>
        </w:r>
      </w:ins>
    </w:p>
    <w:p w:rsidR="00AB18DE" w:rsidRDefault="00AB18DE"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base penalty values for the $1,000 penalty matrix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Class 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$1</w:t>
      </w:r>
      <w:ins w:id="1938" w:author="PCAdmin" w:date="2013-05-31T15:32:00Z">
        <w:r>
          <w:rPr>
            <w:rFonts w:ascii="Arial" w:eastAsia="Times New Roman" w:hAnsi="Arial" w:cs="Arial"/>
            <w:color w:val="000000"/>
            <w:sz w:val="18"/>
            <w:szCs w:val="18"/>
          </w:rPr>
          <w:t>,</w:t>
        </w:r>
      </w:ins>
      <w:r w:rsidRPr="009B1251">
        <w:rPr>
          <w:rFonts w:ascii="Arial" w:eastAsia="Times New Roman" w:hAnsi="Arial" w:cs="Arial"/>
          <w:color w:val="000000"/>
          <w:sz w:val="18"/>
          <w:szCs w:val="18"/>
        </w:rPr>
        <w:t>000;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Class II:</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00327B34">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Major — $500;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Moderate — $250;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(iii) Minor — $125.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Class III: $100.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459.995, 459A.655, 459A.660, 459A.685 &amp; 468.035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33-1990,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8-15-90;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4-1994,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3-14-94; DEQ 9-1996,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7-10-96;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DEQ 6-2001, f. 6-18-01,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7-1-01; Renumbered from 340-012-0042,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6-2006,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6-29-06; DEQ 2-2011, f. 3-10-11,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3-15-11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Determination of Aggravating or Mitigating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(1) Each of the aggravating or mitigating factors is determined, as described below, and then applied to the civil penalty formula in OAR 340-012-0045</w:t>
      </w:r>
      <w:del w:id="1939" w:author="PCAdmin" w:date="2013-03-11T10:10:00Z">
        <w:r w:rsidRPr="009B1251" w:rsidDel="00B25134">
          <w:rPr>
            <w:rFonts w:ascii="Arial" w:eastAsia="Times New Roman" w:hAnsi="Arial" w:cs="Arial"/>
            <w:color w:val="000000"/>
            <w:sz w:val="18"/>
            <w:szCs w:val="18"/>
          </w:rPr>
          <w:delText>(2)</w:delText>
        </w:r>
      </w:del>
      <w:ins w:id="1940" w:author="PCAdmin" w:date="2013-03-11T10:10:00Z">
        <w:r>
          <w:rPr>
            <w:rFonts w:ascii="Arial" w:eastAsia="Times New Roman" w:hAnsi="Arial" w:cs="Arial"/>
            <w:color w:val="000000"/>
            <w:sz w:val="18"/>
            <w:szCs w:val="18"/>
          </w:rPr>
          <w:t>.</w:t>
        </w:r>
      </w:ins>
      <w:del w:id="1941" w:author="PCAdmin" w:date="2013-03-11T10:10:00Z">
        <w:r w:rsidRPr="009B1251" w:rsidDel="00B25134">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"P" is whether the respondent has any prior significant actions (PSAs). A violation becomes a PSA on the date the first</w:t>
      </w:r>
      <w:ins w:id="1942" w:author="PCAdmin" w:date="2013-05-31T15:14:00Z">
        <w:r>
          <w:rPr>
            <w:rFonts w:ascii="Arial" w:eastAsia="Times New Roman" w:hAnsi="Arial" w:cs="Arial"/>
            <w:color w:val="000000"/>
            <w:sz w:val="18"/>
            <w:szCs w:val="18"/>
          </w:rPr>
          <w:t xml:space="preserve"> formal enforce</w:t>
        </w:r>
      </w:ins>
      <w:ins w:id="1943" w:author="PCAdmin" w:date="2013-05-31T15:15:00Z">
        <w:r>
          <w:rPr>
            <w:rFonts w:ascii="Arial" w:eastAsia="Times New Roman" w:hAnsi="Arial" w:cs="Arial"/>
            <w:color w:val="000000"/>
            <w:sz w:val="18"/>
            <w:szCs w:val="18"/>
          </w:rPr>
          <w:t>ment action (</w:t>
        </w:r>
      </w:ins>
      <w:r w:rsidRPr="009B1251">
        <w:rPr>
          <w:rFonts w:ascii="Arial" w:eastAsia="Times New Roman" w:hAnsi="Arial" w:cs="Arial"/>
          <w:color w:val="000000"/>
          <w:sz w:val="18"/>
          <w:szCs w:val="18"/>
        </w:rPr>
        <w:t xml:space="preserve"> FEA</w:t>
      </w:r>
      <w:ins w:id="1944" w:author="PCAdmin" w:date="2013-05-31T15:1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in which it is cited is</w:t>
      </w:r>
      <w:r>
        <w:rPr>
          <w:rFonts w:ascii="Arial" w:eastAsia="Times New Roman" w:hAnsi="Arial" w:cs="Arial"/>
          <w:color w:val="000000"/>
          <w:sz w:val="18"/>
          <w:szCs w:val="18"/>
        </w:rPr>
        <w:t xml:space="preserve"> issued.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Except as otherwise provided in this section, the values for "P" and the finding that supports each are as follows: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0 if no PSAs or there is insufficient information on which to base a finding under this section.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(B) 1 if the </w:t>
      </w:r>
      <w:r w:rsidRPr="009B1251">
        <w:rPr>
          <w:rFonts w:ascii="Arial" w:eastAsia="Times New Roman" w:hAnsi="Arial" w:cs="Arial"/>
          <w:color w:val="000000"/>
          <w:sz w:val="18"/>
          <w:szCs w:val="18"/>
        </w:rPr>
        <w:t>PSA</w:t>
      </w:r>
      <w:ins w:id="1945" w:author="PCAdmin" w:date="2013-05-13T15:58:00Z">
        <w:r>
          <w:rPr>
            <w:rFonts w:ascii="Arial" w:eastAsia="Times New Roman" w:hAnsi="Arial" w:cs="Arial"/>
            <w:color w:val="000000"/>
            <w:sz w:val="18"/>
            <w:szCs w:val="18"/>
          </w:rPr>
          <w:t>s</w:t>
        </w:r>
      </w:ins>
      <w:r w:rsidRPr="009B1251">
        <w:rPr>
          <w:rFonts w:ascii="Arial" w:eastAsia="Times New Roman" w:hAnsi="Arial" w:cs="Arial"/>
          <w:color w:val="000000"/>
          <w:sz w:val="18"/>
          <w:szCs w:val="18"/>
        </w:rPr>
        <w:t xml:space="preserve"> included one Class II violation or two Class III violations</w:t>
      </w:r>
      <w:ins w:id="1946" w:author="PCAdmin" w:date="2012-09-10T16:12:00Z">
        <w:r>
          <w:rPr>
            <w:rFonts w:ascii="Arial" w:eastAsia="Times New Roman" w:hAnsi="Arial" w:cs="Arial"/>
            <w:color w:val="000000"/>
            <w:sz w:val="18"/>
            <w:szCs w:val="18"/>
          </w:rPr>
          <w:t>; or</w:t>
        </w:r>
      </w:ins>
      <w:del w:id="1947" w:author="PCAdmin" w:date="2012-09-10T16:12:00Z">
        <w:r w:rsidRPr="009B1251" w:rsidDel="00AC75DD">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2 if the PSA</w:t>
      </w:r>
      <w:del w:id="1948" w:author="PCAdmin" w:date="2013-05-13T15:45:00Z">
        <w:r w:rsidRPr="009B1251" w:rsidDel="00463AA4">
          <w:rPr>
            <w:rFonts w:ascii="Arial" w:eastAsia="Times New Roman" w:hAnsi="Arial" w:cs="Arial"/>
            <w:color w:val="000000"/>
            <w:sz w:val="18"/>
            <w:szCs w:val="18"/>
          </w:rPr>
          <w:delText xml:space="preserve"> </w:delText>
        </w:r>
      </w:del>
      <w:del w:id="1949" w:author="PCAdmin" w:date="2013-05-13T15:48:00Z">
        <w:r w:rsidRPr="009B1251" w:rsidDel="00463AA4">
          <w:rPr>
            <w:rFonts w:ascii="Arial" w:eastAsia="Times New Roman" w:hAnsi="Arial" w:cs="Arial"/>
            <w:color w:val="000000"/>
            <w:sz w:val="18"/>
            <w:szCs w:val="18"/>
          </w:rPr>
          <w:delText>(s</w:delText>
        </w:r>
      </w:del>
      <w:ins w:id="1950" w:author="PCAdmin" w:date="2013-05-13T15:48:00Z">
        <w:r>
          <w:rPr>
            <w:rFonts w:ascii="Arial" w:eastAsia="Times New Roman" w:hAnsi="Arial" w:cs="Arial"/>
            <w:color w:val="000000"/>
            <w:sz w:val="18"/>
            <w:szCs w:val="18"/>
          </w:rPr>
          <w:t>s</w:t>
        </w:r>
      </w:ins>
      <w:del w:id="1951" w:author="PCAdmin" w:date="2013-05-13T15:48:00Z">
        <w:r w:rsidRPr="009B1251" w:rsidDel="00463AA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included one Class I violation or Class I equivalent.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For each additional Class I violation or Class I equivalent, the value of "P" is increased by 1.</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value of "P" will not exceed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If any of the PSAs were issued under ORS 468.996, the </w:t>
      </w:r>
      <w:ins w:id="1952" w:author="PCAdmin" w:date="2013-03-11T16:41:00Z">
        <w:r>
          <w:rPr>
            <w:rFonts w:ascii="Arial" w:eastAsia="Times New Roman" w:hAnsi="Arial" w:cs="Arial"/>
            <w:color w:val="000000"/>
            <w:sz w:val="18"/>
            <w:szCs w:val="18"/>
          </w:rPr>
          <w:t xml:space="preserve">final </w:t>
        </w:r>
      </w:ins>
      <w:r w:rsidRPr="009B1251">
        <w:rPr>
          <w:rFonts w:ascii="Arial" w:eastAsia="Times New Roman" w:hAnsi="Arial" w:cs="Arial"/>
          <w:color w:val="000000"/>
          <w:sz w:val="18"/>
          <w:szCs w:val="18"/>
        </w:rPr>
        <w:t>value of "P" will be 10.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In determining the value of "P," </w:t>
      </w:r>
      <w:del w:id="1953" w:author="PCAdmin" w:date="2013-02-01T16:44:00Z">
        <w:r w:rsidRPr="009B1251" w:rsidDel="00A533E8">
          <w:rPr>
            <w:rFonts w:ascii="Arial" w:eastAsia="Times New Roman" w:hAnsi="Arial" w:cs="Arial"/>
            <w:color w:val="000000"/>
            <w:sz w:val="18"/>
            <w:szCs w:val="18"/>
          </w:rPr>
          <w:delText>the department</w:delText>
        </w:r>
      </w:del>
      <w:ins w:id="195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Reduce the value of "P" by: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2 if all the </w:t>
      </w:r>
      <w:del w:id="1955" w:author="PCAdmin" w:date="2013-05-31T15:15:00Z">
        <w:r w:rsidRPr="009B1251" w:rsidDel="00311B14">
          <w:rPr>
            <w:rFonts w:ascii="Arial" w:eastAsia="Times New Roman" w:hAnsi="Arial" w:cs="Arial"/>
            <w:color w:val="000000"/>
            <w:sz w:val="18"/>
            <w:szCs w:val="18"/>
          </w:rPr>
          <w:delText>formal enforcement actions</w:delText>
        </w:r>
      </w:del>
      <w:ins w:id="1956"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three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(ii) 4 if all the </w:t>
      </w:r>
      <w:del w:id="1957" w:author="PCAdmin" w:date="2013-05-31T15:15:00Z">
        <w:r w:rsidRPr="009B1251" w:rsidDel="00311B14">
          <w:rPr>
            <w:rFonts w:ascii="Arial" w:eastAsia="Times New Roman" w:hAnsi="Arial" w:cs="Arial"/>
            <w:color w:val="000000"/>
            <w:sz w:val="18"/>
            <w:szCs w:val="18"/>
          </w:rPr>
          <w:delText>formal enforcement actions</w:delText>
        </w:r>
      </w:del>
      <w:ins w:id="1958" w:author="PCAdmin" w:date="2013-05-31T15:15:00Z">
        <w:r>
          <w:rPr>
            <w:rFonts w:ascii="Arial" w:eastAsia="Times New Roman" w:hAnsi="Arial" w:cs="Arial"/>
            <w:color w:val="000000"/>
            <w:sz w:val="18"/>
            <w:szCs w:val="18"/>
          </w:rPr>
          <w:t>FEAs</w:t>
        </w:r>
      </w:ins>
      <w:r w:rsidRPr="009B1251">
        <w:rPr>
          <w:rFonts w:ascii="Arial" w:eastAsia="Times New Roman" w:hAnsi="Arial" w:cs="Arial"/>
          <w:color w:val="000000"/>
          <w:sz w:val="18"/>
          <w:szCs w:val="18"/>
        </w:rPr>
        <w:t xml:space="preserve"> in which PSAs were cited were issued more than five years before the date the current violation occurred.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Include the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xml:space="preserve">) At all facilities owned or operated by the same </w:t>
      </w:r>
      <w:del w:id="1959" w:author="PCAdmin" w:date="2013-03-08T14:23:00Z">
        <w:r w:rsidRPr="009B1251" w:rsidDel="00C76430">
          <w:rPr>
            <w:rFonts w:ascii="Arial" w:eastAsia="Times New Roman" w:hAnsi="Arial" w:cs="Arial"/>
            <w:color w:val="000000"/>
            <w:sz w:val="18"/>
            <w:szCs w:val="18"/>
          </w:rPr>
          <w:delText xml:space="preserve">violator </w:delText>
        </w:r>
      </w:del>
      <w:ins w:id="1960" w:author="PCAdmin" w:date="2013-03-08T14:27:00Z">
        <w:r>
          <w:rPr>
            <w:rFonts w:ascii="Arial" w:eastAsia="Times New Roman" w:hAnsi="Arial" w:cs="Arial"/>
            <w:color w:val="000000"/>
            <w:sz w:val="18"/>
            <w:szCs w:val="18"/>
          </w:rPr>
          <w:t>r</w:t>
        </w:r>
      </w:ins>
      <w:ins w:id="1961" w:author="PCAdmin" w:date="2013-03-08T14:23:00Z">
        <w:r>
          <w:rPr>
            <w:rFonts w:ascii="Arial" w:eastAsia="Times New Roman" w:hAnsi="Arial" w:cs="Arial"/>
            <w:color w:val="000000"/>
            <w:sz w:val="18"/>
            <w:szCs w:val="18"/>
          </w:rPr>
          <w:t>espondent</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within the state of Oregon;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(ii) That involved the same media (air, water or land) as the violations that are the subject of the current FEA.</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In applying subsection (2)(d)(A), the value of "P" may not be reduced below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PSAs that are more than ten years old</w:t>
      </w:r>
      <w:ins w:id="1962" w:author="PCAdmin" w:date="2013-03-08T14:38:00Z">
        <w:r>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 are not included in determining the value of "P."</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(3) "H" is the respondent's history of correcting PSAs.</w:t>
      </w:r>
      <w:r>
        <w:rPr>
          <w:rFonts w:ascii="Arial" w:eastAsia="Times New Roman" w:hAnsi="Arial" w:cs="Arial"/>
          <w:color w:val="000000"/>
          <w:sz w:val="18"/>
          <w:szCs w:val="18"/>
        </w:rPr>
        <w:t xml:space="preserve"> </w:t>
      </w:r>
      <w:ins w:id="1963" w:author="PCAdmin" w:date="2013-03-11T10:17:00Z">
        <w:r>
          <w:rPr>
            <w:rFonts w:ascii="Arial" w:eastAsia="Times New Roman" w:hAnsi="Arial" w:cs="Arial"/>
            <w:color w:val="000000"/>
            <w:sz w:val="18"/>
            <w:szCs w:val="18"/>
          </w:rPr>
          <w:t>The values for “H” and the finding that supports each are as foll</w:t>
        </w:r>
      </w:ins>
      <w:ins w:id="1964" w:author="PCAdmin" w:date="2013-03-11T10:18:00Z">
        <w:r>
          <w:rPr>
            <w:rFonts w:ascii="Arial" w:eastAsia="Times New Roman" w:hAnsi="Arial" w:cs="Arial"/>
            <w:color w:val="000000"/>
            <w:sz w:val="18"/>
            <w:szCs w:val="18"/>
          </w:rPr>
          <w:t>ows:</w:t>
        </w:r>
      </w:ins>
    </w:p>
    <w:p w:rsidR="002E7D89" w:rsidRPr="009B1251" w:rsidDel="00BF2936" w:rsidRDefault="002E7D89" w:rsidP="002E7D89">
      <w:pPr>
        <w:shd w:val="clear" w:color="auto" w:fill="FFFFFF"/>
        <w:spacing w:before="100" w:beforeAutospacing="1" w:after="100" w:afterAutospacing="1" w:line="240" w:lineRule="auto"/>
        <w:rPr>
          <w:del w:id="1965" w:author="PCAdmin" w:date="2013-03-11T10:16:00Z"/>
          <w:rFonts w:ascii="Arial" w:eastAsia="Times New Roman" w:hAnsi="Arial" w:cs="Arial"/>
          <w:color w:val="000000"/>
          <w:sz w:val="18"/>
          <w:szCs w:val="18"/>
        </w:rPr>
      </w:pPr>
      <w:del w:id="1966" w:author="PCAdmin" w:date="2013-03-11T10:16:00Z">
        <w:r w:rsidRPr="009B1251" w:rsidDel="00BF2936">
          <w:rPr>
            <w:rFonts w:ascii="Arial" w:eastAsia="Times New Roman" w:hAnsi="Arial" w:cs="Arial"/>
            <w:color w:val="000000"/>
            <w:sz w:val="18"/>
            <w:szCs w:val="18"/>
          </w:rPr>
          <w:delText>(a) The values for "H"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67" w:author="PCAdmin" w:date="2013-03-11T10:18:00Z">
        <w:r w:rsidRPr="009B1251" w:rsidDel="00BF2936">
          <w:rPr>
            <w:rFonts w:ascii="Arial" w:eastAsia="Times New Roman" w:hAnsi="Arial" w:cs="Arial"/>
            <w:color w:val="000000"/>
            <w:sz w:val="18"/>
            <w:szCs w:val="18"/>
          </w:rPr>
          <w:delText>A</w:delText>
        </w:r>
      </w:del>
      <w:ins w:id="1968" w:author="PCAdmin" w:date="2013-03-11T10:18: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xml:space="preserve">) -2 if the </w:t>
      </w:r>
      <w:del w:id="1969" w:author="PCAdmin" w:date="2013-03-08T14:28:00Z">
        <w:r w:rsidRPr="009B1251" w:rsidDel="00C76430">
          <w:rPr>
            <w:rFonts w:ascii="Arial" w:eastAsia="Times New Roman" w:hAnsi="Arial" w:cs="Arial"/>
            <w:color w:val="000000"/>
            <w:sz w:val="18"/>
            <w:szCs w:val="18"/>
          </w:rPr>
          <w:delText xml:space="preserve">Respondent </w:delText>
        </w:r>
      </w:del>
      <w:ins w:id="1970" w:author="PCAdmin" w:date="2013-03-08T14:28:00Z">
        <w:r>
          <w:rPr>
            <w:rFonts w:ascii="Arial" w:eastAsia="Times New Roman" w:hAnsi="Arial" w:cs="Arial"/>
            <w:color w:val="000000"/>
            <w:sz w:val="18"/>
            <w:szCs w:val="18"/>
          </w:rPr>
          <w:t>r</w:t>
        </w:r>
        <w:r w:rsidRPr="009B1251">
          <w:rPr>
            <w:rFonts w:ascii="Arial" w:eastAsia="Times New Roman" w:hAnsi="Arial" w:cs="Arial"/>
            <w:color w:val="000000"/>
            <w:sz w:val="18"/>
            <w:szCs w:val="18"/>
          </w:rPr>
          <w:t xml:space="preserve">espondent </w:t>
        </w:r>
      </w:ins>
      <w:r w:rsidRPr="009B1251">
        <w:rPr>
          <w:rFonts w:ascii="Arial" w:eastAsia="Times New Roman" w:hAnsi="Arial" w:cs="Arial"/>
          <w:color w:val="000000"/>
          <w:sz w:val="18"/>
          <w:szCs w:val="18"/>
        </w:rPr>
        <w:t xml:space="preserve">corrected all </w:t>
      </w:r>
      <w:ins w:id="1971" w:author="PCAdmin" w:date="2013-03-08T14:24:00Z">
        <w:r>
          <w:rPr>
            <w:rFonts w:ascii="Arial" w:eastAsia="Times New Roman" w:hAnsi="Arial" w:cs="Arial"/>
            <w:color w:val="000000"/>
            <w:sz w:val="18"/>
            <w:szCs w:val="18"/>
          </w:rPr>
          <w:t xml:space="preserve">prior </w:t>
        </w:r>
      </w:ins>
      <w:r w:rsidRPr="009B1251">
        <w:rPr>
          <w:rFonts w:ascii="Arial" w:eastAsia="Times New Roman" w:hAnsi="Arial" w:cs="Arial"/>
          <w:color w:val="000000"/>
          <w:sz w:val="18"/>
          <w:szCs w:val="18"/>
        </w:rPr>
        <w:t>violations cited as PSAs.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2" w:author="PCAdmin" w:date="2013-03-11T10:18:00Z">
        <w:r w:rsidRPr="009B1251" w:rsidDel="00BF2936">
          <w:rPr>
            <w:rFonts w:ascii="Arial" w:eastAsia="Times New Roman" w:hAnsi="Arial" w:cs="Arial"/>
            <w:color w:val="000000"/>
            <w:sz w:val="18"/>
            <w:szCs w:val="18"/>
          </w:rPr>
          <w:delText>B</w:delText>
        </w:r>
      </w:del>
      <w:ins w:id="1973" w:author="PCAdmin" w:date="2013-03-11T10: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-1 if the violations were uncorrectable and the respondent took reasonable efforts to minimize the effects of the violations cited as PSAs; 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74" w:author="PCAdmin" w:date="2013-03-11T10:18:00Z">
        <w:r w:rsidRPr="009B1251" w:rsidDel="00BF2936">
          <w:rPr>
            <w:rFonts w:ascii="Arial" w:eastAsia="Times New Roman" w:hAnsi="Arial" w:cs="Arial"/>
            <w:color w:val="000000"/>
            <w:sz w:val="18"/>
            <w:szCs w:val="18"/>
          </w:rPr>
          <w:delText>C</w:delText>
        </w:r>
      </w:del>
      <w:ins w:id="1975" w:author="PCAdmin" w:date="2013-03-11T10:18: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0 if there is no prior history or if there is insufficient information on which to base a finding under paragraphs (3)(a)</w:t>
      </w:r>
      <w:del w:id="1976" w:author="PCAdmin" w:date="2013-05-31T15:18:00Z">
        <w:r w:rsidRPr="009B1251" w:rsidDel="00D306D9">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or (</w:t>
      </w:r>
      <w:del w:id="1977" w:author="PCAdmin" w:date="2013-05-31T15:18:00Z">
        <w:r w:rsidRPr="009B1251" w:rsidDel="00D306D9">
          <w:rPr>
            <w:rFonts w:ascii="Arial" w:eastAsia="Times New Roman" w:hAnsi="Arial" w:cs="Arial"/>
            <w:color w:val="000000"/>
            <w:sz w:val="18"/>
            <w:szCs w:val="18"/>
          </w:rPr>
          <w:delText>B</w:delText>
        </w:r>
      </w:del>
      <w:ins w:id="1978" w:author="PCAdmin" w:date="2013-05-31T15:18: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1979" w:author="PCAdmin" w:date="2013-03-11T10:18:00Z">
        <w:r w:rsidRPr="009B1251" w:rsidDel="00BF2936">
          <w:rPr>
            <w:rFonts w:ascii="Arial" w:eastAsia="Times New Roman" w:hAnsi="Arial" w:cs="Arial"/>
            <w:color w:val="000000"/>
            <w:sz w:val="18"/>
            <w:szCs w:val="18"/>
          </w:rPr>
          <w:delText>b</w:delText>
        </w:r>
      </w:del>
      <w:ins w:id="1980" w:author="PCAdmin" w:date="2013-03-11T10:18: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The sum of values for "P" and "H" may not be less than 1 unless the respondent took extraordinary efforts to correct or minimize the effects of all PSAs. In no case may the sum of the values of "P" and "H" be less than zero.</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(4) "O" is whether the violation was repeated or ongoing.</w:t>
      </w:r>
      <w:ins w:id="1981" w:author="PCAdmin" w:date="2013-03-11T10:20:00Z">
        <w:r>
          <w:rPr>
            <w:rFonts w:ascii="Arial" w:eastAsia="Times New Roman" w:hAnsi="Arial" w:cs="Arial"/>
            <w:color w:val="000000"/>
            <w:sz w:val="18"/>
            <w:szCs w:val="18"/>
          </w:rPr>
          <w:t xml:space="preserve"> </w:t>
        </w:r>
      </w:ins>
      <w:ins w:id="1982" w:author="PCAdmin" w:date="2013-03-11T10:21:00Z">
        <w:r>
          <w:rPr>
            <w:rFonts w:ascii="Arial" w:eastAsia="Times New Roman" w:hAnsi="Arial" w:cs="Arial"/>
            <w:color w:val="000000"/>
            <w:sz w:val="18"/>
            <w:szCs w:val="18"/>
          </w:rPr>
          <w:t xml:space="preserve">A violation can be repeated </w:t>
        </w:r>
      </w:ins>
      <w:ins w:id="1983" w:author="PCAdmin" w:date="2013-05-02T17:06:00Z">
        <w:r>
          <w:rPr>
            <w:rFonts w:ascii="Arial" w:eastAsia="Times New Roman" w:hAnsi="Arial" w:cs="Arial"/>
            <w:color w:val="000000"/>
            <w:sz w:val="18"/>
            <w:szCs w:val="18"/>
          </w:rPr>
          <w:t xml:space="preserve">independently </w:t>
        </w:r>
      </w:ins>
      <w:ins w:id="1984" w:author="PCAdmin" w:date="2013-03-11T10:21:00Z">
        <w:r>
          <w:rPr>
            <w:rFonts w:ascii="Arial" w:eastAsia="Times New Roman" w:hAnsi="Arial" w:cs="Arial"/>
            <w:color w:val="000000"/>
            <w:sz w:val="18"/>
            <w:szCs w:val="18"/>
          </w:rPr>
          <w:t xml:space="preserve">on the same day, thus multiple occurrences may occur within one day.  Each repeated occurrence of the same </w:t>
        </w:r>
      </w:ins>
      <w:ins w:id="1985" w:author="PCAdmin" w:date="2013-03-11T10:22:00Z">
        <w:r>
          <w:rPr>
            <w:rFonts w:ascii="Arial" w:eastAsia="Times New Roman" w:hAnsi="Arial" w:cs="Arial"/>
            <w:color w:val="000000"/>
            <w:sz w:val="18"/>
            <w:szCs w:val="18"/>
          </w:rPr>
          <w:t xml:space="preserve">violation and each day of </w:t>
        </w:r>
      </w:ins>
      <w:ins w:id="1986" w:author="PCAdmin" w:date="2013-03-15T11:49:00Z">
        <w:r>
          <w:rPr>
            <w:rFonts w:ascii="Arial" w:eastAsia="Times New Roman" w:hAnsi="Arial" w:cs="Arial"/>
            <w:color w:val="000000"/>
            <w:sz w:val="18"/>
            <w:szCs w:val="18"/>
          </w:rPr>
          <w:t>a</w:t>
        </w:r>
      </w:ins>
      <w:ins w:id="1987" w:author="PCAdmin" w:date="2013-03-11T16:43:00Z">
        <w:r>
          <w:rPr>
            <w:rFonts w:ascii="Arial" w:eastAsia="Times New Roman" w:hAnsi="Arial" w:cs="Arial"/>
            <w:color w:val="000000"/>
            <w:sz w:val="18"/>
            <w:szCs w:val="18"/>
          </w:rPr>
          <w:t xml:space="preserve"> violation</w:t>
        </w:r>
      </w:ins>
      <w:ins w:id="1988" w:author="PCAdmin" w:date="2013-03-11T10:22:00Z">
        <w:r>
          <w:rPr>
            <w:rFonts w:ascii="Arial" w:eastAsia="Times New Roman" w:hAnsi="Arial" w:cs="Arial"/>
            <w:color w:val="000000"/>
            <w:sz w:val="18"/>
            <w:szCs w:val="18"/>
          </w:rPr>
          <w:t xml:space="preserve"> </w:t>
        </w:r>
      </w:ins>
      <w:ins w:id="1989" w:author="PCAdmin" w:date="2013-03-15T11:49:00Z">
        <w:r>
          <w:rPr>
            <w:rFonts w:ascii="Arial" w:eastAsia="Times New Roman" w:hAnsi="Arial" w:cs="Arial"/>
            <w:color w:val="000000"/>
            <w:sz w:val="18"/>
            <w:szCs w:val="18"/>
          </w:rPr>
          <w:t xml:space="preserve">with a duration of more than one day </w:t>
        </w:r>
      </w:ins>
      <w:ins w:id="1990" w:author="PCAdmin" w:date="2013-03-11T10:22:00Z">
        <w:r>
          <w:rPr>
            <w:rFonts w:ascii="Arial" w:eastAsia="Times New Roman" w:hAnsi="Arial" w:cs="Arial"/>
            <w:color w:val="000000"/>
            <w:sz w:val="18"/>
            <w:szCs w:val="18"/>
          </w:rPr>
          <w:t>is a separate occurrence</w:t>
        </w:r>
      </w:ins>
      <w:ins w:id="1991" w:author="PCAdmin" w:date="2013-03-11T10:23:00Z">
        <w:r>
          <w:rPr>
            <w:rFonts w:ascii="Arial" w:eastAsia="Times New Roman" w:hAnsi="Arial" w:cs="Arial"/>
            <w:color w:val="000000"/>
            <w:sz w:val="18"/>
            <w:szCs w:val="18"/>
          </w:rPr>
          <w:t xml:space="preserve"> when determining the “</w:t>
        </w:r>
        <w:proofErr w:type="spellStart"/>
        <w:r>
          <w:rPr>
            <w:rFonts w:ascii="Arial" w:eastAsia="Times New Roman" w:hAnsi="Arial" w:cs="Arial"/>
            <w:color w:val="000000"/>
            <w:sz w:val="18"/>
            <w:szCs w:val="18"/>
          </w:rPr>
          <w:t>O”factor</w:t>
        </w:r>
        <w:proofErr w:type="spellEnd"/>
        <w:r>
          <w:rPr>
            <w:rFonts w:ascii="Arial" w:eastAsia="Times New Roman" w:hAnsi="Arial" w:cs="Arial"/>
            <w:color w:val="000000"/>
            <w:sz w:val="18"/>
            <w:szCs w:val="18"/>
          </w:rPr>
          <w:t xml:space="preserve">.  Each separate violation is also a separate occurrence when </w:t>
        </w:r>
      </w:ins>
      <w:ins w:id="1992" w:author="PCAdmin" w:date="2013-03-15T11:44:00Z">
        <w:r>
          <w:rPr>
            <w:rFonts w:ascii="Arial" w:eastAsia="Times New Roman" w:hAnsi="Arial" w:cs="Arial"/>
            <w:color w:val="000000"/>
            <w:sz w:val="18"/>
            <w:szCs w:val="18"/>
          </w:rPr>
          <w:t>determi</w:t>
        </w:r>
      </w:ins>
      <w:ins w:id="1993" w:author="PCAdmin" w:date="2013-03-15T11:45:00Z">
        <w:r>
          <w:rPr>
            <w:rFonts w:ascii="Arial" w:eastAsia="Times New Roman" w:hAnsi="Arial" w:cs="Arial"/>
            <w:color w:val="000000"/>
            <w:sz w:val="18"/>
            <w:szCs w:val="18"/>
          </w:rPr>
          <w:t>ning</w:t>
        </w:r>
      </w:ins>
      <w:ins w:id="1994" w:author="PCAdmin" w:date="2013-03-11T10:23:00Z">
        <w:r>
          <w:rPr>
            <w:rFonts w:ascii="Arial" w:eastAsia="Times New Roman" w:hAnsi="Arial" w:cs="Arial"/>
            <w:color w:val="000000"/>
            <w:sz w:val="18"/>
            <w:szCs w:val="18"/>
          </w:rPr>
          <w:t xml:space="preserve"> the “O” factor</w:t>
        </w:r>
      </w:ins>
      <w:ins w:id="1995" w:author="PCAdmin" w:date="2013-03-11T10:24:00Z">
        <w:r>
          <w:rPr>
            <w:rFonts w:ascii="Arial" w:eastAsia="Times New Roman" w:hAnsi="Arial" w:cs="Arial"/>
            <w:color w:val="000000"/>
            <w:sz w:val="18"/>
            <w:szCs w:val="18"/>
          </w:rPr>
          <w:t>.</w:t>
        </w:r>
      </w:ins>
      <w:r>
        <w:rPr>
          <w:rFonts w:ascii="Arial" w:eastAsia="Times New Roman" w:hAnsi="Arial" w:cs="Arial"/>
          <w:color w:val="000000"/>
          <w:sz w:val="18"/>
          <w:szCs w:val="18"/>
        </w:rPr>
        <w:t xml:space="preserve"> </w:t>
      </w:r>
      <w:ins w:id="1996" w:author="PCAdmin" w:date="2013-03-11T10:25:00Z">
        <w:r>
          <w:rPr>
            <w:rFonts w:ascii="Arial" w:eastAsia="Times New Roman" w:hAnsi="Arial" w:cs="Arial"/>
            <w:color w:val="000000"/>
            <w:sz w:val="18"/>
            <w:szCs w:val="18"/>
          </w:rPr>
          <w:t>The values for “</w:t>
        </w:r>
        <w:proofErr w:type="spellStart"/>
        <w:r>
          <w:rPr>
            <w:rFonts w:ascii="Arial" w:eastAsia="Times New Roman" w:hAnsi="Arial" w:cs="Arial"/>
            <w:color w:val="000000"/>
            <w:sz w:val="18"/>
            <w:szCs w:val="18"/>
          </w:rPr>
          <w:t>O”and</w:t>
        </w:r>
        <w:proofErr w:type="spellEnd"/>
        <w:r>
          <w:rPr>
            <w:rFonts w:ascii="Arial" w:eastAsia="Times New Roman" w:hAnsi="Arial" w:cs="Arial"/>
            <w:color w:val="000000"/>
            <w:sz w:val="18"/>
            <w:szCs w:val="18"/>
          </w:rPr>
          <w:t xml:space="preserve"> the finding that supports each are as follows:</w:t>
        </w:r>
      </w:ins>
    </w:p>
    <w:p w:rsidR="002E7D89" w:rsidRPr="009B1251" w:rsidDel="00E76ACB" w:rsidRDefault="002E7D89" w:rsidP="002E7D89">
      <w:pPr>
        <w:shd w:val="clear" w:color="auto" w:fill="FFFFFF"/>
        <w:spacing w:before="100" w:beforeAutospacing="1" w:after="100" w:afterAutospacing="1" w:line="240" w:lineRule="auto"/>
        <w:rPr>
          <w:del w:id="1997" w:author="PCAdmin" w:date="2013-03-11T10:25:00Z"/>
          <w:rFonts w:ascii="Arial" w:eastAsia="Times New Roman" w:hAnsi="Arial" w:cs="Arial"/>
          <w:color w:val="000000"/>
          <w:sz w:val="18"/>
          <w:szCs w:val="18"/>
        </w:rPr>
      </w:pPr>
      <w:del w:id="1998" w:author="PCAdmin" w:date="2013-03-11T10:25:00Z">
        <w:r w:rsidRPr="009B1251" w:rsidDel="00E76ACB">
          <w:rPr>
            <w:rFonts w:ascii="Arial" w:eastAsia="Times New Roman" w:hAnsi="Arial" w:cs="Arial"/>
            <w:color w:val="000000"/>
            <w:sz w:val="18"/>
            <w:szCs w:val="18"/>
          </w:rPr>
          <w:delText>(a) The values for "O" and the finding that supports each are as follows:</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1999" w:author="PCAdmin" w:date="2013-03-11T10:25:00Z">
        <w:r w:rsidRPr="009B1251" w:rsidDel="00E76ACB">
          <w:rPr>
            <w:rFonts w:ascii="Arial" w:eastAsia="Times New Roman" w:hAnsi="Arial" w:cs="Arial"/>
            <w:color w:val="000000"/>
            <w:sz w:val="18"/>
            <w:szCs w:val="18"/>
          </w:rPr>
          <w:delText>A</w:delText>
        </w:r>
      </w:del>
      <w:ins w:id="2000" w:author="PCAdmin" w:date="2013-03-11T10:25: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w:t>
      </w:r>
      <w:del w:id="2001" w:author="PCAdmin" w:date="2013-03-11T10:27:00Z">
        <w:r w:rsidRPr="009B1251" w:rsidDel="00E76ACB">
          <w:rPr>
            <w:rFonts w:ascii="Arial" w:eastAsia="Times New Roman" w:hAnsi="Arial" w:cs="Arial"/>
            <w:color w:val="000000"/>
            <w:sz w:val="18"/>
            <w:szCs w:val="18"/>
          </w:rPr>
          <w:delText xml:space="preserve"> the violation existed for one day or less and did not recur on the same day,</w:delText>
        </w:r>
      </w:del>
      <w:ins w:id="2002" w:author="PCAdmin" w:date="2013-03-11T10:27:00Z">
        <w:r>
          <w:rPr>
            <w:rFonts w:ascii="Arial" w:eastAsia="Times New Roman" w:hAnsi="Arial" w:cs="Arial"/>
            <w:color w:val="000000"/>
            <w:sz w:val="18"/>
            <w:szCs w:val="18"/>
          </w:rPr>
          <w:t xml:space="preserve"> there was only one occurrence of the violation,</w:t>
        </w:r>
      </w:ins>
      <w:r w:rsidRPr="009B1251">
        <w:rPr>
          <w:rFonts w:ascii="Arial" w:eastAsia="Times New Roman" w:hAnsi="Arial" w:cs="Arial"/>
          <w:color w:val="000000"/>
          <w:sz w:val="18"/>
          <w:szCs w:val="18"/>
        </w:rPr>
        <w:t xml:space="preserve"> or if there is insufficient information on which to base a finding under paragraphs (4)(</w:t>
      </w:r>
      <w:del w:id="2003" w:author="PCAdmin" w:date="2013-03-15T11:51:00Z">
        <w:r w:rsidRPr="009B1251" w:rsidDel="008252F3">
          <w:rPr>
            <w:rFonts w:ascii="Arial" w:eastAsia="Times New Roman" w:hAnsi="Arial" w:cs="Arial"/>
            <w:color w:val="000000"/>
            <w:sz w:val="18"/>
            <w:szCs w:val="18"/>
          </w:rPr>
          <w:delText>a</w:delText>
        </w:r>
      </w:del>
      <w:ins w:id="2004" w:author="PCAdmin" w:date="2013-03-15T11:51: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05" w:author="PCAdmin" w:date="2013-03-15T11:51:00Z">
        <w:r w:rsidRPr="009B1251" w:rsidDel="008252F3">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(4)(</w:t>
      </w:r>
      <w:del w:id="2006" w:author="PCAdmin" w:date="2013-03-15T11:51:00Z">
        <w:r w:rsidRPr="009B1251" w:rsidDel="008252F3">
          <w:rPr>
            <w:rFonts w:ascii="Arial" w:eastAsia="Times New Roman" w:hAnsi="Arial" w:cs="Arial"/>
            <w:color w:val="000000"/>
            <w:sz w:val="18"/>
            <w:szCs w:val="18"/>
          </w:rPr>
          <w:delText>a</w:delText>
        </w:r>
      </w:del>
      <w:ins w:id="2007" w:author="PCAdmin" w:date="2013-03-15T11:51: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08" w:author="PCAdmin" w:date="2013-03-15T11:51:00Z">
        <w:r w:rsidRPr="009B1251" w:rsidDel="008252F3">
          <w:rPr>
            <w:rFonts w:ascii="Arial" w:eastAsia="Times New Roman" w:hAnsi="Arial" w:cs="Arial"/>
            <w:color w:val="000000"/>
            <w:sz w:val="18"/>
            <w:szCs w:val="18"/>
          </w:rPr>
          <w:delText>(D).</w:delText>
        </w:r>
      </w:del>
      <w:ins w:id="2009" w:author="PCAdmin" w:date="2013-03-15T11:52:00Z">
        <w:r>
          <w:rPr>
            <w:rFonts w:ascii="Arial" w:eastAsia="Times New Roman" w:hAnsi="Arial" w:cs="Arial"/>
            <w:color w:val="000000"/>
            <w:sz w:val="18"/>
            <w:szCs w:val="18"/>
          </w:rPr>
          <w:t>.</w:t>
        </w:r>
      </w:ins>
    </w:p>
    <w:p w:rsidR="002E7D89" w:rsidDel="0006594B" w:rsidRDefault="002E7D89" w:rsidP="002E7D89">
      <w:pPr>
        <w:shd w:val="clear" w:color="auto" w:fill="FFFFFF"/>
        <w:spacing w:before="100" w:beforeAutospacing="1" w:after="100" w:afterAutospacing="1" w:line="240" w:lineRule="auto"/>
        <w:rPr>
          <w:del w:id="2010" w:author="PCAdmin" w:date="2013-03-11T10:32:00Z"/>
          <w:rFonts w:ascii="Arial" w:eastAsia="Times New Roman" w:hAnsi="Arial" w:cs="Arial"/>
          <w:color w:val="000000"/>
          <w:sz w:val="18"/>
          <w:szCs w:val="18"/>
        </w:rPr>
      </w:pPr>
      <w:r w:rsidRPr="009B1251">
        <w:rPr>
          <w:rFonts w:ascii="Arial" w:eastAsia="Times New Roman" w:hAnsi="Arial" w:cs="Arial"/>
          <w:color w:val="000000"/>
          <w:sz w:val="18"/>
          <w:szCs w:val="18"/>
        </w:rPr>
        <w:t>(</w:t>
      </w:r>
      <w:del w:id="2011" w:author="PCAdmin" w:date="2013-03-11T10:26:00Z">
        <w:r w:rsidRPr="009B1251" w:rsidDel="00E76ACB">
          <w:rPr>
            <w:rFonts w:ascii="Arial" w:eastAsia="Times New Roman" w:hAnsi="Arial" w:cs="Arial"/>
            <w:color w:val="000000"/>
            <w:sz w:val="18"/>
            <w:szCs w:val="18"/>
          </w:rPr>
          <w:delText>B</w:delText>
        </w:r>
      </w:del>
      <w:ins w:id="2012" w:author="PCAdmin" w:date="2013-03-11T10:26:00Z">
        <w:r>
          <w:rPr>
            <w:rFonts w:ascii="Arial" w:eastAsia="Times New Roman" w:hAnsi="Arial" w:cs="Arial"/>
            <w:color w:val="000000"/>
            <w:sz w:val="18"/>
            <w:szCs w:val="18"/>
          </w:rPr>
          <w:t>b</w:t>
        </w:r>
      </w:ins>
      <w:r w:rsidRPr="009B1251">
        <w:rPr>
          <w:rFonts w:ascii="Arial" w:eastAsia="Times New Roman" w:hAnsi="Arial" w:cs="Arial"/>
          <w:color w:val="000000"/>
          <w:sz w:val="18"/>
          <w:szCs w:val="18"/>
        </w:rPr>
        <w:t xml:space="preserve">) 2 if </w:t>
      </w:r>
      <w:del w:id="2013" w:author="PCAdmin" w:date="2013-03-11T10:32:00Z">
        <w:r w:rsidRPr="009B1251" w:rsidDel="004E664B">
          <w:rPr>
            <w:rFonts w:ascii="Arial" w:eastAsia="Times New Roman" w:hAnsi="Arial" w:cs="Arial"/>
            <w:color w:val="000000"/>
            <w:sz w:val="18"/>
            <w:szCs w:val="18"/>
          </w:rPr>
          <w:delText>the violation recurred on the same day, or existed for or occurred on more than one day up to and including six days, which need not be consecutive days</w:delText>
        </w:r>
      </w:del>
      <w:ins w:id="2014" w:author="PCAdmin" w:date="2013-03-11T10:32:00Z">
        <w:del w:id="2015" w:author="jmr" w:date="2013-10-28T14:12:00Z">
          <w:r w:rsidDel="004D6046">
            <w:rPr>
              <w:rFonts w:ascii="Arial" w:eastAsia="Times New Roman" w:hAnsi="Arial" w:cs="Arial"/>
              <w:color w:val="000000"/>
              <w:sz w:val="18"/>
              <w:szCs w:val="18"/>
            </w:rPr>
            <w:delText xml:space="preserve"> </w:delText>
          </w:r>
        </w:del>
        <w:r>
          <w:rPr>
            <w:rFonts w:ascii="Arial" w:eastAsia="Times New Roman" w:hAnsi="Arial" w:cs="Arial"/>
            <w:color w:val="000000"/>
            <w:sz w:val="18"/>
            <w:szCs w:val="18"/>
          </w:rPr>
          <w:t xml:space="preserve">there were more than one but less than </w:t>
        </w:r>
      </w:ins>
      <w:ins w:id="2016" w:author="PCAdmin" w:date="2013-03-11T10:36:00Z">
        <w:r>
          <w:rPr>
            <w:rFonts w:ascii="Arial" w:eastAsia="Times New Roman" w:hAnsi="Arial" w:cs="Arial"/>
            <w:color w:val="000000"/>
            <w:sz w:val="18"/>
            <w:szCs w:val="18"/>
          </w:rPr>
          <w:t xml:space="preserve">seven </w:t>
        </w:r>
      </w:ins>
      <w:ins w:id="2017" w:author="PCAdmin" w:date="2013-03-11T10:32:00Z">
        <w:r>
          <w:rPr>
            <w:rFonts w:ascii="Arial" w:eastAsia="Times New Roman" w:hAnsi="Arial" w:cs="Arial"/>
            <w:color w:val="000000"/>
            <w:sz w:val="18"/>
            <w:szCs w:val="18"/>
          </w:rPr>
          <w:t>occurrences of the violation</w:t>
        </w:r>
      </w:ins>
      <w:ins w:id="2018" w:author="PCAdmin" w:date="2013-03-11T10:33:00Z">
        <w:r>
          <w:rPr>
            <w:rFonts w:ascii="Arial" w:eastAsia="Times New Roman" w:hAnsi="Arial" w:cs="Arial"/>
            <w:color w:val="000000"/>
            <w:sz w:val="18"/>
            <w:szCs w:val="18"/>
          </w:rPr>
          <w:t>.</w:t>
        </w:r>
      </w:ins>
    </w:p>
    <w:p w:rsidR="00220E63" w:rsidRDefault="00220E63" w:rsidP="002E7D89">
      <w:pPr>
        <w:shd w:val="clear" w:color="auto" w:fill="FFFFFF"/>
        <w:spacing w:before="100" w:beforeAutospacing="1" w:after="100" w:afterAutospacing="1" w:line="240" w:lineRule="auto"/>
        <w:rPr>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19" w:author="PCAdmin" w:date="2013-03-11T10:33:00Z">
        <w:r w:rsidRPr="009B1251" w:rsidDel="004E664B">
          <w:rPr>
            <w:rFonts w:ascii="Arial" w:eastAsia="Times New Roman" w:hAnsi="Arial" w:cs="Arial"/>
            <w:color w:val="000000"/>
            <w:sz w:val="18"/>
            <w:szCs w:val="18"/>
          </w:rPr>
          <w:delText>C</w:delText>
        </w:r>
      </w:del>
      <w:ins w:id="2020" w:author="PCAdmin" w:date="2013-03-11T10: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3 if </w:t>
      </w:r>
      <w:del w:id="2021" w:author="PCAdmin" w:date="2013-03-11T10:34:00Z">
        <w:r w:rsidRPr="009B1251" w:rsidDel="004E664B">
          <w:rPr>
            <w:rFonts w:ascii="Arial" w:eastAsia="Times New Roman" w:hAnsi="Arial" w:cs="Arial"/>
            <w:color w:val="000000"/>
            <w:sz w:val="18"/>
            <w:szCs w:val="18"/>
          </w:rPr>
          <w:delText>the violation existed for or occurred from seven to 28 days, which need not be consecutive days.</w:delText>
        </w:r>
      </w:del>
      <w:ins w:id="2022" w:author="PCAdmin" w:date="2013-03-11T10:34:00Z">
        <w:r>
          <w:rPr>
            <w:rFonts w:ascii="Arial" w:eastAsia="Times New Roman" w:hAnsi="Arial" w:cs="Arial"/>
            <w:color w:val="000000"/>
            <w:sz w:val="18"/>
            <w:szCs w:val="18"/>
          </w:rPr>
          <w:t>t</w:t>
        </w:r>
      </w:ins>
      <w:ins w:id="2023" w:author="PCAdmin" w:date="2013-03-11T10:35:00Z">
        <w:r>
          <w:rPr>
            <w:rFonts w:ascii="Arial" w:eastAsia="Times New Roman" w:hAnsi="Arial" w:cs="Arial"/>
            <w:color w:val="000000"/>
            <w:sz w:val="18"/>
            <w:szCs w:val="18"/>
          </w:rPr>
          <w:t>here were from se</w:t>
        </w:r>
      </w:ins>
      <w:ins w:id="2024" w:author="PCAdmin" w:date="2013-03-11T10:36:00Z">
        <w:r>
          <w:rPr>
            <w:rFonts w:ascii="Arial" w:eastAsia="Times New Roman" w:hAnsi="Arial" w:cs="Arial"/>
            <w:color w:val="000000"/>
            <w:sz w:val="18"/>
            <w:szCs w:val="18"/>
          </w:rPr>
          <w:t>ven to 28 occurrences of the viol</w:t>
        </w:r>
      </w:ins>
      <w:ins w:id="2025" w:author="PCAdmin" w:date="2013-03-11T10:37:00Z">
        <w:r>
          <w:rPr>
            <w:rFonts w:ascii="Arial" w:eastAsia="Times New Roman" w:hAnsi="Arial" w:cs="Arial"/>
            <w:color w:val="000000"/>
            <w:sz w:val="18"/>
            <w:szCs w:val="18"/>
          </w:rPr>
          <w:t>ation.</w:t>
        </w:r>
      </w:ins>
    </w:p>
    <w:p w:rsidR="002E7D89" w:rsidRPr="009B1251" w:rsidDel="004D6046" w:rsidRDefault="002E7D89" w:rsidP="002E7D89">
      <w:pPr>
        <w:shd w:val="clear" w:color="auto" w:fill="FFFFFF"/>
        <w:spacing w:before="100" w:beforeAutospacing="1" w:after="100" w:afterAutospacing="1" w:line="240" w:lineRule="auto"/>
        <w:rPr>
          <w:del w:id="2026" w:author="jmr" w:date="2013-10-28T14:13:00Z"/>
          <w:rFonts w:ascii="Arial" w:eastAsia="Times New Roman" w:hAnsi="Arial" w:cs="Arial"/>
          <w:color w:val="000000"/>
          <w:sz w:val="18"/>
          <w:szCs w:val="18"/>
        </w:rPr>
      </w:pPr>
      <w:r w:rsidRPr="009B1251">
        <w:rPr>
          <w:rFonts w:ascii="Arial" w:eastAsia="Times New Roman" w:hAnsi="Arial" w:cs="Arial"/>
          <w:color w:val="000000"/>
          <w:sz w:val="18"/>
          <w:szCs w:val="18"/>
        </w:rPr>
        <w:t>(</w:t>
      </w:r>
      <w:del w:id="2027" w:author="PCAdmin" w:date="2013-03-11T10:37:00Z">
        <w:r w:rsidRPr="009B1251" w:rsidDel="004E664B">
          <w:rPr>
            <w:rFonts w:ascii="Arial" w:eastAsia="Times New Roman" w:hAnsi="Arial" w:cs="Arial"/>
            <w:color w:val="000000"/>
            <w:sz w:val="18"/>
            <w:szCs w:val="18"/>
          </w:rPr>
          <w:delText>D</w:delText>
        </w:r>
      </w:del>
      <w:ins w:id="2028" w:author="PCAdmin" w:date="2013-03-11T10:37: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4 if</w:t>
      </w:r>
      <w:ins w:id="2029" w:author="PCAdmin" w:date="2012-09-06T16:46:00Z">
        <w:r>
          <w:rPr>
            <w:rFonts w:ascii="Arial" w:eastAsia="Times New Roman" w:hAnsi="Arial" w:cs="Arial"/>
            <w:color w:val="000000"/>
            <w:sz w:val="18"/>
            <w:szCs w:val="18"/>
          </w:rPr>
          <w:t xml:space="preserve"> there were more than </w:t>
        </w:r>
      </w:ins>
      <w:ins w:id="2030" w:author="PCAdmin" w:date="2012-09-06T16:47:00Z">
        <w:r>
          <w:rPr>
            <w:rFonts w:ascii="Arial" w:eastAsia="Times New Roman" w:hAnsi="Arial" w:cs="Arial"/>
            <w:color w:val="000000"/>
            <w:sz w:val="18"/>
            <w:szCs w:val="18"/>
          </w:rPr>
          <w:t>28</w:t>
        </w:r>
      </w:ins>
      <w:ins w:id="2031" w:author="PCAdmin" w:date="2012-09-06T16:46:00Z">
        <w:r>
          <w:rPr>
            <w:rFonts w:ascii="Arial" w:eastAsia="Times New Roman" w:hAnsi="Arial" w:cs="Arial"/>
            <w:color w:val="000000"/>
            <w:sz w:val="18"/>
            <w:szCs w:val="18"/>
          </w:rPr>
          <w:t xml:space="preserve"> occurrences of the violation</w:t>
        </w:r>
      </w:ins>
      <w:r w:rsidRPr="009B1251">
        <w:rPr>
          <w:rFonts w:ascii="Arial" w:eastAsia="Times New Roman" w:hAnsi="Arial" w:cs="Arial"/>
          <w:color w:val="000000"/>
          <w:sz w:val="18"/>
          <w:szCs w:val="18"/>
        </w:rPr>
        <w:t>.</w:t>
      </w:r>
    </w:p>
    <w:p w:rsidR="004D6046" w:rsidRDefault="004D6046" w:rsidP="002E7D89">
      <w:pPr>
        <w:shd w:val="clear" w:color="auto" w:fill="FFFFFF"/>
        <w:spacing w:before="100" w:beforeAutospacing="1" w:after="100" w:afterAutospacing="1" w:line="240" w:lineRule="auto"/>
        <w:rPr>
          <w:ins w:id="2032" w:author="jmr" w:date="2013-10-28T14:13: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33" w:author="jmr" w:date="2013-10-28T14:11:00Z">
        <w:r w:rsidRPr="009B1251" w:rsidDel="00E84664">
          <w:rPr>
            <w:rFonts w:ascii="Arial" w:eastAsia="Times New Roman" w:hAnsi="Arial" w:cs="Arial"/>
            <w:color w:val="000000"/>
            <w:sz w:val="18"/>
            <w:szCs w:val="18"/>
          </w:rPr>
          <w:delText>b</w:delText>
        </w:r>
      </w:del>
      <w:ins w:id="2034" w:author="jmr" w:date="2013-10-28T14:11:00Z">
        <w:r w:rsidR="00E84664">
          <w:rPr>
            <w:rFonts w:ascii="Arial" w:eastAsia="Times New Roman" w:hAnsi="Arial" w:cs="Arial"/>
            <w:color w:val="000000"/>
            <w:sz w:val="18"/>
            <w:szCs w:val="18"/>
          </w:rPr>
          <w:t>e</w:t>
        </w:r>
      </w:ins>
      <w:r w:rsidRPr="009B1251">
        <w:rPr>
          <w:rFonts w:ascii="Arial" w:eastAsia="Times New Roman" w:hAnsi="Arial" w:cs="Arial"/>
          <w:color w:val="000000"/>
          <w:sz w:val="18"/>
          <w:szCs w:val="18"/>
        </w:rPr>
        <w:t xml:space="preserve">) </w:t>
      </w:r>
      <w:del w:id="2035" w:author="PCAdmin" w:date="2013-02-01T16:44:00Z">
        <w:r w:rsidRPr="009B1251" w:rsidDel="00A533E8">
          <w:rPr>
            <w:rFonts w:ascii="Arial" w:eastAsia="Times New Roman" w:hAnsi="Arial" w:cs="Arial"/>
            <w:color w:val="000000"/>
            <w:sz w:val="18"/>
            <w:szCs w:val="18"/>
          </w:rPr>
          <w:delText>The department</w:delText>
        </w:r>
      </w:del>
      <w:ins w:id="2036"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at its discretion, assess separate penalties for each </w:t>
      </w:r>
      <w:del w:id="2037" w:author="PCAdmin" w:date="2012-09-06T16:47:00Z">
        <w:r w:rsidRPr="009B1251" w:rsidDel="00D85684">
          <w:rPr>
            <w:rFonts w:ascii="Arial" w:eastAsia="Times New Roman" w:hAnsi="Arial" w:cs="Arial"/>
            <w:color w:val="000000"/>
            <w:sz w:val="18"/>
            <w:szCs w:val="18"/>
          </w:rPr>
          <w:delText xml:space="preserve">day </w:delText>
        </w:r>
      </w:del>
      <w:ins w:id="2038" w:author="PCAdmin" w:date="2012-09-06T16:47:00Z">
        <w:r>
          <w:rPr>
            <w:rFonts w:ascii="Arial" w:eastAsia="Times New Roman" w:hAnsi="Arial" w:cs="Arial"/>
            <w:color w:val="000000"/>
            <w:sz w:val="18"/>
            <w:szCs w:val="18"/>
          </w:rPr>
          <w:t>occurrence of</w:t>
        </w:r>
        <w:r w:rsidRPr="009B1251">
          <w:rPr>
            <w:rFonts w:ascii="Arial" w:eastAsia="Times New Roman" w:hAnsi="Arial" w:cs="Arial"/>
            <w:color w:val="000000"/>
            <w:sz w:val="18"/>
            <w:szCs w:val="18"/>
          </w:rPr>
          <w:t xml:space="preserve"> </w:t>
        </w:r>
      </w:ins>
      <w:del w:id="2039" w:author="PCAdmin" w:date="2012-09-06T16:48:00Z">
        <w:r w:rsidRPr="009B1251" w:rsidDel="00D85684">
          <w:rPr>
            <w:rFonts w:ascii="Arial" w:eastAsia="Times New Roman" w:hAnsi="Arial" w:cs="Arial"/>
            <w:color w:val="000000"/>
            <w:sz w:val="18"/>
            <w:szCs w:val="18"/>
          </w:rPr>
          <w:delText xml:space="preserve">that </w:delText>
        </w:r>
      </w:del>
      <w:r w:rsidRPr="009B1251">
        <w:rPr>
          <w:rFonts w:ascii="Arial" w:eastAsia="Times New Roman" w:hAnsi="Arial" w:cs="Arial"/>
          <w:color w:val="000000"/>
          <w:sz w:val="18"/>
          <w:szCs w:val="18"/>
        </w:rPr>
        <w:t>a violation</w:t>
      </w:r>
      <w:ins w:id="2040" w:author="PCAdmin" w:date="2012-09-06T16:48:00Z">
        <w:r>
          <w:rPr>
            <w:rFonts w:ascii="Arial" w:eastAsia="Times New Roman" w:hAnsi="Arial" w:cs="Arial"/>
            <w:color w:val="000000"/>
            <w:sz w:val="18"/>
            <w:szCs w:val="18"/>
          </w:rPr>
          <w:t>.</w:t>
        </w:r>
      </w:ins>
      <w:del w:id="2041" w:author="PCAdmin" w:date="2012-09-06T16:48:00Z">
        <w:r w:rsidRPr="009B1251" w:rsidDel="00D85684">
          <w:rPr>
            <w:rFonts w:ascii="Arial" w:eastAsia="Times New Roman" w:hAnsi="Arial" w:cs="Arial"/>
            <w:color w:val="000000"/>
            <w:sz w:val="18"/>
            <w:szCs w:val="18"/>
          </w:rPr>
          <w:delText xml:space="preserve"> occurs</w:delText>
        </w:r>
      </w:del>
      <w:del w:id="2042" w:author="jmr" w:date="2013-10-28T14:11:00Z">
        <w:r w:rsidRPr="009B1251" w:rsidDel="00E84664">
          <w:rPr>
            <w:rFonts w:ascii="Arial" w:eastAsia="Times New Roman" w:hAnsi="Arial" w:cs="Arial"/>
            <w:color w:val="000000"/>
            <w:sz w:val="18"/>
            <w:szCs w:val="18"/>
          </w:rPr>
          <w:delText>.</w:delText>
        </w:r>
      </w:del>
      <w:r w:rsidRPr="009B1251">
        <w:rPr>
          <w:rFonts w:ascii="Arial" w:eastAsia="Times New Roman" w:hAnsi="Arial" w:cs="Arial"/>
          <w:color w:val="000000"/>
          <w:sz w:val="18"/>
          <w:szCs w:val="18"/>
        </w:rPr>
        <w:t xml:space="preserve"> If </w:t>
      </w:r>
      <w:del w:id="2043" w:author="PCAdmin" w:date="2013-02-01T16:44:00Z">
        <w:r w:rsidRPr="009B1251" w:rsidDel="00A533E8">
          <w:rPr>
            <w:rFonts w:ascii="Arial" w:eastAsia="Times New Roman" w:hAnsi="Arial" w:cs="Arial"/>
            <w:color w:val="000000"/>
            <w:sz w:val="18"/>
            <w:szCs w:val="18"/>
          </w:rPr>
          <w:delText>the department</w:delText>
        </w:r>
      </w:del>
      <w:ins w:id="2044"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does so, the O factor for each affected violation will be set at 0.</w:t>
      </w:r>
      <w:ins w:id="2045" w:author="PCAdmin" w:date="2013-05-16T13:34:00Z">
        <w:r>
          <w:rPr>
            <w:rFonts w:ascii="Arial" w:eastAsia="Times New Roman" w:hAnsi="Arial" w:cs="Arial"/>
            <w:color w:val="000000"/>
            <w:sz w:val="18"/>
            <w:szCs w:val="18"/>
          </w:rPr>
          <w:t xml:space="preserve"> If DEQ</w:t>
        </w:r>
      </w:ins>
      <w:ins w:id="2046" w:author="PCAdmin" w:date="2013-05-16T13:35:00Z">
        <w:r>
          <w:rPr>
            <w:rFonts w:ascii="Arial" w:eastAsia="Times New Roman" w:hAnsi="Arial" w:cs="Arial"/>
            <w:color w:val="000000"/>
            <w:sz w:val="18"/>
            <w:szCs w:val="18"/>
          </w:rPr>
          <w:t xml:space="preserve"> </w:t>
        </w:r>
      </w:ins>
      <w:ins w:id="2047" w:author="PCAdmin" w:date="2013-05-17T10:15:00Z">
        <w:r>
          <w:rPr>
            <w:rFonts w:ascii="Arial" w:eastAsia="Times New Roman" w:hAnsi="Arial" w:cs="Arial"/>
            <w:color w:val="000000"/>
            <w:sz w:val="18"/>
            <w:szCs w:val="18"/>
          </w:rPr>
          <w:t>assesses one penalty</w:t>
        </w:r>
      </w:ins>
      <w:ins w:id="2048" w:author="PCAdmin" w:date="2013-05-16T13:35:00Z">
        <w:r>
          <w:rPr>
            <w:rFonts w:ascii="Arial" w:eastAsia="Times New Roman" w:hAnsi="Arial" w:cs="Arial"/>
            <w:color w:val="000000"/>
            <w:sz w:val="18"/>
            <w:szCs w:val="18"/>
          </w:rPr>
          <w:t xml:space="preserve"> </w:t>
        </w:r>
      </w:ins>
      <w:ins w:id="2049" w:author="PCAdmin" w:date="2013-05-17T10:15:00Z">
        <w:r>
          <w:rPr>
            <w:rFonts w:ascii="Arial" w:eastAsia="Times New Roman" w:hAnsi="Arial" w:cs="Arial"/>
            <w:color w:val="000000"/>
            <w:sz w:val="18"/>
            <w:szCs w:val="18"/>
          </w:rPr>
          <w:t>for</w:t>
        </w:r>
      </w:ins>
      <w:ins w:id="2050" w:author="PCAdmin" w:date="2013-05-16T13:35:00Z">
        <w:r>
          <w:rPr>
            <w:rFonts w:ascii="Arial" w:eastAsia="Times New Roman" w:hAnsi="Arial" w:cs="Arial"/>
            <w:color w:val="000000"/>
            <w:sz w:val="18"/>
            <w:szCs w:val="18"/>
          </w:rPr>
          <w:t xml:space="preserve"> multiple occurrences, the penalty will be based on the highest classification and magnitude</w:t>
        </w:r>
      </w:ins>
      <w:ins w:id="2051" w:author="PCAdmin" w:date="2013-05-16T13:40:00Z">
        <w:r>
          <w:rPr>
            <w:rFonts w:ascii="Arial" w:eastAsia="Times New Roman" w:hAnsi="Arial" w:cs="Arial"/>
            <w:color w:val="000000"/>
            <w:sz w:val="18"/>
            <w:szCs w:val="18"/>
          </w:rPr>
          <w:t xml:space="preserve"> applicable</w:t>
        </w:r>
      </w:ins>
      <w:ins w:id="2052" w:author="PCAdmin" w:date="2013-05-16T13:35:00Z">
        <w:r>
          <w:rPr>
            <w:rFonts w:ascii="Arial" w:eastAsia="Times New Roman" w:hAnsi="Arial" w:cs="Arial"/>
            <w:color w:val="000000"/>
            <w:sz w:val="18"/>
            <w:szCs w:val="18"/>
          </w:rPr>
          <w:t xml:space="preserve"> to any of the occurrences.</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(5) "M" is the mental state of the respondent. For any violation where the findings support more than one mental state, the mental state with the highest value will apply.</w:t>
      </w:r>
      <w:r w:rsidRPr="002C433E">
        <w:rPr>
          <w:rFonts w:ascii="Arial" w:eastAsia="Times New Roman" w:hAnsi="Arial" w:cs="Arial"/>
          <w:color w:val="000000"/>
          <w:sz w:val="18"/>
          <w:szCs w:val="18"/>
        </w:rPr>
        <w:t xml:space="preserve"> </w:t>
      </w:r>
      <w:r>
        <w:rPr>
          <w:rFonts w:ascii="Arial" w:eastAsia="Times New Roman" w:hAnsi="Arial" w:cs="Arial"/>
          <w:color w:val="000000"/>
          <w:sz w:val="18"/>
          <w:szCs w:val="18"/>
        </w:rPr>
        <w:t>The values for “M” and the finding that supports each are as follows:</w:t>
      </w:r>
    </w:p>
    <w:p w:rsidR="002E7D89" w:rsidRPr="009B1251" w:rsidDel="002C433E" w:rsidRDefault="002E7D89" w:rsidP="002E7D89">
      <w:pPr>
        <w:shd w:val="clear" w:color="auto" w:fill="FFFFFF"/>
        <w:spacing w:before="100" w:beforeAutospacing="1" w:after="100" w:afterAutospacing="1" w:line="240" w:lineRule="auto"/>
        <w:rPr>
          <w:del w:id="2053" w:author="PCAdmin" w:date="2013-03-11T10:52:00Z"/>
          <w:rFonts w:ascii="Arial" w:eastAsia="Times New Roman" w:hAnsi="Arial" w:cs="Arial"/>
          <w:color w:val="000000"/>
          <w:sz w:val="18"/>
          <w:szCs w:val="18"/>
        </w:rPr>
      </w:pPr>
      <w:del w:id="2054" w:author="PCAdmin" w:date="2013-03-11T10:52:00Z">
        <w:r w:rsidDel="002C433E">
          <w:rPr>
            <w:rFonts w:ascii="Arial" w:eastAsia="Times New Roman" w:hAnsi="Arial" w:cs="Arial"/>
            <w:color w:val="000000"/>
            <w:sz w:val="18"/>
            <w:szCs w:val="18"/>
          </w:rPr>
          <w:delText>(a) The values for “M” and the finding that supports each are as follows:</w:delText>
        </w:r>
      </w:del>
    </w:p>
    <w:p w:rsidR="002E7D89" w:rsidRDefault="002E7D89" w:rsidP="002E7D89">
      <w:pPr>
        <w:shd w:val="clear" w:color="auto" w:fill="FFFFFF"/>
        <w:spacing w:before="100" w:beforeAutospacing="1" w:after="100" w:afterAutospacing="1" w:line="240" w:lineRule="auto"/>
        <w:rPr>
          <w:ins w:id="2055" w:author="PCAdmin" w:date="2013-03-08T14:55:00Z"/>
          <w:rFonts w:ascii="Arial" w:eastAsia="Times New Roman" w:hAnsi="Arial" w:cs="Arial"/>
          <w:color w:val="000000"/>
          <w:sz w:val="18"/>
          <w:szCs w:val="18"/>
        </w:rPr>
      </w:pPr>
      <w:r w:rsidRPr="009B1251">
        <w:rPr>
          <w:rFonts w:ascii="Arial" w:eastAsia="Times New Roman" w:hAnsi="Arial" w:cs="Arial"/>
          <w:color w:val="000000"/>
          <w:sz w:val="18"/>
          <w:szCs w:val="18"/>
        </w:rPr>
        <w:t>(</w:t>
      </w:r>
      <w:del w:id="2056" w:author="PCAdmin" w:date="2013-03-11T10:52:00Z">
        <w:r w:rsidRPr="009B1251" w:rsidDel="002C433E">
          <w:rPr>
            <w:rFonts w:ascii="Arial" w:eastAsia="Times New Roman" w:hAnsi="Arial" w:cs="Arial"/>
            <w:color w:val="000000"/>
            <w:sz w:val="18"/>
            <w:szCs w:val="18"/>
          </w:rPr>
          <w:delText>A</w:delText>
        </w:r>
      </w:del>
      <w:ins w:id="2057" w:author="PCAdmin" w:date="2013-03-11T10:52: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0 if there is insufficient information on which to base a finding under paragraphs (5)(</w:t>
      </w:r>
      <w:del w:id="2058" w:author="PCAdmin" w:date="2013-03-15T11:54:00Z">
        <w:r w:rsidRPr="009B1251" w:rsidDel="0006594B">
          <w:rPr>
            <w:rFonts w:ascii="Arial" w:eastAsia="Times New Roman" w:hAnsi="Arial" w:cs="Arial"/>
            <w:color w:val="000000"/>
            <w:sz w:val="18"/>
            <w:szCs w:val="18"/>
          </w:rPr>
          <w:delText>a</w:delText>
        </w:r>
      </w:del>
      <w:ins w:id="2059" w:author="PCAdmin" w:date="2013-03-15T11:54:00Z">
        <w:r>
          <w:rPr>
            <w:rFonts w:ascii="Arial" w:eastAsia="Times New Roman" w:hAnsi="Arial" w:cs="Arial"/>
            <w:color w:val="000000"/>
            <w:sz w:val="18"/>
            <w:szCs w:val="18"/>
          </w:rPr>
          <w:t>b</w:t>
        </w:r>
      </w:ins>
      <w:r w:rsidRPr="009B1251">
        <w:rPr>
          <w:rFonts w:ascii="Arial" w:eastAsia="Times New Roman" w:hAnsi="Arial" w:cs="Arial"/>
          <w:color w:val="000000"/>
          <w:sz w:val="18"/>
          <w:szCs w:val="18"/>
        </w:rPr>
        <w:t>)</w:t>
      </w:r>
      <w:del w:id="2060" w:author="PCAdmin" w:date="2013-03-15T11:53:00Z">
        <w:r w:rsidRPr="009B1251" w:rsidDel="0006594B">
          <w:rPr>
            <w:rFonts w:ascii="Arial" w:eastAsia="Times New Roman" w:hAnsi="Arial" w:cs="Arial"/>
            <w:color w:val="000000"/>
            <w:sz w:val="18"/>
            <w:szCs w:val="18"/>
          </w:rPr>
          <w:delText>(B)</w:delText>
        </w:r>
      </w:del>
      <w:r w:rsidRPr="009B1251">
        <w:rPr>
          <w:rFonts w:ascii="Arial" w:eastAsia="Times New Roman" w:hAnsi="Arial" w:cs="Arial"/>
          <w:color w:val="000000"/>
          <w:sz w:val="18"/>
          <w:szCs w:val="18"/>
        </w:rPr>
        <w:t xml:space="preserve"> through (5)(</w:t>
      </w:r>
      <w:del w:id="2061" w:author="PCAdmin" w:date="2013-03-15T11:54:00Z">
        <w:r w:rsidRPr="009B1251" w:rsidDel="0006594B">
          <w:rPr>
            <w:rFonts w:ascii="Arial" w:eastAsia="Times New Roman" w:hAnsi="Arial" w:cs="Arial"/>
            <w:color w:val="000000"/>
            <w:sz w:val="18"/>
            <w:szCs w:val="18"/>
          </w:rPr>
          <w:delText>a</w:delText>
        </w:r>
      </w:del>
      <w:ins w:id="2062" w:author="PCAdmin" w:date="2013-03-15T11:54:00Z">
        <w:r>
          <w:rPr>
            <w:rFonts w:ascii="Arial" w:eastAsia="Times New Roman" w:hAnsi="Arial" w:cs="Arial"/>
            <w:color w:val="000000"/>
            <w:sz w:val="18"/>
            <w:szCs w:val="18"/>
          </w:rPr>
          <w:t>d</w:t>
        </w:r>
      </w:ins>
      <w:r w:rsidRPr="009B1251">
        <w:rPr>
          <w:rFonts w:ascii="Arial" w:eastAsia="Times New Roman" w:hAnsi="Arial" w:cs="Arial"/>
          <w:color w:val="000000"/>
          <w:sz w:val="18"/>
          <w:szCs w:val="18"/>
        </w:rPr>
        <w:t>)</w:t>
      </w:r>
      <w:del w:id="2063" w:author="PCAdmin" w:date="2013-03-15T11:54:00Z">
        <w:r w:rsidRPr="009B1251" w:rsidDel="0006594B">
          <w:rPr>
            <w:rFonts w:ascii="Arial" w:eastAsia="Times New Roman" w:hAnsi="Arial" w:cs="Arial"/>
            <w:color w:val="000000"/>
            <w:sz w:val="18"/>
            <w:szCs w:val="18"/>
          </w:rPr>
          <w:delText>(D).</w:delText>
        </w:r>
      </w:del>
      <w:ins w:id="2064" w:author="PCAdmin" w:date="2013-03-15T11:54:00Z">
        <w:r>
          <w:rPr>
            <w:rFonts w:ascii="Arial" w:eastAsia="Times New Roman" w:hAnsi="Arial" w:cs="Arial"/>
            <w:color w:val="000000"/>
            <w:sz w:val="18"/>
            <w:szCs w:val="18"/>
          </w:rPr>
          <w:t>.</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065" w:author="PCAdmin" w:date="2013-03-08T14:55:00Z">
        <w:r>
          <w:rPr>
            <w:rFonts w:ascii="Arial" w:eastAsia="Times New Roman" w:hAnsi="Arial" w:cs="Arial"/>
            <w:color w:val="000000"/>
            <w:sz w:val="18"/>
            <w:szCs w:val="18"/>
          </w:rPr>
          <w:t>(</w:t>
        </w:r>
      </w:ins>
      <w:ins w:id="2066" w:author="PCAdmin" w:date="2013-03-11T10:52:00Z">
        <w:r>
          <w:rPr>
            <w:rFonts w:ascii="Arial" w:eastAsia="Times New Roman" w:hAnsi="Arial" w:cs="Arial"/>
            <w:color w:val="000000"/>
            <w:sz w:val="18"/>
            <w:szCs w:val="18"/>
          </w:rPr>
          <w:t>b</w:t>
        </w:r>
      </w:ins>
      <w:ins w:id="2067" w:author="PCAdmin" w:date="2013-03-08T14:55:00Z">
        <w:r>
          <w:rPr>
            <w:rFonts w:ascii="Arial" w:eastAsia="Times New Roman" w:hAnsi="Arial" w:cs="Arial"/>
            <w:color w:val="000000"/>
            <w:sz w:val="18"/>
            <w:szCs w:val="18"/>
          </w:rPr>
          <w:t xml:space="preserve">) 2 if the respondent had </w:t>
        </w:r>
      </w:ins>
      <w:ins w:id="2068" w:author="PCAdmin" w:date="2013-03-08T14:56:00Z">
        <w:r>
          <w:rPr>
            <w:rFonts w:ascii="Arial" w:eastAsia="Times New Roman" w:hAnsi="Arial" w:cs="Arial"/>
            <w:color w:val="000000"/>
            <w:sz w:val="18"/>
            <w:szCs w:val="18"/>
          </w:rPr>
          <w:t xml:space="preserve">constructive knowledge </w:t>
        </w:r>
      </w:ins>
      <w:ins w:id="2069" w:author="PCAdmin" w:date="2013-05-02T17:07:00Z">
        <w:r>
          <w:rPr>
            <w:rFonts w:ascii="Arial" w:eastAsia="Times New Roman" w:hAnsi="Arial" w:cs="Arial"/>
            <w:color w:val="000000"/>
            <w:sz w:val="18"/>
            <w:szCs w:val="18"/>
          </w:rPr>
          <w:t xml:space="preserve">(reasonably should have known) </w:t>
        </w:r>
      </w:ins>
      <w:ins w:id="2070" w:author="PCAdmin" w:date="2013-03-08T14:56:00Z">
        <w:r>
          <w:rPr>
            <w:rFonts w:ascii="Arial" w:eastAsia="Times New Roman" w:hAnsi="Arial" w:cs="Arial"/>
            <w:color w:val="000000"/>
            <w:sz w:val="18"/>
            <w:szCs w:val="18"/>
          </w:rPr>
          <w:t>of the requirement.</w:t>
        </w:r>
      </w:ins>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1" w:author="PCAdmin" w:date="2013-03-08T14:56:00Z">
        <w:r w:rsidRPr="009B1251" w:rsidDel="00303540">
          <w:rPr>
            <w:rFonts w:ascii="Arial" w:eastAsia="Times New Roman" w:hAnsi="Arial" w:cs="Arial"/>
            <w:color w:val="000000"/>
            <w:sz w:val="18"/>
            <w:szCs w:val="18"/>
          </w:rPr>
          <w:delText>B</w:delText>
        </w:r>
      </w:del>
      <w:ins w:id="2072" w:author="PCAdmin" w:date="2013-03-11T10:52: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xml:space="preserve">) </w:t>
      </w:r>
      <w:del w:id="2073" w:author="PCAdmin" w:date="2013-03-08T14:55:00Z">
        <w:r w:rsidRPr="009B1251" w:rsidDel="00303540">
          <w:rPr>
            <w:rFonts w:ascii="Arial" w:eastAsia="Times New Roman" w:hAnsi="Arial" w:cs="Arial"/>
            <w:color w:val="000000"/>
            <w:sz w:val="18"/>
            <w:szCs w:val="18"/>
          </w:rPr>
          <w:delText xml:space="preserve">2 </w:delText>
        </w:r>
      </w:del>
      <w:ins w:id="2074" w:author="PCAdmin" w:date="2013-03-08T14:55:00Z">
        <w:r>
          <w:rPr>
            <w:rFonts w:ascii="Arial" w:eastAsia="Times New Roman" w:hAnsi="Arial" w:cs="Arial"/>
            <w:color w:val="000000"/>
            <w:sz w:val="18"/>
            <w:szCs w:val="18"/>
          </w:rPr>
          <w:t>4</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negligent</w:t>
      </w:r>
      <w:ins w:id="2075" w:author="PCAdmin" w:date="2013-03-08T14:55:00Z">
        <w:r>
          <w:rPr>
            <w:rFonts w:ascii="Arial" w:eastAsia="Times New Roman" w:hAnsi="Arial" w:cs="Arial"/>
            <w:color w:val="000000"/>
            <w:sz w:val="18"/>
            <w:szCs w:val="18"/>
          </w:rPr>
          <w:t>.</w:t>
        </w:r>
      </w:ins>
    </w:p>
    <w:p w:rsidR="002E7D89" w:rsidRPr="009B1251" w:rsidDel="00303540" w:rsidRDefault="002E7D89" w:rsidP="002E7D89">
      <w:pPr>
        <w:shd w:val="clear" w:color="auto" w:fill="FFFFFF"/>
        <w:spacing w:before="100" w:beforeAutospacing="1" w:after="100" w:afterAutospacing="1" w:line="240" w:lineRule="auto"/>
        <w:rPr>
          <w:del w:id="2076" w:author="PCAdmin" w:date="2013-03-08T14:55:00Z"/>
          <w:rFonts w:ascii="Arial" w:eastAsia="Times New Roman" w:hAnsi="Arial" w:cs="Arial"/>
          <w:color w:val="000000"/>
          <w:sz w:val="18"/>
          <w:szCs w:val="18"/>
        </w:rPr>
      </w:pPr>
      <w:del w:id="2077" w:author="PCAdmin" w:date="2013-03-08T14:55:00Z">
        <w:r w:rsidRPr="009B1251" w:rsidDel="00303540">
          <w:rPr>
            <w:rFonts w:ascii="Arial" w:eastAsia="Times New Roman" w:hAnsi="Arial" w:cs="Arial"/>
            <w:color w:val="000000"/>
            <w:sz w:val="18"/>
            <w:szCs w:val="18"/>
          </w:rPr>
          <w:delText>or the respondent had constructive knowledge (reasonably should have known) that the conduct would be a violation. Holding a permit that prohibits or requires conduct is presumed to constitute at least constructive knowledge and may be actual knowledge depending on the specific facts of the case.</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078" w:author="PCAdmin" w:date="2013-03-08T15:02:00Z">
        <w:r w:rsidRPr="009B1251" w:rsidDel="00BF091E">
          <w:rPr>
            <w:rFonts w:ascii="Arial" w:eastAsia="Times New Roman" w:hAnsi="Arial" w:cs="Arial"/>
            <w:color w:val="000000"/>
            <w:sz w:val="18"/>
            <w:szCs w:val="18"/>
          </w:rPr>
          <w:delText>C</w:delText>
        </w:r>
      </w:del>
      <w:ins w:id="2079" w:author="PCAdmin" w:date="2013-03-11T10:52: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xml:space="preserve">) </w:t>
      </w:r>
      <w:del w:id="2080" w:author="PCAdmin" w:date="2013-03-08T15:03:00Z">
        <w:r w:rsidRPr="009B1251" w:rsidDel="00BF091E">
          <w:rPr>
            <w:rFonts w:ascii="Arial" w:eastAsia="Times New Roman" w:hAnsi="Arial" w:cs="Arial"/>
            <w:color w:val="000000"/>
            <w:sz w:val="18"/>
            <w:szCs w:val="18"/>
          </w:rPr>
          <w:delText xml:space="preserve">6 </w:delText>
        </w:r>
      </w:del>
      <w:ins w:id="2081" w:author="PCAdmin" w:date="2013-03-08T15:03:00Z">
        <w:r>
          <w:rPr>
            <w:rFonts w:ascii="Arial" w:eastAsia="Times New Roman" w:hAnsi="Arial" w:cs="Arial"/>
            <w:color w:val="000000"/>
            <w:sz w:val="18"/>
            <w:szCs w:val="18"/>
          </w:rPr>
          <w:t>8</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respondent's conduct was reckless</w:t>
      </w:r>
      <w:ins w:id="2082" w:author="PCAdmin" w:date="2013-03-14T13:42:00Z">
        <w:r>
          <w:rPr>
            <w:rFonts w:ascii="Arial" w:eastAsia="Times New Roman" w:hAnsi="Arial" w:cs="Arial"/>
            <w:color w:val="000000"/>
            <w:sz w:val="18"/>
            <w:szCs w:val="18"/>
          </w:rPr>
          <w:t xml:space="preserve"> </w:t>
        </w:r>
      </w:ins>
      <w:del w:id="2083" w:author="PCAdmin" w:date="2013-03-08T15:04:00Z">
        <w:r w:rsidRPr="009B1251" w:rsidDel="00BF091E">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the respondent </w:t>
      </w:r>
      <w:ins w:id="2084" w:author="PCAdmin" w:date="2013-03-08T15:04:00Z">
        <w:r>
          <w:rPr>
            <w:rFonts w:ascii="Arial" w:eastAsia="Times New Roman" w:hAnsi="Arial" w:cs="Arial"/>
            <w:color w:val="000000"/>
            <w:sz w:val="18"/>
            <w:szCs w:val="18"/>
          </w:rPr>
          <w:t>acted or failed to act</w:t>
        </w:r>
      </w:ins>
      <w:ins w:id="2085" w:author="PCAdmin" w:date="2013-03-08T15:05:00Z">
        <w:r>
          <w:rPr>
            <w:rFonts w:ascii="Arial" w:eastAsia="Times New Roman" w:hAnsi="Arial" w:cs="Arial"/>
            <w:color w:val="000000"/>
            <w:sz w:val="18"/>
            <w:szCs w:val="18"/>
          </w:rPr>
          <w:t xml:space="preserve"> </w:t>
        </w:r>
      </w:ins>
      <w:del w:id="2086" w:author="PCAdmin" w:date="2013-03-08T15:05:00Z">
        <w:r w:rsidRPr="009B1251" w:rsidDel="00BF091E">
          <w:rPr>
            <w:rFonts w:ascii="Arial" w:eastAsia="Times New Roman" w:hAnsi="Arial" w:cs="Arial"/>
            <w:color w:val="000000"/>
            <w:sz w:val="18"/>
            <w:szCs w:val="18"/>
          </w:rPr>
          <w:delText xml:space="preserve">had </w:delText>
        </w:r>
      </w:del>
      <w:ins w:id="2087" w:author="PCAdmin" w:date="2013-03-08T15:05:00Z">
        <w:r>
          <w:rPr>
            <w:rFonts w:ascii="Arial" w:eastAsia="Times New Roman" w:hAnsi="Arial" w:cs="Arial"/>
            <w:color w:val="000000"/>
            <w:sz w:val="18"/>
            <w:szCs w:val="18"/>
          </w:rPr>
          <w:t xml:space="preserve">intentionally with </w:t>
        </w:r>
      </w:ins>
      <w:r w:rsidRPr="009B1251">
        <w:rPr>
          <w:rFonts w:ascii="Arial" w:eastAsia="Times New Roman" w:hAnsi="Arial" w:cs="Arial"/>
          <w:color w:val="000000"/>
          <w:sz w:val="18"/>
          <w:szCs w:val="18"/>
        </w:rPr>
        <w:t>actual knowledge</w:t>
      </w:r>
      <w:ins w:id="2088" w:author="PCAdmin" w:date="2013-03-08T15:06:00Z">
        <w:r>
          <w:rPr>
            <w:rFonts w:ascii="Arial" w:eastAsia="Times New Roman" w:hAnsi="Arial" w:cs="Arial"/>
            <w:color w:val="000000"/>
            <w:sz w:val="18"/>
            <w:szCs w:val="18"/>
          </w:rPr>
          <w:t xml:space="preserve"> of the requirement.</w:t>
        </w:r>
      </w:ins>
    </w:p>
    <w:p w:rsidR="002E7D89" w:rsidRPr="009B1251" w:rsidDel="00177014" w:rsidRDefault="002E7D89" w:rsidP="002E7D89">
      <w:pPr>
        <w:shd w:val="clear" w:color="auto" w:fill="FFFFFF"/>
        <w:spacing w:before="100" w:beforeAutospacing="1" w:after="100" w:afterAutospacing="1" w:line="240" w:lineRule="auto"/>
        <w:rPr>
          <w:del w:id="2089" w:author="PCAdmin" w:date="2013-03-08T15:10:00Z"/>
          <w:rFonts w:ascii="Arial" w:eastAsia="Times New Roman" w:hAnsi="Arial" w:cs="Arial"/>
          <w:color w:val="000000"/>
          <w:sz w:val="18"/>
          <w:szCs w:val="18"/>
        </w:rPr>
      </w:pPr>
      <w:del w:id="2090" w:author="PCAdmin" w:date="2013-03-08T15:10:00Z">
        <w:r w:rsidRPr="009B1251" w:rsidDel="00177014">
          <w:rPr>
            <w:rFonts w:ascii="Arial" w:eastAsia="Times New Roman" w:hAnsi="Arial" w:cs="Arial"/>
            <w:color w:val="000000"/>
            <w:sz w:val="18"/>
            <w:szCs w:val="18"/>
          </w:rPr>
          <w:delText>that its conduct would be a violation and respondent's conduct was intentional. A respondent that previously received a Notice of Noncompliance, WL, PEN or any FEA for the same violation is presumed to have actual knowledge. Holding a permit that prohibits or requires conduct may be actual knowledge depending on the specific facts of the case.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091" w:author="PCAdmin" w:date="2013-03-08T15:11:00Z">
        <w:r w:rsidRPr="009B1251" w:rsidDel="00177014">
          <w:rPr>
            <w:rFonts w:ascii="Arial" w:eastAsia="Times New Roman" w:hAnsi="Arial" w:cs="Arial"/>
            <w:color w:val="000000"/>
            <w:sz w:val="18"/>
            <w:szCs w:val="18"/>
          </w:rPr>
          <w:delText>D</w:delText>
        </w:r>
      </w:del>
      <w:ins w:id="2092" w:author="PCAdmin" w:date="2013-03-11T10:52:00Z">
        <w:r>
          <w:rPr>
            <w:rFonts w:ascii="Arial" w:eastAsia="Times New Roman" w:hAnsi="Arial" w:cs="Arial"/>
            <w:color w:val="000000"/>
            <w:sz w:val="18"/>
            <w:szCs w:val="18"/>
          </w:rPr>
          <w:t>e</w:t>
        </w:r>
      </w:ins>
      <w:r w:rsidRPr="009B1251">
        <w:rPr>
          <w:rFonts w:ascii="Arial" w:eastAsia="Times New Roman" w:hAnsi="Arial" w:cs="Arial"/>
          <w:color w:val="000000"/>
          <w:sz w:val="18"/>
          <w:szCs w:val="18"/>
        </w:rPr>
        <w:t>) 10 if respondent acted flagrantly.</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(6) "C" is the respondent's efforts to correct </w:t>
      </w:r>
      <w:ins w:id="2093" w:author="PCAdmin" w:date="2013-03-15T11:56:00Z">
        <w:r>
          <w:rPr>
            <w:rFonts w:ascii="Arial" w:eastAsia="Times New Roman" w:hAnsi="Arial" w:cs="Arial"/>
            <w:color w:val="000000"/>
            <w:sz w:val="18"/>
            <w:szCs w:val="18"/>
          </w:rPr>
          <w:t xml:space="preserve">or mitigate </w:t>
        </w:r>
      </w:ins>
      <w:r w:rsidRPr="009B1251">
        <w:rPr>
          <w:rFonts w:ascii="Arial" w:eastAsia="Times New Roman" w:hAnsi="Arial" w:cs="Arial"/>
          <w:color w:val="000000"/>
          <w:sz w:val="18"/>
          <w:szCs w:val="18"/>
        </w:rPr>
        <w:t>the violation.</w:t>
      </w:r>
      <w:ins w:id="2094" w:author="PCAdmin" w:date="2013-03-11T10:53:00Z">
        <w:r w:rsidRPr="00B828DE">
          <w:rPr>
            <w:rFonts w:ascii="Arial" w:eastAsia="Times New Roman" w:hAnsi="Arial" w:cs="Arial"/>
            <w:color w:val="000000"/>
            <w:sz w:val="18"/>
            <w:szCs w:val="18"/>
          </w:rPr>
          <w:t xml:space="preserve"> </w:t>
        </w:r>
        <w:r w:rsidRPr="009B1251">
          <w:rPr>
            <w:rFonts w:ascii="Arial" w:eastAsia="Times New Roman" w:hAnsi="Arial" w:cs="Arial"/>
            <w:color w:val="000000"/>
            <w:sz w:val="18"/>
            <w:szCs w:val="18"/>
          </w:rPr>
          <w:t>The values for "C" and the finding that supports each are as follows:</w:t>
        </w:r>
      </w:ins>
    </w:p>
    <w:p w:rsidR="002E7D89" w:rsidRPr="009B1251" w:rsidDel="00B828DE" w:rsidRDefault="002E7D89" w:rsidP="002E7D89">
      <w:pPr>
        <w:shd w:val="clear" w:color="auto" w:fill="FFFFFF"/>
        <w:spacing w:before="100" w:beforeAutospacing="1" w:after="100" w:afterAutospacing="1" w:line="240" w:lineRule="auto"/>
        <w:rPr>
          <w:del w:id="2095" w:author="PCAdmin" w:date="2013-03-11T10:54:00Z"/>
          <w:rFonts w:ascii="Arial" w:eastAsia="Times New Roman" w:hAnsi="Arial" w:cs="Arial"/>
          <w:color w:val="000000"/>
          <w:sz w:val="18"/>
          <w:szCs w:val="18"/>
        </w:rPr>
      </w:pPr>
    </w:p>
    <w:p w:rsidR="002E7D89" w:rsidRPr="009B1251" w:rsidDel="00B828DE" w:rsidRDefault="002E7D89" w:rsidP="002E7D89">
      <w:pPr>
        <w:shd w:val="clear" w:color="auto" w:fill="FFFFFF"/>
        <w:spacing w:before="100" w:beforeAutospacing="1" w:after="100" w:afterAutospacing="1" w:line="240" w:lineRule="auto"/>
        <w:rPr>
          <w:del w:id="2096" w:author="PCAdmin" w:date="2013-03-11T10:54:00Z"/>
          <w:rFonts w:ascii="Arial" w:eastAsia="Times New Roman" w:hAnsi="Arial" w:cs="Arial"/>
          <w:color w:val="000000"/>
          <w:sz w:val="18"/>
          <w:szCs w:val="18"/>
        </w:rPr>
      </w:pPr>
      <w:del w:id="2097" w:author="PCAdmin" w:date="2013-03-11T10:54:00Z">
        <w:r w:rsidRPr="009B1251" w:rsidDel="00B828DE">
          <w:rPr>
            <w:rFonts w:ascii="Arial" w:eastAsia="Times New Roman" w:hAnsi="Arial" w:cs="Arial"/>
            <w:color w:val="000000"/>
            <w:sz w:val="18"/>
            <w:szCs w:val="18"/>
          </w:rPr>
          <w:delText>(a) The values for "C" and the finding that supports each are as follows:</w:delText>
        </w:r>
      </w:del>
    </w:p>
    <w:p w:rsidR="002E7D89" w:rsidRDefault="002E7D89" w:rsidP="002E7D89">
      <w:pPr>
        <w:shd w:val="clear" w:color="auto" w:fill="FFFFFF"/>
        <w:spacing w:before="100" w:beforeAutospacing="1" w:after="100" w:afterAutospacing="1" w:line="240" w:lineRule="auto"/>
        <w:rPr>
          <w:ins w:id="2098" w:author="PCAdmin" w:date="2013-05-02T17:09:00Z"/>
          <w:rFonts w:ascii="Arial" w:eastAsia="Times New Roman" w:hAnsi="Arial" w:cs="Arial"/>
          <w:color w:val="000000"/>
          <w:sz w:val="18"/>
          <w:szCs w:val="18"/>
        </w:rPr>
      </w:pPr>
      <w:r w:rsidRPr="009B1251">
        <w:rPr>
          <w:rFonts w:ascii="Arial" w:eastAsia="Times New Roman" w:hAnsi="Arial" w:cs="Arial"/>
          <w:color w:val="000000"/>
          <w:sz w:val="18"/>
          <w:szCs w:val="18"/>
        </w:rPr>
        <w:t>(</w:t>
      </w:r>
      <w:del w:id="2099" w:author="PCAdmin" w:date="2013-03-11T11:30:00Z">
        <w:r w:rsidRPr="009B1251" w:rsidDel="00A305E5">
          <w:rPr>
            <w:rFonts w:ascii="Arial" w:eastAsia="Times New Roman" w:hAnsi="Arial" w:cs="Arial"/>
            <w:color w:val="000000"/>
            <w:sz w:val="18"/>
            <w:szCs w:val="18"/>
          </w:rPr>
          <w:delText>A</w:delText>
        </w:r>
      </w:del>
      <w:ins w:id="2100" w:author="PCAdmin" w:date="2013-03-11T11:30:00Z">
        <w:r>
          <w:rPr>
            <w:rFonts w:ascii="Arial" w:eastAsia="Times New Roman" w:hAnsi="Arial" w:cs="Arial"/>
            <w:color w:val="000000"/>
            <w:sz w:val="18"/>
            <w:szCs w:val="18"/>
          </w:rPr>
          <w:t>a</w:t>
        </w:r>
      </w:ins>
      <w:r w:rsidRPr="009B1251">
        <w:rPr>
          <w:rFonts w:ascii="Arial" w:eastAsia="Times New Roman" w:hAnsi="Arial" w:cs="Arial"/>
          <w:color w:val="000000"/>
          <w:sz w:val="18"/>
          <w:szCs w:val="18"/>
        </w:rPr>
        <w:t>) -</w:t>
      </w:r>
      <w:del w:id="2101" w:author="PCAdmin" w:date="2013-03-11T11:31:00Z">
        <w:r w:rsidRPr="009B1251" w:rsidDel="00A305E5">
          <w:rPr>
            <w:rFonts w:ascii="Arial" w:eastAsia="Times New Roman" w:hAnsi="Arial" w:cs="Arial"/>
            <w:color w:val="000000"/>
            <w:sz w:val="18"/>
            <w:szCs w:val="18"/>
          </w:rPr>
          <w:delText xml:space="preserve">3 </w:delText>
        </w:r>
      </w:del>
      <w:ins w:id="2102" w:author="PCAdmin" w:date="2013-03-11T11:31:00Z">
        <w:r>
          <w:rPr>
            <w:rFonts w:ascii="Arial" w:eastAsia="Times New Roman" w:hAnsi="Arial" w:cs="Arial"/>
            <w:color w:val="000000"/>
            <w:sz w:val="18"/>
            <w:szCs w:val="18"/>
          </w:rPr>
          <w:t>5</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extraordinary efforts to correct the violation</w:t>
      </w:r>
      <w:ins w:id="2103" w:author="PCAdmin" w:date="2013-07-01T11:57:00Z">
        <w:r w:rsidR="007D4962">
          <w:rPr>
            <w:rFonts w:ascii="Arial" w:eastAsia="Times New Roman" w:hAnsi="Arial" w:cs="Arial"/>
            <w:color w:val="000000"/>
            <w:sz w:val="18"/>
            <w:szCs w:val="18"/>
          </w:rPr>
          <w:t xml:space="preserve"> </w:t>
        </w:r>
      </w:ins>
      <w:del w:id="2104" w:author="PCAdmin" w:date="2013-07-01T11:56:00Z">
        <w:r w:rsidRPr="009B1251" w:rsidDel="001B6A65">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or </w:t>
      </w:r>
      <w:del w:id="2105" w:author="PCAdmin" w:date="2013-07-01T11:56:00Z">
        <w:r w:rsidRPr="009B1251" w:rsidDel="001B6A65">
          <w:rPr>
            <w:rFonts w:ascii="Arial" w:eastAsia="Times New Roman" w:hAnsi="Arial" w:cs="Arial"/>
            <w:color w:val="000000"/>
            <w:sz w:val="18"/>
            <w:szCs w:val="18"/>
          </w:rPr>
          <w:delText xml:space="preserve">took extraordinary efforts </w:delText>
        </w:r>
      </w:del>
      <w:r w:rsidRPr="009B1251">
        <w:rPr>
          <w:rFonts w:ascii="Arial" w:eastAsia="Times New Roman" w:hAnsi="Arial" w:cs="Arial"/>
          <w:color w:val="000000"/>
          <w:sz w:val="18"/>
          <w:szCs w:val="18"/>
        </w:rPr>
        <w:t>to minimize the effects of the violation</w:t>
      </w:r>
      <w:ins w:id="2106" w:author="PCAdmin" w:date="2013-07-01T11:57:00Z">
        <w:r w:rsidR="001B6A65">
          <w:rPr>
            <w:rFonts w:ascii="Arial" w:eastAsia="Times New Roman" w:hAnsi="Arial" w:cs="Arial"/>
            <w:color w:val="000000"/>
            <w:sz w:val="18"/>
            <w:szCs w:val="18"/>
          </w:rPr>
          <w:t>,</w:t>
        </w:r>
      </w:ins>
      <w:ins w:id="2107" w:author="PCAdmin" w:date="2013-07-01T11:56:00Z">
        <w:r w:rsidR="001B6A65">
          <w:rPr>
            <w:rFonts w:ascii="Arial" w:eastAsia="Times New Roman" w:hAnsi="Arial" w:cs="Arial"/>
            <w:color w:val="000000"/>
            <w:sz w:val="18"/>
            <w:szCs w:val="18"/>
          </w:rPr>
          <w:t xml:space="preserve"> and made extraordinary efforts to ens</w:t>
        </w:r>
      </w:ins>
      <w:ins w:id="2108" w:author="PCAdmin" w:date="2013-07-01T11:57:00Z">
        <w:r w:rsidR="001B6A65">
          <w:rPr>
            <w:rFonts w:ascii="Arial" w:eastAsia="Times New Roman" w:hAnsi="Arial" w:cs="Arial"/>
            <w:color w:val="000000"/>
            <w:sz w:val="18"/>
            <w:szCs w:val="18"/>
          </w:rPr>
          <w:t>ure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09" w:author="PCAdmin" w:date="2013-03-11T11:31:00Z">
        <w:r>
          <w:rPr>
            <w:rFonts w:ascii="Arial" w:eastAsia="Times New Roman" w:hAnsi="Arial" w:cs="Arial"/>
            <w:color w:val="000000"/>
            <w:sz w:val="18"/>
            <w:szCs w:val="18"/>
          </w:rPr>
          <w:t>(b) -4 if the respondent ma</w:t>
        </w:r>
      </w:ins>
      <w:ins w:id="2110" w:author="PCAdmin" w:date="2013-05-02T17:10:00Z">
        <w:r>
          <w:rPr>
            <w:rFonts w:ascii="Arial" w:eastAsia="Times New Roman" w:hAnsi="Arial" w:cs="Arial"/>
            <w:color w:val="000000"/>
            <w:sz w:val="18"/>
            <w:szCs w:val="18"/>
          </w:rPr>
          <w:t>d</w:t>
        </w:r>
      </w:ins>
      <w:ins w:id="2111" w:author="PCAdmin" w:date="2013-03-11T11:31:00Z">
        <w:r>
          <w:rPr>
            <w:rFonts w:ascii="Arial" w:eastAsia="Times New Roman" w:hAnsi="Arial" w:cs="Arial"/>
            <w:color w:val="000000"/>
            <w:sz w:val="18"/>
            <w:szCs w:val="18"/>
          </w:rPr>
          <w:t>e extraordinary effort</w:t>
        </w:r>
      </w:ins>
      <w:ins w:id="2112" w:author="PCAdmin" w:date="2013-05-06T15:25:00Z">
        <w:r>
          <w:rPr>
            <w:rFonts w:ascii="Arial" w:eastAsia="Times New Roman" w:hAnsi="Arial" w:cs="Arial"/>
            <w:color w:val="000000"/>
            <w:sz w:val="18"/>
            <w:szCs w:val="18"/>
          </w:rPr>
          <w:t>s</w:t>
        </w:r>
      </w:ins>
      <w:ins w:id="2113" w:author="PCAdmin" w:date="2013-03-11T11:31:00Z">
        <w:r>
          <w:rPr>
            <w:rFonts w:ascii="Arial" w:eastAsia="Times New Roman" w:hAnsi="Arial" w:cs="Arial"/>
            <w:color w:val="000000"/>
            <w:sz w:val="18"/>
            <w:szCs w:val="18"/>
          </w:rPr>
          <w:t xml:space="preserve"> to ensure that the violation would not be repeated.</w:t>
        </w:r>
      </w:ins>
      <w:del w:id="2114" w:author="PCAdmin" w:date="2013-03-11T11:31:00Z">
        <w:r w:rsidRPr="009B1251" w:rsidDel="00A305E5">
          <w:rPr>
            <w:rFonts w:ascii="Arial" w:eastAsia="Times New Roman" w:hAnsi="Arial" w:cs="Arial"/>
            <w:color w:val="000000"/>
            <w:sz w:val="18"/>
            <w:szCs w:val="18"/>
          </w:rPr>
          <w:delText>.</w:delText>
        </w:r>
      </w:del>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15" w:author="PCAdmin" w:date="2013-03-11T11:33:00Z">
        <w:r w:rsidRPr="009B1251" w:rsidDel="00A305E5">
          <w:rPr>
            <w:rFonts w:ascii="Arial" w:eastAsia="Times New Roman" w:hAnsi="Arial" w:cs="Arial"/>
            <w:color w:val="000000"/>
            <w:sz w:val="18"/>
            <w:szCs w:val="18"/>
          </w:rPr>
          <w:delText>B</w:delText>
        </w:r>
      </w:del>
      <w:ins w:id="2116" w:author="PCAdmin" w:date="2013-03-11T11:33:00Z">
        <w:r>
          <w:rPr>
            <w:rFonts w:ascii="Arial" w:eastAsia="Times New Roman" w:hAnsi="Arial" w:cs="Arial"/>
            <w:color w:val="000000"/>
            <w:sz w:val="18"/>
            <w:szCs w:val="18"/>
          </w:rPr>
          <w:t>c</w:t>
        </w:r>
      </w:ins>
      <w:r w:rsidRPr="009B1251">
        <w:rPr>
          <w:rFonts w:ascii="Arial" w:eastAsia="Times New Roman" w:hAnsi="Arial" w:cs="Arial"/>
          <w:color w:val="000000"/>
          <w:sz w:val="18"/>
          <w:szCs w:val="18"/>
        </w:rPr>
        <w:t>) -</w:t>
      </w:r>
      <w:del w:id="2117" w:author="PCAdmin" w:date="2013-03-11T11:31:00Z">
        <w:r w:rsidRPr="009B1251" w:rsidDel="00A305E5">
          <w:rPr>
            <w:rFonts w:ascii="Arial" w:eastAsia="Times New Roman" w:hAnsi="Arial" w:cs="Arial"/>
            <w:color w:val="000000"/>
            <w:sz w:val="18"/>
            <w:szCs w:val="18"/>
          </w:rPr>
          <w:delText xml:space="preserve">2 </w:delText>
        </w:r>
      </w:del>
      <w:ins w:id="2118" w:author="PCAdmin" w:date="2013-03-11T11:31:00Z">
        <w:r>
          <w:rPr>
            <w:rFonts w:ascii="Arial" w:eastAsia="Times New Roman" w:hAnsi="Arial" w:cs="Arial"/>
            <w:color w:val="000000"/>
            <w:sz w:val="18"/>
            <w:szCs w:val="18"/>
          </w:rPr>
          <w:t>3</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if the respondent made reasonable efforts to correct the violation,</w:t>
      </w:r>
      <w:ins w:id="2119" w:author="PCAdmin" w:date="2013-03-11T11:32:00Z">
        <w:r>
          <w:rPr>
            <w:rFonts w:ascii="Arial" w:eastAsia="Times New Roman" w:hAnsi="Arial" w:cs="Arial"/>
            <w:color w:val="000000"/>
            <w:sz w:val="18"/>
            <w:szCs w:val="18"/>
          </w:rPr>
          <w:t xml:space="preserve"> or took</w:t>
        </w:r>
      </w:ins>
      <w:r w:rsidRPr="009B1251">
        <w:rPr>
          <w:rFonts w:ascii="Arial" w:eastAsia="Times New Roman" w:hAnsi="Arial" w:cs="Arial"/>
          <w:color w:val="000000"/>
          <w:sz w:val="18"/>
          <w:szCs w:val="18"/>
        </w:rPr>
        <w:t xml:space="preserve"> reasonable affirmative efforts to minimize the effects of the violation</w:t>
      </w:r>
      <w:ins w:id="2120" w:author="PCAdmin" w:date="2013-03-11T11:33:00Z">
        <w:r>
          <w:rPr>
            <w:rFonts w:ascii="Arial" w:eastAsia="Times New Roman" w:hAnsi="Arial" w:cs="Arial"/>
            <w:color w:val="000000"/>
            <w:sz w:val="18"/>
            <w:szCs w:val="18"/>
          </w:rPr>
          <w:t>.</w:t>
        </w:r>
      </w:ins>
      <w:del w:id="2121" w:author="PCAdmin" w:date="2013-03-11T11:32:00Z">
        <w:r w:rsidRPr="009B1251" w:rsidDel="00A305E5">
          <w:rPr>
            <w:rFonts w:ascii="Arial" w:eastAsia="Times New Roman" w:hAnsi="Arial" w:cs="Arial"/>
            <w:color w:val="000000"/>
            <w:sz w:val="18"/>
            <w:szCs w:val="18"/>
          </w:rPr>
          <w:delText>, or</w:delText>
        </w:r>
      </w:del>
      <w:r w:rsidRPr="009B1251">
        <w:rPr>
          <w:rFonts w:ascii="Arial" w:eastAsia="Times New Roman" w:hAnsi="Arial" w:cs="Arial"/>
          <w:color w:val="000000"/>
          <w:sz w:val="18"/>
          <w:szCs w:val="18"/>
        </w:rPr>
        <w:t xml:space="preserve"> </w:t>
      </w:r>
    </w:p>
    <w:p w:rsidR="002E7D89" w:rsidRPr="009B1251" w:rsidDel="00A305E5" w:rsidRDefault="002E7D89" w:rsidP="002E7D89">
      <w:pPr>
        <w:shd w:val="clear" w:color="auto" w:fill="FFFFFF"/>
        <w:spacing w:before="100" w:beforeAutospacing="1" w:after="100" w:afterAutospacing="1" w:line="240" w:lineRule="auto"/>
        <w:rPr>
          <w:del w:id="2122" w:author="PCAdmin" w:date="2013-03-11T11:32:00Z"/>
          <w:rFonts w:ascii="Arial" w:eastAsia="Times New Roman" w:hAnsi="Arial" w:cs="Arial"/>
          <w:color w:val="000000"/>
          <w:sz w:val="18"/>
          <w:szCs w:val="18"/>
        </w:rPr>
      </w:pPr>
      <w:r>
        <w:rPr>
          <w:rFonts w:ascii="Arial" w:eastAsia="Times New Roman" w:hAnsi="Arial" w:cs="Arial"/>
          <w:color w:val="000000"/>
          <w:sz w:val="18"/>
          <w:szCs w:val="18"/>
        </w:rPr>
        <w:t>(</w:t>
      </w:r>
      <w:del w:id="2123" w:author="PCAdmin" w:date="2013-01-04T11:21:00Z">
        <w:r w:rsidRPr="009B1251" w:rsidDel="00CF6E7B">
          <w:rPr>
            <w:rFonts w:ascii="Arial" w:eastAsia="Times New Roman" w:hAnsi="Arial" w:cs="Arial"/>
            <w:color w:val="000000"/>
            <w:sz w:val="18"/>
            <w:szCs w:val="18"/>
          </w:rPr>
          <w:delText xml:space="preserve">extraordinary </w:delText>
        </w:r>
      </w:del>
      <w:del w:id="2124" w:author="PCAdmin" w:date="2013-03-11T11:32:00Z">
        <w:r w:rsidRPr="009B1251" w:rsidDel="00A305E5">
          <w:rPr>
            <w:rFonts w:ascii="Arial" w:eastAsia="Times New Roman" w:hAnsi="Arial" w:cs="Arial"/>
            <w:color w:val="000000"/>
            <w:sz w:val="18"/>
            <w:szCs w:val="18"/>
          </w:rPr>
          <w:delText>efforts to ensure the violation would not be repeated.</w:delText>
        </w:r>
      </w:del>
    </w:p>
    <w:p w:rsidR="002E7D89" w:rsidRDefault="002E7D89" w:rsidP="002E7D89">
      <w:pPr>
        <w:shd w:val="clear" w:color="auto" w:fill="FFFFFF"/>
        <w:spacing w:before="100" w:beforeAutospacing="1" w:after="100" w:afterAutospacing="1" w:line="240" w:lineRule="auto"/>
        <w:rPr>
          <w:ins w:id="2125" w:author="PCAdmin" w:date="2013-03-11T11:33:00Z"/>
          <w:rFonts w:ascii="Arial" w:eastAsia="Times New Roman" w:hAnsi="Arial" w:cs="Arial"/>
          <w:color w:val="000000"/>
          <w:sz w:val="18"/>
          <w:szCs w:val="18"/>
        </w:rPr>
      </w:pPr>
      <w:del w:id="2126" w:author="PCAdmin" w:date="2013-03-11T11:33:00Z">
        <w:r w:rsidRPr="009B1251" w:rsidDel="00A305E5">
          <w:rPr>
            <w:rFonts w:ascii="Arial" w:eastAsia="Times New Roman" w:hAnsi="Arial" w:cs="Arial"/>
            <w:color w:val="000000"/>
            <w:sz w:val="18"/>
            <w:szCs w:val="18"/>
          </w:rPr>
          <w:delText>C</w:delText>
        </w:r>
      </w:del>
      <w:ins w:id="2127" w:author="PCAdmin" w:date="2013-03-11T11:33:00Z">
        <w:r>
          <w:rPr>
            <w:rFonts w:ascii="Arial" w:eastAsia="Times New Roman" w:hAnsi="Arial" w:cs="Arial"/>
            <w:color w:val="000000"/>
            <w:sz w:val="18"/>
            <w:szCs w:val="18"/>
          </w:rPr>
          <w:t>d</w:t>
        </w:r>
      </w:ins>
      <w:r w:rsidRPr="009B1251">
        <w:rPr>
          <w:rFonts w:ascii="Arial" w:eastAsia="Times New Roman" w:hAnsi="Arial" w:cs="Arial"/>
          <w:color w:val="000000"/>
          <w:sz w:val="18"/>
          <w:szCs w:val="18"/>
        </w:rPr>
        <w:t>) -</w:t>
      </w:r>
      <w:del w:id="2128" w:author="PCAdmin" w:date="2013-03-11T11:33:00Z">
        <w:r w:rsidRPr="009B1251" w:rsidDel="00A305E5">
          <w:rPr>
            <w:rFonts w:ascii="Arial" w:eastAsia="Times New Roman" w:hAnsi="Arial" w:cs="Arial"/>
            <w:color w:val="000000"/>
            <w:sz w:val="18"/>
            <w:szCs w:val="18"/>
          </w:rPr>
          <w:delText xml:space="preserve">1 </w:delText>
        </w:r>
      </w:del>
      <w:ins w:id="2129" w:author="PCAdmin" w:date="2013-03-11T11:33:00Z">
        <w:r>
          <w:rPr>
            <w:rFonts w:ascii="Arial" w:eastAsia="Times New Roman" w:hAnsi="Arial" w:cs="Arial"/>
            <w:color w:val="000000"/>
            <w:sz w:val="18"/>
            <w:szCs w:val="18"/>
          </w:rPr>
          <w:t>2</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if the respondent eventually made </w:t>
      </w:r>
      <w:ins w:id="2130" w:author="PCAdmin" w:date="2013-03-11T11:33:00Z">
        <w:r>
          <w:rPr>
            <w:rFonts w:ascii="Arial" w:eastAsia="Times New Roman" w:hAnsi="Arial" w:cs="Arial"/>
            <w:color w:val="000000"/>
            <w:sz w:val="18"/>
            <w:szCs w:val="18"/>
          </w:rPr>
          <w:t xml:space="preserve">some </w:t>
        </w:r>
      </w:ins>
      <w:r w:rsidRPr="009B1251">
        <w:rPr>
          <w:rFonts w:ascii="Arial" w:eastAsia="Times New Roman" w:hAnsi="Arial" w:cs="Arial"/>
          <w:color w:val="000000"/>
          <w:sz w:val="18"/>
          <w:szCs w:val="18"/>
        </w:rPr>
        <w:t xml:space="preserve">efforts to correct the violation, or </w:t>
      </w:r>
      <w:del w:id="2131" w:author="PCAdmin" w:date="2013-05-06T16:02:00Z">
        <w:r w:rsidRPr="009B1251" w:rsidDel="00F175DB">
          <w:rPr>
            <w:rFonts w:ascii="Arial" w:eastAsia="Times New Roman" w:hAnsi="Arial" w:cs="Arial"/>
            <w:color w:val="000000"/>
            <w:sz w:val="18"/>
            <w:szCs w:val="18"/>
          </w:rPr>
          <w:delText xml:space="preserve">took affirmative efforts </w:delText>
        </w:r>
      </w:del>
      <w:r w:rsidRPr="009B1251">
        <w:rPr>
          <w:rFonts w:ascii="Arial" w:eastAsia="Times New Roman" w:hAnsi="Arial" w:cs="Arial"/>
          <w:color w:val="000000"/>
          <w:sz w:val="18"/>
          <w:szCs w:val="18"/>
        </w:rPr>
        <w:t>to minimize the effects of the violation.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132" w:author="PCAdmin" w:date="2013-03-11T11:33:00Z">
        <w:r>
          <w:rPr>
            <w:rFonts w:ascii="Arial" w:eastAsia="Times New Roman" w:hAnsi="Arial" w:cs="Arial"/>
            <w:color w:val="000000"/>
            <w:sz w:val="18"/>
            <w:szCs w:val="18"/>
          </w:rPr>
          <w:t xml:space="preserve">(e) </w:t>
        </w:r>
      </w:ins>
      <w:ins w:id="2133" w:author="PCAdmin" w:date="2013-03-11T11:34:00Z">
        <w:r>
          <w:rPr>
            <w:rFonts w:ascii="Arial" w:eastAsia="Times New Roman" w:hAnsi="Arial" w:cs="Arial"/>
            <w:color w:val="000000"/>
            <w:sz w:val="18"/>
            <w:szCs w:val="18"/>
          </w:rPr>
          <w:t>-1 if the respondent made reasonable effort</w:t>
        </w:r>
      </w:ins>
      <w:ins w:id="2134" w:author="PCAdmin" w:date="2013-05-09T14:54:00Z">
        <w:r>
          <w:rPr>
            <w:rFonts w:ascii="Arial" w:eastAsia="Times New Roman" w:hAnsi="Arial" w:cs="Arial"/>
            <w:color w:val="000000"/>
            <w:sz w:val="18"/>
            <w:szCs w:val="18"/>
          </w:rPr>
          <w:t>s</w:t>
        </w:r>
      </w:ins>
      <w:ins w:id="2135" w:author="PCAdmin" w:date="2013-03-11T11:34:00Z">
        <w:r>
          <w:rPr>
            <w:rFonts w:ascii="Arial" w:eastAsia="Times New Roman" w:hAnsi="Arial" w:cs="Arial"/>
            <w:color w:val="000000"/>
            <w:sz w:val="18"/>
            <w:szCs w:val="18"/>
          </w:rPr>
          <w:t xml:space="preserve"> to ensure that the violation would not be repeated.</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136" w:author="PCAdmin" w:date="2013-03-11T11:34:00Z">
        <w:r w:rsidRPr="009B1251" w:rsidDel="00A305E5">
          <w:rPr>
            <w:rFonts w:ascii="Arial" w:eastAsia="Times New Roman" w:hAnsi="Arial" w:cs="Arial"/>
            <w:color w:val="000000"/>
            <w:sz w:val="18"/>
            <w:szCs w:val="18"/>
          </w:rPr>
          <w:delText>D</w:delText>
        </w:r>
      </w:del>
      <w:ins w:id="2137" w:author="PCAdmin" w:date="2013-03-11T11:3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 0 if there is insufficient information to make a finding under paragraphs (6)(a)</w:t>
      </w:r>
      <w:del w:id="2138" w:author="PCAdmin" w:date="2013-03-13T16:18: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39" w:author="PCAdmin" w:date="2013-03-13T16:19:00Z">
        <w:r w:rsidRPr="009B1251" w:rsidDel="00815451">
          <w:rPr>
            <w:rFonts w:ascii="Arial" w:eastAsia="Times New Roman" w:hAnsi="Arial" w:cs="Arial"/>
            <w:color w:val="000000"/>
            <w:sz w:val="18"/>
            <w:szCs w:val="18"/>
          </w:rPr>
          <w:delText>a</w:delText>
        </w:r>
      </w:del>
      <w:ins w:id="2140" w:author="PCAdmin" w:date="2013-03-13T16:19: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41" w:author="PCAdmin" w:date="2013-03-13T16:18: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or (6)(</w:t>
      </w:r>
      <w:del w:id="2142" w:author="PCAdmin" w:date="2013-03-13T16:20:00Z">
        <w:r w:rsidRPr="009B1251" w:rsidDel="00815451">
          <w:rPr>
            <w:rFonts w:ascii="Arial" w:eastAsia="Times New Roman" w:hAnsi="Arial" w:cs="Arial"/>
            <w:color w:val="000000"/>
            <w:sz w:val="18"/>
            <w:szCs w:val="18"/>
          </w:rPr>
          <w:delText>a</w:delText>
        </w:r>
      </w:del>
      <w:ins w:id="2143" w:author="PCAdmin" w:date="2013-03-13T16:20:00Z">
        <w:r>
          <w:rPr>
            <w:rFonts w:ascii="Arial" w:eastAsia="Times New Roman" w:hAnsi="Arial" w:cs="Arial"/>
            <w:color w:val="000000"/>
            <w:sz w:val="18"/>
            <w:szCs w:val="18"/>
          </w:rPr>
          <w:t>g</w:t>
        </w:r>
      </w:ins>
      <w:r w:rsidRPr="009B1251">
        <w:rPr>
          <w:rFonts w:ascii="Arial" w:eastAsia="Times New Roman" w:hAnsi="Arial" w:cs="Arial"/>
          <w:color w:val="000000"/>
          <w:sz w:val="18"/>
          <w:szCs w:val="18"/>
        </w:rPr>
        <w:t>)</w:t>
      </w:r>
      <w:ins w:id="2144" w:author="PCAdmin" w:date="2013-05-31T15:26:00Z">
        <w:r>
          <w:rPr>
            <w:rFonts w:ascii="Arial" w:eastAsia="Times New Roman" w:hAnsi="Arial" w:cs="Arial"/>
            <w:color w:val="000000"/>
            <w:sz w:val="18"/>
            <w:szCs w:val="18"/>
          </w:rPr>
          <w:t xml:space="preserve"> </w:t>
        </w:r>
      </w:ins>
      <w:del w:id="2145" w:author="PCAdmin" w:date="2013-03-13T16:19:00Z">
        <w:r w:rsidRPr="009B1251" w:rsidDel="00815451">
          <w:rPr>
            <w:rFonts w:ascii="Arial" w:eastAsia="Times New Roman" w:hAnsi="Arial" w:cs="Arial"/>
            <w:color w:val="000000"/>
            <w:sz w:val="18"/>
            <w:szCs w:val="18"/>
          </w:rPr>
          <w:delText xml:space="preserve">(E), </w:delText>
        </w:r>
      </w:del>
      <w:r w:rsidRPr="009B1251">
        <w:rPr>
          <w:rFonts w:ascii="Arial" w:eastAsia="Times New Roman" w:hAnsi="Arial" w:cs="Arial"/>
          <w:color w:val="000000"/>
          <w:sz w:val="18"/>
          <w:szCs w:val="18"/>
        </w:rPr>
        <w:t>or if the violation or the effects of the violation could not be corrected or minimized.</w:t>
      </w:r>
    </w:p>
    <w:p w:rsidR="002E7D89" w:rsidRDefault="002E7D89" w:rsidP="002E7D89">
      <w:pPr>
        <w:shd w:val="clear" w:color="auto" w:fill="FFFFFF"/>
        <w:spacing w:before="100" w:beforeAutospacing="1" w:after="100" w:afterAutospacing="1" w:line="240" w:lineRule="auto"/>
        <w:rPr>
          <w:ins w:id="2146" w:author="LCarlou" w:date="2013-02-12T13:37:00Z"/>
          <w:rFonts w:ascii="Arial" w:eastAsia="Times New Roman" w:hAnsi="Arial" w:cs="Arial"/>
          <w:color w:val="000000"/>
          <w:sz w:val="18"/>
          <w:szCs w:val="18"/>
        </w:rPr>
      </w:pPr>
      <w:r w:rsidRPr="009B1251">
        <w:rPr>
          <w:rFonts w:ascii="Arial" w:eastAsia="Times New Roman" w:hAnsi="Arial" w:cs="Arial"/>
          <w:color w:val="000000"/>
          <w:sz w:val="18"/>
          <w:szCs w:val="18"/>
        </w:rPr>
        <w:t>(</w:t>
      </w:r>
      <w:del w:id="2147" w:author="PCAdmin" w:date="2013-03-11T11:34:00Z">
        <w:r w:rsidRPr="009B1251" w:rsidDel="00A305E5">
          <w:rPr>
            <w:rFonts w:ascii="Arial" w:eastAsia="Times New Roman" w:hAnsi="Arial" w:cs="Arial"/>
            <w:color w:val="000000"/>
            <w:sz w:val="18"/>
            <w:szCs w:val="18"/>
          </w:rPr>
          <w:delText>E</w:delText>
        </w:r>
      </w:del>
      <w:ins w:id="2148" w:author="PCAdmin" w:date="2013-03-11T11:34:00Z">
        <w:r>
          <w:rPr>
            <w:rFonts w:ascii="Arial" w:eastAsia="Times New Roman" w:hAnsi="Arial" w:cs="Arial"/>
            <w:color w:val="000000"/>
            <w:sz w:val="18"/>
            <w:szCs w:val="18"/>
          </w:rPr>
          <w:t>g</w:t>
        </w:r>
      </w:ins>
      <w:r w:rsidRPr="009B1251">
        <w:rPr>
          <w:rFonts w:ascii="Arial" w:eastAsia="Times New Roman" w:hAnsi="Arial" w:cs="Arial"/>
          <w:color w:val="000000"/>
          <w:sz w:val="18"/>
          <w:szCs w:val="18"/>
        </w:rPr>
        <w:t>) 2 if the respondent did not address the violation as described in paragraphs (6)(a)</w:t>
      </w:r>
      <w:del w:id="2149" w:author="PCAdmin" w:date="2013-03-13T16:22:00Z">
        <w:r w:rsidRPr="009B1251" w:rsidDel="00815451">
          <w:rPr>
            <w:rFonts w:ascii="Arial" w:eastAsia="Times New Roman" w:hAnsi="Arial" w:cs="Arial"/>
            <w:color w:val="000000"/>
            <w:sz w:val="18"/>
            <w:szCs w:val="18"/>
          </w:rPr>
          <w:delText>(A)</w:delText>
        </w:r>
      </w:del>
      <w:r w:rsidRPr="009B1251">
        <w:rPr>
          <w:rFonts w:ascii="Arial" w:eastAsia="Times New Roman" w:hAnsi="Arial" w:cs="Arial"/>
          <w:color w:val="000000"/>
          <w:sz w:val="18"/>
          <w:szCs w:val="18"/>
        </w:rPr>
        <w:t xml:space="preserve"> through (6)(</w:t>
      </w:r>
      <w:del w:id="2150" w:author="PCAdmin" w:date="2013-03-13T16:23:00Z">
        <w:r w:rsidRPr="009B1251" w:rsidDel="00815451">
          <w:rPr>
            <w:rFonts w:ascii="Arial" w:eastAsia="Times New Roman" w:hAnsi="Arial" w:cs="Arial"/>
            <w:color w:val="000000"/>
            <w:sz w:val="18"/>
            <w:szCs w:val="18"/>
          </w:rPr>
          <w:delText>a</w:delText>
        </w:r>
      </w:del>
      <w:ins w:id="2151" w:author="PCAdmin" w:date="2013-03-13T16:23:00Z">
        <w:r>
          <w:rPr>
            <w:rFonts w:ascii="Arial" w:eastAsia="Times New Roman" w:hAnsi="Arial" w:cs="Arial"/>
            <w:color w:val="000000"/>
            <w:sz w:val="18"/>
            <w:szCs w:val="18"/>
          </w:rPr>
          <w:t>e</w:t>
        </w:r>
      </w:ins>
      <w:r w:rsidRPr="009B1251">
        <w:rPr>
          <w:rFonts w:ascii="Arial" w:eastAsia="Times New Roman" w:hAnsi="Arial" w:cs="Arial"/>
          <w:color w:val="000000"/>
          <w:sz w:val="18"/>
          <w:szCs w:val="18"/>
        </w:rPr>
        <w:t>)</w:t>
      </w:r>
      <w:del w:id="2152" w:author="PCAdmin" w:date="2013-03-13T16:23:00Z">
        <w:r w:rsidRPr="009B1251" w:rsidDel="00815451">
          <w:rPr>
            <w:rFonts w:ascii="Arial" w:eastAsia="Times New Roman" w:hAnsi="Arial" w:cs="Arial"/>
            <w:color w:val="000000"/>
            <w:sz w:val="18"/>
            <w:szCs w:val="18"/>
          </w:rPr>
          <w:delText>(</w:delText>
        </w:r>
      </w:del>
      <w:del w:id="2153" w:author="PCAdmin" w:date="2013-03-13T16:22:00Z">
        <w:r w:rsidRPr="009B1251" w:rsidDel="00815451">
          <w:rPr>
            <w:rFonts w:ascii="Arial" w:eastAsia="Times New Roman" w:hAnsi="Arial" w:cs="Arial"/>
            <w:color w:val="000000"/>
            <w:sz w:val="18"/>
            <w:szCs w:val="18"/>
          </w:rPr>
          <w:delText>C)</w:delText>
        </w:r>
      </w:del>
      <w:r w:rsidRPr="009B1251">
        <w:rPr>
          <w:rFonts w:ascii="Arial" w:eastAsia="Times New Roman" w:hAnsi="Arial" w:cs="Arial"/>
          <w:color w:val="000000"/>
          <w:sz w:val="18"/>
          <w:szCs w:val="18"/>
        </w:rPr>
        <w:t xml:space="preserve"> and the facts do not support a finding under paragraph (6)(</w:t>
      </w:r>
      <w:del w:id="2154" w:author="PCAdmin" w:date="2013-03-13T16:24:00Z">
        <w:r w:rsidRPr="009B1251" w:rsidDel="00815451">
          <w:rPr>
            <w:rFonts w:ascii="Arial" w:eastAsia="Times New Roman" w:hAnsi="Arial" w:cs="Arial"/>
            <w:color w:val="000000"/>
            <w:sz w:val="18"/>
            <w:szCs w:val="18"/>
          </w:rPr>
          <w:delText>a</w:delText>
        </w:r>
      </w:del>
      <w:ins w:id="2155" w:author="PCAdmin" w:date="2013-03-13T16:24:00Z">
        <w:r>
          <w:rPr>
            <w:rFonts w:ascii="Arial" w:eastAsia="Times New Roman" w:hAnsi="Arial" w:cs="Arial"/>
            <w:color w:val="000000"/>
            <w:sz w:val="18"/>
            <w:szCs w:val="18"/>
          </w:rPr>
          <w:t>f</w:t>
        </w:r>
      </w:ins>
      <w:r w:rsidRPr="009B1251">
        <w:rPr>
          <w:rFonts w:ascii="Arial" w:eastAsia="Times New Roman" w:hAnsi="Arial" w:cs="Arial"/>
          <w:color w:val="000000"/>
          <w:sz w:val="18"/>
          <w:szCs w:val="18"/>
        </w:rPr>
        <w:t>)</w:t>
      </w:r>
      <w:del w:id="2156" w:author="PCAdmin" w:date="2013-03-13T16:24:00Z">
        <w:r w:rsidRPr="009B1251" w:rsidDel="00815451">
          <w:rPr>
            <w:rFonts w:ascii="Arial" w:eastAsia="Times New Roman" w:hAnsi="Arial" w:cs="Arial"/>
            <w:color w:val="000000"/>
            <w:sz w:val="18"/>
            <w:szCs w:val="18"/>
          </w:rPr>
          <w:delText>(D).</w:delText>
        </w:r>
      </w:del>
      <w:ins w:id="2157" w:author="PCAdmin" w:date="2013-03-15T11:07:00Z">
        <w:r>
          <w:rPr>
            <w:rFonts w:ascii="Arial" w:eastAsia="Times New Roman" w:hAnsi="Arial" w:cs="Arial"/>
            <w:color w:val="000000"/>
            <w:sz w:val="18"/>
            <w:szCs w:val="18"/>
          </w:rPr>
          <w:t>.</w:t>
        </w:r>
      </w:ins>
    </w:p>
    <w:p w:rsidR="00702C36" w:rsidRDefault="00702C36">
      <w:pPr>
        <w:pStyle w:val="NormalWeb"/>
        <w:shd w:val="clear" w:color="auto" w:fill="FFFFFF"/>
        <w:rPr>
          <w:del w:id="2158" w:author="PCAdmin" w:date="2013-03-11T11:37:00Z"/>
          <w:rFonts w:ascii="Arial" w:hAnsi="Arial" w:cs="Arial"/>
          <w:color w:val="000000"/>
          <w:sz w:val="18"/>
          <w:szCs w:val="18"/>
        </w:rPr>
      </w:pPr>
    </w:p>
    <w:p w:rsidR="00702C36" w:rsidRDefault="002E7D89">
      <w:pPr>
        <w:shd w:val="clear" w:color="auto" w:fill="FFFFFF"/>
        <w:spacing w:before="100" w:beforeAutospacing="1" w:after="0" w:line="240" w:lineRule="auto"/>
        <w:rPr>
          <w:ins w:id="2159" w:author="PCAdmin" w:date="2013-05-10T11:48:00Z"/>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468.130</w:t>
      </w:r>
      <w:r w:rsidRPr="009B1251">
        <w:rPr>
          <w:rFonts w:ascii="Arial" w:eastAsia="Times New Roman" w:hAnsi="Arial" w:cs="Arial"/>
          <w:color w:val="000000"/>
          <w:sz w:val="18"/>
          <w:szCs w:val="18"/>
        </w:rPr>
        <w:br/>
        <w:t>Stats. Implemented: ORS 459.376, 459.995, 465.900, 465.992, 466.990 - 994, 468.090 - 140 &amp; 468B.450</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Determination of Economic Benefit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The Economic Benefit (EB) is the approximate dollar value of the benefit gained and the costs avoided or delayed (without duplication) as a result of the respondent's noncompliance. The EB </w:t>
      </w:r>
      <w:del w:id="2160" w:author="PCAdmin" w:date="2013-03-11T10:56:00Z">
        <w:r w:rsidRPr="009B1251" w:rsidDel="00B828DE">
          <w:rPr>
            <w:rFonts w:ascii="Arial" w:eastAsia="Times New Roman" w:hAnsi="Arial" w:cs="Arial"/>
            <w:color w:val="000000"/>
            <w:sz w:val="18"/>
            <w:szCs w:val="18"/>
          </w:rPr>
          <w:delText xml:space="preserve">may </w:delText>
        </w:r>
      </w:del>
      <w:ins w:id="2161" w:author="PCAdmin" w:date="2013-03-11T10:56:00Z">
        <w:r>
          <w:rPr>
            <w:rFonts w:ascii="Arial" w:eastAsia="Times New Roman" w:hAnsi="Arial" w:cs="Arial"/>
            <w:color w:val="000000"/>
            <w:sz w:val="18"/>
            <w:szCs w:val="18"/>
          </w:rPr>
          <w:t>will</w:t>
        </w:r>
        <w:r w:rsidRPr="009B1251">
          <w:rPr>
            <w:rFonts w:ascii="Arial" w:eastAsia="Times New Roman" w:hAnsi="Arial" w:cs="Arial"/>
            <w:color w:val="000000"/>
            <w:sz w:val="18"/>
            <w:szCs w:val="18"/>
          </w:rPr>
          <w:t xml:space="preserve"> </w:t>
        </w:r>
      </w:ins>
      <w:r w:rsidRPr="009B1251">
        <w:rPr>
          <w:rFonts w:ascii="Arial" w:eastAsia="Times New Roman" w:hAnsi="Arial" w:cs="Arial"/>
          <w:color w:val="000000"/>
          <w:sz w:val="18"/>
          <w:szCs w:val="18"/>
        </w:rPr>
        <w:t xml:space="preserve">be determined using the U.S. Environmental Protection Agency's BEN computer model. </w:t>
      </w:r>
      <w:ins w:id="2162" w:author="PCAdmin" w:date="2013-03-11T10:54:00Z">
        <w:r>
          <w:rPr>
            <w:rFonts w:ascii="Arial" w:eastAsia="Times New Roman" w:hAnsi="Arial" w:cs="Arial"/>
            <w:color w:val="000000"/>
            <w:sz w:val="18"/>
            <w:szCs w:val="18"/>
          </w:rPr>
          <w:t>DEQ</w:t>
        </w:r>
      </w:ins>
      <w:ins w:id="2163" w:author="PCAdmin" w:date="2013-03-11T10:55:00Z">
        <w:r>
          <w:rPr>
            <w:rFonts w:ascii="Arial" w:eastAsia="Times New Roman" w:hAnsi="Arial" w:cs="Arial"/>
            <w:color w:val="000000"/>
            <w:sz w:val="18"/>
            <w:szCs w:val="18"/>
          </w:rPr>
          <w:t xml:space="preserve"> may make, for use in the model, a reasonable estimate of the benefits gained and the costs avoided or delayed by the respondent.</w:t>
        </w:r>
      </w:ins>
    </w:p>
    <w:p w:rsidR="002E7D89" w:rsidRPr="009B1251" w:rsidDel="00B828DE" w:rsidRDefault="002E7D89" w:rsidP="002E7D89">
      <w:pPr>
        <w:shd w:val="clear" w:color="auto" w:fill="FFFFFF"/>
        <w:spacing w:before="100" w:beforeAutospacing="1" w:after="100" w:afterAutospacing="1" w:line="240" w:lineRule="auto"/>
        <w:rPr>
          <w:del w:id="2164" w:author="PCAdmin" w:date="2013-03-11T10:56:00Z"/>
          <w:rFonts w:ascii="Arial" w:eastAsia="Times New Roman" w:hAnsi="Arial" w:cs="Arial"/>
          <w:color w:val="000000"/>
          <w:sz w:val="18"/>
          <w:szCs w:val="18"/>
        </w:rPr>
      </w:pPr>
      <w:del w:id="2165" w:author="PCAdmin" w:date="2013-03-11T10:56:00Z">
        <w:r w:rsidRPr="009B1251" w:rsidDel="00B828DE">
          <w:rPr>
            <w:rFonts w:ascii="Arial" w:eastAsia="Times New Roman" w:hAnsi="Arial" w:cs="Arial"/>
            <w:color w:val="000000"/>
            <w:sz w:val="18"/>
            <w:szCs w:val="18"/>
          </w:rPr>
          <w:delText xml:space="preserve">Upon request of the respondent, </w:delText>
        </w:r>
      </w:del>
      <w:del w:id="2166" w:author="PCAdmin" w:date="2013-02-01T16:44:00Z">
        <w:r w:rsidRPr="009B1251" w:rsidDel="00A533E8">
          <w:rPr>
            <w:rFonts w:ascii="Arial" w:eastAsia="Times New Roman" w:hAnsi="Arial" w:cs="Arial"/>
            <w:color w:val="000000"/>
            <w:sz w:val="18"/>
            <w:szCs w:val="18"/>
          </w:rPr>
          <w:delText>the department</w:delText>
        </w:r>
      </w:del>
      <w:del w:id="2167" w:author="PCAdmin" w:date="2013-03-11T10:56:00Z">
        <w:r w:rsidRPr="009B1251" w:rsidDel="00B828DE">
          <w:rPr>
            <w:rFonts w:ascii="Arial" w:eastAsia="Times New Roman" w:hAnsi="Arial" w:cs="Arial"/>
            <w:color w:val="000000"/>
            <w:sz w:val="18"/>
            <w:szCs w:val="18"/>
          </w:rPr>
          <w:delText xml:space="preserve"> will provide the name of the version of the model used and respond to any reasonable request for information about the content or operation of the model. The model's standard values for income tax rates, inflation rate and discount rate are presumed to apply to all respondents unless a specific respondent can demonstrate that the standard value does not reflect that respondent's actual circumstance. Upon request of the Respondent, </w:delText>
        </w:r>
      </w:del>
      <w:del w:id="2168" w:author="PCAdmin" w:date="2013-02-01T16:44:00Z">
        <w:r w:rsidRPr="009B1251" w:rsidDel="00A533E8">
          <w:rPr>
            <w:rFonts w:ascii="Arial" w:eastAsia="Times New Roman" w:hAnsi="Arial" w:cs="Arial"/>
            <w:color w:val="000000"/>
            <w:sz w:val="18"/>
            <w:szCs w:val="18"/>
          </w:rPr>
          <w:delText>the department</w:delText>
        </w:r>
      </w:del>
      <w:del w:id="2169" w:author="PCAdmin" w:date="2013-03-11T10:56:00Z">
        <w:r w:rsidRPr="009B1251" w:rsidDel="00B828DE">
          <w:rPr>
            <w:rFonts w:ascii="Arial" w:eastAsia="Times New Roman" w:hAnsi="Arial" w:cs="Arial"/>
            <w:color w:val="000000"/>
            <w:sz w:val="18"/>
            <w:szCs w:val="18"/>
          </w:rPr>
          <w:delText xml:space="preserve"> will use the model in determining the economic benefit component of a civil penalty.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w:t>
      </w:r>
      <w:del w:id="2170" w:author="PCAdmin" w:date="2013-03-11T10:56:00Z">
        <w:r w:rsidRPr="009B1251" w:rsidDel="00B828DE">
          <w:rPr>
            <w:rFonts w:ascii="Arial" w:eastAsia="Times New Roman" w:hAnsi="Arial" w:cs="Arial"/>
            <w:color w:val="000000"/>
            <w:sz w:val="18"/>
            <w:szCs w:val="18"/>
          </w:rPr>
          <w:delText xml:space="preserve"> </w:delText>
        </w:r>
      </w:del>
      <w:del w:id="2171" w:author="PCAdmin" w:date="2013-02-01T16:44:00Z">
        <w:r w:rsidRPr="009B1251" w:rsidDel="00A533E8">
          <w:rPr>
            <w:rFonts w:ascii="Arial" w:eastAsia="Times New Roman" w:hAnsi="Arial" w:cs="Arial"/>
            <w:color w:val="000000"/>
            <w:sz w:val="18"/>
            <w:szCs w:val="18"/>
          </w:rPr>
          <w:delText>The department</w:delText>
        </w:r>
      </w:del>
      <w:del w:id="2172" w:author="PCAdmin" w:date="2013-03-11T10:56:00Z">
        <w:r w:rsidRPr="009B1251" w:rsidDel="00B828DE">
          <w:rPr>
            <w:rFonts w:ascii="Arial" w:eastAsia="Times New Roman" w:hAnsi="Arial" w:cs="Arial"/>
            <w:color w:val="000000"/>
            <w:sz w:val="18"/>
            <w:szCs w:val="18"/>
          </w:rPr>
          <w:delText xml:space="preserve"> may make, for use in the applicable model, a reasonable estimate of the benefits gained and the costs avoided or delayed by the respondent. Economic benefit will be calculated without duplicating or double-counting the advantages realized by respondent as a result of its noncompliance</w:delText>
        </w:r>
      </w:del>
      <w:ins w:id="2173" w:author="PCAdmin" w:date="2013-03-11T10:56:00Z">
        <w:r>
          <w:rPr>
            <w:rFonts w:ascii="Arial" w:eastAsia="Times New Roman" w:hAnsi="Arial" w:cs="Arial"/>
            <w:color w:val="000000"/>
            <w:sz w:val="18"/>
            <w:szCs w:val="18"/>
          </w:rPr>
          <w:t xml:space="preserve"> Upon request</w:t>
        </w:r>
      </w:ins>
      <w:ins w:id="2174" w:author="PCAdmin" w:date="2013-03-11T10:57:00Z">
        <w:r>
          <w:rPr>
            <w:rFonts w:ascii="Arial" w:eastAsia="Times New Roman" w:hAnsi="Arial" w:cs="Arial"/>
            <w:color w:val="000000"/>
            <w:sz w:val="18"/>
            <w:szCs w:val="18"/>
          </w:rPr>
          <w:t xml:space="preserve"> of the respondent, DEQ will provide the name of the version of the model used and respond to any reasonable request for information </w:t>
        </w:r>
        <w:r>
          <w:rPr>
            <w:rFonts w:ascii="Arial" w:eastAsia="Times New Roman" w:hAnsi="Arial" w:cs="Arial"/>
            <w:color w:val="000000"/>
            <w:sz w:val="18"/>
            <w:szCs w:val="18"/>
          </w:rPr>
          <w:lastRenderedPageBreak/>
          <w:t>about the content or operation of the model. The model’</w:t>
        </w:r>
      </w:ins>
      <w:ins w:id="2175" w:author="PCAdmin" w:date="2013-03-11T10:58:00Z">
        <w:r>
          <w:rPr>
            <w:rFonts w:ascii="Arial" w:eastAsia="Times New Roman" w:hAnsi="Arial" w:cs="Arial"/>
            <w:color w:val="000000"/>
            <w:sz w:val="18"/>
            <w:szCs w:val="18"/>
          </w:rPr>
          <w:t>s standard values for income tax rates, inflation rate and discount rate are presumed to apply to all respondent</w:t>
        </w:r>
      </w:ins>
      <w:ins w:id="2176" w:author="PCAdmin" w:date="2013-03-11T16:46:00Z">
        <w:r>
          <w:rPr>
            <w:rFonts w:ascii="Arial" w:eastAsia="Times New Roman" w:hAnsi="Arial" w:cs="Arial"/>
            <w:color w:val="000000"/>
            <w:sz w:val="18"/>
            <w:szCs w:val="18"/>
          </w:rPr>
          <w:t>s</w:t>
        </w:r>
      </w:ins>
      <w:ins w:id="2177" w:author="PCAdmin" w:date="2013-03-11T10:58:00Z">
        <w:r>
          <w:rPr>
            <w:rFonts w:ascii="Arial" w:eastAsia="Times New Roman" w:hAnsi="Arial" w:cs="Arial"/>
            <w:color w:val="000000"/>
            <w:sz w:val="18"/>
            <w:szCs w:val="18"/>
          </w:rPr>
          <w:t xml:space="preserve"> unless a specific respondent can demonstrate that the standard value does not reflect</w:t>
        </w:r>
      </w:ins>
      <w:ins w:id="2178" w:author="PCAdmin" w:date="2013-03-11T10:59:00Z">
        <w:r>
          <w:rPr>
            <w:rFonts w:ascii="Arial" w:eastAsia="Times New Roman" w:hAnsi="Arial" w:cs="Arial"/>
            <w:color w:val="000000"/>
            <w:sz w:val="18"/>
            <w:szCs w:val="18"/>
          </w:rPr>
          <w:t xml:space="preserve"> the respondent’s actual circumstance.</w:t>
        </w:r>
      </w:ins>
      <w:del w:id="2179" w:author="PCAdmin" w:date="2013-03-11T10:59:00Z">
        <w:r w:rsidRPr="009B1251" w:rsidDel="00B828DE">
          <w:rPr>
            <w:rFonts w:ascii="Arial" w:eastAsia="Times New Roman" w:hAnsi="Arial" w:cs="Arial"/>
            <w:color w:val="000000"/>
            <w:sz w:val="18"/>
            <w:szCs w:val="18"/>
          </w:rPr>
          <w:delText>.</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w:t>
      </w:r>
      <w:del w:id="2180" w:author="PCAdmin" w:date="2013-02-01T16:44:00Z">
        <w:r w:rsidRPr="009B1251" w:rsidDel="00A533E8">
          <w:rPr>
            <w:rFonts w:ascii="Arial" w:eastAsia="Times New Roman" w:hAnsi="Arial" w:cs="Arial"/>
            <w:color w:val="000000"/>
            <w:sz w:val="18"/>
            <w:szCs w:val="18"/>
          </w:rPr>
          <w:delText>The department</w:delText>
        </w:r>
      </w:del>
      <w:ins w:id="218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need not calculate EB if </w:t>
      </w:r>
      <w:del w:id="2182" w:author="PCAdmin" w:date="2013-02-01T16:44:00Z">
        <w:r w:rsidRPr="009B1251" w:rsidDel="00A533E8">
          <w:rPr>
            <w:rFonts w:ascii="Arial" w:eastAsia="Times New Roman" w:hAnsi="Arial" w:cs="Arial"/>
            <w:color w:val="000000"/>
            <w:sz w:val="18"/>
            <w:szCs w:val="18"/>
          </w:rPr>
          <w:delText>the department</w:delText>
        </w:r>
      </w:del>
      <w:ins w:id="21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 reasonable determination that the EB is de minimis or if there is insufficient information </w:t>
      </w:r>
      <w:del w:id="2184" w:author="PCAdmin" w:date="2013-03-15T12:04:00Z">
        <w:r w:rsidRPr="009B1251" w:rsidDel="004F0DC7">
          <w:rPr>
            <w:rFonts w:ascii="Arial" w:eastAsia="Times New Roman" w:hAnsi="Arial" w:cs="Arial"/>
            <w:color w:val="000000"/>
            <w:sz w:val="18"/>
            <w:szCs w:val="18"/>
          </w:rPr>
          <w:delText xml:space="preserve">reasonably available to </w:delText>
        </w:r>
      </w:del>
      <w:del w:id="2185" w:author="PCAdmin" w:date="2013-02-01T16:44:00Z">
        <w:r w:rsidRPr="009B1251" w:rsidDel="00A533E8">
          <w:rPr>
            <w:rFonts w:ascii="Arial" w:eastAsia="Times New Roman" w:hAnsi="Arial" w:cs="Arial"/>
            <w:color w:val="000000"/>
            <w:sz w:val="18"/>
            <w:szCs w:val="18"/>
          </w:rPr>
          <w:delText>the department</w:delText>
        </w:r>
      </w:del>
      <w:del w:id="2186" w:author="PCAdmin" w:date="2013-03-15T12:04:00Z">
        <w:r w:rsidRPr="009B1251" w:rsidDel="004F0DC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 xml:space="preserve">on which to make an estimate under </w:t>
      </w:r>
      <w:del w:id="2187" w:author="PCAdmin" w:date="2013-03-11T11:00:00Z">
        <w:r w:rsidRPr="009B1251" w:rsidDel="00B828DE">
          <w:rPr>
            <w:rFonts w:ascii="Arial" w:eastAsia="Times New Roman" w:hAnsi="Arial" w:cs="Arial"/>
            <w:color w:val="000000"/>
            <w:sz w:val="18"/>
            <w:szCs w:val="18"/>
          </w:rPr>
          <w:delText xml:space="preserve">section (2) of </w:delText>
        </w:r>
      </w:del>
      <w:r w:rsidRPr="009B1251">
        <w:rPr>
          <w:rFonts w:ascii="Arial" w:eastAsia="Times New Roman" w:hAnsi="Arial" w:cs="Arial"/>
          <w:color w:val="000000"/>
          <w:sz w:val="18"/>
          <w:szCs w:val="18"/>
        </w:rPr>
        <w:t>this rule.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188" w:author="PCAdmin" w:date="2013-02-01T16:44:00Z">
        <w:r w:rsidRPr="009B1251" w:rsidDel="00A533E8">
          <w:rPr>
            <w:rFonts w:ascii="Arial" w:eastAsia="Times New Roman" w:hAnsi="Arial" w:cs="Arial"/>
            <w:color w:val="000000"/>
            <w:sz w:val="18"/>
            <w:szCs w:val="18"/>
          </w:rPr>
          <w:delText>The department</w:delText>
        </w:r>
      </w:del>
      <w:ins w:id="2189"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assess EB whether or not it assesses any other portion of the civil penalty using the formula in OAR 340-012-0045.</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(5) </w:t>
      </w:r>
      <w:del w:id="2190" w:author="PCAdmin" w:date="2013-02-01T16:44:00Z">
        <w:r w:rsidRPr="009B1251" w:rsidDel="00A533E8">
          <w:rPr>
            <w:rFonts w:ascii="Arial" w:eastAsia="Times New Roman" w:hAnsi="Arial" w:cs="Arial"/>
            <w:color w:val="000000"/>
            <w:sz w:val="18"/>
            <w:szCs w:val="18"/>
          </w:rPr>
          <w:delText>The department</w:delText>
        </w:r>
      </w:del>
      <w:ins w:id="2191"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's calculation of EB may not result in a civil penalty for a violation that exceeds the maximum civil penalty allowed by rule or statute. However, when a violation has occurred or been repeated for more than one day, </w:t>
      </w:r>
      <w:del w:id="2192" w:author="PCAdmin" w:date="2013-02-01T16:44:00Z">
        <w:r w:rsidRPr="009B1251" w:rsidDel="00A533E8">
          <w:rPr>
            <w:rFonts w:ascii="Arial" w:eastAsia="Times New Roman" w:hAnsi="Arial" w:cs="Arial"/>
            <w:color w:val="000000"/>
            <w:sz w:val="18"/>
            <w:szCs w:val="18"/>
          </w:rPr>
          <w:delText>the department</w:delText>
        </w:r>
      </w:del>
      <w:ins w:id="219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treat the violation as extending over at least as many days as necessary to recover the economic benefit of the violation. </w:t>
      </w:r>
    </w:p>
    <w:p w:rsidR="002E7D89" w:rsidRPr="009B1251" w:rsidDel="00B828DE" w:rsidRDefault="002E7D89" w:rsidP="002E7D89">
      <w:pPr>
        <w:shd w:val="clear" w:color="auto" w:fill="FFFFFF"/>
        <w:spacing w:before="100" w:beforeAutospacing="1" w:after="100" w:afterAutospacing="1" w:line="240" w:lineRule="auto"/>
        <w:rPr>
          <w:del w:id="2194" w:author="PCAdmin" w:date="2013-03-11T11:01:00Z"/>
          <w:rFonts w:ascii="Arial" w:eastAsia="Times New Roman" w:hAnsi="Arial" w:cs="Arial"/>
          <w:color w:val="000000"/>
          <w:sz w:val="18"/>
          <w:szCs w:val="18"/>
        </w:rPr>
      </w:pPr>
      <w:del w:id="2195" w:author="PCAdmin" w:date="2013-03-11T11:01:00Z">
        <w:r w:rsidRPr="009B1251" w:rsidDel="00B828DE">
          <w:rPr>
            <w:rFonts w:ascii="Arial" w:eastAsia="Times New Roman" w:hAnsi="Arial" w:cs="Arial"/>
            <w:color w:val="000000"/>
            <w:sz w:val="18"/>
            <w:szCs w:val="18"/>
          </w:rPr>
          <w:delText xml:space="preserve">When the purpose of treating a violation as extending over more than one day is to recover the economic benefit, </w:delText>
        </w:r>
      </w:del>
      <w:del w:id="2196" w:author="PCAdmin" w:date="2013-02-01T16:44:00Z">
        <w:r w:rsidRPr="009B1251" w:rsidDel="00A533E8">
          <w:rPr>
            <w:rFonts w:ascii="Arial" w:eastAsia="Times New Roman" w:hAnsi="Arial" w:cs="Arial"/>
            <w:color w:val="000000"/>
            <w:sz w:val="18"/>
            <w:szCs w:val="18"/>
          </w:rPr>
          <w:delText>the department</w:delText>
        </w:r>
      </w:del>
      <w:del w:id="2197" w:author="PCAdmin" w:date="2013-03-11T11:01:00Z">
        <w:r w:rsidRPr="009B1251" w:rsidDel="00B828DE">
          <w:rPr>
            <w:rFonts w:ascii="Arial" w:eastAsia="Times New Roman" w:hAnsi="Arial" w:cs="Arial"/>
            <w:color w:val="000000"/>
            <w:sz w:val="18"/>
            <w:szCs w:val="18"/>
          </w:rPr>
          <w:delText xml:space="preserve"> has the discretion not to impose the base penalty portion of the civil penalty. Nothing in this section precludes </w:delText>
        </w:r>
      </w:del>
      <w:del w:id="2198" w:author="PCAdmin" w:date="2013-02-01T16:44:00Z">
        <w:r w:rsidRPr="009B1251" w:rsidDel="00A533E8">
          <w:rPr>
            <w:rFonts w:ascii="Arial" w:eastAsia="Times New Roman" w:hAnsi="Arial" w:cs="Arial"/>
            <w:color w:val="000000"/>
            <w:sz w:val="18"/>
            <w:szCs w:val="18"/>
          </w:rPr>
          <w:delText>the department</w:delText>
        </w:r>
      </w:del>
      <w:del w:id="2199" w:author="PCAdmin" w:date="2013-03-11T11:01:00Z">
        <w:r w:rsidRPr="009B1251" w:rsidDel="00B828DE">
          <w:rPr>
            <w:rFonts w:ascii="Arial" w:eastAsia="Times New Roman" w:hAnsi="Arial" w:cs="Arial"/>
            <w:color w:val="000000"/>
            <w:sz w:val="18"/>
            <w:szCs w:val="18"/>
          </w:rPr>
          <w:delText xml:space="preserve"> from assessing a penalty of up to the maximum allowed for the violation by statute.</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&amp; 468.090 - 468.140</w:t>
      </w:r>
      <w:r w:rsidRPr="009B1251">
        <w:rPr>
          <w:rFonts w:ascii="Arial" w:eastAsia="Times New Roman" w:hAnsi="Arial" w:cs="Arial"/>
          <w:color w:val="000000"/>
          <w:sz w:val="18"/>
          <w:szCs w:val="18"/>
        </w:rPr>
        <w:br/>
        <w:t>Stats. Implemented: ORS 459.376, 459.995, 465.900, 465.992, 466.210, 466.990, 466.994, 467.050, 467.990, 468.090 - 468.140 &amp; 468.996</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340-012-0155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Additional or Alternate Civil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ins w:id="2200" w:author="PCAdmin" w:date="2013-02-05T15:30:00Z">
        <w:r>
          <w:rPr>
            <w:rFonts w:ascii="Arial" w:eastAsia="Times New Roman" w:hAnsi="Arial" w:cs="Arial"/>
            <w:color w:val="000000"/>
            <w:sz w:val="18"/>
            <w:szCs w:val="18"/>
          </w:rPr>
          <w:t xml:space="preserve">DEQ may assess additional civil penalties for </w:t>
        </w:r>
      </w:ins>
      <w:del w:id="2201" w:author="PCAdmin" w:date="2013-02-05T15:30:00Z">
        <w:r w:rsidRPr="009B1251" w:rsidDel="004006E3">
          <w:rPr>
            <w:rFonts w:ascii="Arial" w:eastAsia="Times New Roman" w:hAnsi="Arial" w:cs="Arial"/>
            <w:color w:val="000000"/>
            <w:sz w:val="18"/>
            <w:szCs w:val="18"/>
          </w:rPr>
          <w:delText>T</w:delText>
        </w:r>
      </w:del>
      <w:ins w:id="2202" w:author="PCAdmin" w:date="2013-02-05T15:30:00Z">
        <w:r>
          <w:rPr>
            <w:rFonts w:ascii="Arial" w:eastAsia="Times New Roman" w:hAnsi="Arial" w:cs="Arial"/>
            <w:color w:val="000000"/>
            <w:sz w:val="18"/>
            <w:szCs w:val="18"/>
          </w:rPr>
          <w:t>t</w:t>
        </w:r>
      </w:ins>
      <w:r w:rsidRPr="009B1251">
        <w:rPr>
          <w:rFonts w:ascii="Arial" w:eastAsia="Times New Roman" w:hAnsi="Arial" w:cs="Arial"/>
          <w:color w:val="000000"/>
          <w:sz w:val="18"/>
          <w:szCs w:val="18"/>
        </w:rPr>
        <w:t xml:space="preserve">he following violations </w:t>
      </w:r>
      <w:del w:id="2203" w:author="PCAdmin" w:date="2013-02-05T15:31:00Z">
        <w:r w:rsidRPr="009B1251" w:rsidDel="002624AC">
          <w:rPr>
            <w:rFonts w:ascii="Arial" w:eastAsia="Times New Roman" w:hAnsi="Arial" w:cs="Arial"/>
            <w:color w:val="000000"/>
            <w:sz w:val="18"/>
            <w:szCs w:val="18"/>
          </w:rPr>
          <w:delText xml:space="preserve">and violators may be subject to additional civil penalties </w:delText>
        </w:r>
      </w:del>
      <w:r w:rsidRPr="009B1251">
        <w:rPr>
          <w:rFonts w:ascii="Arial" w:eastAsia="Times New Roman" w:hAnsi="Arial" w:cs="Arial"/>
          <w:color w:val="000000"/>
          <w:sz w:val="18"/>
          <w:szCs w:val="18"/>
        </w:rPr>
        <w:t>as specified below:</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w:t>
      </w:r>
      <w:del w:id="2204" w:author="PCAdmin" w:date="2013-03-15T12:05: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ins w:id="2205" w:author="PCAdmin" w:date="2013-02-05T15:32:00Z">
        <w:r>
          <w:rPr>
            <w:rFonts w:ascii="Arial" w:eastAsia="Times New Roman" w:hAnsi="Arial" w:cs="Arial"/>
            <w:color w:val="000000"/>
            <w:sz w:val="18"/>
            <w:szCs w:val="18"/>
          </w:rPr>
          <w:t>DEQ may assess a civil penalty of</w:t>
        </w:r>
      </w:ins>
      <w:ins w:id="2206" w:author="PCAdmin" w:date="2013-03-08T15:17:00Z">
        <w:r>
          <w:rPr>
            <w:rFonts w:ascii="Arial" w:eastAsia="Times New Roman" w:hAnsi="Arial" w:cs="Arial"/>
            <w:color w:val="000000"/>
            <w:sz w:val="18"/>
            <w:szCs w:val="18"/>
          </w:rPr>
          <w:t xml:space="preserve"> up</w:t>
        </w:r>
      </w:ins>
      <w:ins w:id="2207" w:author="PCAdmin" w:date="2013-02-05T15:32:00Z">
        <w:r>
          <w:rPr>
            <w:rFonts w:ascii="Arial" w:eastAsia="Times New Roman" w:hAnsi="Arial" w:cs="Arial"/>
            <w:color w:val="000000"/>
            <w:sz w:val="18"/>
            <w:szCs w:val="18"/>
          </w:rPr>
          <w:t xml:space="preserve"> to $250,000 to </w:t>
        </w:r>
      </w:ins>
      <w:r w:rsidRPr="009B1251">
        <w:rPr>
          <w:rFonts w:ascii="Arial" w:eastAsia="Times New Roman" w:hAnsi="Arial" w:cs="Arial"/>
          <w:color w:val="000000"/>
          <w:sz w:val="18"/>
          <w:szCs w:val="18"/>
        </w:rPr>
        <w:t xml:space="preserve">any person who intentionally or recklessly violates any provisions of ORS 164.785, 459.205-459.426, 459.705–459.790, Chapters 465, 466, 467, 468, or 468A or 468B or any rule or standard or order of the commission adopted or issued pursuant to 459.205–459.426, 459.705–459.790, Chapters 465, 466, 467, 468, 468A, or 468B, that results in or creates the imminent likelihood for an extreme hazard to </w:t>
      </w:r>
      <w:del w:id="2208" w:author="PCAdmin" w:date="2013-05-31T15:30:00Z">
        <w:r w:rsidRPr="009B1251" w:rsidDel="004E076E">
          <w:rPr>
            <w:rFonts w:ascii="Arial" w:eastAsia="Times New Roman" w:hAnsi="Arial" w:cs="Arial"/>
            <w:color w:val="000000"/>
            <w:sz w:val="18"/>
            <w:szCs w:val="18"/>
          </w:rPr>
          <w:delText xml:space="preserve">the </w:delText>
        </w:r>
      </w:del>
      <w:r w:rsidRPr="009B1251">
        <w:rPr>
          <w:rFonts w:ascii="Arial" w:eastAsia="Times New Roman" w:hAnsi="Arial" w:cs="Arial"/>
          <w:color w:val="000000"/>
          <w:sz w:val="18"/>
          <w:szCs w:val="18"/>
        </w:rPr>
        <w:t>public health or that causes extensive damage to the environment</w:t>
      </w:r>
      <w:del w:id="2209" w:author="PCAdmin" w:date="2013-02-11T13:55:00Z">
        <w:r w:rsidRPr="009B1251" w:rsidDel="006A2496">
          <w:rPr>
            <w:rFonts w:ascii="Arial" w:eastAsia="Times New Roman" w:hAnsi="Arial" w:cs="Arial"/>
            <w:color w:val="000000"/>
            <w:sz w:val="18"/>
            <w:szCs w:val="18"/>
          </w:rPr>
          <w:delText>, may incur a civil penalty of up to $</w:delText>
        </w:r>
      </w:del>
      <w:del w:id="2210" w:author="PCAdmin" w:date="2013-02-05T16:18:00Z">
        <w:r w:rsidRPr="009B1251" w:rsidDel="008A55B9">
          <w:rPr>
            <w:rFonts w:ascii="Arial" w:eastAsia="Times New Roman" w:hAnsi="Arial" w:cs="Arial"/>
            <w:color w:val="000000"/>
            <w:sz w:val="18"/>
            <w:szCs w:val="18"/>
          </w:rPr>
          <w:delText>100</w:delText>
        </w:r>
      </w:del>
      <w:del w:id="2211" w:author="PCAdmin" w:date="2013-02-11T13:55:00Z">
        <w:r w:rsidRPr="009B1251" w:rsidDel="006A2496">
          <w:rPr>
            <w:rFonts w:ascii="Arial" w:eastAsia="Times New Roman" w:hAnsi="Arial" w:cs="Arial"/>
            <w:color w:val="000000"/>
            <w:sz w:val="18"/>
            <w:szCs w:val="18"/>
          </w:rPr>
          <w:delText>,000</w:delText>
        </w:r>
      </w:del>
      <w:r w:rsidRPr="009B1251">
        <w:rPr>
          <w:rFonts w:ascii="Arial" w:eastAsia="Times New Roman" w:hAnsi="Arial" w:cs="Arial"/>
          <w:color w:val="000000"/>
          <w:sz w:val="18"/>
          <w:szCs w:val="18"/>
        </w:rPr>
        <w:t xml:space="preserve">. When determining the civil penalty to be assessed under this subsection, </w:t>
      </w:r>
      <w:r w:rsidRPr="003F2323">
        <w:rPr>
          <w:rFonts w:ascii="Arial" w:eastAsia="Times New Roman" w:hAnsi="Arial" w:cs="Arial"/>
          <w:color w:val="000000"/>
          <w:sz w:val="18"/>
          <w:szCs w:val="18"/>
        </w:rPr>
        <w:t xml:space="preserve">the director will </w:t>
      </w:r>
      <w:ins w:id="2212" w:author="Knudsen Larry" w:date="2013-07-19T16:18:00Z">
        <w:r w:rsidR="007A5249" w:rsidRPr="003F2323">
          <w:rPr>
            <w:rFonts w:ascii="Arial" w:eastAsia="Times New Roman" w:hAnsi="Arial" w:cs="Arial"/>
            <w:color w:val="000000"/>
            <w:sz w:val="18"/>
            <w:szCs w:val="18"/>
          </w:rPr>
          <w:t xml:space="preserve">use </w:t>
        </w:r>
      </w:ins>
      <w:del w:id="2213" w:author="Knudsen Larry" w:date="2013-07-19T16:18:00Z">
        <w:r w:rsidRPr="003F2323" w:rsidDel="007A5249">
          <w:rPr>
            <w:rFonts w:ascii="Arial" w:eastAsia="Times New Roman" w:hAnsi="Arial" w:cs="Arial"/>
            <w:color w:val="000000"/>
            <w:sz w:val="18"/>
            <w:szCs w:val="18"/>
          </w:rPr>
          <w:delText>apply</w:delText>
        </w:r>
      </w:del>
      <w:r w:rsidRPr="003F2323">
        <w:rPr>
          <w:rFonts w:ascii="Arial" w:eastAsia="Times New Roman" w:hAnsi="Arial" w:cs="Arial"/>
          <w:color w:val="000000"/>
          <w:sz w:val="18"/>
          <w:szCs w:val="18"/>
        </w:rPr>
        <w:t xml:space="preserve"> the </w:t>
      </w:r>
      <w:del w:id="2214" w:author="Knudsen Larry" w:date="2013-07-19T16:18:00Z">
        <w:r w:rsidRPr="003F2323" w:rsidDel="007A5249">
          <w:rPr>
            <w:rFonts w:ascii="Arial" w:eastAsia="Times New Roman" w:hAnsi="Arial" w:cs="Arial"/>
            <w:color w:val="000000"/>
            <w:sz w:val="18"/>
            <w:szCs w:val="18"/>
          </w:rPr>
          <w:delText xml:space="preserve">following </w:delText>
        </w:r>
      </w:del>
      <w:r w:rsidRPr="003F2323">
        <w:rPr>
          <w:rFonts w:ascii="Arial" w:eastAsia="Times New Roman" w:hAnsi="Arial" w:cs="Arial"/>
          <w:color w:val="000000"/>
          <w:sz w:val="18"/>
          <w:szCs w:val="18"/>
        </w:rPr>
        <w:t>procedures</w:t>
      </w:r>
      <w:ins w:id="2215" w:author="Knudsen Larry" w:date="2013-07-19T16:18:00Z">
        <w:r w:rsidR="007A5249" w:rsidRPr="003F2323">
          <w:rPr>
            <w:rFonts w:ascii="Arial" w:eastAsia="Times New Roman" w:hAnsi="Arial" w:cs="Arial"/>
            <w:color w:val="000000"/>
            <w:sz w:val="18"/>
            <w:szCs w:val="18"/>
          </w:rPr>
          <w:t xml:space="preserve"> set out below</w:t>
        </w:r>
      </w:ins>
      <w:r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(A) </w:t>
      </w:r>
      <w:del w:id="2216" w:author="Knudsen Larry" w:date="2013-07-19T16:16:00Z">
        <w:r w:rsidR="00B53290" w:rsidRPr="003F2323">
          <w:rPr>
            <w:rFonts w:ascii="Arial" w:eastAsia="Times New Roman" w:hAnsi="Arial" w:cs="Arial"/>
            <w:color w:val="000000"/>
            <w:sz w:val="18"/>
            <w:szCs w:val="18"/>
          </w:rPr>
          <w:delText xml:space="preserve">Select one of </w:delText>
        </w:r>
      </w:del>
      <w:ins w:id="2217" w:author="Knudsen Larry" w:date="2013-07-19T16:16:00Z">
        <w:r w:rsidR="00C31F1F" w:rsidRPr="003F2323">
          <w:rPr>
            <w:rFonts w:ascii="Arial" w:eastAsia="Times New Roman" w:hAnsi="Arial" w:cs="Arial"/>
            <w:color w:val="000000"/>
            <w:sz w:val="18"/>
            <w:szCs w:val="18"/>
          </w:rPr>
          <w:t>T</w:t>
        </w:r>
      </w:ins>
      <w:del w:id="2218" w:author="Knudsen Larry" w:date="2013-07-19T16:16:00Z">
        <w:r w:rsidR="00B53290" w:rsidRPr="003F2323">
          <w:rPr>
            <w:rFonts w:ascii="Arial" w:eastAsia="Times New Roman" w:hAnsi="Arial" w:cs="Arial"/>
            <w:color w:val="000000"/>
            <w:sz w:val="18"/>
            <w:szCs w:val="18"/>
          </w:rPr>
          <w:delText>t</w:delText>
        </w:r>
      </w:del>
      <w:r w:rsidR="00B53290" w:rsidRPr="003F2323">
        <w:rPr>
          <w:rFonts w:ascii="Arial" w:eastAsia="Times New Roman" w:hAnsi="Arial" w:cs="Arial"/>
          <w:color w:val="000000"/>
          <w:sz w:val="18"/>
          <w:szCs w:val="18"/>
        </w:rPr>
        <w:t>he following base penalties</w:t>
      </w:r>
      <w:ins w:id="2219" w:author="Knudsen Larry" w:date="2013-07-19T16:16:00Z">
        <w:r w:rsidR="00C31F1F" w:rsidRPr="003F2323">
          <w:rPr>
            <w:rFonts w:ascii="Arial" w:eastAsia="Times New Roman" w:hAnsi="Arial" w:cs="Arial"/>
            <w:color w:val="000000"/>
            <w:sz w:val="18"/>
            <w:szCs w:val="18"/>
          </w:rPr>
          <w:t xml:space="preserve"> apply</w:t>
        </w:r>
      </w:ins>
      <w:del w:id="2220" w:author="Knudsen Larry" w:date="2013-07-19T16:16:00Z">
        <w:r w:rsidR="00B53290" w:rsidRPr="003F2323">
          <w:rPr>
            <w:rFonts w:ascii="Arial" w:eastAsia="Times New Roman" w:hAnsi="Arial" w:cs="Arial"/>
            <w:color w:val="000000"/>
            <w:sz w:val="18"/>
            <w:szCs w:val="18"/>
          </w:rPr>
          <w:delText xml:space="preserve"> after evaluating the cause of the violation</w:delText>
        </w:r>
      </w:del>
      <w:r w:rsidR="00B53290" w:rsidRPr="003F2323">
        <w:rPr>
          <w:rFonts w:ascii="Arial" w:eastAsia="Times New Roman" w:hAnsi="Arial" w:cs="Arial"/>
          <w:color w:val="000000"/>
          <w:sz w:val="18"/>
          <w:szCs w:val="18"/>
        </w:rPr>
        <w:t>:</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w:t>
      </w:r>
      <w:del w:id="2221" w:author="LCarlou" w:date="2013-02-12T13:38:00Z">
        <w:r w:rsidRPr="003F2323" w:rsidDel="0007184E">
          <w:rPr>
            <w:rFonts w:ascii="Arial" w:eastAsia="Times New Roman" w:hAnsi="Arial" w:cs="Arial"/>
            <w:color w:val="000000"/>
            <w:sz w:val="18"/>
            <w:szCs w:val="18"/>
          </w:rPr>
          <w:delText>50,000</w:delText>
        </w:r>
      </w:del>
      <w:ins w:id="2222" w:author="LCarlou" w:date="2013-02-12T13:38: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if the violation was caused intentionally;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 $</w:t>
      </w:r>
      <w:del w:id="2223" w:author="LCarlou" w:date="2013-02-12T13:39:00Z">
        <w:r w:rsidRPr="003F2323" w:rsidDel="0007184E">
          <w:rPr>
            <w:rFonts w:ascii="Arial" w:eastAsia="Times New Roman" w:hAnsi="Arial" w:cs="Arial"/>
            <w:color w:val="000000"/>
            <w:sz w:val="18"/>
            <w:szCs w:val="18"/>
          </w:rPr>
          <w:delText>75,000</w:delText>
        </w:r>
      </w:del>
      <w:ins w:id="2224" w:author="LCarlou" w:date="2013-02-12T13:39:00Z">
        <w:r w:rsidRPr="003F2323">
          <w:rPr>
            <w:rFonts w:ascii="Arial" w:eastAsia="Times New Roman" w:hAnsi="Arial" w:cs="Arial"/>
            <w:color w:val="000000"/>
            <w:sz w:val="18"/>
            <w:szCs w:val="18"/>
          </w:rPr>
          <w:t>150,000</w:t>
        </w:r>
      </w:ins>
      <w:r w:rsidRPr="003F2323">
        <w:rPr>
          <w:rFonts w:ascii="Arial" w:eastAsia="Times New Roman" w:hAnsi="Arial" w:cs="Arial"/>
          <w:color w:val="000000"/>
          <w:sz w:val="18"/>
          <w:szCs w:val="18"/>
        </w:rPr>
        <w:t xml:space="preserve"> if the violation was caused recklessly;</w:t>
      </w:r>
    </w:p>
    <w:p w:rsidR="002E7D89" w:rsidRPr="003F2323"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(iii) $</w:t>
      </w:r>
      <w:del w:id="2225" w:author="LCarlou" w:date="2013-02-12T13:39:00Z">
        <w:r w:rsidRPr="003F2323" w:rsidDel="0007184E">
          <w:rPr>
            <w:rFonts w:ascii="Arial" w:eastAsia="Times New Roman" w:hAnsi="Arial" w:cs="Arial"/>
            <w:color w:val="000000"/>
            <w:sz w:val="18"/>
            <w:szCs w:val="18"/>
          </w:rPr>
          <w:delText>100,000</w:delText>
        </w:r>
      </w:del>
      <w:ins w:id="2226" w:author="LCarlou" w:date="2013-02-12T13:39:00Z">
        <w:r w:rsidRPr="003F2323">
          <w:rPr>
            <w:rFonts w:ascii="Arial" w:eastAsia="Times New Roman" w:hAnsi="Arial" w:cs="Arial"/>
            <w:color w:val="000000"/>
            <w:sz w:val="18"/>
            <w:szCs w:val="18"/>
          </w:rPr>
          <w:t>200,000</w:t>
        </w:r>
      </w:ins>
      <w:r w:rsidRPr="003F2323">
        <w:rPr>
          <w:rFonts w:ascii="Arial" w:eastAsia="Times New Roman" w:hAnsi="Arial" w:cs="Arial"/>
          <w:color w:val="000000"/>
          <w:sz w:val="18"/>
          <w:szCs w:val="18"/>
        </w:rPr>
        <w:t xml:space="preserve"> if the violation was caused flagrantly.</w:t>
      </w:r>
    </w:p>
    <w:p w:rsidR="002E7D89" w:rsidRPr="003F2323" w:rsidRDefault="00B53290"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3F2323">
        <w:rPr>
          <w:rFonts w:ascii="Arial" w:eastAsia="Times New Roman" w:hAnsi="Arial" w:cs="Arial"/>
          <w:color w:val="000000"/>
          <w:sz w:val="18"/>
          <w:szCs w:val="18"/>
        </w:rPr>
        <w:t xml:space="preserve">(B) </w:t>
      </w:r>
      <w:del w:id="2227" w:author="Knudsen Larry" w:date="2013-07-19T16:19:00Z">
        <w:r w:rsidRPr="003F2323">
          <w:rPr>
            <w:rFonts w:ascii="Arial" w:eastAsia="Times New Roman" w:hAnsi="Arial" w:cs="Arial"/>
            <w:color w:val="000000"/>
            <w:sz w:val="18"/>
            <w:szCs w:val="18"/>
          </w:rPr>
          <w:delText>T</w:delText>
        </w:r>
      </w:del>
      <w:del w:id="2228" w:author="Knudsen Larry" w:date="2013-07-19T16:17:00Z">
        <w:r w:rsidRPr="003F2323">
          <w:rPr>
            <w:rFonts w:ascii="Arial" w:eastAsia="Times New Roman" w:hAnsi="Arial" w:cs="Arial"/>
            <w:color w:val="000000"/>
            <w:sz w:val="18"/>
            <w:szCs w:val="18"/>
          </w:rPr>
          <w:delText>hen determine the civil penalty through application of t</w:delText>
        </w:r>
      </w:del>
      <w:ins w:id="2229" w:author="Knudsen Larry" w:date="2013-07-19T16:19:00Z">
        <w:r w:rsidR="007A5249" w:rsidRPr="003F2323">
          <w:rPr>
            <w:rFonts w:ascii="Arial" w:eastAsia="Times New Roman" w:hAnsi="Arial" w:cs="Arial"/>
            <w:color w:val="000000"/>
            <w:sz w:val="18"/>
            <w:szCs w:val="18"/>
          </w:rPr>
          <w:t xml:space="preserve"> The civil penalty</w:t>
        </w:r>
      </w:ins>
      <w:ins w:id="2230" w:author="Knudsen Larry" w:date="2013-07-19T16:20:00Z">
        <w:r w:rsidR="007A5249" w:rsidRPr="003F2323">
          <w:rPr>
            <w:rFonts w:ascii="Arial" w:eastAsia="Times New Roman" w:hAnsi="Arial" w:cs="Arial"/>
            <w:color w:val="000000"/>
            <w:sz w:val="18"/>
            <w:szCs w:val="18"/>
          </w:rPr>
          <w:t xml:space="preserve"> is</w:t>
        </w:r>
      </w:ins>
      <w:ins w:id="2231" w:author="Knudsen Larry" w:date="2013-07-19T16:19:00Z">
        <w:r w:rsidR="007A5249" w:rsidRPr="003F2323">
          <w:rPr>
            <w:rFonts w:ascii="Arial" w:eastAsia="Times New Roman" w:hAnsi="Arial" w:cs="Arial"/>
            <w:color w:val="000000"/>
            <w:sz w:val="18"/>
            <w:szCs w:val="18"/>
          </w:rPr>
          <w:t xml:space="preserve"> calculated using </w:t>
        </w:r>
      </w:ins>
      <w:ins w:id="2232" w:author="Knudsen Larry" w:date="2013-07-19T16:20:00Z">
        <w:r w:rsidR="007A5249" w:rsidRPr="003F2323">
          <w:rPr>
            <w:rFonts w:ascii="Arial" w:eastAsia="Times New Roman" w:hAnsi="Arial" w:cs="Arial"/>
            <w:color w:val="000000"/>
            <w:sz w:val="18"/>
            <w:szCs w:val="18"/>
          </w:rPr>
          <w:t>t</w:t>
        </w:r>
      </w:ins>
      <w:r w:rsidRPr="003F2323">
        <w:rPr>
          <w:rFonts w:ascii="Arial" w:eastAsia="Times New Roman" w:hAnsi="Arial" w:cs="Arial"/>
          <w:color w:val="000000"/>
          <w:sz w:val="18"/>
          <w:szCs w:val="18"/>
        </w:rPr>
        <w:t>he following formula: BP + [(.1 x BP) (P + H + O + C)] + EB.</w:t>
      </w:r>
    </w:p>
    <w:p w:rsidR="002E7D89" w:rsidRPr="003F2323" w:rsidRDefault="002E7D89" w:rsidP="002E7D89">
      <w:pPr>
        <w:shd w:val="clear" w:color="auto" w:fill="FFFFFF"/>
        <w:spacing w:before="100" w:beforeAutospacing="1" w:after="100" w:afterAutospacing="1" w:line="240" w:lineRule="auto"/>
        <w:rPr>
          <w:ins w:id="2233" w:author="LCarlou" w:date="2013-02-12T13:42:00Z"/>
          <w:rFonts w:ascii="Arial" w:eastAsia="Times New Roman" w:hAnsi="Arial" w:cs="Arial"/>
          <w:color w:val="000000"/>
          <w:sz w:val="18"/>
          <w:szCs w:val="18"/>
        </w:rPr>
      </w:pPr>
      <w:r w:rsidRPr="003F2323">
        <w:rPr>
          <w:rFonts w:ascii="Arial" w:eastAsia="Times New Roman" w:hAnsi="Arial" w:cs="Arial"/>
          <w:color w:val="000000"/>
          <w:sz w:val="18"/>
          <w:szCs w:val="18"/>
        </w:rPr>
        <w:t>(b)</w:t>
      </w:r>
      <w:del w:id="2234" w:author="PCAdmin" w:date="2013-03-15T12:07:00Z">
        <w:r w:rsidRPr="003F2323" w:rsidDel="00EF1F7D">
          <w:rPr>
            <w:rFonts w:ascii="Arial" w:eastAsia="Times New Roman" w:hAnsi="Arial" w:cs="Arial"/>
            <w:color w:val="000000"/>
            <w:sz w:val="18"/>
            <w:szCs w:val="18"/>
          </w:rPr>
          <w:delText xml:space="preserve"> In addition to any other penalty prescribed by these rules, </w:delText>
        </w:r>
      </w:del>
      <w:ins w:id="2235" w:author="PCAdmin" w:date="2013-03-15T12:07:00Z">
        <w:r w:rsidRPr="003F2323">
          <w:rPr>
            <w:rFonts w:ascii="Arial" w:eastAsia="Times New Roman" w:hAnsi="Arial" w:cs="Arial"/>
            <w:color w:val="000000"/>
            <w:sz w:val="18"/>
            <w:szCs w:val="18"/>
          </w:rPr>
          <w:t xml:space="preserve"> A</w:t>
        </w:r>
      </w:ins>
      <w:del w:id="2236" w:author="PCAdmin" w:date="2013-03-15T12:09:00Z">
        <w:r w:rsidRPr="003F2323" w:rsidDel="00955EC1">
          <w:rPr>
            <w:rFonts w:ascii="Arial" w:eastAsia="Times New Roman" w:hAnsi="Arial" w:cs="Arial"/>
            <w:color w:val="000000"/>
            <w:sz w:val="18"/>
            <w:szCs w:val="18"/>
          </w:rPr>
          <w:delText>a</w:delText>
        </w:r>
      </w:del>
      <w:r w:rsidRPr="003F2323">
        <w:rPr>
          <w:rFonts w:ascii="Arial" w:eastAsia="Times New Roman" w:hAnsi="Arial" w:cs="Arial"/>
          <w:color w:val="000000"/>
          <w:sz w:val="18"/>
          <w:szCs w:val="18"/>
        </w:rPr>
        <w:t xml:space="preserve">ny person who intentionally or negligently causes or permits the discharge of oil </w:t>
      </w:r>
      <w:ins w:id="2237" w:author="LCarlou" w:date="2013-02-12T13:40:00Z">
        <w:r w:rsidRPr="003F2323">
          <w:rPr>
            <w:rFonts w:ascii="Arial" w:eastAsia="Times New Roman" w:hAnsi="Arial" w:cs="Arial"/>
            <w:color w:val="000000"/>
            <w:sz w:val="18"/>
            <w:szCs w:val="18"/>
          </w:rPr>
          <w:t>or hazardous materials in</w:t>
        </w:r>
      </w:ins>
      <w:r w:rsidRPr="003F2323">
        <w:rPr>
          <w:rFonts w:ascii="Arial" w:eastAsia="Times New Roman" w:hAnsi="Arial" w:cs="Arial"/>
          <w:color w:val="000000"/>
          <w:sz w:val="18"/>
          <w:szCs w:val="18"/>
        </w:rPr>
        <w:t xml:space="preserve">to waters of the state </w:t>
      </w:r>
      <w:ins w:id="2238" w:author="LCarlou" w:date="2013-02-12T13:40:00Z">
        <w:r w:rsidRPr="003F2323">
          <w:rPr>
            <w:rFonts w:ascii="Arial" w:eastAsia="Times New Roman" w:hAnsi="Arial" w:cs="Arial"/>
            <w:color w:val="000000"/>
            <w:sz w:val="18"/>
            <w:szCs w:val="18"/>
          </w:rPr>
          <w:t xml:space="preserve">or intentionally or negligently </w:t>
        </w:r>
      </w:ins>
      <w:ins w:id="2239" w:author="LCarlou" w:date="2013-02-12T13:41:00Z">
        <w:r w:rsidRPr="003F2323">
          <w:rPr>
            <w:rFonts w:ascii="Arial" w:eastAsia="Times New Roman" w:hAnsi="Arial" w:cs="Arial"/>
            <w:color w:val="000000"/>
            <w:sz w:val="18"/>
            <w:szCs w:val="18"/>
          </w:rPr>
          <w:t xml:space="preserve">fails to clean up a spill or release of oil or hazardous materials into waters of the state </w:t>
        </w:r>
      </w:ins>
      <w:r w:rsidRPr="003F2323">
        <w:rPr>
          <w:rFonts w:ascii="Arial" w:eastAsia="Times New Roman" w:hAnsi="Arial" w:cs="Arial"/>
          <w:color w:val="000000"/>
          <w:sz w:val="18"/>
          <w:szCs w:val="18"/>
        </w:rPr>
        <w:t>will incur a civil penalty not to exceed $</w:t>
      </w:r>
      <w:del w:id="2240" w:author="LCarlou" w:date="2013-02-12T13:41:00Z">
        <w:r w:rsidRPr="003F2323" w:rsidDel="0007184E">
          <w:rPr>
            <w:rFonts w:ascii="Arial" w:eastAsia="Times New Roman" w:hAnsi="Arial" w:cs="Arial"/>
            <w:color w:val="000000"/>
            <w:sz w:val="18"/>
            <w:szCs w:val="18"/>
          </w:rPr>
          <w:delText>20,000</w:delText>
        </w:r>
      </w:del>
      <w:ins w:id="2241" w:author="LCarlou" w:date="2013-02-12T13:41:00Z">
        <w:r w:rsidRPr="003F2323">
          <w:rPr>
            <w:rFonts w:ascii="Arial" w:eastAsia="Times New Roman" w:hAnsi="Arial" w:cs="Arial"/>
            <w:color w:val="000000"/>
            <w:sz w:val="18"/>
            <w:szCs w:val="18"/>
          </w:rPr>
          <w:t>100,000</w:t>
        </w:r>
      </w:ins>
      <w:r w:rsidRPr="003F2323">
        <w:rPr>
          <w:rFonts w:ascii="Arial" w:eastAsia="Times New Roman" w:hAnsi="Arial" w:cs="Arial"/>
          <w:color w:val="000000"/>
          <w:sz w:val="18"/>
          <w:szCs w:val="18"/>
        </w:rPr>
        <w:t xml:space="preserve"> dollars for each violation. The amount of the penalty is determined </w:t>
      </w:r>
      <w:ins w:id="2242" w:author="LCarlou" w:date="2013-02-12T13:42:00Z">
        <w:r w:rsidRPr="003F2323">
          <w:rPr>
            <w:rFonts w:ascii="Arial" w:eastAsia="Times New Roman" w:hAnsi="Arial" w:cs="Arial"/>
            <w:color w:val="000000"/>
            <w:sz w:val="18"/>
            <w:szCs w:val="18"/>
          </w:rPr>
          <w:t>as follows:</w:t>
        </w:r>
      </w:ins>
    </w:p>
    <w:p w:rsidR="002E7D89" w:rsidRPr="003F2323" w:rsidRDefault="002E7D89" w:rsidP="002E7D89">
      <w:pPr>
        <w:shd w:val="clear" w:color="auto" w:fill="FFFFFF"/>
        <w:spacing w:before="100" w:beforeAutospacing="1" w:after="100" w:afterAutospacing="1" w:line="240" w:lineRule="auto"/>
        <w:rPr>
          <w:ins w:id="2243" w:author="PCAdmin" w:date="2013-03-11T16:53:00Z"/>
          <w:rFonts w:ascii="Arial" w:eastAsia="Times New Roman" w:hAnsi="Arial" w:cs="Arial"/>
          <w:color w:val="000000"/>
          <w:sz w:val="18"/>
          <w:szCs w:val="18"/>
        </w:rPr>
      </w:pPr>
      <w:ins w:id="2244" w:author="PCAdmin" w:date="2013-03-11T16:53:00Z">
        <w:r w:rsidRPr="003F2323">
          <w:rPr>
            <w:rFonts w:ascii="Arial" w:eastAsia="Times New Roman" w:hAnsi="Arial" w:cs="Arial"/>
            <w:color w:val="000000"/>
            <w:sz w:val="18"/>
            <w:szCs w:val="18"/>
          </w:rPr>
          <w:lastRenderedPageBreak/>
          <w:t xml:space="preserve">(A) </w:t>
        </w:r>
        <w:del w:id="2245" w:author="Knudsen Larry" w:date="2013-07-19T16:21:00Z">
          <w:r w:rsidRPr="003F2323" w:rsidDel="007A5249">
            <w:rPr>
              <w:rFonts w:ascii="Arial" w:eastAsia="Times New Roman" w:hAnsi="Arial" w:cs="Arial"/>
              <w:color w:val="000000"/>
              <w:sz w:val="18"/>
              <w:szCs w:val="18"/>
            </w:rPr>
            <w:delText xml:space="preserve">Determine </w:delText>
          </w:r>
        </w:del>
      </w:ins>
      <w:ins w:id="2246" w:author="Knudsen Larry" w:date="2013-07-19T16:21:00Z">
        <w:r w:rsidR="007A5249" w:rsidRPr="003F2323">
          <w:rPr>
            <w:rFonts w:ascii="Arial" w:eastAsia="Times New Roman" w:hAnsi="Arial" w:cs="Arial"/>
            <w:color w:val="000000"/>
            <w:sz w:val="18"/>
            <w:szCs w:val="18"/>
          </w:rPr>
          <w:t>T</w:t>
        </w:r>
      </w:ins>
      <w:ins w:id="2247" w:author="PCAdmin" w:date="2013-03-11T16:53:00Z">
        <w:del w:id="2248" w:author="Knudsen Larry" w:date="2013-07-19T16:21:00Z">
          <w:r w:rsidRPr="003F2323" w:rsidDel="007A5249">
            <w:rPr>
              <w:rFonts w:ascii="Arial" w:eastAsia="Times New Roman" w:hAnsi="Arial" w:cs="Arial"/>
              <w:color w:val="000000"/>
              <w:sz w:val="18"/>
              <w:szCs w:val="18"/>
            </w:rPr>
            <w:delText>t</w:delText>
          </w:r>
        </w:del>
        <w:r w:rsidRPr="003F2323">
          <w:rPr>
            <w:rFonts w:ascii="Arial" w:eastAsia="Times New Roman" w:hAnsi="Arial" w:cs="Arial"/>
            <w:color w:val="000000"/>
            <w:sz w:val="18"/>
            <w:szCs w:val="18"/>
          </w:rPr>
          <w:t xml:space="preserve">he class and magnitude of the violation </w:t>
        </w:r>
      </w:ins>
      <w:ins w:id="2249" w:author="Knudsen Larry" w:date="2013-07-19T16:21:00Z">
        <w:r w:rsidR="007A5249" w:rsidRPr="003F2323">
          <w:rPr>
            <w:rFonts w:ascii="Arial" w:eastAsia="Times New Roman" w:hAnsi="Arial" w:cs="Arial"/>
            <w:color w:val="000000"/>
            <w:sz w:val="18"/>
            <w:szCs w:val="18"/>
          </w:rPr>
          <w:t xml:space="preserve">are determined </w:t>
        </w:r>
      </w:ins>
      <w:ins w:id="2250" w:author="PCAdmin" w:date="2013-03-11T16:53:00Z">
        <w:r w:rsidRPr="003F2323">
          <w:rPr>
            <w:rFonts w:ascii="Arial" w:eastAsia="Times New Roman" w:hAnsi="Arial" w:cs="Arial"/>
            <w:color w:val="000000"/>
            <w:sz w:val="18"/>
            <w:szCs w:val="18"/>
          </w:rPr>
          <w:t xml:space="preserve">according to OAR 340-012-0045, then </w:t>
        </w:r>
        <w:del w:id="2251" w:author="LCarlou" w:date="2013-07-22T09:40:00Z">
          <w:r w:rsidRPr="003F2323" w:rsidDel="003F2323">
            <w:rPr>
              <w:rFonts w:ascii="Arial" w:eastAsia="Times New Roman" w:hAnsi="Arial" w:cs="Arial"/>
              <w:color w:val="000000"/>
              <w:sz w:val="18"/>
              <w:szCs w:val="18"/>
            </w:rPr>
            <w:delText xml:space="preserve">determine </w:delText>
          </w:r>
        </w:del>
        <w:r w:rsidRPr="003F2323">
          <w:rPr>
            <w:rFonts w:ascii="Arial" w:eastAsia="Times New Roman" w:hAnsi="Arial" w:cs="Arial"/>
            <w:color w:val="000000"/>
            <w:sz w:val="18"/>
            <w:szCs w:val="18"/>
          </w:rPr>
          <w:t xml:space="preserve">the base penalty </w:t>
        </w:r>
      </w:ins>
      <w:ins w:id="2252" w:author="Knudsen Larry" w:date="2013-07-19T16:22:00Z">
        <w:r w:rsidR="007A5249" w:rsidRPr="003F2323">
          <w:rPr>
            <w:rFonts w:ascii="Arial" w:eastAsia="Times New Roman" w:hAnsi="Arial" w:cs="Arial"/>
            <w:color w:val="000000"/>
            <w:sz w:val="18"/>
            <w:szCs w:val="18"/>
          </w:rPr>
          <w:t xml:space="preserve">is determined </w:t>
        </w:r>
      </w:ins>
      <w:ins w:id="2253" w:author="PCAdmin" w:date="2013-03-11T16:53:00Z">
        <w:r w:rsidRPr="003F2323">
          <w:rPr>
            <w:rFonts w:ascii="Arial" w:eastAsia="Times New Roman" w:hAnsi="Arial" w:cs="Arial"/>
            <w:color w:val="000000"/>
            <w:sz w:val="18"/>
            <w:szCs w:val="18"/>
          </w:rPr>
          <w:t>according to OAR 340-012-0140.</w:t>
        </w:r>
      </w:ins>
    </w:p>
    <w:p w:rsidR="002E7D89" w:rsidRPr="003F2323" w:rsidRDefault="002E7D89" w:rsidP="002E7D89">
      <w:pPr>
        <w:shd w:val="clear" w:color="auto" w:fill="FFFFFF"/>
        <w:spacing w:before="100" w:beforeAutospacing="1" w:after="100" w:afterAutospacing="1" w:line="240" w:lineRule="auto"/>
        <w:rPr>
          <w:ins w:id="2254" w:author="PCAdmin" w:date="2013-03-11T16:53:00Z"/>
          <w:rFonts w:ascii="Arial" w:eastAsia="Times New Roman" w:hAnsi="Arial" w:cs="Arial"/>
          <w:color w:val="000000"/>
          <w:sz w:val="18"/>
          <w:szCs w:val="18"/>
        </w:rPr>
      </w:pPr>
      <w:ins w:id="2255" w:author="PCAdmin" w:date="2013-03-11T16:53:00Z">
        <w:r w:rsidRPr="003F2323">
          <w:rPr>
            <w:rFonts w:ascii="Arial" w:eastAsia="Times New Roman" w:hAnsi="Arial" w:cs="Arial"/>
            <w:color w:val="000000"/>
            <w:sz w:val="18"/>
            <w:szCs w:val="18"/>
          </w:rPr>
          <w:t xml:space="preserve">(B) </w:t>
        </w:r>
        <w:del w:id="2256" w:author="Knudsen Larry" w:date="2013-07-19T16:22:00Z">
          <w:r w:rsidRPr="003F2323" w:rsidDel="007A5249">
            <w:rPr>
              <w:rFonts w:ascii="Arial" w:eastAsia="Times New Roman" w:hAnsi="Arial" w:cs="Arial"/>
              <w:color w:val="000000"/>
              <w:sz w:val="18"/>
              <w:szCs w:val="18"/>
            </w:rPr>
            <w:delText>Determine t</w:delText>
          </w:r>
        </w:del>
      </w:ins>
      <w:ins w:id="2257" w:author="Knudsen Larry" w:date="2013-07-19T16:22:00Z">
        <w:r w:rsidR="007A5249" w:rsidRPr="003F2323">
          <w:rPr>
            <w:rFonts w:ascii="Arial" w:eastAsia="Times New Roman" w:hAnsi="Arial" w:cs="Arial"/>
            <w:color w:val="000000"/>
            <w:sz w:val="18"/>
            <w:szCs w:val="18"/>
          </w:rPr>
          <w:t>T</w:t>
        </w:r>
      </w:ins>
      <w:ins w:id="2258" w:author="PCAdmin" w:date="2013-03-11T16:53:00Z">
        <w:r w:rsidRPr="003F2323">
          <w:rPr>
            <w:rFonts w:ascii="Arial" w:eastAsia="Times New Roman" w:hAnsi="Arial" w:cs="Arial"/>
            <w:color w:val="000000"/>
            <w:sz w:val="18"/>
            <w:szCs w:val="18"/>
          </w:rPr>
          <w:t xml:space="preserve">he multiplier for the base penalty </w:t>
        </w:r>
      </w:ins>
      <w:ins w:id="2259" w:author="Knudsen Larry" w:date="2013-07-19T16:22:00Z">
        <w:r w:rsidR="007A5249" w:rsidRPr="003F2323">
          <w:rPr>
            <w:rFonts w:ascii="Arial" w:eastAsia="Times New Roman" w:hAnsi="Arial" w:cs="Arial"/>
            <w:color w:val="000000"/>
            <w:sz w:val="18"/>
            <w:szCs w:val="18"/>
          </w:rPr>
          <w:t xml:space="preserve">is determined </w:t>
        </w:r>
      </w:ins>
      <w:ins w:id="2260" w:author="PCAdmin" w:date="2013-03-11T16:53:00Z">
        <w:r w:rsidRPr="003F2323">
          <w:rPr>
            <w:rFonts w:ascii="Arial" w:eastAsia="Times New Roman" w:hAnsi="Arial" w:cs="Arial"/>
            <w:color w:val="000000"/>
            <w:sz w:val="18"/>
            <w:szCs w:val="18"/>
          </w:rPr>
          <w:t>by adding the following values:</w:t>
        </w:r>
      </w:ins>
    </w:p>
    <w:p w:rsidR="002E7D89" w:rsidRPr="003F2323" w:rsidRDefault="002E7D89" w:rsidP="002E7D89">
      <w:pPr>
        <w:shd w:val="clear" w:color="auto" w:fill="FFFFFF"/>
        <w:spacing w:before="100" w:beforeAutospacing="1" w:after="100" w:afterAutospacing="1" w:line="240" w:lineRule="auto"/>
        <w:rPr>
          <w:ins w:id="2261" w:author="PCAdmin" w:date="2013-03-11T16:53:00Z"/>
          <w:rFonts w:ascii="Arial" w:eastAsia="Times New Roman" w:hAnsi="Arial" w:cs="Arial"/>
          <w:color w:val="000000"/>
          <w:sz w:val="18"/>
          <w:szCs w:val="18"/>
        </w:rPr>
      </w:pPr>
      <w:ins w:id="2262" w:author="PCAdmin" w:date="2013-03-11T16:53:00Z">
        <w:r w:rsidRPr="003F2323">
          <w:rPr>
            <w:rFonts w:ascii="Arial" w:eastAsia="Times New Roman" w:hAnsi="Arial" w:cs="Arial"/>
            <w:color w:val="000000"/>
            <w:sz w:val="18"/>
            <w:szCs w:val="18"/>
          </w:rPr>
          <w:t>(</w:t>
        </w:r>
        <w:proofErr w:type="spellStart"/>
        <w:r w:rsidRPr="003F2323">
          <w:rPr>
            <w:rFonts w:ascii="Arial" w:eastAsia="Times New Roman" w:hAnsi="Arial" w:cs="Arial"/>
            <w:color w:val="000000"/>
            <w:sz w:val="18"/>
            <w:szCs w:val="18"/>
          </w:rPr>
          <w:t>i</w:t>
        </w:r>
        <w:proofErr w:type="spellEnd"/>
        <w:r w:rsidRPr="003F2323">
          <w:rPr>
            <w:rFonts w:ascii="Arial" w:eastAsia="Times New Roman" w:hAnsi="Arial" w:cs="Arial"/>
            <w:color w:val="000000"/>
            <w:sz w:val="18"/>
            <w:szCs w:val="18"/>
          </w:rPr>
          <w:t>) 2 points if the violation was caused negligently; or 3 points if the violation was caused recklessly; or 4 points if the  violation was caused intentionally with actual knowledge that a violation would occur; and</w:t>
        </w:r>
      </w:ins>
    </w:p>
    <w:p w:rsidR="002E7D89" w:rsidRPr="003F2323" w:rsidRDefault="002E7D89" w:rsidP="002E7D89">
      <w:pPr>
        <w:shd w:val="clear" w:color="auto" w:fill="FFFFFF"/>
        <w:spacing w:before="100" w:beforeAutospacing="1" w:after="100" w:afterAutospacing="1" w:line="240" w:lineRule="auto"/>
        <w:rPr>
          <w:ins w:id="2263" w:author="PCAdmin" w:date="2013-03-11T16:53:00Z"/>
          <w:rFonts w:ascii="Arial" w:eastAsia="Times New Roman" w:hAnsi="Arial" w:cs="Arial"/>
          <w:color w:val="000000"/>
          <w:sz w:val="18"/>
          <w:szCs w:val="18"/>
        </w:rPr>
      </w:pPr>
      <w:ins w:id="2264" w:author="PCAdmin" w:date="2013-03-11T16:53:00Z">
        <w:r w:rsidRPr="003F2323">
          <w:rPr>
            <w:rFonts w:ascii="Arial" w:eastAsia="Times New Roman" w:hAnsi="Arial" w:cs="Arial"/>
            <w:color w:val="000000"/>
            <w:sz w:val="18"/>
            <w:szCs w:val="18"/>
          </w:rPr>
          <w:t>(ii) 1 point if the oil or hazardous material is or contains any constituent listed as a “hazardous substance” in 40 CFR 302; or 2 points if the oil or hazardous material is or contains any constituent listed as an “extremely hazardous substance” under 40 CFR 355; and</w:t>
        </w:r>
      </w:ins>
    </w:p>
    <w:p w:rsidR="002E7D89" w:rsidRPr="003F2323" w:rsidRDefault="002E7D89" w:rsidP="002E7D89">
      <w:pPr>
        <w:shd w:val="clear" w:color="auto" w:fill="FFFFFF"/>
        <w:spacing w:before="100" w:beforeAutospacing="1" w:after="100" w:afterAutospacing="1" w:line="240" w:lineRule="auto"/>
        <w:rPr>
          <w:ins w:id="2265" w:author="PCAdmin" w:date="2013-03-11T16:53:00Z"/>
          <w:rFonts w:ascii="Arial" w:eastAsia="Times New Roman" w:hAnsi="Arial" w:cs="Arial"/>
          <w:color w:val="000000"/>
          <w:sz w:val="18"/>
          <w:szCs w:val="18"/>
        </w:rPr>
      </w:pPr>
      <w:ins w:id="2266" w:author="PCAdmin" w:date="2013-03-11T16:53:00Z">
        <w:r w:rsidRPr="003F2323">
          <w:rPr>
            <w:rFonts w:ascii="Arial" w:eastAsia="Times New Roman" w:hAnsi="Arial" w:cs="Arial"/>
            <w:color w:val="000000"/>
            <w:sz w:val="18"/>
            <w:szCs w:val="18"/>
          </w:rPr>
          <w:t>(iii) 2 points if the volume of the oil or hazardous material spilled, lost to the environment, or not cleaned up exceeds 1</w:t>
        </w:r>
      </w:ins>
      <w:ins w:id="2267" w:author="PCAdmin" w:date="2013-05-31T15:38:00Z">
        <w:r w:rsidRPr="003F2323">
          <w:rPr>
            <w:rFonts w:ascii="Arial" w:eastAsia="Times New Roman" w:hAnsi="Arial" w:cs="Arial"/>
            <w:color w:val="000000"/>
            <w:sz w:val="18"/>
            <w:szCs w:val="18"/>
          </w:rPr>
          <w:t>,</w:t>
        </w:r>
      </w:ins>
      <w:ins w:id="2268" w:author="PCAdmin" w:date="2013-03-11T16:53:00Z">
        <w:r w:rsidRPr="003F2323">
          <w:rPr>
            <w:rFonts w:ascii="Arial" w:eastAsia="Times New Roman" w:hAnsi="Arial" w:cs="Arial"/>
            <w:color w:val="000000"/>
            <w:sz w:val="18"/>
            <w:szCs w:val="18"/>
          </w:rPr>
          <w:t>000 gallons</w:t>
        </w:r>
      </w:ins>
      <w:ins w:id="2269" w:author="PCAdmin" w:date="2013-05-15T14:45:00Z">
        <w:r w:rsidRPr="003F2323">
          <w:rPr>
            <w:rFonts w:ascii="Arial" w:eastAsia="Times New Roman" w:hAnsi="Arial" w:cs="Arial"/>
            <w:color w:val="000000"/>
            <w:sz w:val="18"/>
            <w:szCs w:val="18"/>
          </w:rPr>
          <w:t>; and</w:t>
        </w:r>
      </w:ins>
    </w:p>
    <w:p w:rsidR="002E7D89" w:rsidRPr="003F2323" w:rsidRDefault="002E7D89" w:rsidP="002E7D89">
      <w:pPr>
        <w:shd w:val="clear" w:color="auto" w:fill="FFFFFF"/>
        <w:spacing w:before="100" w:beforeAutospacing="1" w:after="100" w:afterAutospacing="1" w:line="240" w:lineRule="auto"/>
        <w:rPr>
          <w:ins w:id="2270" w:author="PCAdmin" w:date="2013-03-11T16:53:00Z"/>
          <w:rFonts w:ascii="Arial" w:eastAsia="Times New Roman" w:hAnsi="Arial" w:cs="Arial"/>
          <w:color w:val="000000"/>
          <w:sz w:val="18"/>
          <w:szCs w:val="18"/>
        </w:rPr>
      </w:pPr>
      <w:ins w:id="2271" w:author="PCAdmin" w:date="2013-03-11T16:53:00Z">
        <w:r w:rsidRPr="003F2323">
          <w:rPr>
            <w:rFonts w:ascii="Arial" w:eastAsia="Times New Roman" w:hAnsi="Arial" w:cs="Arial"/>
            <w:color w:val="000000"/>
            <w:sz w:val="18"/>
            <w:szCs w:val="18"/>
          </w:rPr>
          <w:t xml:space="preserve">(iv) 1 point if the violation impacted </w:t>
        </w:r>
      </w:ins>
      <w:ins w:id="2272" w:author="PCAdmin" w:date="2013-03-15T10:58:00Z">
        <w:r w:rsidRPr="003F2323">
          <w:rPr>
            <w:rFonts w:ascii="Arial" w:eastAsia="Times New Roman" w:hAnsi="Arial" w:cs="Arial"/>
            <w:color w:val="000000"/>
            <w:sz w:val="18"/>
            <w:szCs w:val="18"/>
          </w:rPr>
          <w:t>an area o</w:t>
        </w:r>
      </w:ins>
      <w:ins w:id="2273" w:author="PCAdmin" w:date="2013-03-15T11:00:00Z">
        <w:r w:rsidRPr="003F2323">
          <w:rPr>
            <w:rFonts w:ascii="Arial" w:eastAsia="Times New Roman" w:hAnsi="Arial" w:cs="Arial"/>
            <w:color w:val="000000"/>
            <w:sz w:val="18"/>
            <w:szCs w:val="18"/>
          </w:rPr>
          <w:t>f</w:t>
        </w:r>
      </w:ins>
      <w:ins w:id="2274" w:author="PCAdmin" w:date="2013-03-15T10:58:00Z">
        <w:r w:rsidRPr="003F2323">
          <w:rPr>
            <w:rFonts w:ascii="Arial" w:eastAsia="Times New Roman" w:hAnsi="Arial" w:cs="Arial"/>
            <w:color w:val="000000"/>
            <w:sz w:val="18"/>
            <w:szCs w:val="18"/>
          </w:rPr>
          <w:t xml:space="preserve"> particular environmental value where oil or hazardous materials could pose a greater threat than in other non-sensitive </w:t>
        </w:r>
      </w:ins>
      <w:ins w:id="2275" w:author="PCAdmin" w:date="2013-03-15T10:59:00Z">
        <w:r w:rsidRPr="003F2323">
          <w:rPr>
            <w:rFonts w:ascii="Arial" w:eastAsia="Times New Roman" w:hAnsi="Arial" w:cs="Arial"/>
            <w:color w:val="000000"/>
            <w:sz w:val="18"/>
            <w:szCs w:val="18"/>
          </w:rPr>
          <w:t>areas</w:t>
        </w:r>
      </w:ins>
      <w:ins w:id="2276" w:author="PCAdmin" w:date="2013-03-15T11:02:00Z">
        <w:r w:rsidRPr="003F2323">
          <w:rPr>
            <w:rFonts w:ascii="Arial" w:eastAsia="Times New Roman" w:hAnsi="Arial" w:cs="Arial"/>
            <w:color w:val="000000"/>
            <w:sz w:val="18"/>
            <w:szCs w:val="18"/>
          </w:rPr>
          <w:t>,</w:t>
        </w:r>
      </w:ins>
      <w:ins w:id="2277" w:author="PCAdmin" w:date="2013-03-15T10:59:00Z">
        <w:r w:rsidRPr="003F2323">
          <w:rPr>
            <w:rFonts w:ascii="Arial" w:eastAsia="Times New Roman" w:hAnsi="Arial" w:cs="Arial"/>
            <w:color w:val="000000"/>
            <w:sz w:val="18"/>
            <w:szCs w:val="18"/>
          </w:rPr>
          <w:t xml:space="preserve"> </w:t>
        </w:r>
      </w:ins>
      <w:ins w:id="2278" w:author="PCAdmin" w:date="2013-03-15T11:02:00Z">
        <w:r w:rsidRPr="003F2323">
          <w:rPr>
            <w:rFonts w:ascii="Arial" w:eastAsia="Times New Roman" w:hAnsi="Arial" w:cs="Arial"/>
            <w:color w:val="000000"/>
            <w:sz w:val="18"/>
            <w:szCs w:val="18"/>
          </w:rPr>
          <w:t>f</w:t>
        </w:r>
      </w:ins>
      <w:ins w:id="2279" w:author="PCAdmin" w:date="2013-03-15T10:59:00Z">
        <w:r w:rsidRPr="003F2323">
          <w:rPr>
            <w:rFonts w:ascii="Arial" w:eastAsia="Times New Roman" w:hAnsi="Arial" w:cs="Arial"/>
            <w:color w:val="000000"/>
            <w:sz w:val="18"/>
            <w:szCs w:val="18"/>
          </w:rPr>
          <w:t>or example, sensitive environments such as those listed in OAR 340-</w:t>
        </w:r>
      </w:ins>
      <w:ins w:id="2280" w:author="PCAdmin" w:date="2013-03-15T11:00:00Z">
        <w:r w:rsidRPr="003F2323">
          <w:rPr>
            <w:rFonts w:ascii="Arial" w:eastAsia="Times New Roman" w:hAnsi="Arial" w:cs="Arial"/>
            <w:color w:val="000000"/>
            <w:sz w:val="18"/>
            <w:szCs w:val="18"/>
          </w:rPr>
          <w:t>122-0115(50), drinking water sources, and cultural sites.</w:t>
        </w:r>
      </w:ins>
    </w:p>
    <w:p w:rsidR="002E7D89" w:rsidDel="00D25110" w:rsidRDefault="002E7D89" w:rsidP="002E7D89">
      <w:pPr>
        <w:shd w:val="clear" w:color="auto" w:fill="FFFFFF"/>
        <w:spacing w:before="100" w:beforeAutospacing="1" w:after="100" w:afterAutospacing="1" w:line="240" w:lineRule="auto"/>
        <w:rPr>
          <w:del w:id="2281" w:author="PCAdmin" w:date="2013-03-11T16:53:00Z"/>
          <w:rFonts w:ascii="Arial" w:eastAsia="Times New Roman" w:hAnsi="Arial" w:cs="Arial"/>
          <w:color w:val="000000"/>
          <w:sz w:val="18"/>
          <w:szCs w:val="18"/>
        </w:rPr>
      </w:pPr>
      <w:ins w:id="2282" w:author="PCAdmin" w:date="2013-03-11T16:53:00Z">
        <w:r w:rsidRPr="003F2323">
          <w:rPr>
            <w:rFonts w:ascii="Arial" w:eastAsia="Times New Roman" w:hAnsi="Arial" w:cs="Arial"/>
            <w:color w:val="000000"/>
            <w:sz w:val="18"/>
            <w:szCs w:val="18"/>
          </w:rPr>
          <w:t xml:space="preserve">(C) </w:t>
        </w:r>
        <w:del w:id="2283" w:author="Knudsen Larry" w:date="2013-07-19T16:23:00Z">
          <w:r w:rsidRPr="003F2323" w:rsidDel="007A5249">
            <w:rPr>
              <w:rFonts w:ascii="Arial" w:eastAsia="Times New Roman" w:hAnsi="Arial" w:cs="Arial"/>
              <w:color w:val="000000"/>
              <w:sz w:val="18"/>
              <w:szCs w:val="18"/>
            </w:rPr>
            <w:delText>Multiply t</w:delText>
          </w:r>
        </w:del>
      </w:ins>
      <w:ins w:id="2284" w:author="Knudsen Larry" w:date="2013-07-19T16:23:00Z">
        <w:r w:rsidR="007A5249" w:rsidRPr="003F2323">
          <w:rPr>
            <w:rFonts w:ascii="Arial" w:eastAsia="Times New Roman" w:hAnsi="Arial" w:cs="Arial"/>
            <w:color w:val="000000"/>
            <w:sz w:val="18"/>
            <w:szCs w:val="18"/>
          </w:rPr>
          <w:t>T</w:t>
        </w:r>
      </w:ins>
      <w:ins w:id="2285" w:author="PCAdmin" w:date="2013-03-11T16:53:00Z">
        <w:r w:rsidRPr="003F2323">
          <w:rPr>
            <w:rFonts w:ascii="Arial" w:eastAsia="Times New Roman" w:hAnsi="Arial" w:cs="Arial"/>
            <w:color w:val="000000"/>
            <w:sz w:val="18"/>
            <w:szCs w:val="18"/>
          </w:rPr>
          <w:t>he base penalty</w:t>
        </w:r>
      </w:ins>
      <w:ins w:id="2286" w:author="PCAdmin" w:date="2013-05-08T16:24:00Z">
        <w:r w:rsidRPr="003F2323">
          <w:rPr>
            <w:rFonts w:ascii="Arial" w:eastAsia="Times New Roman" w:hAnsi="Arial" w:cs="Arial"/>
            <w:color w:val="000000"/>
            <w:sz w:val="18"/>
            <w:szCs w:val="18"/>
          </w:rPr>
          <w:t xml:space="preserve"> from paragraph </w:t>
        </w:r>
      </w:ins>
      <w:ins w:id="2287" w:author="PCAdmin" w:date="2013-05-08T16:25:00Z">
        <w:r w:rsidRPr="003F2323">
          <w:rPr>
            <w:rFonts w:ascii="Arial" w:eastAsia="Times New Roman" w:hAnsi="Arial" w:cs="Arial"/>
            <w:color w:val="000000"/>
            <w:sz w:val="18"/>
            <w:szCs w:val="18"/>
          </w:rPr>
          <w:t xml:space="preserve">(A) </w:t>
        </w:r>
      </w:ins>
      <w:ins w:id="2288" w:author="Knudsen Larry" w:date="2013-07-19T16:23:00Z">
        <w:r w:rsidR="007A5249" w:rsidRPr="003F2323">
          <w:rPr>
            <w:rFonts w:ascii="Arial" w:eastAsia="Times New Roman" w:hAnsi="Arial" w:cs="Arial"/>
            <w:color w:val="000000"/>
            <w:sz w:val="18"/>
            <w:szCs w:val="18"/>
          </w:rPr>
          <w:t xml:space="preserve">is multiplied </w:t>
        </w:r>
      </w:ins>
      <w:ins w:id="2289" w:author="PCAdmin" w:date="2013-05-08T16:25:00Z">
        <w:r w:rsidRPr="003F2323">
          <w:rPr>
            <w:rFonts w:ascii="Arial" w:eastAsia="Times New Roman" w:hAnsi="Arial" w:cs="Arial"/>
            <w:color w:val="000000"/>
            <w:sz w:val="18"/>
            <w:szCs w:val="18"/>
          </w:rPr>
          <w:t xml:space="preserve">by the sum of the </w:t>
        </w:r>
      </w:ins>
      <w:ins w:id="2290" w:author="PCAdmin" w:date="2013-05-15T14:49:00Z">
        <w:r w:rsidRPr="003F2323">
          <w:rPr>
            <w:rFonts w:ascii="Arial" w:eastAsia="Times New Roman" w:hAnsi="Arial" w:cs="Arial"/>
            <w:color w:val="000000"/>
            <w:sz w:val="18"/>
            <w:szCs w:val="18"/>
          </w:rPr>
          <w:t>points</w:t>
        </w:r>
      </w:ins>
      <w:ins w:id="2291" w:author="PCAdmin" w:date="2013-05-08T16:25:00Z">
        <w:r w:rsidRPr="003F2323">
          <w:rPr>
            <w:rFonts w:ascii="Arial" w:eastAsia="Times New Roman" w:hAnsi="Arial" w:cs="Arial"/>
            <w:color w:val="000000"/>
            <w:sz w:val="18"/>
            <w:szCs w:val="18"/>
          </w:rPr>
          <w:t xml:space="preserve"> from paragraph (B) to determine the adjusted base penalty.  </w:t>
        </w:r>
        <w:del w:id="2292" w:author="Knudsen Larry" w:date="2013-07-19T16:23:00Z">
          <w:r w:rsidRPr="003F2323" w:rsidDel="007A5249">
            <w:rPr>
              <w:rFonts w:ascii="Arial" w:eastAsia="Times New Roman" w:hAnsi="Arial" w:cs="Arial"/>
              <w:color w:val="000000"/>
              <w:sz w:val="18"/>
              <w:szCs w:val="18"/>
            </w:rPr>
            <w:delText>Using the adjusted base penalty as “BP</w:delText>
          </w:r>
        </w:del>
      </w:ins>
      <w:ins w:id="2293" w:author="PCAdmin" w:date="2013-05-08T16:26:00Z">
        <w:del w:id="2294" w:author="Knudsen Larry" w:date="2013-07-19T16:23:00Z">
          <w:r w:rsidRPr="003F2323" w:rsidDel="007A5249">
            <w:rPr>
              <w:rFonts w:ascii="Arial" w:eastAsia="Times New Roman" w:hAnsi="Arial" w:cs="Arial"/>
              <w:color w:val="000000"/>
              <w:sz w:val="18"/>
              <w:szCs w:val="18"/>
            </w:rPr>
            <w:delText>,”</w:delText>
          </w:r>
        </w:del>
      </w:ins>
      <w:ins w:id="2295" w:author="PCAdmin" w:date="2013-03-11T16:53:00Z">
        <w:del w:id="2296" w:author="Knudsen Larry" w:date="2013-07-19T16:23:00Z">
          <w:r w:rsidRPr="003F2323" w:rsidDel="007A5249">
            <w:rPr>
              <w:rFonts w:ascii="Arial" w:eastAsia="Times New Roman" w:hAnsi="Arial" w:cs="Arial"/>
              <w:color w:val="000000"/>
              <w:sz w:val="18"/>
              <w:szCs w:val="18"/>
            </w:rPr>
            <w:delText xml:space="preserve"> apply t</w:delText>
          </w:r>
        </w:del>
      </w:ins>
      <w:ins w:id="2297" w:author="Knudsen Larry" w:date="2013-07-19T16:23:00Z">
        <w:r w:rsidR="007A5249" w:rsidRPr="003F2323">
          <w:rPr>
            <w:rFonts w:ascii="Arial" w:eastAsia="Times New Roman" w:hAnsi="Arial" w:cs="Arial"/>
            <w:color w:val="000000"/>
            <w:sz w:val="18"/>
            <w:szCs w:val="18"/>
          </w:rPr>
          <w:t>T</w:t>
        </w:r>
      </w:ins>
      <w:ins w:id="2298" w:author="PCAdmin" w:date="2013-03-11T16:53:00Z">
        <w:r w:rsidRPr="003F2323">
          <w:rPr>
            <w:rFonts w:ascii="Arial" w:eastAsia="Times New Roman" w:hAnsi="Arial" w:cs="Arial"/>
            <w:color w:val="000000"/>
            <w:sz w:val="18"/>
            <w:szCs w:val="18"/>
          </w:rPr>
          <w:t>he civil penalty formula in OAR 340-012-0045</w:t>
        </w:r>
      </w:ins>
      <w:ins w:id="2299" w:author="Knudsen Larry" w:date="2013-07-19T16:24:00Z">
        <w:r w:rsidR="007A5249" w:rsidRPr="003F2323">
          <w:rPr>
            <w:rFonts w:ascii="Arial" w:eastAsia="Times New Roman" w:hAnsi="Arial" w:cs="Arial"/>
            <w:color w:val="000000"/>
            <w:sz w:val="18"/>
            <w:szCs w:val="18"/>
          </w:rPr>
          <w:t xml:space="preserve"> is applied using the adjusted base penalty for the BP factor</w:t>
        </w:r>
      </w:ins>
      <w:ins w:id="2300" w:author="PCAdmin" w:date="2013-03-11T16:54:00Z">
        <w:r w:rsidRPr="003F2323">
          <w:rPr>
            <w:rFonts w:ascii="Arial" w:eastAsia="Times New Roman" w:hAnsi="Arial" w:cs="Arial"/>
            <w:color w:val="000000"/>
            <w:sz w:val="18"/>
            <w:szCs w:val="18"/>
          </w:rPr>
          <w:t>.</w:t>
        </w:r>
      </w:ins>
    </w:p>
    <w:p w:rsidR="002E7D89" w:rsidRPr="0059487A" w:rsidRDefault="002E7D89" w:rsidP="002E7D89">
      <w:pPr>
        <w:shd w:val="clear" w:color="auto" w:fill="FFFFFF"/>
        <w:spacing w:before="100" w:beforeAutospacing="1" w:after="100" w:afterAutospacing="1" w:line="240" w:lineRule="auto"/>
        <w:rPr>
          <w:ins w:id="2301" w:author="PCAdmin" w:date="2013-03-15T12:01:00Z"/>
          <w:rFonts w:ascii="Arial" w:eastAsia="Times New Roman" w:hAnsi="Arial" w:cs="Arial"/>
          <w:color w:val="000000"/>
          <w:sz w:val="18"/>
          <w:szCs w:val="18"/>
        </w:rPr>
      </w:pP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w:t>
      </w:r>
      <w:del w:id="2302" w:author="PCAdmin" w:date="2013-03-15T12:08:00Z">
        <w:r w:rsidRPr="009B1251" w:rsidDel="00EF1F7D">
          <w:rPr>
            <w:rFonts w:ascii="Arial" w:eastAsia="Times New Roman" w:hAnsi="Arial" w:cs="Arial"/>
            <w:color w:val="000000"/>
            <w:sz w:val="18"/>
            <w:szCs w:val="18"/>
          </w:rPr>
          <w:delText xml:space="preserve">In addition to any other penalty prescribed by these rules, any </w:delText>
        </w:r>
      </w:del>
      <w:ins w:id="2303"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 xml:space="preserve">person who willfully or negligently causes or permits the discharge of oil to state waters will incur, in addition to any other penalty derived from application of the </w:t>
      </w:r>
      <w:del w:id="2304" w:author="PCAdmin" w:date="2013-03-08T15:26:00Z">
        <w:r w:rsidRPr="009B1251" w:rsidDel="003D6327">
          <w:rPr>
            <w:rFonts w:ascii="Arial" w:eastAsia="Times New Roman" w:hAnsi="Arial" w:cs="Arial"/>
            <w:color w:val="000000"/>
            <w:sz w:val="18"/>
            <w:szCs w:val="18"/>
          </w:rPr>
          <w:delText>$8,000</w:delText>
        </w:r>
      </w:del>
      <w:ins w:id="2305" w:author="PCAdmin" w:date="2013-03-08T15:26:00Z">
        <w:r>
          <w:rPr>
            <w:rFonts w:ascii="Arial" w:eastAsia="Times New Roman" w:hAnsi="Arial" w:cs="Arial"/>
            <w:color w:val="000000"/>
            <w:sz w:val="18"/>
            <w:szCs w:val="18"/>
          </w:rPr>
          <w:t>applicable</w:t>
        </w:r>
      </w:ins>
      <w:r w:rsidRPr="009B1251">
        <w:rPr>
          <w:rFonts w:ascii="Arial" w:eastAsia="Times New Roman" w:hAnsi="Arial" w:cs="Arial"/>
          <w:color w:val="000000"/>
          <w:sz w:val="18"/>
          <w:szCs w:val="18"/>
        </w:rPr>
        <w:t xml:space="preserve"> penalty matrix in 340-012-0140(2) and the civil penalty formula contained in OAR 340-012-0045, a civil penalty commensurate with the amount of damage incurred. The amount of the penalty will be determined by the director with the advice of the director of the Oregon Department of Fish and Wildlife. In determining the amount of the penalty, the director may consider the gravity of the violation, the previous record of the violator in complying with the provisions of ORS 468B.450 to 468B.460, and such other considerations the director deems appropriate.</w:t>
      </w:r>
    </w:p>
    <w:p w:rsidR="002E7D89" w:rsidRPr="009B1251" w:rsidDel="0059487A" w:rsidRDefault="002E7D89" w:rsidP="002E7D89">
      <w:pPr>
        <w:shd w:val="clear" w:color="auto" w:fill="FFFFFF"/>
        <w:spacing w:before="100" w:beforeAutospacing="1" w:after="100" w:afterAutospacing="1" w:line="240" w:lineRule="auto"/>
        <w:rPr>
          <w:del w:id="2306" w:author="LCarlou" w:date="2013-02-12T13:50:00Z"/>
          <w:rFonts w:ascii="Arial" w:eastAsia="Times New Roman" w:hAnsi="Arial" w:cs="Arial"/>
          <w:color w:val="000000"/>
          <w:sz w:val="18"/>
          <w:szCs w:val="18"/>
        </w:rPr>
      </w:pPr>
      <w:r w:rsidRPr="009B1251">
        <w:rPr>
          <w:rFonts w:ascii="Arial" w:eastAsia="Times New Roman" w:hAnsi="Arial" w:cs="Arial"/>
          <w:color w:val="000000"/>
          <w:sz w:val="18"/>
          <w:szCs w:val="18"/>
        </w:rPr>
        <w:t>(d)</w:t>
      </w:r>
      <w:del w:id="2307" w:author="PCAdmin" w:date="2013-03-15T12:08:00Z">
        <w:r w:rsidRPr="009B1251" w:rsidDel="00EF1F7D">
          <w:rPr>
            <w:rFonts w:ascii="Arial" w:eastAsia="Times New Roman" w:hAnsi="Arial" w:cs="Arial"/>
            <w:color w:val="000000"/>
            <w:sz w:val="18"/>
            <w:szCs w:val="18"/>
          </w:rPr>
          <w:delText xml:space="preserve"> In addition to any other penalty prescribed by these rules,</w:delText>
        </w:r>
      </w:del>
      <w:r w:rsidRPr="009B1251">
        <w:rPr>
          <w:rFonts w:ascii="Arial" w:eastAsia="Times New Roman" w:hAnsi="Arial" w:cs="Arial"/>
          <w:color w:val="000000"/>
          <w:sz w:val="18"/>
          <w:szCs w:val="18"/>
        </w:rPr>
        <w:t xml:space="preserve"> </w:t>
      </w:r>
      <w:del w:id="2308" w:author="PCAdmin" w:date="2013-03-15T12:08:00Z">
        <w:r w:rsidRPr="009B1251" w:rsidDel="00EF1F7D">
          <w:rPr>
            <w:rFonts w:ascii="Arial" w:eastAsia="Times New Roman" w:hAnsi="Arial" w:cs="Arial"/>
            <w:color w:val="000000"/>
            <w:sz w:val="18"/>
            <w:szCs w:val="18"/>
          </w:rPr>
          <w:delText xml:space="preserve">any </w:delText>
        </w:r>
      </w:del>
      <w:ins w:id="2309" w:author="PCAdmin" w:date="2013-03-15T12:08:00Z">
        <w:r>
          <w:rPr>
            <w:rFonts w:ascii="Arial" w:eastAsia="Times New Roman" w:hAnsi="Arial" w:cs="Arial"/>
            <w:color w:val="000000"/>
            <w:sz w:val="18"/>
            <w:szCs w:val="18"/>
          </w:rPr>
          <w:t>A</w:t>
        </w:r>
        <w:r w:rsidRPr="009B1251">
          <w:rPr>
            <w:rFonts w:ascii="Arial" w:eastAsia="Times New Roman" w:hAnsi="Arial" w:cs="Arial"/>
            <w:color w:val="000000"/>
            <w:sz w:val="18"/>
            <w:szCs w:val="18"/>
          </w:rPr>
          <w:t xml:space="preserve">ny </w:t>
        </w:r>
      </w:ins>
      <w:r w:rsidRPr="009B1251">
        <w:rPr>
          <w:rFonts w:ascii="Arial" w:eastAsia="Times New Roman" w:hAnsi="Arial" w:cs="Arial"/>
          <w:color w:val="000000"/>
          <w:sz w:val="18"/>
          <w:szCs w:val="18"/>
        </w:rPr>
        <w:t>person who has care, custody or control of a hazardous waste or a substance that would be a hazardous waste except for the fact that it is not discarded, useless or unwanted</w:t>
      </w:r>
      <w:ins w:id="2310" w:author="PCAdmin" w:date="2013-05-31T15:41: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will incur a civil penalty according to the schedule set forth in </w:t>
      </w:r>
      <w:del w:id="2311" w:author="LCarlou" w:date="2013-02-12T13:49:00Z">
        <w:r w:rsidRPr="009B1251" w:rsidDel="0059487A">
          <w:rPr>
            <w:rFonts w:ascii="Arial" w:eastAsia="Times New Roman" w:hAnsi="Arial" w:cs="Arial"/>
            <w:color w:val="000000"/>
            <w:sz w:val="18"/>
            <w:szCs w:val="18"/>
          </w:rPr>
          <w:delText>this subsection</w:delText>
        </w:r>
      </w:del>
      <w:ins w:id="2312" w:author="LCarlou" w:date="2013-02-12T13:49:00Z">
        <w:r>
          <w:rPr>
            <w:rFonts w:ascii="Arial" w:eastAsia="Times New Roman" w:hAnsi="Arial" w:cs="Arial"/>
            <w:color w:val="000000"/>
            <w:sz w:val="18"/>
            <w:szCs w:val="18"/>
          </w:rPr>
          <w:t>ORS 496.705</w:t>
        </w:r>
      </w:ins>
      <w:r w:rsidRPr="009B1251">
        <w:rPr>
          <w:rFonts w:ascii="Arial" w:eastAsia="Times New Roman" w:hAnsi="Arial" w:cs="Arial"/>
          <w:color w:val="000000"/>
          <w:sz w:val="18"/>
          <w:szCs w:val="18"/>
        </w:rPr>
        <w:t xml:space="preserve"> for the destruction, due to contamination of food or water supply by such waste or substance, of any of the </w:t>
      </w:r>
      <w:del w:id="2313" w:author="LCarlou" w:date="2013-02-12T13:49:00Z">
        <w:r w:rsidRPr="009B1251" w:rsidDel="0059487A">
          <w:rPr>
            <w:rFonts w:ascii="Arial" w:eastAsia="Times New Roman" w:hAnsi="Arial" w:cs="Arial"/>
            <w:color w:val="000000"/>
            <w:sz w:val="18"/>
            <w:szCs w:val="18"/>
          </w:rPr>
          <w:delText xml:space="preserve">following </w:delText>
        </w:r>
      </w:del>
      <w:r w:rsidRPr="009B1251">
        <w:rPr>
          <w:rFonts w:ascii="Arial" w:eastAsia="Times New Roman" w:hAnsi="Arial" w:cs="Arial"/>
          <w:color w:val="000000"/>
          <w:sz w:val="18"/>
          <w:szCs w:val="18"/>
        </w:rPr>
        <w:t xml:space="preserve">wildlife </w:t>
      </w:r>
      <w:ins w:id="2314" w:author="LCarlou" w:date="2013-02-12T13:50:00Z">
        <w:r>
          <w:rPr>
            <w:rFonts w:ascii="Arial" w:eastAsia="Times New Roman" w:hAnsi="Arial" w:cs="Arial"/>
            <w:color w:val="000000"/>
            <w:sz w:val="18"/>
            <w:szCs w:val="18"/>
          </w:rPr>
          <w:t xml:space="preserve">referred to in ORS 496.705 </w:t>
        </w:r>
      </w:ins>
      <w:r w:rsidRPr="009B1251">
        <w:rPr>
          <w:rFonts w:ascii="Arial" w:eastAsia="Times New Roman" w:hAnsi="Arial" w:cs="Arial"/>
          <w:color w:val="000000"/>
          <w:sz w:val="18"/>
          <w:szCs w:val="18"/>
        </w:rPr>
        <w:t>that are property of the state</w:t>
      </w:r>
      <w:ins w:id="2315" w:author="LCarlou" w:date="2013-02-12T13:50:00Z">
        <w:r>
          <w:rPr>
            <w:rFonts w:ascii="Arial" w:eastAsia="Times New Roman" w:hAnsi="Arial" w:cs="Arial"/>
            <w:color w:val="000000"/>
            <w:sz w:val="18"/>
            <w:szCs w:val="18"/>
          </w:rPr>
          <w:t>.</w:t>
        </w:r>
      </w:ins>
      <w:del w:id="2316" w:author="LCarlou" w:date="2013-02-12T13:50:00Z">
        <w:r w:rsidRPr="009B1251" w:rsidDel="0059487A">
          <w:rPr>
            <w:rFonts w:ascii="Arial" w:eastAsia="Times New Roman" w:hAnsi="Arial" w:cs="Arial"/>
            <w:color w:val="000000"/>
            <w:sz w:val="18"/>
            <w:szCs w:val="18"/>
          </w:rPr>
          <w:delText>:</w:delText>
        </w:r>
      </w:del>
    </w:p>
    <w:p w:rsidR="002E7D89" w:rsidRPr="009B1251" w:rsidDel="0059487A" w:rsidRDefault="002E7D89" w:rsidP="002E7D89">
      <w:pPr>
        <w:shd w:val="clear" w:color="auto" w:fill="FFFFFF"/>
        <w:spacing w:before="100" w:beforeAutospacing="1" w:after="100" w:afterAutospacing="1" w:line="240" w:lineRule="auto"/>
        <w:rPr>
          <w:del w:id="2317" w:author="LCarlou" w:date="2013-02-12T13:50:00Z"/>
          <w:rFonts w:ascii="Arial" w:eastAsia="Times New Roman" w:hAnsi="Arial" w:cs="Arial"/>
          <w:color w:val="000000"/>
          <w:sz w:val="18"/>
          <w:szCs w:val="18"/>
        </w:rPr>
      </w:pPr>
      <w:del w:id="2318" w:author="LCarlou" w:date="2013-02-12T13:50:00Z">
        <w:r w:rsidRPr="009B1251" w:rsidDel="0059487A">
          <w:rPr>
            <w:rFonts w:ascii="Arial" w:eastAsia="Times New Roman" w:hAnsi="Arial" w:cs="Arial"/>
            <w:color w:val="000000"/>
            <w:sz w:val="18"/>
            <w:szCs w:val="18"/>
          </w:rPr>
          <w:delText>(A) Each game mammal other than mountain sheep, mountain goat, elk or silver gray squirrel, $400.</w:delText>
        </w:r>
      </w:del>
    </w:p>
    <w:p w:rsidR="002E7D89" w:rsidRPr="009B1251" w:rsidDel="0059487A" w:rsidRDefault="002E7D89" w:rsidP="002E7D89">
      <w:pPr>
        <w:shd w:val="clear" w:color="auto" w:fill="FFFFFF"/>
        <w:spacing w:before="100" w:beforeAutospacing="1" w:after="100" w:afterAutospacing="1" w:line="240" w:lineRule="auto"/>
        <w:rPr>
          <w:del w:id="2319" w:author="LCarlou" w:date="2013-02-12T13:50:00Z"/>
          <w:rFonts w:ascii="Arial" w:eastAsia="Times New Roman" w:hAnsi="Arial" w:cs="Arial"/>
          <w:color w:val="000000"/>
          <w:sz w:val="18"/>
          <w:szCs w:val="18"/>
        </w:rPr>
      </w:pPr>
      <w:del w:id="2320" w:author="LCarlou" w:date="2013-02-12T13:50:00Z">
        <w:r w:rsidRPr="009B1251" w:rsidDel="0059487A">
          <w:rPr>
            <w:rFonts w:ascii="Arial" w:eastAsia="Times New Roman" w:hAnsi="Arial" w:cs="Arial"/>
            <w:color w:val="000000"/>
            <w:sz w:val="18"/>
            <w:szCs w:val="18"/>
          </w:rPr>
          <w:delText>(B) Each mountain sheep or mountain goat, $3,500.</w:delText>
        </w:r>
      </w:del>
    </w:p>
    <w:p w:rsidR="002E7D89" w:rsidRPr="009B1251" w:rsidDel="0059487A" w:rsidRDefault="002E7D89" w:rsidP="002E7D89">
      <w:pPr>
        <w:shd w:val="clear" w:color="auto" w:fill="FFFFFF"/>
        <w:spacing w:before="100" w:beforeAutospacing="1" w:after="100" w:afterAutospacing="1" w:line="240" w:lineRule="auto"/>
        <w:rPr>
          <w:del w:id="2321" w:author="LCarlou" w:date="2013-02-12T13:50:00Z"/>
          <w:rFonts w:ascii="Arial" w:eastAsia="Times New Roman" w:hAnsi="Arial" w:cs="Arial"/>
          <w:color w:val="000000"/>
          <w:sz w:val="18"/>
          <w:szCs w:val="18"/>
        </w:rPr>
      </w:pPr>
      <w:del w:id="2322" w:author="LCarlou" w:date="2013-02-12T13:50:00Z">
        <w:r w:rsidRPr="009B1251" w:rsidDel="0059487A">
          <w:rPr>
            <w:rFonts w:ascii="Arial" w:eastAsia="Times New Roman" w:hAnsi="Arial" w:cs="Arial"/>
            <w:color w:val="000000"/>
            <w:sz w:val="18"/>
            <w:szCs w:val="18"/>
          </w:rPr>
          <w:delText>(C) Each elk, $750.</w:delText>
        </w:r>
      </w:del>
    </w:p>
    <w:p w:rsidR="002E7D89" w:rsidRPr="009B1251" w:rsidDel="0059487A" w:rsidRDefault="002E7D89" w:rsidP="002E7D89">
      <w:pPr>
        <w:shd w:val="clear" w:color="auto" w:fill="FFFFFF"/>
        <w:spacing w:before="100" w:beforeAutospacing="1" w:after="100" w:afterAutospacing="1" w:line="240" w:lineRule="auto"/>
        <w:rPr>
          <w:del w:id="2323" w:author="LCarlou" w:date="2013-02-12T13:50:00Z"/>
          <w:rFonts w:ascii="Arial" w:eastAsia="Times New Roman" w:hAnsi="Arial" w:cs="Arial"/>
          <w:color w:val="000000"/>
          <w:sz w:val="18"/>
          <w:szCs w:val="18"/>
        </w:rPr>
      </w:pPr>
      <w:del w:id="2324" w:author="LCarlou" w:date="2013-02-12T13:50:00Z">
        <w:r w:rsidRPr="009B1251" w:rsidDel="0059487A">
          <w:rPr>
            <w:rFonts w:ascii="Arial" w:eastAsia="Times New Roman" w:hAnsi="Arial" w:cs="Arial"/>
            <w:color w:val="000000"/>
            <w:sz w:val="18"/>
            <w:szCs w:val="18"/>
          </w:rPr>
          <w:delText>(D) Each silver gray squirrel, $10.</w:delText>
        </w:r>
      </w:del>
    </w:p>
    <w:p w:rsidR="002E7D89" w:rsidRPr="009B1251" w:rsidDel="0059487A" w:rsidRDefault="002E7D89" w:rsidP="002E7D89">
      <w:pPr>
        <w:shd w:val="clear" w:color="auto" w:fill="FFFFFF"/>
        <w:spacing w:before="100" w:beforeAutospacing="1" w:after="100" w:afterAutospacing="1" w:line="240" w:lineRule="auto"/>
        <w:rPr>
          <w:del w:id="2325" w:author="LCarlou" w:date="2013-02-12T13:50:00Z"/>
          <w:rFonts w:ascii="Arial" w:eastAsia="Times New Roman" w:hAnsi="Arial" w:cs="Arial"/>
          <w:color w:val="000000"/>
          <w:sz w:val="18"/>
          <w:szCs w:val="18"/>
        </w:rPr>
      </w:pPr>
      <w:del w:id="2326" w:author="LCarlou" w:date="2013-02-12T13:50:00Z">
        <w:r w:rsidRPr="009B1251" w:rsidDel="0059487A">
          <w:rPr>
            <w:rFonts w:ascii="Arial" w:eastAsia="Times New Roman" w:hAnsi="Arial" w:cs="Arial"/>
            <w:color w:val="000000"/>
            <w:sz w:val="18"/>
            <w:szCs w:val="18"/>
          </w:rPr>
          <w:delText>(E) Each game bird other than wild turkey, $10.</w:delText>
        </w:r>
      </w:del>
    </w:p>
    <w:p w:rsidR="002E7D89" w:rsidRPr="009B1251" w:rsidDel="0059487A" w:rsidRDefault="002E7D89" w:rsidP="002E7D89">
      <w:pPr>
        <w:shd w:val="clear" w:color="auto" w:fill="FFFFFF"/>
        <w:spacing w:before="100" w:beforeAutospacing="1" w:after="100" w:afterAutospacing="1" w:line="240" w:lineRule="auto"/>
        <w:rPr>
          <w:del w:id="2327" w:author="LCarlou" w:date="2013-02-12T13:50:00Z"/>
          <w:rFonts w:ascii="Arial" w:eastAsia="Times New Roman" w:hAnsi="Arial" w:cs="Arial"/>
          <w:color w:val="000000"/>
          <w:sz w:val="18"/>
          <w:szCs w:val="18"/>
        </w:rPr>
      </w:pPr>
      <w:del w:id="2328" w:author="LCarlou" w:date="2013-02-12T13:50:00Z">
        <w:r w:rsidRPr="009B1251" w:rsidDel="0059487A">
          <w:rPr>
            <w:rFonts w:ascii="Arial" w:eastAsia="Times New Roman" w:hAnsi="Arial" w:cs="Arial"/>
            <w:color w:val="000000"/>
            <w:sz w:val="18"/>
            <w:szCs w:val="18"/>
          </w:rPr>
          <w:delText>(F) Each wild turkey, $50.</w:delText>
        </w:r>
      </w:del>
    </w:p>
    <w:p w:rsidR="002E7D89" w:rsidRPr="009B1251" w:rsidDel="0059487A" w:rsidRDefault="002E7D89" w:rsidP="002E7D89">
      <w:pPr>
        <w:shd w:val="clear" w:color="auto" w:fill="FFFFFF"/>
        <w:spacing w:before="100" w:beforeAutospacing="1" w:after="100" w:afterAutospacing="1" w:line="240" w:lineRule="auto"/>
        <w:rPr>
          <w:del w:id="2329" w:author="LCarlou" w:date="2013-02-12T13:50:00Z"/>
          <w:rFonts w:ascii="Arial" w:eastAsia="Times New Roman" w:hAnsi="Arial" w:cs="Arial"/>
          <w:color w:val="000000"/>
          <w:sz w:val="18"/>
          <w:szCs w:val="18"/>
        </w:rPr>
      </w:pPr>
      <w:del w:id="2330" w:author="LCarlou" w:date="2013-02-12T13:50:00Z">
        <w:r w:rsidRPr="009B1251" w:rsidDel="0059487A">
          <w:rPr>
            <w:rFonts w:ascii="Arial" w:eastAsia="Times New Roman" w:hAnsi="Arial" w:cs="Arial"/>
            <w:color w:val="000000"/>
            <w:sz w:val="18"/>
            <w:szCs w:val="18"/>
          </w:rPr>
          <w:delText>(G) Each game fish other than salmon or steelhead trout, $5.</w:delText>
        </w:r>
      </w:del>
    </w:p>
    <w:p w:rsidR="002E7D89" w:rsidRPr="009B1251" w:rsidDel="0059487A" w:rsidRDefault="002E7D89" w:rsidP="002E7D89">
      <w:pPr>
        <w:shd w:val="clear" w:color="auto" w:fill="FFFFFF"/>
        <w:spacing w:before="100" w:beforeAutospacing="1" w:after="100" w:afterAutospacing="1" w:line="240" w:lineRule="auto"/>
        <w:rPr>
          <w:del w:id="2331" w:author="LCarlou" w:date="2013-02-12T13:50:00Z"/>
          <w:rFonts w:ascii="Arial" w:eastAsia="Times New Roman" w:hAnsi="Arial" w:cs="Arial"/>
          <w:color w:val="000000"/>
          <w:sz w:val="18"/>
          <w:szCs w:val="18"/>
        </w:rPr>
      </w:pPr>
      <w:del w:id="2332" w:author="LCarlou" w:date="2013-02-12T13:50:00Z">
        <w:r w:rsidRPr="009B1251" w:rsidDel="0059487A">
          <w:rPr>
            <w:rFonts w:ascii="Arial" w:eastAsia="Times New Roman" w:hAnsi="Arial" w:cs="Arial"/>
            <w:color w:val="000000"/>
            <w:sz w:val="18"/>
            <w:szCs w:val="18"/>
          </w:rPr>
          <w:delText>(H) Each salmon or steelhead trout, $125.</w:delText>
        </w:r>
      </w:del>
    </w:p>
    <w:p w:rsidR="002E7D89" w:rsidRPr="009B1251" w:rsidDel="0059487A" w:rsidRDefault="002E7D89" w:rsidP="002E7D89">
      <w:pPr>
        <w:shd w:val="clear" w:color="auto" w:fill="FFFFFF"/>
        <w:spacing w:before="100" w:beforeAutospacing="1" w:after="100" w:afterAutospacing="1" w:line="240" w:lineRule="auto"/>
        <w:rPr>
          <w:del w:id="2333" w:author="LCarlou" w:date="2013-02-12T13:50:00Z"/>
          <w:rFonts w:ascii="Arial" w:eastAsia="Times New Roman" w:hAnsi="Arial" w:cs="Arial"/>
          <w:color w:val="000000"/>
          <w:sz w:val="18"/>
          <w:szCs w:val="18"/>
        </w:rPr>
      </w:pPr>
      <w:del w:id="2334" w:author="LCarlou" w:date="2013-02-12T13:50:00Z">
        <w:r w:rsidRPr="009B1251" w:rsidDel="0059487A">
          <w:rPr>
            <w:rFonts w:ascii="Arial" w:eastAsia="Times New Roman" w:hAnsi="Arial" w:cs="Arial"/>
            <w:color w:val="000000"/>
            <w:sz w:val="18"/>
            <w:szCs w:val="18"/>
          </w:rPr>
          <w:delText>(I) Each fur-bearing mammal other than bobcat or fisher, $50.</w:delText>
        </w:r>
      </w:del>
    </w:p>
    <w:p w:rsidR="002E7D89" w:rsidRPr="009B1251" w:rsidDel="0059487A" w:rsidRDefault="002E7D89" w:rsidP="002E7D89">
      <w:pPr>
        <w:shd w:val="clear" w:color="auto" w:fill="FFFFFF"/>
        <w:spacing w:before="100" w:beforeAutospacing="1" w:after="100" w:afterAutospacing="1" w:line="240" w:lineRule="auto"/>
        <w:rPr>
          <w:del w:id="2335" w:author="LCarlou" w:date="2013-02-12T13:50:00Z"/>
          <w:rFonts w:ascii="Arial" w:eastAsia="Times New Roman" w:hAnsi="Arial" w:cs="Arial"/>
          <w:color w:val="000000"/>
          <w:sz w:val="18"/>
          <w:szCs w:val="18"/>
        </w:rPr>
      </w:pPr>
      <w:del w:id="2336" w:author="LCarlou" w:date="2013-02-12T13:50:00Z">
        <w:r w:rsidRPr="009B1251" w:rsidDel="0059487A">
          <w:rPr>
            <w:rFonts w:ascii="Arial" w:eastAsia="Times New Roman" w:hAnsi="Arial" w:cs="Arial"/>
            <w:color w:val="000000"/>
            <w:sz w:val="18"/>
            <w:szCs w:val="18"/>
          </w:rPr>
          <w:lastRenderedPageBreak/>
          <w:delText>(J) Each bobcat or fisher, $350.</w:delText>
        </w:r>
      </w:del>
    </w:p>
    <w:p w:rsidR="002E7D89" w:rsidRPr="009B1251" w:rsidDel="0059487A" w:rsidRDefault="002E7D89" w:rsidP="002E7D89">
      <w:pPr>
        <w:shd w:val="clear" w:color="auto" w:fill="FFFFFF"/>
        <w:spacing w:before="100" w:beforeAutospacing="1" w:after="100" w:afterAutospacing="1" w:line="240" w:lineRule="auto"/>
        <w:rPr>
          <w:del w:id="2337" w:author="LCarlou" w:date="2013-02-12T13:50:00Z"/>
          <w:rFonts w:ascii="Arial" w:eastAsia="Times New Roman" w:hAnsi="Arial" w:cs="Arial"/>
          <w:color w:val="000000"/>
          <w:sz w:val="18"/>
          <w:szCs w:val="18"/>
        </w:rPr>
      </w:pPr>
      <w:del w:id="2338" w:author="LCarlou" w:date="2013-02-12T13:50:00Z">
        <w:r w:rsidRPr="009B1251" w:rsidDel="0059487A">
          <w:rPr>
            <w:rFonts w:ascii="Arial" w:eastAsia="Times New Roman" w:hAnsi="Arial" w:cs="Arial"/>
            <w:color w:val="000000"/>
            <w:sz w:val="18"/>
            <w:szCs w:val="18"/>
          </w:rPr>
          <w:delText>(K) Each specimen of any wildlife species whose survival is specified by the wildlife laws or the laws of the United States as threatened or endangered, $500.</w:delText>
        </w:r>
      </w:del>
    </w:p>
    <w:p w:rsidR="002E7D89" w:rsidRDefault="002E7D89" w:rsidP="002E7D89">
      <w:pPr>
        <w:shd w:val="clear" w:color="auto" w:fill="FFFFFF"/>
        <w:spacing w:before="100" w:beforeAutospacing="1" w:after="100" w:afterAutospacing="1" w:line="240" w:lineRule="auto"/>
        <w:rPr>
          <w:ins w:id="2339" w:author="PCAdmin" w:date="2013-02-05T16:49:00Z"/>
          <w:rFonts w:ascii="Arial" w:eastAsia="Times New Roman" w:hAnsi="Arial" w:cs="Arial"/>
          <w:color w:val="000000"/>
          <w:sz w:val="18"/>
          <w:szCs w:val="18"/>
        </w:rPr>
      </w:pPr>
      <w:del w:id="2340" w:author="LCarlou" w:date="2013-02-12T13:50:00Z">
        <w:r w:rsidRPr="009B1251" w:rsidDel="0059487A">
          <w:rPr>
            <w:rFonts w:ascii="Arial" w:eastAsia="Times New Roman" w:hAnsi="Arial" w:cs="Arial"/>
            <w:color w:val="000000"/>
            <w:sz w:val="18"/>
            <w:szCs w:val="18"/>
          </w:rPr>
          <w:delText>(L) Each specimen of any wildlife species otherwise protected by the wildlife laws or the laws of the United States, but not otherwise referred to in this section, $25.</w:delText>
        </w:r>
      </w:del>
    </w:p>
    <w:p w:rsidR="002E7D89" w:rsidDel="00FD0BB9" w:rsidRDefault="002E7D89" w:rsidP="002E7D89">
      <w:pPr>
        <w:shd w:val="clear" w:color="auto" w:fill="FFFFFF"/>
        <w:spacing w:before="100" w:beforeAutospacing="1" w:after="100" w:afterAutospacing="1" w:line="240" w:lineRule="auto"/>
        <w:rPr>
          <w:del w:id="2341" w:author="PCAdmin" w:date="2013-05-06T16:18:00Z"/>
          <w:rFonts w:ascii="Arial" w:eastAsia="Times New Roman" w:hAnsi="Arial" w:cs="Arial"/>
          <w:color w:val="000000"/>
          <w:sz w:val="18"/>
          <w:szCs w:val="18"/>
        </w:rPr>
      </w:pPr>
      <w:ins w:id="2342" w:author="PCAdmin" w:date="2013-02-05T16:47:00Z">
        <w:r>
          <w:rPr>
            <w:rFonts w:ascii="Arial" w:eastAsia="Times New Roman" w:hAnsi="Arial" w:cs="Arial"/>
            <w:color w:val="000000"/>
            <w:sz w:val="18"/>
            <w:szCs w:val="18"/>
          </w:rPr>
          <w:t xml:space="preserve">(e) </w:t>
        </w:r>
      </w:ins>
      <w:ins w:id="2343" w:author="PCAdmin" w:date="2013-02-05T16:48:00Z">
        <w:r>
          <w:rPr>
            <w:rFonts w:ascii="Arial" w:eastAsia="Times New Roman" w:hAnsi="Arial" w:cs="Arial"/>
            <w:color w:val="000000"/>
            <w:sz w:val="18"/>
            <w:szCs w:val="18"/>
          </w:rPr>
          <w:t>DEQ may assess a civil penalty of $</w:t>
        </w:r>
      </w:ins>
      <w:ins w:id="2344" w:author="PCAdmin" w:date="2013-05-06T16:16:00Z">
        <w:r>
          <w:rPr>
            <w:rFonts w:ascii="Arial" w:eastAsia="Times New Roman" w:hAnsi="Arial" w:cs="Arial"/>
            <w:color w:val="000000"/>
            <w:sz w:val="18"/>
            <w:szCs w:val="18"/>
          </w:rPr>
          <w:t>500 to a</w:t>
        </w:r>
      </w:ins>
      <w:ins w:id="2345" w:author="PCAdmin" w:date="2013-05-06T16:17:00Z">
        <w:r>
          <w:rPr>
            <w:rFonts w:ascii="Arial" w:eastAsia="Times New Roman" w:hAnsi="Arial" w:cs="Arial"/>
            <w:color w:val="000000"/>
            <w:sz w:val="18"/>
            <w:szCs w:val="18"/>
          </w:rPr>
          <w:t>ny owner or operator</w:t>
        </w:r>
      </w:ins>
      <w:ins w:id="2346" w:author="PCAdmin" w:date="2013-05-06T16:21:00Z">
        <w:r>
          <w:rPr>
            <w:rFonts w:ascii="Arial" w:eastAsia="Times New Roman" w:hAnsi="Arial" w:cs="Arial"/>
            <w:color w:val="000000"/>
            <w:sz w:val="18"/>
            <w:szCs w:val="18"/>
          </w:rPr>
          <w:t xml:space="preserve"> </w:t>
        </w:r>
      </w:ins>
      <w:ins w:id="2347" w:author="PCAdmin" w:date="2013-05-06T16:17:00Z">
        <w:r>
          <w:rPr>
            <w:rFonts w:ascii="Arial" w:eastAsia="Times New Roman" w:hAnsi="Arial" w:cs="Arial"/>
            <w:color w:val="000000"/>
            <w:sz w:val="18"/>
            <w:szCs w:val="18"/>
          </w:rPr>
          <w:t>of a confined animal feeding operation that has not applied for or does not have a permit required by ORS 468B</w:t>
        </w:r>
      </w:ins>
      <w:ins w:id="2348" w:author="PCAdmin" w:date="2013-05-06T16:18:00Z">
        <w:r>
          <w:rPr>
            <w:rFonts w:ascii="Arial" w:eastAsia="Times New Roman" w:hAnsi="Arial" w:cs="Arial"/>
            <w:color w:val="000000"/>
            <w:sz w:val="18"/>
            <w:szCs w:val="18"/>
          </w:rPr>
          <w:t>.050.</w:t>
        </w:r>
      </w:ins>
      <w:ins w:id="2349" w:author="PCAdmin" w:date="2013-02-05T16:48:00Z">
        <w:r>
          <w:rPr>
            <w:rFonts w:ascii="Arial" w:eastAsia="Times New Roman" w:hAnsi="Arial" w:cs="Arial"/>
            <w:color w:val="000000"/>
            <w:sz w:val="18"/>
            <w:szCs w:val="18"/>
          </w:rPr>
          <w:t xml:space="preserve"> </w:t>
        </w:r>
      </w:ins>
    </w:p>
    <w:p w:rsidR="002E7D89" w:rsidRDefault="002E7D89" w:rsidP="002E7D89">
      <w:pPr>
        <w:shd w:val="clear" w:color="auto" w:fill="FFFFFF"/>
        <w:spacing w:before="100" w:beforeAutospacing="1" w:after="100" w:afterAutospacing="1" w:line="240" w:lineRule="auto"/>
        <w:rPr>
          <w:ins w:id="2350" w:author="PCAdmin" w:date="2013-05-06T16:26:00Z"/>
          <w:rFonts w:ascii="Arial" w:eastAsia="Times New Roman" w:hAnsi="Arial" w:cs="Arial"/>
          <w:color w:val="000000"/>
          <w:sz w:val="18"/>
          <w:szCs w:val="18"/>
        </w:rPr>
      </w:pPr>
    </w:p>
    <w:p w:rsidR="002E7D89" w:rsidRPr="009B1251" w:rsidDel="00984BEA" w:rsidRDefault="002E7D89" w:rsidP="002E7D89">
      <w:pPr>
        <w:shd w:val="clear" w:color="auto" w:fill="FFFFFF"/>
        <w:spacing w:before="100" w:beforeAutospacing="1" w:after="100" w:afterAutospacing="1" w:line="240" w:lineRule="auto"/>
        <w:rPr>
          <w:del w:id="2351" w:author="PCAdmin" w:date="2013-02-05T16:52:00Z"/>
          <w:rFonts w:ascii="Arial" w:eastAsia="Times New Roman" w:hAnsi="Arial" w:cs="Arial"/>
          <w:color w:val="000000"/>
          <w:sz w:val="18"/>
          <w:szCs w:val="18"/>
        </w:rPr>
      </w:pP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w:t>
      </w:r>
      <w:ins w:id="2352" w:author="PCAdmin" w:date="2013-05-06T16:26:00Z">
        <w:r>
          <w:rPr>
            <w:rFonts w:ascii="Arial" w:eastAsia="Times New Roman" w:hAnsi="Arial" w:cs="Arial"/>
            <w:color w:val="000000"/>
            <w:sz w:val="18"/>
            <w:szCs w:val="18"/>
          </w:rPr>
          <w:t>Civil penalties for certain violation</w:t>
        </w:r>
      </w:ins>
      <w:ins w:id="2353" w:author="PCAdmin" w:date="2013-05-06T16:27:00Z">
        <w:r>
          <w:rPr>
            <w:rFonts w:ascii="Arial" w:eastAsia="Times New Roman" w:hAnsi="Arial" w:cs="Arial"/>
            <w:color w:val="000000"/>
            <w:sz w:val="18"/>
            <w:szCs w:val="18"/>
          </w:rPr>
          <w:t xml:space="preserve">s are subject to the following maximums in lieu of the maximum daily penalty provided in OAR </w:t>
        </w:r>
      </w:ins>
      <w:ins w:id="2354" w:author="PCAdmin" w:date="2013-05-06T16:28:00Z">
        <w:r>
          <w:rPr>
            <w:rFonts w:ascii="Arial" w:eastAsia="Times New Roman" w:hAnsi="Arial" w:cs="Arial"/>
            <w:color w:val="000000"/>
            <w:sz w:val="18"/>
            <w:szCs w:val="18"/>
          </w:rPr>
          <w:t>340-012-160(4)</w:t>
        </w:r>
      </w:ins>
      <w:ins w:id="2355" w:author="PCAdmin" w:date="2013-05-31T15:43:00Z">
        <w:r>
          <w:rPr>
            <w:rFonts w:ascii="Arial" w:eastAsia="Times New Roman" w:hAnsi="Arial" w:cs="Arial"/>
            <w:color w:val="000000"/>
            <w:sz w:val="18"/>
            <w:szCs w:val="18"/>
          </w:rPr>
          <w:t>:</w:t>
        </w:r>
      </w:ins>
    </w:p>
    <w:p w:rsidR="002E7D89" w:rsidRPr="009B1251" w:rsidDel="008B6276" w:rsidRDefault="002E7D89" w:rsidP="002E7D89">
      <w:pPr>
        <w:shd w:val="clear" w:color="auto" w:fill="FFFFFF"/>
        <w:spacing w:before="100" w:beforeAutospacing="1" w:after="100" w:afterAutospacing="1" w:line="240" w:lineRule="auto"/>
        <w:rPr>
          <w:del w:id="2356" w:author="PCAdmin" w:date="2013-02-05T15:46:00Z"/>
          <w:rFonts w:ascii="Arial" w:eastAsia="Times New Roman" w:hAnsi="Arial" w:cs="Arial"/>
          <w:color w:val="000000"/>
          <w:sz w:val="18"/>
          <w:szCs w:val="18"/>
        </w:rPr>
      </w:pPr>
      <w:del w:id="2357" w:author="PCAdmin" w:date="2013-02-05T15:46:00Z">
        <w:r w:rsidRPr="009B1251" w:rsidDel="008B6276">
          <w:rPr>
            <w:rFonts w:ascii="Arial" w:eastAsia="Times New Roman" w:hAnsi="Arial" w:cs="Arial"/>
            <w:color w:val="000000"/>
            <w:sz w:val="18"/>
            <w:szCs w:val="18"/>
          </w:rPr>
          <w:delText>The following violations are subject to the civil penalties specified below, in lieu of civil penalties calculated pursuant to OAR 340-012-0045:</w:delText>
        </w:r>
      </w:del>
    </w:p>
    <w:p w:rsidR="002E7D89" w:rsidRDefault="002E7D89" w:rsidP="002E7D89">
      <w:pPr>
        <w:shd w:val="clear" w:color="auto" w:fill="FFFFFF"/>
        <w:spacing w:before="100" w:beforeAutospacing="1" w:after="100" w:afterAutospacing="1" w:line="240" w:lineRule="auto"/>
        <w:rPr>
          <w:ins w:id="2358" w:author="PCAdmin" w:date="2013-05-06T16:38:00Z"/>
          <w:rFonts w:ascii="Arial" w:eastAsia="Times New Roman" w:hAnsi="Arial" w:cs="Arial"/>
          <w:color w:val="000000"/>
          <w:sz w:val="18"/>
          <w:szCs w:val="18"/>
        </w:rPr>
      </w:pPr>
      <w:ins w:id="2359" w:author="PCAdmin" w:date="2013-05-06T16:31:00Z">
        <w:r>
          <w:rPr>
            <w:rFonts w:ascii="Arial" w:eastAsia="Times New Roman" w:hAnsi="Arial" w:cs="Arial"/>
            <w:color w:val="000000"/>
            <w:sz w:val="18"/>
            <w:szCs w:val="18"/>
          </w:rPr>
          <w:t xml:space="preserve">(a) </w:t>
        </w:r>
      </w:ins>
      <w:ins w:id="2360" w:author="PCAdmin" w:date="2013-05-06T16:34:00Z">
        <w:r>
          <w:rPr>
            <w:rFonts w:ascii="Arial" w:eastAsia="Times New Roman" w:hAnsi="Arial" w:cs="Arial"/>
            <w:color w:val="000000"/>
            <w:sz w:val="18"/>
            <w:szCs w:val="18"/>
          </w:rPr>
          <w:t xml:space="preserve">DEQ may assess a civil penalty of up to $1,000 for </w:t>
        </w:r>
      </w:ins>
      <w:ins w:id="2361" w:author="PCAdmin" w:date="2013-05-06T16:35:00Z">
        <w:r>
          <w:rPr>
            <w:rFonts w:ascii="Arial" w:eastAsia="Times New Roman" w:hAnsi="Arial" w:cs="Arial"/>
            <w:color w:val="000000"/>
            <w:sz w:val="18"/>
            <w:szCs w:val="18"/>
          </w:rPr>
          <w:t xml:space="preserve">each day of violation to any person that fails to comply with the prohibitions on the sale or </w:t>
        </w:r>
      </w:ins>
      <w:ins w:id="2362" w:author="PCAdmin" w:date="2013-05-06T16:36:00Z">
        <w:r>
          <w:rPr>
            <w:rFonts w:ascii="Arial" w:eastAsia="Times New Roman" w:hAnsi="Arial" w:cs="Arial"/>
            <w:color w:val="000000"/>
            <w:sz w:val="18"/>
            <w:szCs w:val="18"/>
          </w:rPr>
          <w:t>distribution</w:t>
        </w:r>
      </w:ins>
      <w:ins w:id="2363" w:author="PCAdmin" w:date="2013-05-06T16:35:00Z">
        <w:r>
          <w:rPr>
            <w:rFonts w:ascii="Arial" w:eastAsia="Times New Roman" w:hAnsi="Arial" w:cs="Arial"/>
            <w:color w:val="000000"/>
            <w:sz w:val="18"/>
            <w:szCs w:val="18"/>
          </w:rPr>
          <w:t xml:space="preserve"> of cleaning agents containing phosphorus in </w:t>
        </w:r>
      </w:ins>
      <w:ins w:id="2364" w:author="PCAdmin" w:date="2013-05-06T16:36:00Z">
        <w:r>
          <w:rPr>
            <w:rFonts w:ascii="Arial" w:eastAsia="Times New Roman" w:hAnsi="Arial" w:cs="Arial"/>
            <w:color w:val="000000"/>
            <w:sz w:val="18"/>
            <w:szCs w:val="18"/>
          </w:rPr>
          <w:t>ORS 468B</w:t>
        </w:r>
      </w:ins>
      <w:ins w:id="2365" w:author="PCAdmin" w:date="2013-05-10T11:50:00Z">
        <w:r>
          <w:rPr>
            <w:rFonts w:ascii="Arial" w:eastAsia="Times New Roman" w:hAnsi="Arial" w:cs="Arial"/>
            <w:color w:val="000000"/>
            <w:sz w:val="18"/>
            <w:szCs w:val="18"/>
          </w:rPr>
          <w:t>.</w:t>
        </w:r>
      </w:ins>
      <w:ins w:id="2366" w:author="PCAdmin" w:date="2013-05-06T16:36:00Z">
        <w:r>
          <w:rPr>
            <w:rFonts w:ascii="Arial" w:eastAsia="Times New Roman" w:hAnsi="Arial" w:cs="Arial"/>
            <w:color w:val="000000"/>
            <w:sz w:val="18"/>
            <w:szCs w:val="18"/>
          </w:rPr>
          <w:t>130.</w:t>
        </w:r>
      </w:ins>
    </w:p>
    <w:p w:rsidR="002E7D89" w:rsidRDefault="002E7D89" w:rsidP="002E7D89">
      <w:pPr>
        <w:shd w:val="clear" w:color="auto" w:fill="FFFFFF"/>
        <w:spacing w:before="100" w:beforeAutospacing="1" w:after="100" w:afterAutospacing="1" w:line="240" w:lineRule="auto"/>
        <w:rPr>
          <w:ins w:id="2367" w:author="PCAdmin" w:date="2013-05-06T16:38:00Z"/>
          <w:rFonts w:ascii="Arial" w:eastAsia="Times New Roman" w:hAnsi="Arial" w:cs="Arial"/>
          <w:color w:val="000000"/>
          <w:sz w:val="18"/>
          <w:szCs w:val="18"/>
        </w:rPr>
      </w:pPr>
      <w:ins w:id="2368" w:author="PCAdmin" w:date="2013-05-06T16:38:00Z">
        <w:r w:rsidRPr="009B1251">
          <w:rPr>
            <w:rFonts w:ascii="Arial" w:eastAsia="Times New Roman" w:hAnsi="Arial" w:cs="Arial"/>
            <w:color w:val="000000"/>
            <w:sz w:val="18"/>
            <w:szCs w:val="18"/>
          </w:rPr>
          <w:t>(</w:t>
        </w:r>
        <w:r>
          <w:rPr>
            <w:rFonts w:ascii="Arial" w:eastAsia="Times New Roman" w:hAnsi="Arial" w:cs="Arial"/>
            <w:color w:val="000000"/>
            <w:sz w:val="18"/>
            <w:szCs w:val="18"/>
          </w:rPr>
          <w:t>b</w:t>
        </w:r>
        <w:r w:rsidRPr="009B1251">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DEQ may assess a civil penalty of up to $500 for each violation </w:t>
        </w:r>
      </w:ins>
      <w:ins w:id="2369" w:author="PCAdmin" w:date="2013-05-31T15:45:00Z">
        <w:r>
          <w:rPr>
            <w:rFonts w:ascii="Arial" w:eastAsia="Times New Roman" w:hAnsi="Arial" w:cs="Arial"/>
            <w:color w:val="000000"/>
            <w:sz w:val="18"/>
            <w:szCs w:val="18"/>
          </w:rPr>
          <w:t>of</w:t>
        </w:r>
      </w:ins>
      <w:ins w:id="2370" w:author="PCAdmin" w:date="2013-05-06T16:38:00Z">
        <w:r>
          <w:rPr>
            <w:rFonts w:ascii="Arial" w:eastAsia="Times New Roman" w:hAnsi="Arial" w:cs="Arial"/>
            <w:color w:val="000000"/>
            <w:sz w:val="18"/>
            <w:szCs w:val="18"/>
          </w:rPr>
          <w:t xml:space="preserve"> each day to a</w:t>
        </w:r>
        <w:r w:rsidRPr="009B1251">
          <w:rPr>
            <w:rFonts w:ascii="Arial" w:eastAsia="Times New Roman" w:hAnsi="Arial" w:cs="Arial"/>
            <w:color w:val="000000"/>
            <w:sz w:val="18"/>
            <w:szCs w:val="18"/>
          </w:rPr>
          <w:t xml:space="preserve">ny person that fails to comply with Toxics Use </w:t>
        </w:r>
        <w:r>
          <w:rPr>
            <w:rFonts w:ascii="Arial" w:eastAsia="Times New Roman" w:hAnsi="Arial" w:cs="Arial"/>
            <w:color w:val="000000"/>
            <w:sz w:val="18"/>
            <w:szCs w:val="18"/>
          </w:rPr>
          <w:t xml:space="preserve">Reduction </w:t>
        </w:r>
        <w:r w:rsidRPr="009B1251">
          <w:rPr>
            <w:rFonts w:ascii="Arial" w:eastAsia="Times New Roman" w:hAnsi="Arial" w:cs="Arial"/>
            <w:color w:val="000000"/>
            <w:sz w:val="18"/>
            <w:szCs w:val="18"/>
          </w:rPr>
          <w:t xml:space="preserve">and Hazardous Waste Reduction </w:t>
        </w:r>
        <w:r>
          <w:rPr>
            <w:rFonts w:ascii="Arial" w:eastAsia="Times New Roman" w:hAnsi="Arial" w:cs="Arial"/>
            <w:color w:val="000000"/>
            <w:sz w:val="18"/>
            <w:szCs w:val="18"/>
          </w:rPr>
          <w:t>Act</w:t>
        </w:r>
        <w:r w:rsidRPr="009B1251">
          <w:rPr>
            <w:rFonts w:ascii="Arial" w:eastAsia="Times New Roman" w:hAnsi="Arial" w:cs="Arial"/>
            <w:color w:val="000000"/>
            <w:sz w:val="18"/>
            <w:szCs w:val="18"/>
          </w:rPr>
          <w:t xml:space="preserve"> requirements of ORS 465.003 to 465.034</w:t>
        </w:r>
        <w:r>
          <w:rPr>
            <w:rFonts w:ascii="Arial" w:eastAsia="Times New Roman" w:hAnsi="Arial" w:cs="Arial"/>
            <w:color w:val="000000"/>
            <w:sz w:val="18"/>
            <w:szCs w:val="18"/>
          </w:rPr>
          <w:t>.</w:t>
        </w:r>
      </w:ins>
    </w:p>
    <w:p w:rsidR="002E7D89" w:rsidRDefault="002E7D89" w:rsidP="002E7D89">
      <w:pPr>
        <w:shd w:val="clear" w:color="auto" w:fill="FFFFFF"/>
        <w:spacing w:before="100" w:beforeAutospacing="1" w:after="100" w:afterAutospacing="1" w:line="240" w:lineRule="auto"/>
        <w:rPr>
          <w:ins w:id="2371" w:author="PCAdmin" w:date="2013-05-06T16:31:00Z"/>
          <w:rFonts w:ascii="Arial" w:eastAsia="Times New Roman" w:hAnsi="Arial" w:cs="Arial"/>
          <w:color w:val="000000"/>
          <w:sz w:val="18"/>
          <w:szCs w:val="18"/>
        </w:rPr>
      </w:pPr>
      <w:ins w:id="2372" w:author="PCAdmin" w:date="2013-05-06T16:39:00Z">
        <w:r>
          <w:rPr>
            <w:rFonts w:ascii="Arial" w:eastAsia="Times New Roman" w:hAnsi="Arial" w:cs="Arial"/>
            <w:color w:val="000000"/>
            <w:sz w:val="18"/>
            <w:szCs w:val="18"/>
          </w:rPr>
          <w:t>(c) DEQ may assess a civil penalty of up to $500 for each violation of ORS 459.420 to 45</w:t>
        </w:r>
      </w:ins>
      <w:ins w:id="2373" w:author="PCAdmin" w:date="2013-05-06T16:40:00Z">
        <w:r>
          <w:rPr>
            <w:rFonts w:ascii="Arial" w:eastAsia="Times New Roman" w:hAnsi="Arial" w:cs="Arial"/>
            <w:color w:val="000000"/>
            <w:sz w:val="18"/>
            <w:szCs w:val="18"/>
          </w:rPr>
          <w:t>9.426. Each battery that is improperly disposed of is a separate violation, and each day an establishment</w:t>
        </w:r>
      </w:ins>
      <w:ins w:id="2374" w:author="PCAdmin" w:date="2013-05-06T16:41:00Z">
        <w:r>
          <w:rPr>
            <w:rFonts w:ascii="Arial" w:eastAsia="Times New Roman" w:hAnsi="Arial" w:cs="Arial"/>
            <w:color w:val="000000"/>
            <w:sz w:val="18"/>
            <w:szCs w:val="18"/>
          </w:rPr>
          <w:t xml:space="preserve"> fails to post the notice required by ORS 459.426 is a separate violation.</w:t>
        </w:r>
      </w:ins>
    </w:p>
    <w:p w:rsidR="002E7D89" w:rsidRDefault="002E7D89" w:rsidP="002E7D89">
      <w:pPr>
        <w:shd w:val="clear" w:color="auto" w:fill="FFFFFF"/>
        <w:spacing w:before="100" w:beforeAutospacing="1" w:after="100" w:afterAutospacing="1" w:line="240" w:lineRule="auto"/>
        <w:rPr>
          <w:ins w:id="2375" w:author="PCAdmin" w:date="2013-05-06T16:43:00Z"/>
          <w:rFonts w:ascii="Arial" w:eastAsia="Times New Roman" w:hAnsi="Arial" w:cs="Arial"/>
          <w:color w:val="000000"/>
          <w:sz w:val="18"/>
          <w:szCs w:val="18"/>
        </w:rPr>
      </w:pPr>
      <w:ins w:id="2376" w:author="PCAdmin" w:date="2013-05-06T16:42:00Z">
        <w:r>
          <w:rPr>
            <w:rFonts w:ascii="Arial" w:eastAsia="Times New Roman" w:hAnsi="Arial" w:cs="Arial"/>
            <w:color w:val="000000"/>
            <w:sz w:val="18"/>
            <w:szCs w:val="18"/>
          </w:rPr>
          <w:t>(d) DEQ may assess a civil penalty of up to $500 for each violation of the requirement to provide th</w:t>
        </w:r>
      </w:ins>
      <w:ins w:id="2377" w:author="PCAdmin" w:date="2013-05-06T16:43:00Z">
        <w:r>
          <w:rPr>
            <w:rFonts w:ascii="Arial" w:eastAsia="Times New Roman" w:hAnsi="Arial" w:cs="Arial"/>
            <w:color w:val="000000"/>
            <w:sz w:val="18"/>
            <w:szCs w:val="18"/>
          </w:rPr>
          <w:t>e opportunity to recycle as required by ORS 459A.005.</w:t>
        </w:r>
      </w:ins>
    </w:p>
    <w:p w:rsidR="002E7D89" w:rsidRDefault="002E7D89" w:rsidP="002E7D89">
      <w:pPr>
        <w:shd w:val="clear" w:color="auto" w:fill="FFFFFF"/>
        <w:spacing w:before="100" w:beforeAutospacing="1" w:after="100" w:afterAutospacing="1" w:line="240" w:lineRule="auto"/>
        <w:rPr>
          <w:ins w:id="2378" w:author="PCAdmin" w:date="2013-05-06T16:48:00Z"/>
          <w:rFonts w:ascii="Arial" w:eastAsia="Times New Roman" w:hAnsi="Arial" w:cs="Arial"/>
          <w:color w:val="000000"/>
          <w:sz w:val="18"/>
          <w:szCs w:val="18"/>
        </w:rPr>
      </w:pPr>
      <w:ins w:id="2379" w:author="PCAdmin" w:date="2013-05-06T16:46:00Z">
        <w:r>
          <w:rPr>
            <w:rFonts w:ascii="Arial" w:eastAsia="Times New Roman" w:hAnsi="Arial" w:cs="Arial"/>
            <w:color w:val="000000"/>
            <w:sz w:val="18"/>
            <w:szCs w:val="18"/>
          </w:rPr>
          <w:t>(3)</w:t>
        </w:r>
      </w:ins>
      <w:ins w:id="2380" w:author="PCAdmin" w:date="2013-05-06T16:47:00Z">
        <w:r>
          <w:rPr>
            <w:rFonts w:ascii="Arial" w:eastAsia="Times New Roman" w:hAnsi="Arial" w:cs="Arial"/>
            <w:color w:val="000000"/>
            <w:sz w:val="18"/>
            <w:szCs w:val="18"/>
          </w:rPr>
          <w:t xml:space="preserve"> DEQ may assess the civil penalties below in lieu of civil penalties calculated pursuant to OAR 340-012-0045:</w:t>
        </w:r>
      </w:ins>
    </w:p>
    <w:p w:rsidR="002E7D89" w:rsidRDefault="002E7D89" w:rsidP="002E7D89">
      <w:pPr>
        <w:shd w:val="clear" w:color="auto" w:fill="FFFFFF"/>
        <w:spacing w:before="100" w:beforeAutospacing="1" w:after="100" w:afterAutospacing="1" w:line="240" w:lineRule="auto"/>
        <w:rPr>
          <w:ins w:id="2381" w:author="PCAdmin" w:date="2013-05-06T16:48:00Z"/>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382" w:author="PCAdmin" w:date="2013-02-01T16:44:00Z">
        <w:r w:rsidRPr="009B1251" w:rsidDel="00A533E8">
          <w:rPr>
            <w:rFonts w:ascii="Arial" w:eastAsia="Times New Roman" w:hAnsi="Arial" w:cs="Arial"/>
            <w:color w:val="000000"/>
            <w:sz w:val="18"/>
            <w:szCs w:val="18"/>
          </w:rPr>
          <w:delText>The department</w:delText>
        </w:r>
      </w:del>
      <w:ins w:id="2383" w:author="PCAdmin" w:date="2013-02-01T16:4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assess a </w:t>
      </w:r>
      <w:del w:id="2384" w:author="PCAdmin" w:date="2013-05-02T17:15:00Z">
        <w:r w:rsidRPr="009B1251" w:rsidDel="002021C7">
          <w:rPr>
            <w:rFonts w:ascii="Arial" w:eastAsia="Times New Roman" w:hAnsi="Arial" w:cs="Arial"/>
            <w:color w:val="000000"/>
            <w:sz w:val="18"/>
            <w:szCs w:val="18"/>
          </w:rPr>
          <w:delText xml:space="preserve">field </w:delText>
        </w:r>
      </w:del>
      <w:ins w:id="2385" w:author="PCAdmin" w:date="2013-05-02T17:15: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r>
          <w:rPr>
            <w:rFonts w:ascii="Arial" w:eastAsia="Times New Roman" w:hAnsi="Arial" w:cs="Arial"/>
            <w:color w:val="000000"/>
            <w:sz w:val="18"/>
            <w:szCs w:val="18"/>
          </w:rPr>
          <w:t>P</w:t>
        </w:r>
      </w:ins>
      <w:del w:id="2386" w:author="PCAdmin" w:date="2013-05-02T17:15:00Z">
        <w:r w:rsidRPr="009B1251" w:rsidDel="002021C7">
          <w:rPr>
            <w:rFonts w:ascii="Arial" w:eastAsia="Times New Roman" w:hAnsi="Arial" w:cs="Arial"/>
            <w:color w:val="000000"/>
            <w:sz w:val="18"/>
            <w:szCs w:val="18"/>
          </w:rPr>
          <w:delText>p</w:delText>
        </w:r>
      </w:del>
      <w:r w:rsidRPr="009B1251">
        <w:rPr>
          <w:rFonts w:ascii="Arial" w:eastAsia="Times New Roman" w:hAnsi="Arial" w:cs="Arial"/>
          <w:color w:val="000000"/>
          <w:sz w:val="18"/>
          <w:szCs w:val="18"/>
        </w:rPr>
        <w:t xml:space="preserve">enalty as specified under OAR 340-150-0250 unless </w:t>
      </w:r>
      <w:del w:id="2387" w:author="PCAdmin" w:date="2013-02-01T16:45:00Z">
        <w:r w:rsidRPr="009B1251" w:rsidDel="00A533E8">
          <w:rPr>
            <w:rFonts w:ascii="Arial" w:eastAsia="Times New Roman" w:hAnsi="Arial" w:cs="Arial"/>
            <w:color w:val="000000"/>
            <w:sz w:val="18"/>
            <w:szCs w:val="18"/>
          </w:rPr>
          <w:delText>the department</w:delText>
        </w:r>
      </w:del>
      <w:ins w:id="23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that an owner, operator or permittee is not eligible for the </w:t>
      </w:r>
      <w:del w:id="2389" w:author="PCAdmin" w:date="2013-05-02T17:16:00Z">
        <w:r w:rsidRPr="009B1251" w:rsidDel="002021C7">
          <w:rPr>
            <w:rFonts w:ascii="Arial" w:eastAsia="Times New Roman" w:hAnsi="Arial" w:cs="Arial"/>
            <w:color w:val="000000"/>
            <w:sz w:val="18"/>
            <w:szCs w:val="18"/>
          </w:rPr>
          <w:delText xml:space="preserve">field </w:delText>
        </w:r>
      </w:del>
      <w:ins w:id="2390" w:author="PCAdmin" w:date="2013-05-02T17:16:00Z">
        <w:r>
          <w:rPr>
            <w:rFonts w:ascii="Arial" w:eastAsia="Times New Roman" w:hAnsi="Arial" w:cs="Arial"/>
            <w:color w:val="000000"/>
            <w:sz w:val="18"/>
            <w:szCs w:val="18"/>
          </w:rPr>
          <w:t>F</w:t>
        </w:r>
        <w:r w:rsidRPr="009B1251">
          <w:rPr>
            <w:rFonts w:ascii="Arial" w:eastAsia="Times New Roman" w:hAnsi="Arial" w:cs="Arial"/>
            <w:color w:val="000000"/>
            <w:sz w:val="18"/>
            <w:szCs w:val="18"/>
          </w:rPr>
          <w:t xml:space="preserve">ield </w:t>
        </w:r>
      </w:ins>
      <w:del w:id="2391" w:author="PCAdmin" w:date="2013-05-02T17:16:00Z">
        <w:r w:rsidRPr="009B1251" w:rsidDel="002021C7">
          <w:rPr>
            <w:rFonts w:ascii="Arial" w:eastAsia="Times New Roman" w:hAnsi="Arial" w:cs="Arial"/>
            <w:color w:val="000000"/>
            <w:sz w:val="18"/>
            <w:szCs w:val="18"/>
          </w:rPr>
          <w:delText>penalty</w:delText>
        </w:r>
      </w:del>
      <w:ins w:id="2392" w:author="PCAdmin" w:date="2013-05-02T17:16:00Z">
        <w:r>
          <w:rPr>
            <w:rFonts w:ascii="Arial" w:eastAsia="Times New Roman" w:hAnsi="Arial" w:cs="Arial"/>
            <w:color w:val="000000"/>
            <w:sz w:val="18"/>
            <w:szCs w:val="18"/>
          </w:rPr>
          <w:t>P</w:t>
        </w:r>
        <w:r w:rsidRPr="009B1251">
          <w:rPr>
            <w:rFonts w:ascii="Arial" w:eastAsia="Times New Roman" w:hAnsi="Arial" w:cs="Arial"/>
            <w:color w:val="000000"/>
            <w:sz w:val="18"/>
            <w:szCs w:val="18"/>
          </w:rPr>
          <w:t>enalty</w:t>
        </w:r>
      </w:ins>
      <w:r w:rsidRPr="009B1251">
        <w:rPr>
          <w:rFonts w:ascii="Arial" w:eastAsia="Times New Roman" w:hAnsi="Arial" w:cs="Arial"/>
          <w:color w:val="000000"/>
          <w:sz w:val="18"/>
          <w:szCs w:val="18"/>
        </w:rPr>
        <w:t>.</w:t>
      </w:r>
    </w:p>
    <w:p w:rsidR="002E7D89"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393" w:author="PCAdmin" w:date="2013-05-06T16:48:00Z">
        <w:r>
          <w:rPr>
            <w:rFonts w:ascii="Arial" w:eastAsia="Times New Roman" w:hAnsi="Arial" w:cs="Arial"/>
            <w:color w:val="000000"/>
            <w:sz w:val="18"/>
            <w:szCs w:val="18"/>
          </w:rPr>
          <w:t xml:space="preserve">(b) </w:t>
        </w:r>
      </w:ins>
      <w:ins w:id="2394" w:author="PCAdmin" w:date="2013-05-06T16:49:00Z">
        <w:r>
          <w:rPr>
            <w:rFonts w:ascii="Arial" w:eastAsia="Times New Roman" w:hAnsi="Arial" w:cs="Arial"/>
            <w:color w:val="000000"/>
            <w:sz w:val="18"/>
            <w:szCs w:val="18"/>
          </w:rPr>
          <w:t>DEQ may assess Expedited Enforcement Offers as specified under OAR 340-012-0170(2).</w:t>
        </w:r>
      </w:ins>
    </w:p>
    <w:p w:rsidR="002E7D89" w:rsidRPr="009B1251" w:rsidDel="008F095E" w:rsidRDefault="002E7D89" w:rsidP="002E7D89">
      <w:pPr>
        <w:shd w:val="clear" w:color="auto" w:fill="FFFFFF"/>
        <w:spacing w:before="100" w:beforeAutospacing="1" w:after="100" w:afterAutospacing="1" w:line="240" w:lineRule="auto"/>
        <w:rPr>
          <w:del w:id="2395" w:author="PCAdmin" w:date="2013-03-11T16:57:00Z"/>
          <w:rFonts w:ascii="Arial" w:eastAsia="Times New Roman" w:hAnsi="Arial" w:cs="Arial"/>
          <w:color w:val="000000"/>
          <w:sz w:val="18"/>
          <w:szCs w:val="18"/>
        </w:rPr>
      </w:pPr>
    </w:p>
    <w:p w:rsidR="002E7D89" w:rsidRPr="009B1251" w:rsidDel="008B6276" w:rsidRDefault="002E7D89" w:rsidP="002E7D89">
      <w:pPr>
        <w:shd w:val="clear" w:color="auto" w:fill="FFFFFF"/>
        <w:spacing w:before="100" w:beforeAutospacing="1" w:after="100" w:afterAutospacing="1" w:line="240" w:lineRule="auto"/>
        <w:rPr>
          <w:del w:id="2396" w:author="PCAdmin" w:date="2013-02-05T15:46:00Z"/>
          <w:rFonts w:ascii="Arial" w:eastAsia="Times New Roman" w:hAnsi="Arial" w:cs="Arial"/>
          <w:color w:val="000000"/>
          <w:sz w:val="18"/>
          <w:szCs w:val="18"/>
        </w:rPr>
      </w:pPr>
      <w:del w:id="2397" w:author="PCAdmin" w:date="2013-02-05T15:46:00Z">
        <w:r w:rsidRPr="009B1251" w:rsidDel="008B6276">
          <w:rPr>
            <w:rFonts w:ascii="Arial" w:eastAsia="Times New Roman" w:hAnsi="Arial" w:cs="Arial"/>
            <w:color w:val="000000"/>
            <w:sz w:val="18"/>
            <w:szCs w:val="18"/>
          </w:rPr>
          <w:delText>(b) Any owner or operator of a vessel discharging ballast water in violation of ORS 783.635 may incur a civil penalty not to exceed $5,000 for each violation. In determining the amount of the penalty, the director will consider whether the violation was intentional, negligent or without any fault and will consider the quality and nature of risks created by the violation, the previous record of the violator in complying with the provisions of 468B.450 to 468B.460, and such other considerations the director deems appropriate.</w:delText>
        </w:r>
      </w:del>
    </w:p>
    <w:p w:rsidR="002E7D89" w:rsidRPr="009B1251" w:rsidDel="00A8750C" w:rsidRDefault="002E7D89" w:rsidP="002E7D89">
      <w:pPr>
        <w:shd w:val="clear" w:color="auto" w:fill="FFFFFF"/>
        <w:spacing w:before="100" w:beforeAutospacing="1" w:after="100" w:afterAutospacing="1" w:line="240" w:lineRule="auto"/>
        <w:rPr>
          <w:del w:id="2398" w:author="PCAdmin" w:date="2013-02-05T16:04:00Z"/>
          <w:rFonts w:ascii="Arial" w:eastAsia="Times New Roman" w:hAnsi="Arial" w:cs="Arial"/>
          <w:color w:val="000000"/>
          <w:sz w:val="18"/>
          <w:szCs w:val="18"/>
        </w:rPr>
      </w:pPr>
      <w:del w:id="2399" w:author="PCAdmin" w:date="2013-02-05T16:04:00Z">
        <w:r w:rsidRPr="009B1251" w:rsidDel="00A8750C">
          <w:rPr>
            <w:rFonts w:ascii="Arial" w:eastAsia="Times New Roman" w:hAnsi="Arial" w:cs="Arial"/>
            <w:color w:val="000000"/>
            <w:sz w:val="18"/>
            <w:szCs w:val="18"/>
          </w:rPr>
          <w:delText>(c) Any owner or operator of a vessel violating the ballast water reporting requirements in ORS 783.640 will incur a civil penalty not to exceed $500 per violation.</w:delText>
        </w:r>
      </w:del>
    </w:p>
    <w:p w:rsidR="002E7D89" w:rsidRPr="009B1251" w:rsidDel="00B520C9" w:rsidRDefault="002E7D89" w:rsidP="002E7D89">
      <w:pPr>
        <w:shd w:val="clear" w:color="auto" w:fill="FFFFFF"/>
        <w:spacing w:before="100" w:beforeAutospacing="1" w:after="100" w:afterAutospacing="1" w:line="240" w:lineRule="auto"/>
        <w:rPr>
          <w:del w:id="2400" w:author="PCAdmin" w:date="2013-02-13T13:59:00Z"/>
          <w:rFonts w:ascii="Arial" w:eastAsia="Times New Roman" w:hAnsi="Arial" w:cs="Arial"/>
          <w:color w:val="000000"/>
          <w:sz w:val="18"/>
          <w:szCs w:val="18"/>
        </w:rPr>
      </w:pPr>
      <w:del w:id="2401" w:author="PCAdmin" w:date="2013-03-11T16:58:00Z">
        <w:r w:rsidRPr="009B1251" w:rsidDel="00777701">
          <w:rPr>
            <w:rFonts w:ascii="Arial" w:eastAsia="Times New Roman" w:hAnsi="Arial" w:cs="Arial"/>
            <w:color w:val="000000"/>
            <w:sz w:val="18"/>
            <w:szCs w:val="18"/>
          </w:rPr>
          <w:delText>(</w:delText>
        </w:r>
      </w:del>
      <w:del w:id="2402" w:author="PCAdmin" w:date="2013-02-11T14:00:00Z">
        <w:r w:rsidRPr="009B1251" w:rsidDel="00884E53">
          <w:rPr>
            <w:rFonts w:ascii="Arial" w:eastAsia="Times New Roman" w:hAnsi="Arial" w:cs="Arial"/>
            <w:color w:val="000000"/>
            <w:sz w:val="18"/>
            <w:szCs w:val="18"/>
          </w:rPr>
          <w:delText>d</w:delText>
        </w:r>
      </w:del>
      <w:del w:id="2403" w:author="PCAdmin" w:date="2013-02-13T13:59:00Z">
        <w:r w:rsidRPr="009B1251" w:rsidDel="00B520C9">
          <w:rPr>
            <w:rFonts w:ascii="Arial" w:eastAsia="Times New Roman" w:hAnsi="Arial" w:cs="Arial"/>
            <w:color w:val="000000"/>
            <w:sz w:val="18"/>
            <w:szCs w:val="18"/>
          </w:rPr>
          <w:delText>) Air emission sources operating under the Western Backstop SO2 Trading Program will be assessed a civil penalty of at least $5,000 for each ton and each day of violation in excess of the applicable allowance limitation as determined by OAR chapter 340 division 228.</w:delText>
        </w:r>
      </w:del>
    </w:p>
    <w:p w:rsidR="002E7D89" w:rsidRPr="009B1251" w:rsidDel="00FD0BB9" w:rsidRDefault="002E7D89" w:rsidP="002E7D89">
      <w:pPr>
        <w:shd w:val="clear" w:color="auto" w:fill="FFFFFF"/>
        <w:spacing w:before="100" w:beforeAutospacing="1" w:after="100" w:afterAutospacing="1" w:line="240" w:lineRule="auto"/>
        <w:rPr>
          <w:del w:id="2404" w:author="PCAdmin" w:date="2013-05-06T16:33:00Z"/>
          <w:rFonts w:ascii="Arial" w:eastAsia="Times New Roman" w:hAnsi="Arial" w:cs="Arial"/>
          <w:color w:val="000000"/>
          <w:sz w:val="18"/>
          <w:szCs w:val="18"/>
        </w:rPr>
      </w:pPr>
      <w:del w:id="2405" w:author="PCAdmin" w:date="2013-05-10T11:51:00Z">
        <w:r w:rsidRPr="009B1251" w:rsidDel="00BA74A8">
          <w:rPr>
            <w:rFonts w:ascii="Arial" w:eastAsia="Times New Roman" w:hAnsi="Arial" w:cs="Arial"/>
            <w:color w:val="000000"/>
            <w:sz w:val="18"/>
            <w:szCs w:val="18"/>
          </w:rPr>
          <w:lastRenderedPageBreak/>
          <w:delText>(</w:delText>
        </w:r>
      </w:del>
      <w:del w:id="2406" w:author="PCAdmin" w:date="2013-02-11T14:00:00Z">
        <w:r w:rsidRPr="009B1251" w:rsidDel="00884E53">
          <w:rPr>
            <w:rFonts w:ascii="Arial" w:eastAsia="Times New Roman" w:hAnsi="Arial" w:cs="Arial"/>
            <w:color w:val="000000"/>
            <w:sz w:val="18"/>
            <w:szCs w:val="18"/>
          </w:rPr>
          <w:delText>e</w:delText>
        </w:r>
      </w:del>
      <w:del w:id="2407" w:author="PCAdmin" w:date="2013-05-06T16:33:00Z">
        <w:r w:rsidRPr="009B1251" w:rsidDel="00FD0BB9">
          <w:rPr>
            <w:rFonts w:ascii="Arial" w:eastAsia="Times New Roman" w:hAnsi="Arial" w:cs="Arial"/>
            <w:color w:val="000000"/>
            <w:sz w:val="18"/>
            <w:szCs w:val="18"/>
          </w:rPr>
          <w:delText xml:space="preserve">) </w:delText>
        </w:r>
      </w:del>
      <w:del w:id="2408" w:author="PCAdmin" w:date="2013-02-11T14:37:00Z">
        <w:r w:rsidRPr="009B1251" w:rsidDel="0044098C">
          <w:rPr>
            <w:rFonts w:ascii="Arial" w:eastAsia="Times New Roman" w:hAnsi="Arial" w:cs="Arial"/>
            <w:color w:val="000000"/>
            <w:sz w:val="18"/>
            <w:szCs w:val="18"/>
          </w:rPr>
          <w:delText>A</w:delText>
        </w:r>
      </w:del>
      <w:del w:id="2409" w:author="PCAdmin" w:date="2013-05-06T16:33:00Z">
        <w:r w:rsidRPr="009B1251" w:rsidDel="00FD0BB9">
          <w:rPr>
            <w:rFonts w:ascii="Arial" w:eastAsia="Times New Roman" w:hAnsi="Arial" w:cs="Arial"/>
            <w:color w:val="000000"/>
            <w:sz w:val="18"/>
            <w:szCs w:val="18"/>
          </w:rPr>
          <w:delText xml:space="preserve">ny owner or operator of a confined animal feeding operation that has not applied for or does not have a permit required by ORS 468B.050 </w:delText>
        </w:r>
      </w:del>
      <w:del w:id="2410" w:author="PCAdmin" w:date="2013-02-11T14:37:00Z">
        <w:r w:rsidRPr="009B1251" w:rsidDel="0044098C">
          <w:rPr>
            <w:rFonts w:ascii="Arial" w:eastAsia="Times New Roman" w:hAnsi="Arial" w:cs="Arial"/>
            <w:color w:val="000000"/>
            <w:sz w:val="18"/>
            <w:szCs w:val="18"/>
          </w:rPr>
          <w:delText>will be assessed a civil penalty of $500.</w:delText>
        </w:r>
      </w:del>
    </w:p>
    <w:p w:rsidR="002E7D89" w:rsidDel="00C31609" w:rsidRDefault="002E7D89" w:rsidP="002E7D89">
      <w:pPr>
        <w:shd w:val="clear" w:color="auto" w:fill="FFFFFF"/>
        <w:spacing w:before="100" w:beforeAutospacing="1" w:after="100" w:afterAutospacing="1" w:line="240" w:lineRule="auto"/>
        <w:rPr>
          <w:del w:id="2411" w:author="PCAdmin" w:date="2013-05-06T16:37:00Z"/>
          <w:rFonts w:ascii="Arial" w:eastAsia="Times New Roman" w:hAnsi="Arial" w:cs="Arial"/>
          <w:color w:val="000000"/>
          <w:sz w:val="18"/>
          <w:szCs w:val="18"/>
        </w:rPr>
      </w:pPr>
      <w:del w:id="2412" w:author="PCAdmin" w:date="2013-05-06T16:37:00Z">
        <w:r w:rsidRPr="009B1251" w:rsidDel="00C31609">
          <w:rPr>
            <w:rFonts w:ascii="Arial" w:eastAsia="Times New Roman" w:hAnsi="Arial" w:cs="Arial"/>
            <w:color w:val="000000"/>
            <w:sz w:val="18"/>
            <w:szCs w:val="18"/>
          </w:rPr>
          <w:delText>(</w:delText>
        </w:r>
      </w:del>
      <w:del w:id="2413" w:author="PCAdmin" w:date="2013-02-11T14:00:00Z">
        <w:r w:rsidRPr="009B1251" w:rsidDel="00884E53">
          <w:rPr>
            <w:rFonts w:ascii="Arial" w:eastAsia="Times New Roman" w:hAnsi="Arial" w:cs="Arial"/>
            <w:color w:val="000000"/>
            <w:sz w:val="18"/>
            <w:szCs w:val="18"/>
          </w:rPr>
          <w:delText>f</w:delText>
        </w:r>
      </w:del>
      <w:del w:id="2414" w:author="PCAdmin" w:date="2013-05-06T16:37:00Z">
        <w:r w:rsidRPr="009B1251" w:rsidDel="00C31609">
          <w:rPr>
            <w:rFonts w:ascii="Arial" w:eastAsia="Times New Roman" w:hAnsi="Arial" w:cs="Arial"/>
            <w:color w:val="000000"/>
            <w:sz w:val="18"/>
            <w:szCs w:val="18"/>
          </w:rPr>
          <w:delText xml:space="preserve">) </w:delText>
        </w:r>
      </w:del>
      <w:del w:id="2415" w:author="PCAdmin" w:date="2013-02-05T15:48:00Z">
        <w:r w:rsidRPr="009B1251" w:rsidDel="001E6499">
          <w:rPr>
            <w:rFonts w:ascii="Arial" w:eastAsia="Times New Roman" w:hAnsi="Arial" w:cs="Arial"/>
            <w:color w:val="000000"/>
            <w:sz w:val="18"/>
            <w:szCs w:val="18"/>
          </w:rPr>
          <w:delText>A</w:delText>
        </w:r>
      </w:del>
      <w:del w:id="2416" w:author="PCAdmin" w:date="2013-05-06T16:37:00Z">
        <w:r w:rsidRPr="009B1251" w:rsidDel="00C31609">
          <w:rPr>
            <w:rFonts w:ascii="Arial" w:eastAsia="Times New Roman" w:hAnsi="Arial" w:cs="Arial"/>
            <w:color w:val="000000"/>
            <w:sz w:val="18"/>
            <w:szCs w:val="18"/>
          </w:rPr>
          <w:delText xml:space="preserve">ny person that fails to comply with Toxics Use and Hazardous Waste Reduction </w:delText>
        </w:r>
      </w:del>
      <w:del w:id="2417" w:author="PCAdmin" w:date="2013-02-05T15:49:00Z">
        <w:r w:rsidRPr="009B1251" w:rsidDel="00745B8C">
          <w:rPr>
            <w:rFonts w:ascii="Arial" w:eastAsia="Times New Roman" w:hAnsi="Arial" w:cs="Arial"/>
            <w:color w:val="000000"/>
            <w:sz w:val="18"/>
            <w:szCs w:val="18"/>
          </w:rPr>
          <w:delText>Plan, system or summary</w:delText>
        </w:r>
      </w:del>
      <w:del w:id="2418" w:author="PCAdmin" w:date="2013-05-06T16:37:00Z">
        <w:r w:rsidRPr="009B1251" w:rsidDel="00C31609">
          <w:rPr>
            <w:rFonts w:ascii="Arial" w:eastAsia="Times New Roman" w:hAnsi="Arial" w:cs="Arial"/>
            <w:color w:val="000000"/>
            <w:sz w:val="18"/>
            <w:szCs w:val="18"/>
          </w:rPr>
          <w:delText xml:space="preserve"> requirements of ORS 465.003 to 465.034</w:delText>
        </w:r>
      </w:del>
    </w:p>
    <w:p w:rsidR="002E7D89" w:rsidDel="00F949A3" w:rsidRDefault="002E7D89" w:rsidP="002E7D89">
      <w:pPr>
        <w:shd w:val="clear" w:color="auto" w:fill="FFFFFF"/>
        <w:spacing w:before="100" w:beforeAutospacing="1" w:after="100" w:afterAutospacing="1" w:line="240" w:lineRule="auto"/>
        <w:rPr>
          <w:del w:id="2419" w:author="PCAdmin" w:date="2013-02-05T15:49:00Z"/>
          <w:rFonts w:ascii="Arial" w:eastAsia="Times New Roman" w:hAnsi="Arial" w:cs="Arial"/>
          <w:color w:val="000000"/>
          <w:sz w:val="18"/>
          <w:szCs w:val="18"/>
        </w:rPr>
      </w:pPr>
      <w:del w:id="2420" w:author="PCAdmin" w:date="2013-02-05T15:49:00Z">
        <w:r w:rsidRPr="009B1251" w:rsidDel="00745B8C">
          <w:rPr>
            <w:rFonts w:ascii="Arial" w:eastAsia="Times New Roman" w:hAnsi="Arial" w:cs="Arial"/>
            <w:color w:val="000000"/>
            <w:sz w:val="18"/>
            <w:szCs w:val="18"/>
          </w:rPr>
          <w:delText>may incur a civil penalty of $500 for each violation on each day.</w:delText>
        </w:r>
      </w:del>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465, 466, 468.020, 468.130, 468.996 &amp; 783.992</w:t>
      </w:r>
      <w:r w:rsidRPr="009B1251">
        <w:rPr>
          <w:rFonts w:ascii="Arial" w:eastAsia="Times New Roman" w:hAnsi="Arial" w:cs="Arial"/>
          <w:color w:val="000000"/>
          <w:sz w:val="18"/>
          <w:szCs w:val="18"/>
        </w:rPr>
        <w:br/>
        <w:t xml:space="preserve">Stats. Implemented: ORS </w:t>
      </w:r>
      <w:ins w:id="2421" w:author="PCAdmin" w:date="2013-05-06T16:09:00Z">
        <w:r>
          <w:rPr>
            <w:rFonts w:ascii="Arial" w:eastAsia="Times New Roman" w:hAnsi="Arial" w:cs="Arial"/>
            <w:color w:val="000000"/>
            <w:sz w:val="18"/>
            <w:szCs w:val="18"/>
          </w:rPr>
          <w:t xml:space="preserve">459.995, </w:t>
        </w:r>
      </w:ins>
      <w:r w:rsidRPr="009B1251">
        <w:rPr>
          <w:rFonts w:ascii="Arial" w:eastAsia="Times New Roman" w:hAnsi="Arial" w:cs="Arial"/>
          <w:color w:val="000000"/>
          <w:sz w:val="18"/>
          <w:szCs w:val="18"/>
        </w:rPr>
        <w:t>465.021, 466.785, 466.835, 466.992, 468.090 - 468.140, 468.996, 468B.220, 468B.450 &amp; 783.992</w:t>
      </w:r>
      <w:r w:rsidRPr="009B1251">
        <w:rPr>
          <w:rFonts w:ascii="Arial" w:eastAsia="Times New Roman" w:hAnsi="Arial" w:cs="Arial"/>
          <w:color w:val="000000"/>
          <w:sz w:val="18"/>
          <w:szCs w:val="18"/>
        </w:rPr>
        <w:br/>
        <w:t xml:space="preserve">Hist.: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9-2000,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7-21-00; DEQ 1-2003,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1-31-03; Renumbered from 340-012-0049,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4-2006, f. 3-29-06,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3-31-06;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del w:id="2422" w:author="PCAdmin" w:date="2013-03-11T13:54:00Z">
        <w:r w:rsidRPr="009B1251" w:rsidDel="00640160">
          <w:rPr>
            <w:rFonts w:ascii="Arial" w:eastAsia="Times New Roman" w:hAnsi="Arial" w:cs="Arial"/>
            <w:b/>
            <w:bCs/>
            <w:color w:val="000000"/>
            <w:sz w:val="18"/>
          </w:rPr>
          <w:delText>Department</w:delText>
        </w:r>
      </w:del>
      <w:ins w:id="2423" w:author="PCAdmin" w:date="2013-03-11T13:54:00Z">
        <w:r>
          <w:rPr>
            <w:rFonts w:ascii="Arial" w:eastAsia="Times New Roman" w:hAnsi="Arial" w:cs="Arial"/>
            <w:b/>
            <w:bCs/>
            <w:color w:val="000000"/>
            <w:sz w:val="18"/>
          </w:rPr>
          <w:t>DEQ</w:t>
        </w:r>
      </w:ins>
      <w:r w:rsidRPr="009B1251">
        <w:rPr>
          <w:rFonts w:ascii="Arial" w:eastAsia="Times New Roman" w:hAnsi="Arial" w:cs="Arial"/>
          <w:b/>
          <w:bCs/>
          <w:color w:val="000000"/>
          <w:sz w:val="18"/>
        </w:rPr>
        <w:t xml:space="preserve"> Discretion Regarding Penalty Assessment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In </w:t>
      </w:r>
      <w:r w:rsidRPr="003F2323">
        <w:rPr>
          <w:rFonts w:ascii="Arial" w:eastAsia="Times New Roman" w:hAnsi="Arial" w:cs="Arial"/>
          <w:color w:val="000000"/>
          <w:sz w:val="18"/>
          <w:szCs w:val="18"/>
        </w:rPr>
        <w:t xml:space="preserve">addition to </w:t>
      </w:r>
      <w:r w:rsidR="00B53290" w:rsidRPr="003F2323">
        <w:rPr>
          <w:rFonts w:ascii="Arial" w:eastAsia="Times New Roman" w:hAnsi="Arial" w:cs="Arial"/>
          <w:color w:val="000000"/>
          <w:sz w:val="18"/>
          <w:szCs w:val="18"/>
        </w:rPr>
        <w:t>th</w:t>
      </w:r>
      <w:ins w:id="2424" w:author="Knudsen Larry" w:date="2013-07-19T16:29:00Z">
        <w:r w:rsidR="00B53290" w:rsidRPr="003F2323">
          <w:rPr>
            <w:rFonts w:ascii="Arial" w:eastAsia="Times New Roman" w:hAnsi="Arial" w:cs="Arial"/>
            <w:color w:val="000000"/>
            <w:sz w:val="18"/>
            <w:szCs w:val="18"/>
          </w:rPr>
          <w:t>e authority</w:t>
        </w:r>
        <w:r w:rsidR="00366C7F" w:rsidRPr="003F2323">
          <w:rPr>
            <w:rFonts w:ascii="Arial" w:eastAsia="Times New Roman" w:hAnsi="Arial" w:cs="Arial"/>
            <w:color w:val="000000"/>
            <w:sz w:val="18"/>
            <w:szCs w:val="18"/>
          </w:rPr>
          <w:t xml:space="preserve"> </w:t>
        </w:r>
      </w:ins>
      <w:del w:id="2425" w:author="Knudsen Larry" w:date="2013-07-19T16:29:00Z">
        <w:r w:rsidRPr="003F2323" w:rsidDel="00366C7F">
          <w:rPr>
            <w:rFonts w:ascii="Arial" w:eastAsia="Times New Roman" w:hAnsi="Arial" w:cs="Arial"/>
            <w:color w:val="000000"/>
            <w:sz w:val="18"/>
            <w:szCs w:val="18"/>
          </w:rPr>
          <w:delText>at</w:delText>
        </w:r>
      </w:del>
      <w:r w:rsidRPr="003F2323">
        <w:rPr>
          <w:rFonts w:ascii="Arial" w:eastAsia="Times New Roman" w:hAnsi="Arial" w:cs="Arial"/>
          <w:color w:val="000000"/>
          <w:sz w:val="18"/>
          <w:szCs w:val="18"/>
        </w:rPr>
        <w:t xml:space="preserve"> described</w:t>
      </w:r>
      <w:r w:rsidRPr="009B1251">
        <w:rPr>
          <w:rFonts w:ascii="Arial" w:eastAsia="Times New Roman" w:hAnsi="Arial" w:cs="Arial"/>
          <w:color w:val="000000"/>
          <w:sz w:val="18"/>
          <w:szCs w:val="18"/>
        </w:rPr>
        <w:t xml:space="preserve"> in section (</w:t>
      </w:r>
      <w:del w:id="2426" w:author="PCAdmin" w:date="2013-05-31T15:48:00Z">
        <w:r w:rsidRPr="009B1251" w:rsidDel="004C3AC4">
          <w:rPr>
            <w:rFonts w:ascii="Arial" w:eastAsia="Times New Roman" w:hAnsi="Arial" w:cs="Arial"/>
            <w:color w:val="000000"/>
            <w:sz w:val="18"/>
            <w:szCs w:val="18"/>
          </w:rPr>
          <w:delText>3</w:delText>
        </w:r>
      </w:del>
      <w:ins w:id="2427" w:author="PCAdmin" w:date="2013-05-31T15:48: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xml:space="preserve">) below, </w:t>
      </w:r>
      <w:del w:id="2428" w:author="PCAdmin" w:date="2013-02-01T16:45:00Z">
        <w:r w:rsidRPr="009B1251" w:rsidDel="00A533E8">
          <w:rPr>
            <w:rFonts w:ascii="Arial" w:eastAsia="Times New Roman" w:hAnsi="Arial" w:cs="Arial"/>
            <w:color w:val="000000"/>
            <w:sz w:val="18"/>
            <w:szCs w:val="18"/>
          </w:rPr>
          <w:delText>the department</w:delText>
        </w:r>
      </w:del>
      <w:ins w:id="2429"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has the discretion to increase a base penalty determined under OAR 340-012-0140 to that derived using the next highest penalty matrix. Factors that may be taken into consideration in increasing a base penalty include the respondent's compliance history, the likelihood of future violations, the degree of environmental or human health impact, the deterrence impact and other similar factors.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In determining a civil penalty, the director may reduce any penalty by any amount the director deems appropriate if the respondent has voluntarily disclosed the violation to </w:t>
      </w:r>
      <w:del w:id="2430" w:author="PCAdmin" w:date="2013-02-01T16:45:00Z">
        <w:r w:rsidRPr="009B1251" w:rsidDel="00A533E8">
          <w:rPr>
            <w:rFonts w:ascii="Arial" w:eastAsia="Times New Roman" w:hAnsi="Arial" w:cs="Arial"/>
            <w:color w:val="000000"/>
            <w:sz w:val="18"/>
            <w:szCs w:val="18"/>
          </w:rPr>
          <w:delText>the department</w:delText>
        </w:r>
      </w:del>
      <w:ins w:id="2431"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In deciding whether a violation has been voluntarily disclosed, the director may take into account any considerations the director deems appropriate, including whether the violation was: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Discovered through an environmental auditing program or a systematic compliance program;</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Voluntarily discovered;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Promptly disclosed;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Discovered and disclosed independent of the government or a third party;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Corrected and remedied;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(f) Prevented from recurring;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(g) Not repeated;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(h) Not the cause of significant harm to human health or the environment; and</w:t>
      </w:r>
    </w:p>
    <w:p w:rsidR="002E7D89" w:rsidRDefault="002E7D89" w:rsidP="002E7D89">
      <w:pPr>
        <w:shd w:val="clear" w:color="auto" w:fill="FFFFFF"/>
        <w:spacing w:before="100" w:beforeAutospacing="1" w:after="100" w:afterAutospacing="1" w:line="240" w:lineRule="auto"/>
        <w:rPr>
          <w:ins w:id="2432" w:author="PCAdmin" w:date="2013-03-15T10:51:00Z"/>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Disclosed and corrected in a cooperative manner.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ins w:id="2433" w:author="PCAdmin" w:date="2013-03-15T10:51:00Z">
        <w:r>
          <w:rPr>
            <w:rFonts w:ascii="Arial" w:eastAsia="Times New Roman" w:hAnsi="Arial" w:cs="Arial"/>
            <w:color w:val="000000"/>
            <w:sz w:val="18"/>
            <w:szCs w:val="18"/>
          </w:rPr>
          <w:t>(3</w:t>
        </w:r>
      </w:ins>
      <w:ins w:id="2434" w:author="PCAdmin" w:date="2013-03-15T10:52:00Z">
        <w:r>
          <w:rPr>
            <w:rFonts w:ascii="Arial" w:eastAsia="Times New Roman" w:hAnsi="Arial" w:cs="Arial"/>
            <w:color w:val="000000"/>
            <w:sz w:val="18"/>
            <w:szCs w:val="18"/>
          </w:rPr>
          <w:t xml:space="preserve">) For the violation of spilling oil or hazardous materials into waters of the state, if the respondent exceeds relevant DEQ regulations pertaining to spill preparation and takes all other reasonably expected </w:t>
        </w:r>
      </w:ins>
      <w:ins w:id="2435" w:author="PCAdmin" w:date="2013-03-15T10:53:00Z">
        <w:r>
          <w:rPr>
            <w:rFonts w:ascii="Arial" w:eastAsia="Times New Roman" w:hAnsi="Arial" w:cs="Arial"/>
            <w:color w:val="000000"/>
            <w:sz w:val="18"/>
            <w:szCs w:val="18"/>
          </w:rPr>
          <w:t xml:space="preserve">precautions to prevent </w:t>
        </w:r>
      </w:ins>
      <w:ins w:id="2436" w:author="PCAdmin" w:date="2013-05-15T14:48:00Z">
        <w:r>
          <w:rPr>
            <w:rFonts w:ascii="Arial" w:eastAsia="Times New Roman" w:hAnsi="Arial" w:cs="Arial"/>
            <w:color w:val="000000"/>
            <w:sz w:val="18"/>
            <w:szCs w:val="18"/>
          </w:rPr>
          <w:t xml:space="preserve">spills </w:t>
        </w:r>
      </w:ins>
      <w:ins w:id="2437" w:author="PCAdmin" w:date="2013-03-15T10:53:00Z">
        <w:r>
          <w:rPr>
            <w:rFonts w:ascii="Arial" w:eastAsia="Times New Roman" w:hAnsi="Arial" w:cs="Arial"/>
            <w:color w:val="000000"/>
            <w:sz w:val="18"/>
            <w:szCs w:val="18"/>
          </w:rPr>
          <w:t>and be prepared for spill response, DEQ may reduce the penalty for the spill by 10%. Depending on circumstances, such preca</w:t>
        </w:r>
      </w:ins>
      <w:ins w:id="2438" w:author="PCAdmin" w:date="2013-03-15T10:54:00Z">
        <w:r>
          <w:rPr>
            <w:rFonts w:ascii="Arial" w:eastAsia="Times New Roman" w:hAnsi="Arial" w:cs="Arial"/>
            <w:color w:val="000000"/>
            <w:sz w:val="18"/>
            <w:szCs w:val="18"/>
          </w:rPr>
          <w:t>utions may include, without limitation, employee safety training, company policies designed to reduce spill risks, availability of spill response equipment or staff, or use</w:t>
        </w:r>
      </w:ins>
      <w:ins w:id="2439" w:author="PCAdmin" w:date="2013-03-15T10:55:00Z">
        <w:r>
          <w:rPr>
            <w:rFonts w:ascii="Arial" w:eastAsia="Times New Roman" w:hAnsi="Arial" w:cs="Arial"/>
            <w:color w:val="000000"/>
            <w:sz w:val="18"/>
            <w:szCs w:val="18"/>
          </w:rPr>
          <w:t xml:space="preserve"> of alternative non-toxic oils.</w:t>
        </w:r>
      </w:ins>
      <w:ins w:id="2440" w:author="PCAdmin" w:date="2013-03-15T10:53:00Z">
        <w:r>
          <w:rPr>
            <w:rFonts w:ascii="Arial" w:eastAsia="Times New Roman" w:hAnsi="Arial" w:cs="Arial"/>
            <w:color w:val="000000"/>
            <w:sz w:val="18"/>
            <w:szCs w:val="18"/>
          </w:rPr>
          <w:t xml:space="preserve"> </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w:t>
      </w:r>
      <w:del w:id="2441" w:author="PCAdmin" w:date="2013-03-15T10:55:00Z">
        <w:r w:rsidRPr="009B1251" w:rsidDel="000A32CA">
          <w:rPr>
            <w:rFonts w:ascii="Arial" w:eastAsia="Times New Roman" w:hAnsi="Arial" w:cs="Arial"/>
            <w:color w:val="000000"/>
            <w:sz w:val="18"/>
            <w:szCs w:val="18"/>
          </w:rPr>
          <w:delText>3</w:delText>
        </w:r>
      </w:del>
      <w:ins w:id="2442" w:author="PCAdmin" w:date="2013-03-15T10:55:00Z">
        <w:r>
          <w:rPr>
            <w:rFonts w:ascii="Arial" w:eastAsia="Times New Roman" w:hAnsi="Arial" w:cs="Arial"/>
            <w:color w:val="000000"/>
            <w:sz w:val="18"/>
            <w:szCs w:val="18"/>
          </w:rPr>
          <w:t>4</w:t>
        </w:r>
      </w:ins>
      <w:r w:rsidRPr="009B1251">
        <w:rPr>
          <w:rFonts w:ascii="Arial" w:eastAsia="Times New Roman" w:hAnsi="Arial" w:cs="Arial"/>
          <w:color w:val="000000"/>
          <w:sz w:val="18"/>
          <w:szCs w:val="18"/>
        </w:rPr>
        <w:t>) Regardless of any other penalty amount listed in this division, the director has the discretion to increase the penalty to $</w:t>
      </w:r>
      <w:del w:id="2443" w:author="PCAdmin" w:date="2013-03-08T15:31:00Z">
        <w:r w:rsidRPr="009B1251" w:rsidDel="00C472F9">
          <w:rPr>
            <w:rFonts w:ascii="Arial" w:eastAsia="Times New Roman" w:hAnsi="Arial" w:cs="Arial"/>
            <w:color w:val="000000"/>
            <w:sz w:val="18"/>
            <w:szCs w:val="18"/>
          </w:rPr>
          <w:delText>10,000</w:delText>
        </w:r>
      </w:del>
      <w:ins w:id="2444" w:author="PCAdmin" w:date="2013-03-08T15:31:00Z">
        <w:r>
          <w:rPr>
            <w:rFonts w:ascii="Arial" w:eastAsia="Times New Roman" w:hAnsi="Arial" w:cs="Arial"/>
            <w:color w:val="000000"/>
            <w:sz w:val="18"/>
            <w:szCs w:val="18"/>
          </w:rPr>
          <w:t>25,000</w:t>
        </w:r>
      </w:ins>
      <w:r w:rsidRPr="009B1251">
        <w:rPr>
          <w:rFonts w:ascii="Arial" w:eastAsia="Times New Roman" w:hAnsi="Arial" w:cs="Arial"/>
          <w:color w:val="000000"/>
          <w:sz w:val="18"/>
          <w:szCs w:val="18"/>
        </w:rPr>
        <w:t xml:space="preserve"> per violation per day of violation based upon the facts and circumstances of the individual case.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del w:id="2445" w:author="PCAdmin" w:date="2013-03-15T10:55:00Z">
        <w:r w:rsidRPr="009B1251" w:rsidDel="000A32CA">
          <w:rPr>
            <w:rFonts w:ascii="Arial" w:eastAsia="Times New Roman" w:hAnsi="Arial" w:cs="Arial"/>
            <w:color w:val="000000"/>
            <w:sz w:val="18"/>
            <w:szCs w:val="18"/>
          </w:rPr>
          <w:delText>4</w:delText>
        </w:r>
      </w:del>
      <w:ins w:id="2446" w:author="PCAdmin" w:date="2013-03-15T10:55:00Z">
        <w:r>
          <w:rPr>
            <w:rFonts w:ascii="Arial" w:eastAsia="Times New Roman" w:hAnsi="Arial" w:cs="Arial"/>
            <w:color w:val="000000"/>
            <w:sz w:val="18"/>
            <w:szCs w:val="18"/>
          </w:rPr>
          <w:t>5</w:t>
        </w:r>
      </w:ins>
      <w:r w:rsidRPr="009B1251">
        <w:rPr>
          <w:rFonts w:ascii="Arial" w:eastAsia="Times New Roman" w:hAnsi="Arial" w:cs="Arial"/>
          <w:color w:val="000000"/>
          <w:sz w:val="18"/>
          <w:szCs w:val="18"/>
        </w:rPr>
        <w:t xml:space="preserve">) </w:t>
      </w:r>
      <w:ins w:id="2447" w:author="LCarlou" w:date="2013-07-23T14:29:00Z">
        <w:r w:rsidR="00760BE9">
          <w:rPr>
            <w:rFonts w:ascii="Arial" w:eastAsia="Times New Roman" w:hAnsi="Arial" w:cs="Arial"/>
            <w:color w:val="000000"/>
            <w:sz w:val="18"/>
            <w:szCs w:val="18"/>
          </w:rPr>
          <w:t xml:space="preserve">DEQ may issue separate civil penalties to each </w:t>
        </w:r>
      </w:ins>
      <w:ins w:id="2448" w:author="LCarlou" w:date="2013-07-23T14:30:00Z">
        <w:r w:rsidR="00760BE9">
          <w:rPr>
            <w:rFonts w:ascii="Arial" w:eastAsia="Times New Roman" w:hAnsi="Arial" w:cs="Arial"/>
            <w:color w:val="000000"/>
            <w:sz w:val="18"/>
            <w:szCs w:val="18"/>
          </w:rPr>
          <w:t>potentia</w:t>
        </w:r>
      </w:ins>
      <w:ins w:id="2449" w:author="LCarlou" w:date="2013-07-23T14:31:00Z">
        <w:r w:rsidR="00760BE9">
          <w:rPr>
            <w:rFonts w:ascii="Arial" w:eastAsia="Times New Roman" w:hAnsi="Arial" w:cs="Arial"/>
            <w:color w:val="000000"/>
            <w:sz w:val="18"/>
            <w:szCs w:val="18"/>
          </w:rPr>
          <w:t xml:space="preserve">lly liable person </w:t>
        </w:r>
      </w:ins>
      <w:ins w:id="2450" w:author="LCarlou" w:date="2013-07-23T15:48:00Z">
        <w:r w:rsidR="00657CF1">
          <w:rPr>
            <w:rFonts w:ascii="Arial" w:eastAsia="Times New Roman" w:hAnsi="Arial" w:cs="Arial"/>
            <w:color w:val="000000"/>
            <w:sz w:val="18"/>
            <w:szCs w:val="18"/>
          </w:rPr>
          <w:t>for an</w:t>
        </w:r>
      </w:ins>
      <w:ins w:id="2451" w:author="LCarlou" w:date="2013-07-23T15:49:00Z">
        <w:r w:rsidR="00657CF1">
          <w:rPr>
            <w:rFonts w:ascii="Arial" w:eastAsia="Times New Roman" w:hAnsi="Arial" w:cs="Arial"/>
            <w:color w:val="000000"/>
            <w:sz w:val="18"/>
            <w:szCs w:val="18"/>
          </w:rPr>
          <w:t>y violation or violations</w:t>
        </w:r>
      </w:ins>
      <w:ins w:id="2452" w:author="LCarlou" w:date="2013-07-24T09:10:00Z">
        <w:r w:rsidR="00E11AD5">
          <w:rPr>
            <w:rFonts w:ascii="Arial" w:eastAsia="Times New Roman" w:hAnsi="Arial" w:cs="Arial"/>
            <w:color w:val="000000"/>
            <w:sz w:val="18"/>
            <w:szCs w:val="18"/>
          </w:rPr>
          <w:t>, regardless of whether the violations arise out of the same facts or circumstances</w:t>
        </w:r>
      </w:ins>
      <w:del w:id="2453" w:author="LCarlou" w:date="2013-07-23T15:55:00Z">
        <w:r w:rsidRPr="009B1251" w:rsidDel="00CB5347">
          <w:rPr>
            <w:rFonts w:ascii="Arial" w:eastAsia="Times New Roman" w:hAnsi="Arial" w:cs="Arial"/>
            <w:color w:val="000000"/>
            <w:sz w:val="18"/>
            <w:szCs w:val="18"/>
          </w:rPr>
          <w:delText>For violations of a department-issued permit with more than one permittee, the department may issue separate civil penalties to each permittee</w:delText>
        </w:r>
      </w:del>
      <w:r w:rsidRPr="009B1251">
        <w:rPr>
          <w:rFonts w:ascii="Arial" w:eastAsia="Times New Roman" w:hAnsi="Arial" w:cs="Arial"/>
          <w:color w:val="000000"/>
          <w:sz w:val="18"/>
          <w:szCs w:val="18"/>
        </w:rPr>
        <w:t>, given compliance objectives, including the level of deterrence needed.</w:t>
      </w:r>
      <w:bookmarkStart w:id="2454" w:name="_GoBack"/>
      <w:bookmarkEnd w:id="2454"/>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183.745, 459.376, 459.995, 465.900, 465.992, 466.990, 466.994, 468.090-468.140, 468.996, 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Inability to Pay the Penalty</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After a penalty is assessed, </w:t>
      </w:r>
      <w:del w:id="2455" w:author="PCAdmin" w:date="2013-02-01T16:45:00Z">
        <w:r w:rsidRPr="009B1251" w:rsidDel="00A533E8">
          <w:rPr>
            <w:rFonts w:ascii="Arial" w:eastAsia="Times New Roman" w:hAnsi="Arial" w:cs="Arial"/>
            <w:color w:val="000000"/>
            <w:sz w:val="18"/>
            <w:szCs w:val="18"/>
          </w:rPr>
          <w:delText>the department</w:delText>
        </w:r>
      </w:del>
      <w:ins w:id="245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a penalty based on the respondent's inability to pay the full penalty amount. In order to do so, </w:t>
      </w:r>
      <w:del w:id="2457" w:author="PCAdmin" w:date="2013-02-01T16:45:00Z">
        <w:r w:rsidRPr="009B1251" w:rsidDel="00A533E8">
          <w:rPr>
            <w:rFonts w:ascii="Arial" w:eastAsia="Times New Roman" w:hAnsi="Arial" w:cs="Arial"/>
            <w:color w:val="000000"/>
            <w:sz w:val="18"/>
            <w:szCs w:val="18"/>
          </w:rPr>
          <w:delText>the department</w:delText>
        </w:r>
      </w:del>
      <w:ins w:id="245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receive information regarding the respondent's financial condition on a form required by </w:t>
      </w:r>
      <w:del w:id="2459" w:author="PCAdmin" w:date="2013-02-01T16:45:00Z">
        <w:r w:rsidRPr="009B1251" w:rsidDel="00A533E8">
          <w:rPr>
            <w:rFonts w:ascii="Arial" w:eastAsia="Times New Roman" w:hAnsi="Arial" w:cs="Arial"/>
            <w:color w:val="000000"/>
            <w:sz w:val="18"/>
            <w:szCs w:val="18"/>
          </w:rPr>
          <w:delText>the department</w:delText>
        </w:r>
      </w:del>
      <w:ins w:id="246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along with any additional documentation requested by </w:t>
      </w:r>
      <w:del w:id="2461" w:author="PCAdmin" w:date="2013-02-01T16:45:00Z">
        <w:r w:rsidRPr="009B1251" w:rsidDel="00A533E8">
          <w:rPr>
            <w:rFonts w:ascii="Arial" w:eastAsia="Times New Roman" w:hAnsi="Arial" w:cs="Arial"/>
            <w:color w:val="000000"/>
            <w:sz w:val="18"/>
            <w:szCs w:val="18"/>
          </w:rPr>
          <w:delText>the department</w:delText>
        </w:r>
      </w:del>
      <w:ins w:id="246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(2) If the respondent is currently unable to pay the full penalty amount, the first option is to place the respondent on a payment schedule with interest. </w:t>
      </w:r>
      <w:del w:id="2463" w:author="PCAdmin" w:date="2013-02-01T16:45:00Z">
        <w:r w:rsidRPr="009B1251" w:rsidDel="00A533E8">
          <w:rPr>
            <w:rFonts w:ascii="Arial" w:eastAsia="Times New Roman" w:hAnsi="Arial" w:cs="Arial"/>
            <w:color w:val="000000"/>
            <w:sz w:val="18"/>
            <w:szCs w:val="18"/>
          </w:rPr>
          <w:delText>The department</w:delText>
        </w:r>
      </w:del>
      <w:ins w:id="246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reduce the penalty only after determining that the respondent is unable to meet a payment schedule of a length </w:t>
      </w:r>
      <w:del w:id="2465" w:author="PCAdmin" w:date="2013-02-01T16:45:00Z">
        <w:r w:rsidRPr="009B1251" w:rsidDel="00A533E8">
          <w:rPr>
            <w:rFonts w:ascii="Arial" w:eastAsia="Times New Roman" w:hAnsi="Arial" w:cs="Arial"/>
            <w:color w:val="000000"/>
            <w:sz w:val="18"/>
            <w:szCs w:val="18"/>
          </w:rPr>
          <w:delText>the department</w:delText>
        </w:r>
      </w:del>
      <w:ins w:id="246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determines is reasonable.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(3) In considering the respondent's ability to pay a civil penalty, </w:t>
      </w:r>
      <w:del w:id="2467" w:author="PCAdmin" w:date="2013-02-01T16:45:00Z">
        <w:r w:rsidRPr="009B1251" w:rsidDel="00A533E8">
          <w:rPr>
            <w:rFonts w:ascii="Arial" w:eastAsia="Times New Roman" w:hAnsi="Arial" w:cs="Arial"/>
            <w:color w:val="000000"/>
            <w:sz w:val="18"/>
            <w:szCs w:val="18"/>
          </w:rPr>
          <w:delText>the department</w:delText>
        </w:r>
      </w:del>
      <w:ins w:id="246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use the U.S. Environmental Protection Agency's ABEL, INDIPAY or MUNIPAY computer models to evaluate a respondent's financial condition or ability to pay the full civil penalty amount. Upon request of the respondent, </w:t>
      </w:r>
      <w:del w:id="2469" w:author="PCAdmin" w:date="2013-02-01T16:45:00Z">
        <w:r w:rsidRPr="009B1251" w:rsidDel="00A533E8">
          <w:rPr>
            <w:rFonts w:ascii="Arial" w:eastAsia="Times New Roman" w:hAnsi="Arial" w:cs="Arial"/>
            <w:color w:val="000000"/>
            <w:sz w:val="18"/>
            <w:szCs w:val="18"/>
          </w:rPr>
          <w:delText>the department</w:delText>
        </w:r>
      </w:del>
      <w:ins w:id="247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provide the respondent the name of the version of the model used and respond to any reasonable request for information about the content or operation of the model;</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(4) </w:t>
      </w:r>
      <w:del w:id="2471" w:author="PCAdmin" w:date="2013-02-01T16:45:00Z">
        <w:r w:rsidRPr="009B1251" w:rsidDel="00A533E8">
          <w:rPr>
            <w:rFonts w:ascii="Arial" w:eastAsia="Times New Roman" w:hAnsi="Arial" w:cs="Arial"/>
            <w:color w:val="000000"/>
            <w:sz w:val="18"/>
            <w:szCs w:val="18"/>
          </w:rPr>
          <w:delText>The department</w:delText>
        </w:r>
      </w:del>
      <w:ins w:id="247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at its discretion, may refuse to reduce an assessed civil penalty. In exercising this discretion, </w:t>
      </w:r>
      <w:del w:id="2473" w:author="PCAdmin" w:date="2013-02-01T16:45:00Z">
        <w:r w:rsidRPr="009B1251" w:rsidDel="00A533E8">
          <w:rPr>
            <w:rFonts w:ascii="Arial" w:eastAsia="Times New Roman" w:hAnsi="Arial" w:cs="Arial"/>
            <w:color w:val="000000"/>
            <w:sz w:val="18"/>
            <w:szCs w:val="18"/>
          </w:rPr>
          <w:delText>the department</w:delText>
        </w:r>
      </w:del>
      <w:ins w:id="247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consideration any factor related to the violations or the respondent, including but not limited to the respondent's mental state, whether the respondent has corrected the violation or taken efforts to ensure the violation will not be repeated, whether the respondent's financial condition poses a serious concern regarding the respondent's ability to remain in compliance, the respondent's future ability to pay, and the respondent's real property or other assets.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468.020, 468.130</w:t>
      </w:r>
      <w:r w:rsidRPr="009B1251">
        <w:rPr>
          <w:rFonts w:ascii="Arial" w:eastAsia="Times New Roman" w:hAnsi="Arial" w:cs="Arial"/>
          <w:color w:val="000000"/>
          <w:sz w:val="18"/>
          <w:szCs w:val="18"/>
        </w:rPr>
        <w:br/>
        <w:t>Stats. Implemented: ORS 454.635, 454.645, 459.376, 459.995, 465.900, 465.992, 466.990-466.994, 468.090-468.140, 468B.220-468B.450</w:t>
      </w:r>
      <w:r w:rsidRPr="009B1251">
        <w:rPr>
          <w:rFonts w:ascii="Arial" w:eastAsia="Times New Roman" w:hAnsi="Arial" w:cs="Arial"/>
          <w:color w:val="000000"/>
          <w:sz w:val="18"/>
          <w:szCs w:val="18"/>
        </w:rPr>
        <w:br/>
        <w:t xml:space="preserve">Hist.: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340-012-0165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Stipulated Penalties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Nothing in OAR chapter 340, division 12 affects the ability of the commission or </w:t>
      </w:r>
      <w:del w:id="2475" w:author="PCAdmin" w:date="2013-03-11T13:54:00Z">
        <w:r w:rsidRPr="009B1251" w:rsidDel="00640160">
          <w:rPr>
            <w:rFonts w:ascii="Arial" w:eastAsia="Times New Roman" w:hAnsi="Arial" w:cs="Arial"/>
            <w:color w:val="000000"/>
            <w:sz w:val="18"/>
            <w:szCs w:val="18"/>
          </w:rPr>
          <w:delText>department</w:delText>
        </w:r>
      </w:del>
      <w:ins w:id="2476" w:author="PCAdmin" w:date="2013-03-11T13:54: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to include stipulated penalties in a Mutual Agreement and Order, Consent Order, Consent Judgment or any other order or agreement issued under ORS Chapters 183, 454, 459, 465, 466, 467, 468, 468A, or 468B.</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Stat. Auth.: ORS 454.625, 459.995, 468.020 &amp; 468.996</w:t>
      </w:r>
      <w:r w:rsidRPr="009B1251">
        <w:rPr>
          <w:rFonts w:ascii="Arial" w:eastAsia="Times New Roman" w:hAnsi="Arial" w:cs="Arial"/>
          <w:color w:val="000000"/>
          <w:sz w:val="18"/>
          <w:szCs w:val="18"/>
        </w:rPr>
        <w:br/>
        <w:t>Stats. Implemented: ORS 183.090 &amp; 183.415</w:t>
      </w:r>
      <w:r w:rsidRPr="009B1251">
        <w:rPr>
          <w:rFonts w:ascii="Arial" w:eastAsia="Times New Roman" w:hAnsi="Arial" w:cs="Arial"/>
          <w:color w:val="000000"/>
          <w:sz w:val="18"/>
          <w:szCs w:val="18"/>
        </w:rPr>
        <w:br/>
        <w:t xml:space="preserve">Hist.: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DEQ 19-1998,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10-12-98; Renumbered from 340-012-0048,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6-1-05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lastRenderedPageBreak/>
        <w:t>340-012-0170</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b/>
          <w:bCs/>
          <w:color w:val="000000"/>
          <w:sz w:val="18"/>
        </w:rPr>
        <w:t xml:space="preserve">Compromise or Settlement of Civil Penalty by </w:t>
      </w:r>
      <w:del w:id="2477" w:author="PCAdmin" w:date="2013-03-11T13:54:00Z">
        <w:r w:rsidRPr="009B1251" w:rsidDel="00640160">
          <w:rPr>
            <w:rFonts w:ascii="Arial" w:eastAsia="Times New Roman" w:hAnsi="Arial" w:cs="Arial"/>
            <w:b/>
            <w:bCs/>
            <w:color w:val="000000"/>
            <w:sz w:val="18"/>
          </w:rPr>
          <w:delText>Department</w:delText>
        </w:r>
      </w:del>
      <w:ins w:id="2478" w:author="PCAdmin" w:date="2013-03-11T13:54:00Z">
        <w:r>
          <w:rPr>
            <w:rFonts w:ascii="Arial" w:eastAsia="Times New Roman" w:hAnsi="Arial" w:cs="Arial"/>
            <w:b/>
            <w:bCs/>
            <w:color w:val="000000"/>
            <w:sz w:val="18"/>
          </w:rPr>
          <w:t>DEQ</w:t>
        </w:r>
      </w:ins>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(1) </w:t>
      </w:r>
      <w:del w:id="2479" w:author="PCAdmin" w:date="2013-02-01T16:45:00Z">
        <w:r w:rsidRPr="009B1251" w:rsidDel="00A533E8">
          <w:rPr>
            <w:rFonts w:ascii="Arial" w:eastAsia="Times New Roman" w:hAnsi="Arial" w:cs="Arial"/>
            <w:color w:val="000000"/>
            <w:sz w:val="18"/>
            <w:szCs w:val="18"/>
          </w:rPr>
          <w:delText>The department</w:delText>
        </w:r>
      </w:del>
      <w:ins w:id="248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compromise or settle a civil penalty assessed in a formal enforcement action at any amount that </w:t>
      </w:r>
      <w:del w:id="2481" w:author="PCAdmin" w:date="2013-02-01T16:45:00Z">
        <w:r w:rsidRPr="009B1251" w:rsidDel="00A533E8">
          <w:rPr>
            <w:rFonts w:ascii="Arial" w:eastAsia="Times New Roman" w:hAnsi="Arial" w:cs="Arial"/>
            <w:color w:val="000000"/>
            <w:sz w:val="18"/>
            <w:szCs w:val="18"/>
          </w:rPr>
          <w:delText>the department</w:delText>
        </w:r>
      </w:del>
      <w:ins w:id="248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deems appropriate. In determining whether a penalty should be compromised or settled, </w:t>
      </w:r>
      <w:del w:id="2483" w:author="PCAdmin" w:date="2013-02-01T16:45:00Z">
        <w:r w:rsidRPr="009B1251" w:rsidDel="00A533E8">
          <w:rPr>
            <w:rFonts w:ascii="Arial" w:eastAsia="Times New Roman" w:hAnsi="Arial" w:cs="Arial"/>
            <w:color w:val="000000"/>
            <w:sz w:val="18"/>
            <w:szCs w:val="18"/>
          </w:rPr>
          <w:delText>the department</w:delText>
        </w:r>
      </w:del>
      <w:ins w:id="248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take into account the following:</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(a) New information obtained through further investigation or provided by the respondent that relates to the penalty determination factors contained in OAR 340-012-0045;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(b) The effect of compromise or settlement on deterrence;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(c) Whether the respondent has or is willing to employ extraordinary means to correct the violation or maintain compliance;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(d) Whether the respondent has had any previous penalties which have been compromised or settled;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Whether the respondent has the ability to pay the civil penalty as determined by OAR 340-012-</w:t>
      </w:r>
      <w:del w:id="2485" w:author="PCAdmin" w:date="2013-05-31T15:56:00Z">
        <w:r w:rsidRPr="009B1251" w:rsidDel="00E56EE7">
          <w:rPr>
            <w:rFonts w:ascii="Arial" w:eastAsia="Times New Roman" w:hAnsi="Arial" w:cs="Arial"/>
            <w:color w:val="000000"/>
            <w:sz w:val="18"/>
            <w:szCs w:val="18"/>
          </w:rPr>
          <w:delText>0160</w:delText>
        </w:r>
      </w:del>
      <w:ins w:id="2486" w:author="PCAdmin" w:date="2013-05-31T15:56:00Z">
        <w:r w:rsidRPr="009B1251">
          <w:rPr>
            <w:rFonts w:ascii="Arial" w:eastAsia="Times New Roman" w:hAnsi="Arial" w:cs="Arial"/>
            <w:color w:val="000000"/>
            <w:sz w:val="18"/>
            <w:szCs w:val="18"/>
          </w:rPr>
          <w:t>016</w:t>
        </w:r>
        <w:r>
          <w:rPr>
            <w:rFonts w:ascii="Arial" w:eastAsia="Times New Roman" w:hAnsi="Arial" w:cs="Arial"/>
            <w:color w:val="000000"/>
            <w:sz w:val="18"/>
            <w:szCs w:val="18"/>
          </w:rPr>
          <w:t>2</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Whether the compromise or settlement would be consistent with </w:t>
      </w:r>
      <w:del w:id="2487" w:author="PCAdmin" w:date="2013-02-01T16:45:00Z">
        <w:r w:rsidRPr="009B1251" w:rsidDel="00A533E8">
          <w:rPr>
            <w:rFonts w:ascii="Arial" w:eastAsia="Times New Roman" w:hAnsi="Arial" w:cs="Arial"/>
            <w:color w:val="000000"/>
            <w:sz w:val="18"/>
            <w:szCs w:val="18"/>
          </w:rPr>
          <w:delText>the department</w:delText>
        </w:r>
      </w:del>
      <w:ins w:id="248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goal of protecting human health and the environment; and</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The relative strength or weakness of </w:t>
      </w:r>
      <w:del w:id="2489" w:author="PCAdmin" w:date="2013-02-01T16:45:00Z">
        <w:r w:rsidRPr="009B1251" w:rsidDel="00A533E8">
          <w:rPr>
            <w:rFonts w:ascii="Arial" w:eastAsia="Times New Roman" w:hAnsi="Arial" w:cs="Arial"/>
            <w:color w:val="000000"/>
            <w:sz w:val="18"/>
            <w:szCs w:val="18"/>
          </w:rPr>
          <w:delText>the department</w:delText>
        </w:r>
      </w:del>
      <w:ins w:id="2490"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evidence.</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(2) Expedited Enforcement Offers: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(a) </w:t>
      </w:r>
      <w:del w:id="2491" w:author="PCAdmin" w:date="2013-02-01T16:45:00Z">
        <w:r w:rsidRPr="009B1251" w:rsidDel="00A533E8">
          <w:rPr>
            <w:rFonts w:ascii="Arial" w:eastAsia="Times New Roman" w:hAnsi="Arial" w:cs="Arial"/>
            <w:color w:val="000000"/>
            <w:sz w:val="18"/>
            <w:szCs w:val="18"/>
          </w:rPr>
          <w:delText>The department</w:delText>
        </w:r>
      </w:del>
      <w:ins w:id="2492"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pursue informal disposition of any alleged violation by making an expedited enforcement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(b) The decision as to whether to make an expedited enforcement offer with respect to any alleged violation is within </w:t>
      </w:r>
      <w:del w:id="2493" w:author="PCAdmin" w:date="2013-02-01T16:45:00Z">
        <w:r w:rsidRPr="009B1251" w:rsidDel="00A533E8">
          <w:rPr>
            <w:rFonts w:ascii="Arial" w:eastAsia="Times New Roman" w:hAnsi="Arial" w:cs="Arial"/>
            <w:color w:val="000000"/>
            <w:sz w:val="18"/>
            <w:szCs w:val="18"/>
          </w:rPr>
          <w:delText>the department</w:delText>
        </w:r>
      </w:del>
      <w:ins w:id="2494"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’s sole discretion, except as otherwise provided in this section (2).</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(c) In determining whether to make an expedited enforcement offer, </w:t>
      </w:r>
      <w:del w:id="2495" w:author="PCAdmin" w:date="2013-02-01T16:45:00Z">
        <w:r w:rsidRPr="009B1251" w:rsidDel="00A533E8">
          <w:rPr>
            <w:rFonts w:ascii="Arial" w:eastAsia="Times New Roman" w:hAnsi="Arial" w:cs="Arial"/>
            <w:color w:val="000000"/>
            <w:sz w:val="18"/>
            <w:szCs w:val="18"/>
          </w:rPr>
          <w:delText>the department</w:delText>
        </w:r>
      </w:del>
      <w:ins w:id="2496"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must consider the amount of the economic benefit gained by the alleged violator as a result of the noncompliance; whether the alleged violator has been the subject of a formal enforcement action or been issued a warning letter or pre-enforcement notice for the same or similar violations; whether the alleged violation is isolated or ongoing; and the mental state of the alleged violator.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(d) </w:t>
      </w:r>
      <w:del w:id="2497" w:author="PCAdmin" w:date="2013-02-01T16:45:00Z">
        <w:r w:rsidRPr="009B1251" w:rsidDel="00A533E8">
          <w:rPr>
            <w:rFonts w:ascii="Arial" w:eastAsia="Times New Roman" w:hAnsi="Arial" w:cs="Arial"/>
            <w:color w:val="000000"/>
            <w:sz w:val="18"/>
            <w:szCs w:val="18"/>
          </w:rPr>
          <w:delText>The department</w:delText>
        </w:r>
      </w:del>
      <w:ins w:id="2498" w:author="PCAdmin" w:date="2013-02-01T16:45: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will not make an expedited enforcement offer to settle a Class I violation that has been repeated within the previous three years or to settle a violation that would be a major magnitude violation under OAR 340-012-0130(3) regardless of whether a selected magnitude under 340-012-0135 applies.</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(e) The penalty amount for an alleged violation cited in an expedited enforcement offer will be 40% of the moderate base penalty listed in OAR 340-012-0140 under the applicable matrix and the applicable classification.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(f) Participation in the expedited enforcement program is voluntary. An alleged violator to whom </w:t>
      </w:r>
      <w:del w:id="2499" w:author="PCAdmin" w:date="2013-02-05T15:26:00Z">
        <w:r w:rsidRPr="009B1251" w:rsidDel="00167B14">
          <w:rPr>
            <w:rFonts w:ascii="Arial" w:eastAsia="Times New Roman" w:hAnsi="Arial" w:cs="Arial"/>
            <w:color w:val="000000"/>
            <w:sz w:val="18"/>
            <w:szCs w:val="18"/>
          </w:rPr>
          <w:delText>the department</w:delText>
        </w:r>
      </w:del>
      <w:ins w:id="2500" w:author="PCAdmin" w:date="2013-02-05T15:2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makes an expedited enforcement offer is under no obligation to accept the offer.</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(g) A person to whom an expedited enforcement offer is made has 30 calendar days from the date of the offer to accept the offer by </w:t>
      </w:r>
      <w:del w:id="2501" w:author="PCAdmin" w:date="2012-09-11T15:49:00Z">
        <w:r w:rsidRPr="009B1251" w:rsidDel="00E02876">
          <w:rPr>
            <w:rFonts w:ascii="Arial" w:eastAsia="Times New Roman" w:hAnsi="Arial" w:cs="Arial"/>
            <w:color w:val="000000"/>
            <w:sz w:val="18"/>
            <w:szCs w:val="18"/>
          </w:rPr>
          <w:delText>signing the expedited enforcement offer and submitting the signed expedited enforcement offer and</w:delText>
        </w:r>
      </w:del>
      <w:del w:id="2502" w:author="PCAdmin" w:date="2013-05-08T11:42:00Z">
        <w:r w:rsidRPr="009B1251" w:rsidDel="002E7EA9">
          <w:rPr>
            <w:rFonts w:ascii="Arial" w:eastAsia="Times New Roman" w:hAnsi="Arial" w:cs="Arial"/>
            <w:color w:val="000000"/>
            <w:sz w:val="18"/>
            <w:szCs w:val="18"/>
          </w:rPr>
          <w:delText xml:space="preserve"> </w:delText>
        </w:r>
      </w:del>
      <w:del w:id="2503" w:author="PCAdmin" w:date="2012-09-11T15:49:00Z">
        <w:r w:rsidRPr="009B1251" w:rsidDel="00E02876">
          <w:rPr>
            <w:rFonts w:ascii="Arial" w:eastAsia="Times New Roman" w:hAnsi="Arial" w:cs="Arial"/>
            <w:color w:val="000000"/>
            <w:sz w:val="18"/>
            <w:szCs w:val="18"/>
          </w:rPr>
          <w:delText xml:space="preserve">payment </w:delText>
        </w:r>
      </w:del>
      <w:ins w:id="2504" w:author="PCAdmin" w:date="2012-09-11T15:49:00Z">
        <w:r w:rsidRPr="009B1251">
          <w:rPr>
            <w:rFonts w:ascii="Arial" w:eastAsia="Times New Roman" w:hAnsi="Arial" w:cs="Arial"/>
            <w:color w:val="000000"/>
            <w:sz w:val="18"/>
            <w:szCs w:val="18"/>
          </w:rPr>
          <w:t>pay</w:t>
        </w:r>
        <w:r>
          <w:rPr>
            <w:rFonts w:ascii="Arial" w:eastAsia="Times New Roman" w:hAnsi="Arial" w:cs="Arial"/>
            <w:color w:val="000000"/>
            <w:sz w:val="18"/>
            <w:szCs w:val="18"/>
          </w:rPr>
          <w:t>ing</w:t>
        </w:r>
      </w:ins>
      <w:del w:id="2505" w:author="PCAdmin" w:date="2012-09-11T15:50:00Z">
        <w:r w:rsidRPr="009B1251" w:rsidDel="00E02876">
          <w:rPr>
            <w:rFonts w:ascii="Arial" w:eastAsia="Times New Roman" w:hAnsi="Arial" w:cs="Arial"/>
            <w:color w:val="000000"/>
            <w:sz w:val="18"/>
            <w:szCs w:val="18"/>
          </w:rPr>
          <w:delText>for</w:delText>
        </w:r>
      </w:del>
      <w:ins w:id="2506" w:author="PCAdmin" w:date="2013-05-09T15:14:00Z">
        <w:r>
          <w:rPr>
            <w:rFonts w:ascii="Arial" w:eastAsia="Times New Roman" w:hAnsi="Arial" w:cs="Arial"/>
            <w:color w:val="000000"/>
            <w:sz w:val="18"/>
            <w:szCs w:val="18"/>
          </w:rPr>
          <w:t xml:space="preserve"> </w:t>
        </w:r>
      </w:ins>
      <w:del w:id="2507" w:author="PCAdmin" w:date="2012-09-11T15:50:00Z">
        <w:r w:rsidRPr="009B1251" w:rsidDel="00E02876">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08" w:author="PCAdmin" w:date="2013-05-08T11:43:00Z">
        <w:r>
          <w:rPr>
            <w:rFonts w:ascii="Arial" w:eastAsia="Times New Roman" w:hAnsi="Arial" w:cs="Arial"/>
            <w:color w:val="000000"/>
            <w:sz w:val="18"/>
            <w:szCs w:val="18"/>
          </w:rPr>
          <w:t>, or</w:t>
        </w:r>
      </w:ins>
      <w:ins w:id="2509" w:author="PCAdmin" w:date="2013-05-09T15:14:00Z">
        <w:r>
          <w:rPr>
            <w:rFonts w:ascii="Arial" w:eastAsia="Times New Roman" w:hAnsi="Arial" w:cs="Arial"/>
            <w:color w:val="000000"/>
            <w:sz w:val="18"/>
            <w:szCs w:val="18"/>
          </w:rPr>
          <w:t xml:space="preserve"> by making </w:t>
        </w:r>
      </w:ins>
      <w:ins w:id="2510" w:author="PCAdmin" w:date="2013-05-08T11:43:00Z">
        <w:r>
          <w:rPr>
            <w:rFonts w:ascii="Arial" w:eastAsia="Times New Roman" w:hAnsi="Arial" w:cs="Arial"/>
            <w:color w:val="000000"/>
            <w:sz w:val="18"/>
            <w:szCs w:val="18"/>
          </w:rPr>
          <w:t>a payment toward the total amount if DEQ has approved a payment plan</w:t>
        </w:r>
      </w:ins>
      <w:r w:rsidRPr="009B1251">
        <w:rPr>
          <w:rFonts w:ascii="Arial" w:eastAsia="Times New Roman" w:hAnsi="Arial" w:cs="Arial"/>
          <w:color w:val="000000"/>
          <w:sz w:val="18"/>
          <w:szCs w:val="18"/>
        </w:rPr>
        <w:t xml:space="preserve">. The </w:t>
      </w:r>
      <w:del w:id="2511" w:author="PCAdmin" w:date="2012-09-11T15:50:00Z">
        <w:r w:rsidRPr="009B1251" w:rsidDel="00E02876">
          <w:rPr>
            <w:rFonts w:ascii="Arial" w:eastAsia="Times New Roman" w:hAnsi="Arial" w:cs="Arial"/>
            <w:color w:val="000000"/>
            <w:sz w:val="18"/>
            <w:szCs w:val="18"/>
          </w:rPr>
          <w:delText xml:space="preserve">signed </w:delText>
        </w:r>
      </w:del>
      <w:r w:rsidRPr="009B1251">
        <w:rPr>
          <w:rFonts w:ascii="Arial" w:eastAsia="Times New Roman" w:hAnsi="Arial" w:cs="Arial"/>
          <w:color w:val="000000"/>
          <w:sz w:val="18"/>
          <w:szCs w:val="18"/>
        </w:rPr>
        <w:t xml:space="preserve">expedited enforcement </w:t>
      </w:r>
      <w:r>
        <w:rPr>
          <w:rFonts w:ascii="Arial" w:eastAsia="Times New Roman" w:hAnsi="Arial" w:cs="Arial"/>
          <w:color w:val="000000"/>
          <w:sz w:val="18"/>
          <w:szCs w:val="18"/>
        </w:rPr>
        <w:t xml:space="preserve">offer </w:t>
      </w:r>
      <w:del w:id="2512" w:author="PCAdmin" w:date="2012-09-11T15:55:00Z">
        <w:r w:rsidRPr="009B1251" w:rsidDel="00E02876">
          <w:rPr>
            <w:rFonts w:ascii="Arial" w:eastAsia="Times New Roman" w:hAnsi="Arial" w:cs="Arial"/>
            <w:color w:val="000000"/>
            <w:sz w:val="18"/>
            <w:szCs w:val="18"/>
          </w:rPr>
          <w:delText xml:space="preserve"> and </w:delText>
        </w:r>
      </w:del>
      <w:r w:rsidRPr="009B1251">
        <w:rPr>
          <w:rFonts w:ascii="Arial" w:eastAsia="Times New Roman" w:hAnsi="Arial" w:cs="Arial"/>
          <w:color w:val="000000"/>
          <w:sz w:val="18"/>
          <w:szCs w:val="18"/>
        </w:rPr>
        <w:t xml:space="preserve">payment </w:t>
      </w:r>
      <w:ins w:id="2513" w:author="PCAdmin" w:date="2012-09-11T15:55:00Z">
        <w:r>
          <w:rPr>
            <w:rFonts w:ascii="Arial" w:eastAsia="Times New Roman" w:hAnsi="Arial" w:cs="Arial"/>
            <w:color w:val="000000"/>
            <w:sz w:val="18"/>
            <w:szCs w:val="18"/>
          </w:rPr>
          <w:t xml:space="preserve">and acceptance </w:t>
        </w:r>
      </w:ins>
      <w:r w:rsidRPr="009B1251">
        <w:rPr>
          <w:rFonts w:ascii="Arial" w:eastAsia="Times New Roman" w:hAnsi="Arial" w:cs="Arial"/>
          <w:color w:val="000000"/>
          <w:sz w:val="18"/>
          <w:szCs w:val="18"/>
        </w:rPr>
        <w:t xml:space="preserve">are deemed submitted when received by </w:t>
      </w:r>
      <w:del w:id="2514" w:author="PCAdmin" w:date="2013-02-01T16:46:00Z">
        <w:r w:rsidRPr="009B1251" w:rsidDel="00A533E8">
          <w:rPr>
            <w:rFonts w:ascii="Arial" w:eastAsia="Times New Roman" w:hAnsi="Arial" w:cs="Arial"/>
            <w:color w:val="000000"/>
            <w:sz w:val="18"/>
            <w:szCs w:val="18"/>
          </w:rPr>
          <w:delText>the department</w:delText>
        </w:r>
      </w:del>
      <w:ins w:id="2515"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lastRenderedPageBreak/>
        <w:t xml:space="preserve">(h) By </w:t>
      </w:r>
      <w:del w:id="2516" w:author="PCAdmin" w:date="2012-09-11T15:56:00Z">
        <w:r w:rsidRPr="009B1251" w:rsidDel="004F341F">
          <w:rPr>
            <w:rFonts w:ascii="Arial" w:eastAsia="Times New Roman" w:hAnsi="Arial" w:cs="Arial"/>
            <w:color w:val="000000"/>
            <w:sz w:val="18"/>
            <w:szCs w:val="18"/>
          </w:rPr>
          <w:delText xml:space="preserve">signing the expedited enforcement offer and </w:delText>
        </w:r>
      </w:del>
      <w:r w:rsidRPr="009B1251">
        <w:rPr>
          <w:rFonts w:ascii="Arial" w:eastAsia="Times New Roman" w:hAnsi="Arial" w:cs="Arial"/>
          <w:color w:val="000000"/>
          <w:sz w:val="18"/>
          <w:szCs w:val="18"/>
        </w:rPr>
        <w:t xml:space="preserve">submitting payment to </w:t>
      </w:r>
      <w:del w:id="2517" w:author="PCAdmin" w:date="2013-02-01T16:46:00Z">
        <w:r w:rsidRPr="009B1251" w:rsidDel="00A533E8">
          <w:rPr>
            <w:rFonts w:ascii="Arial" w:eastAsia="Times New Roman" w:hAnsi="Arial" w:cs="Arial"/>
            <w:color w:val="000000"/>
            <w:sz w:val="18"/>
            <w:szCs w:val="18"/>
          </w:rPr>
          <w:delText>the department</w:delText>
        </w:r>
      </w:del>
      <w:ins w:id="2518"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w:t>
      </w:r>
      <w:ins w:id="2519" w:author="PCAdmin" w:date="2013-02-05T17:08:00Z">
        <w:r>
          <w:rPr>
            <w:rFonts w:ascii="Arial" w:eastAsia="Times New Roman" w:hAnsi="Arial" w:cs="Arial"/>
            <w:color w:val="000000"/>
            <w:sz w:val="18"/>
            <w:szCs w:val="18"/>
          </w:rPr>
          <w:t>of</w:t>
        </w:r>
      </w:ins>
      <w:ins w:id="2520" w:author="PCAdmin" w:date="2013-03-08T15:38:00Z">
        <w:r>
          <w:rPr>
            <w:rFonts w:ascii="Arial" w:eastAsia="Times New Roman" w:hAnsi="Arial" w:cs="Arial"/>
            <w:color w:val="000000"/>
            <w:sz w:val="18"/>
            <w:szCs w:val="18"/>
          </w:rPr>
          <w:t xml:space="preserve"> </w:t>
        </w:r>
      </w:ins>
      <w:del w:id="2521" w:author="PCAdmin" w:date="2013-02-05T17:09:00Z">
        <w:r w:rsidRPr="009B1251" w:rsidDel="00143E49">
          <w:rPr>
            <w:rFonts w:ascii="Arial" w:eastAsia="Times New Roman" w:hAnsi="Arial" w:cs="Arial"/>
            <w:color w:val="000000"/>
            <w:sz w:val="18"/>
            <w:szCs w:val="18"/>
          </w:rPr>
          <w:delText>in</w:delText>
        </w:r>
      </w:del>
      <w:del w:id="2522" w:author="PCAdmin" w:date="2013-05-31T16:00:00Z">
        <w:r w:rsidRPr="009B1251" w:rsidDel="00E56EE7">
          <w:rPr>
            <w:rFonts w:ascii="Arial" w:eastAsia="Times New Roman" w:hAnsi="Arial" w:cs="Arial"/>
            <w:color w:val="000000"/>
            <w:sz w:val="18"/>
            <w:szCs w:val="18"/>
          </w:rPr>
          <w:delText xml:space="preserve"> </w:delText>
        </w:r>
      </w:del>
      <w:r w:rsidRPr="009B1251">
        <w:rPr>
          <w:rFonts w:ascii="Arial" w:eastAsia="Times New Roman" w:hAnsi="Arial" w:cs="Arial"/>
          <w:color w:val="000000"/>
          <w:sz w:val="18"/>
          <w:szCs w:val="18"/>
        </w:rPr>
        <w:t>the total amount stipulated in the expedited enforcement offer</w:t>
      </w:r>
      <w:ins w:id="2523" w:author="PCAdmin" w:date="2013-05-08T11:48:00Z">
        <w:r>
          <w:rPr>
            <w:rFonts w:ascii="Arial" w:eastAsia="Times New Roman" w:hAnsi="Arial" w:cs="Arial"/>
            <w:color w:val="000000"/>
            <w:sz w:val="18"/>
            <w:szCs w:val="18"/>
          </w:rPr>
          <w:t xml:space="preserve"> or a payment toward the total amount if DEQ has approved a payment plan</w:t>
        </w:r>
      </w:ins>
      <w:ins w:id="2524" w:author="PCAdmin" w:date="2013-05-08T13:45:00Z">
        <w:r>
          <w:rPr>
            <w:rFonts w:ascii="Arial" w:eastAsia="Times New Roman" w:hAnsi="Arial" w:cs="Arial"/>
            <w:color w:val="000000"/>
            <w:sz w:val="18"/>
            <w:szCs w:val="18"/>
          </w:rPr>
          <w:t>,</w:t>
        </w:r>
      </w:ins>
      <w:r w:rsidRPr="009B1251">
        <w:rPr>
          <w:rFonts w:ascii="Arial" w:eastAsia="Times New Roman" w:hAnsi="Arial" w:cs="Arial"/>
          <w:color w:val="000000"/>
          <w:sz w:val="18"/>
          <w:szCs w:val="18"/>
        </w:rPr>
        <w:t xml:space="preserve"> the alleged violator accepts the expedited enforcement offer, consents to the issuance of a final order of the commission which may include a compliance schedule, and agrees to waive any right to appeal or seek administrative or judicial review of the expedited enforcement offer, the final order, or any violation cited therein.</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w:t>
      </w:r>
      <w:proofErr w:type="spellStart"/>
      <w:r w:rsidRPr="009B1251">
        <w:rPr>
          <w:rFonts w:ascii="Arial" w:eastAsia="Times New Roman" w:hAnsi="Arial" w:cs="Arial"/>
          <w:color w:val="000000"/>
          <w:sz w:val="18"/>
          <w:szCs w:val="18"/>
        </w:rPr>
        <w:t>i</w:t>
      </w:r>
      <w:proofErr w:type="spellEnd"/>
      <w:r w:rsidRPr="009B1251">
        <w:rPr>
          <w:rFonts w:ascii="Arial" w:eastAsia="Times New Roman" w:hAnsi="Arial" w:cs="Arial"/>
          <w:color w:val="000000"/>
          <w:sz w:val="18"/>
          <w:szCs w:val="18"/>
        </w:rPr>
        <w:t>) Expedited enforcement offers incorporated into final orders of the commission will be treated as prior significant actions in accordance with OAR 340-012-0145.</w:t>
      </w:r>
    </w:p>
    <w:p w:rsidR="002E7D89" w:rsidRPr="009B1251" w:rsidRDefault="002E7D89" w:rsidP="002E7D89">
      <w:pPr>
        <w:shd w:val="clear" w:color="auto" w:fill="FFFFFF"/>
        <w:spacing w:before="100" w:beforeAutospacing="1" w:after="100" w:afterAutospacing="1" w:line="240" w:lineRule="auto"/>
        <w:rPr>
          <w:rFonts w:ascii="Arial" w:eastAsia="Times New Roman" w:hAnsi="Arial" w:cs="Arial"/>
          <w:color w:val="000000"/>
          <w:sz w:val="18"/>
          <w:szCs w:val="18"/>
        </w:rPr>
      </w:pPr>
      <w:r w:rsidRPr="009B1251">
        <w:rPr>
          <w:rFonts w:ascii="Arial" w:eastAsia="Times New Roman" w:hAnsi="Arial" w:cs="Arial"/>
          <w:color w:val="000000"/>
          <w:sz w:val="18"/>
          <w:szCs w:val="18"/>
        </w:rPr>
        <w:t xml:space="preserve">(j) </w:t>
      </w:r>
      <w:del w:id="2525" w:author="PCAdmin" w:date="2013-02-01T16:46:00Z">
        <w:r w:rsidRPr="009B1251" w:rsidDel="00A533E8">
          <w:rPr>
            <w:rFonts w:ascii="Arial" w:eastAsia="Times New Roman" w:hAnsi="Arial" w:cs="Arial"/>
            <w:color w:val="000000"/>
            <w:sz w:val="18"/>
            <w:szCs w:val="18"/>
          </w:rPr>
          <w:delText>The department</w:delText>
        </w:r>
      </w:del>
      <w:ins w:id="2526" w:author="PCAdmin" w:date="2013-02-01T16:46:00Z">
        <w:r>
          <w:rPr>
            <w:rFonts w:ascii="Arial" w:eastAsia="Times New Roman" w:hAnsi="Arial" w:cs="Arial"/>
            <w:color w:val="000000"/>
            <w:sz w:val="18"/>
            <w:szCs w:val="18"/>
          </w:rPr>
          <w:t>DEQ</w:t>
        </w:r>
      </w:ins>
      <w:r w:rsidRPr="009B1251">
        <w:rPr>
          <w:rFonts w:ascii="Arial" w:eastAsia="Times New Roman" w:hAnsi="Arial" w:cs="Arial"/>
          <w:color w:val="000000"/>
          <w:sz w:val="18"/>
          <w:szCs w:val="18"/>
        </w:rPr>
        <w:t xml:space="preserve"> may initiate a formal enforcement action for any violation not settled by acceptance of the expedited enforcement offer.</w:t>
      </w:r>
    </w:p>
    <w:p w:rsidR="00925139" w:rsidRDefault="002E7D89" w:rsidP="002E7D89">
      <w:pPr>
        <w:rPr>
          <w:ins w:id="2527" w:author="mvandeh" w:date="2013-06-28T13:15:00Z"/>
          <w:rFonts w:ascii="Arial" w:eastAsia="Times New Roman" w:hAnsi="Arial" w:cs="Arial"/>
          <w:color w:val="000000"/>
          <w:sz w:val="18"/>
          <w:szCs w:val="18"/>
        </w:rPr>
      </w:pPr>
      <w:r w:rsidRPr="009B1251">
        <w:rPr>
          <w:rFonts w:ascii="Arial" w:eastAsia="Times New Roman" w:hAnsi="Arial" w:cs="Arial"/>
          <w:color w:val="000000"/>
          <w:sz w:val="18"/>
          <w:szCs w:val="18"/>
        </w:rPr>
        <w:t>Stat. Auth.: ORS 459, 466, 467, 468.020 &amp; 468.130, 183.415, 183.745</w:t>
      </w:r>
      <w:r w:rsidRPr="009B1251">
        <w:rPr>
          <w:rFonts w:ascii="Arial" w:eastAsia="Times New Roman" w:hAnsi="Arial" w:cs="Arial"/>
          <w:color w:val="000000"/>
          <w:sz w:val="18"/>
          <w:szCs w:val="18"/>
        </w:rPr>
        <w:br/>
        <w:t>Stats. Implemented: ORS 468.130-140, 183.415, 183.470, 183.745, 459.376, 459.995, 465.900, 466.990, 466.994, 468.035, 468.090 - 140 &amp; 468B.220</w:t>
      </w:r>
      <w:r w:rsidRPr="009B1251">
        <w:rPr>
          <w:rFonts w:ascii="Arial" w:eastAsia="Times New Roman" w:hAnsi="Arial" w:cs="Arial"/>
          <w:color w:val="000000"/>
          <w:sz w:val="18"/>
          <w:szCs w:val="18"/>
        </w:rPr>
        <w:br/>
        <w:t xml:space="preserve">Hist.: DEQ 78, f. 9-6-74,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9-25-74; DEQ 22-1984, f. &amp;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11-8-84; DEQ 22-1988,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9-14-88, Renumbered from 340-012-0075; DEQ 4-1989,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3-14-89; DEQ 15-1990,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3-30-90; DEQ 21-1992,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8-11-92; Renumbered from 340-012-0047, DEQ 4-2005, f. 5-13-05,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xml:space="preserve">. 6-1-05; DEQ 14-2008, f. &amp; cert. </w:t>
      </w:r>
      <w:proofErr w:type="spellStart"/>
      <w:r w:rsidRPr="009B1251">
        <w:rPr>
          <w:rFonts w:ascii="Arial" w:eastAsia="Times New Roman" w:hAnsi="Arial" w:cs="Arial"/>
          <w:color w:val="000000"/>
          <w:sz w:val="18"/>
          <w:szCs w:val="18"/>
        </w:rPr>
        <w:t>ef</w:t>
      </w:r>
      <w:proofErr w:type="spellEnd"/>
      <w:r w:rsidRPr="009B1251">
        <w:rPr>
          <w:rFonts w:ascii="Arial" w:eastAsia="Times New Roman" w:hAnsi="Arial" w:cs="Arial"/>
          <w:color w:val="000000"/>
          <w:sz w:val="18"/>
          <w:szCs w:val="18"/>
        </w:rPr>
        <w:t>. 11-10-08</w:t>
      </w:r>
    </w:p>
    <w:p w:rsidR="006D4A33" w:rsidRDefault="006D4A33" w:rsidP="002E7D89">
      <w:pPr>
        <w:rPr>
          <w:rFonts w:ascii="Arial" w:eastAsia="Times New Roman" w:hAnsi="Arial" w:cs="Arial"/>
          <w:color w:val="000000"/>
          <w:sz w:val="18"/>
          <w:szCs w:val="18"/>
        </w:rPr>
      </w:pP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DIVISION 200  </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 AIR POLLUTION PROCEDURES AND DEFINITIONS</w:t>
      </w:r>
    </w:p>
    <w:p w:rsidR="006D4A33" w:rsidRDefault="006D4A33" w:rsidP="006D4A33">
      <w:pPr>
        <w:pStyle w:val="NormalWeb"/>
        <w:shd w:val="clear" w:color="auto" w:fill="FFFFFF"/>
        <w:jc w:val="center"/>
        <w:rPr>
          <w:rFonts w:ascii="Arial" w:hAnsi="Arial" w:cs="Arial"/>
          <w:color w:val="000000"/>
          <w:sz w:val="20"/>
          <w:szCs w:val="20"/>
        </w:rPr>
      </w:pPr>
      <w:r>
        <w:rPr>
          <w:rStyle w:val="Strong"/>
          <w:color w:val="000000"/>
          <w:sz w:val="20"/>
          <w:szCs w:val="20"/>
        </w:rPr>
        <w:t>General</w:t>
      </w:r>
    </w:p>
    <w:p w:rsidR="006D4A33" w:rsidRDefault="006D4A33" w:rsidP="006D4A33">
      <w:pPr>
        <w:pStyle w:val="NormalWeb"/>
        <w:shd w:val="clear" w:color="auto" w:fill="FFFFFF"/>
        <w:rPr>
          <w:rFonts w:ascii="Arial" w:hAnsi="Arial" w:cs="Arial"/>
          <w:color w:val="000000"/>
          <w:sz w:val="18"/>
          <w:szCs w:val="18"/>
        </w:rPr>
      </w:pPr>
      <w:r>
        <w:rPr>
          <w:rStyle w:val="Strong"/>
          <w:color w:val="000000"/>
          <w:sz w:val="18"/>
          <w:szCs w:val="18"/>
        </w:rPr>
        <w:t>340-200-0040</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State of Oregon Clean Air Act Implementation Plan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(1) This implementation plan, consisting of Volumes 2 and 3 of the State of Oregon Air Quality Control Program, contains control strategies, rules and standards prepared by DEQ and is adopted as the state implementation plan (SIP) of the State of Oregon pursuant to the federal Clean Air Act, 42 U.S.C.A 7401 to 7671q.</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2528" w:author="jmr" w:date="2013-12-11T10:47:00Z">
        <w:r w:rsidR="0046626F">
          <w:rPr>
            <w:rFonts w:ascii="Arial" w:hAnsi="Arial" w:cs="Arial"/>
            <w:color w:val="000000"/>
            <w:sz w:val="18"/>
            <w:szCs w:val="18"/>
          </w:rPr>
          <w:t>December</w:t>
        </w:r>
      </w:ins>
      <w:ins w:id="2529" w:author="jmr" w:date="2013-12-11T10:48:00Z">
        <w:r w:rsidR="0046626F">
          <w:rPr>
            <w:rFonts w:ascii="Arial" w:hAnsi="Arial" w:cs="Arial"/>
            <w:color w:val="000000"/>
            <w:sz w:val="18"/>
            <w:szCs w:val="18"/>
          </w:rPr>
          <w:t xml:space="preserve"> 11, 2013</w:t>
        </w:r>
      </w:ins>
      <w:r>
        <w:rPr>
          <w:rFonts w:ascii="Arial" w:hAnsi="Arial" w:cs="Arial"/>
          <w:color w:val="000000"/>
          <w:sz w:val="18"/>
          <w:szCs w:val="18"/>
        </w:rPr>
        <w:t>.</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(3) Notwithstanding any other requirement contained in the SIP, DEQ may:</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(a) Submit to the Environmental Protection Agency any permit condition implementing a rule that is part of the federally-approved SIP as a source-specific SIP revision after DEQ has complied with the public hearings provisions of 40 CFR 51.102 (July 1, 2002); and</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t>(b) Approve the standards submitted by a regional authority if the regional authority adopts verbatim any standard that the Commission has adopted, and submit the standards to EPA for approval as a SIP revision.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b/>
          <w:bCs/>
          <w:color w:val="000000"/>
          <w:sz w:val="18"/>
          <w:szCs w:val="18"/>
        </w:rPr>
        <w:t>NOTE</w:t>
      </w:r>
      <w:r>
        <w:rPr>
          <w:rFonts w:ascii="Arial" w:hAnsi="Arial" w:cs="Arial"/>
          <w:color w:val="000000"/>
          <w:sz w:val="18"/>
          <w:szCs w:val="18"/>
        </w:rPr>
        <w:t>: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DEQ shall enforce the more stringent provision.</w:t>
      </w:r>
    </w:p>
    <w:p w:rsidR="006D4A33" w:rsidRDefault="006D4A33" w:rsidP="006D4A33">
      <w:pPr>
        <w:pStyle w:val="NormalWeb"/>
        <w:shd w:val="clear" w:color="auto" w:fill="FFFFFF"/>
        <w:rPr>
          <w:rFonts w:ascii="Arial" w:hAnsi="Arial" w:cs="Arial"/>
          <w:color w:val="000000"/>
          <w:sz w:val="18"/>
          <w:szCs w:val="18"/>
        </w:rPr>
      </w:pPr>
      <w:r>
        <w:rPr>
          <w:rFonts w:ascii="Arial" w:hAnsi="Arial" w:cs="Arial"/>
          <w:color w:val="000000"/>
          <w:sz w:val="18"/>
          <w:szCs w:val="18"/>
        </w:rPr>
        <w:lastRenderedPageBreak/>
        <w:t>Stat. Auth.: ORS 468.020, 468A.035 &amp; 468A.070</w:t>
      </w:r>
      <w:r>
        <w:rPr>
          <w:rFonts w:ascii="Arial" w:hAnsi="Arial" w:cs="Arial"/>
          <w:color w:val="000000"/>
          <w:sz w:val="18"/>
          <w:szCs w:val="18"/>
        </w:rPr>
        <w:br/>
        <w:t>Stats. Implemented: ORS 468A.035</w:t>
      </w:r>
      <w:r>
        <w:rPr>
          <w:rFonts w:ascii="Arial" w:hAnsi="Arial" w:cs="Arial"/>
          <w:color w:val="000000"/>
          <w:sz w:val="18"/>
          <w:szCs w:val="18"/>
        </w:rPr>
        <w:br/>
        <w:t xml:space="preserve">Hist.: DEQ 35, f. 2-3-72,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2-15-72; DEQ 54, f. 6-21-73,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7-1-73; DEQ 19-1979,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6-25-79; DEQ 21-1979,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7-2-79; DEQ 22-1980,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9-26-80; DEQ 11-1981,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3-26-81; DEQ 14-1982,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7-21-82; DEQ 21-1982,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10-27-82; DEQ 1-1983,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1-21-83; DEQ 6-1983,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4-18-83; DEQ 18-1984,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10-16-84; DEQ 25-1984,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11-27-84; DEQ 3-1985,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2-1-85; DEQ 12-1985,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9-30-85; DEQ 5-1986,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2-21-86; DEQ 10-1986,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5-9-86; DEQ 20-1986,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21-1986,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11-7-86; DEQ 4-1987,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5-1987,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3-2-87; DEQ 8-1987,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4-23-87; DEQ 21-1987, f. &amp;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12-16-87; DEQ 31-1988, f. 12-20-88,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12-23-88; DEQ 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2-14-91; DEQ 19-1991,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20-1991,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21-1991,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22-1991,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23-1991,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24-1991,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25-1991,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11-13-91; DEQ 1-1992,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3-1992,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2-4-92; DEQ 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3-30-92; DEQ 19-1992,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20-1992,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8-11-92; DEQ 25-1992, f. 10-30-92,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11-1-92; DEQ 26-1992,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11-2-92; DEQ 27-1992,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11-12-92; DEQ 4-1993,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3-10-93; DEQ 8-1993,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5-11-93; DEQ 12-1993,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9-24-93; DEQ 15-1993,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16-1993,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17-1993,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19-1993,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11-4-93; DEQ 1-1994,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1-3-94; DEQ 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3-21-94; DEQ 14-1994,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5-31-94; DEQ 15-1994, f. 6-8-94,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7-1-94; DEQ 25-1994,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11-2-94; DEQ 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10-1995,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5-1-95; DEQ 14-1995,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5-25-95; DEQ 17-1995,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7-12-95; DEQ 19-1995,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9-1-95; DEQ 20-1995 (Temp),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9-14-95; DEQ 8-1996(Temp),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6-3-96; DEQ 15-1996,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8-14-96; DEQ 19-1996,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9-24-96; DEQ 22-1996,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10-22-96; DEQ 23-1996,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11-4-96; DEQ 24-1996,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11-26-96; DEQ 10-1998,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6-22-98; DEQ 15-1998,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16-1998,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17-1998,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9-23-98; DEQ 20-1998,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21-1998,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10-12-98; DEQ 1-1999,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1-25-99; DEQ 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3-25-99; DEQ 6-1999,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5-21-99; DEQ 10-1999,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7-1-99; DEQ 14-1999,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10-14-99, Renumbered from 340-020-0047; DEQ 15-1999,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10-22-99; DEQ 2-2000, f. 2-17-00,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6-1-01; DEQ 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5-22-00; DEQ 8-2000,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6-6-00; DEQ 13-2000,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7-28-00; DEQ 16-2000,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17-2000,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10-25-00; DEQ 20-2000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21-2000,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12-15-00; DEQ 2-2001,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2-5-01; DEQ 4-2001,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3-27-01; DEQ 6-2001, f. 6-18-01,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7-1-01; DEQ 15-2001,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16-2001,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12-26-01; DEQ 17-2001,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12-28-01; DEQ 4-2002,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3-14-02; DEQ 5-2002,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5-3-02; DEQ 11-2002,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10-8-02; DEQ 5-2003,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2-6-03; DEQ 14-2003,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10-24-03; DEQ 19-2003,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12-12-03; DEQ 1-2004,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4-14-04; DEQ 10-2004,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12-15-04; DEQ 1-2005,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1-4-05; DEQ 2-2005,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2-10-05; DEQ 4-2005, f. 5-13-05,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6-1-05; DEQ 7-2005,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7-12-05; DEQ 9-2005,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9-9-05; DEQ 2-2006,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3-14-06; DEQ 4-2006, f. 3-29-06,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3-31-06; DEQ 3-2007,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4-12-07; DEQ 4-2007,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6-28-07; DEQ 8-2007,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11-8-07; DEQ 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3-20-08; DEQ 11-2008,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8-29-08; DEQ 12-2008,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9-17-08; DEQ 14-2008,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11-10-08; DEQ 15-2008,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12-31-08; DEQ 3-2009,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6-30-09; DEQ 8-2009,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12-16-09; DEQ 2-2010,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3-5-10; DEQ 5-2010,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5-21-10; DEQ 14-2010,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12-10-10; DEQ 1-2011,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2-24-11; DEQ 2-2011, f. 3-10-11,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3-15-11; DEQ 5-2011, f. 4-29-11,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5-1-11; DEQ 18-2011,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12-21-11; DEQ 1-2012,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5-17-12; DEQ 7-2012, f. &amp; </w:t>
      </w:r>
      <w:proofErr w:type="spellStart"/>
      <w:r>
        <w:rPr>
          <w:rFonts w:ascii="Arial" w:hAnsi="Arial" w:cs="Arial"/>
          <w:color w:val="000000"/>
          <w:sz w:val="18"/>
          <w:szCs w:val="18"/>
        </w:rPr>
        <w:t>cert.ef</w:t>
      </w:r>
      <w:proofErr w:type="spellEnd"/>
      <w:r>
        <w:rPr>
          <w:rFonts w:ascii="Arial" w:hAnsi="Arial" w:cs="Arial"/>
          <w:color w:val="000000"/>
          <w:sz w:val="18"/>
          <w:szCs w:val="18"/>
        </w:rPr>
        <w:t xml:space="preserve"> 12-10-12; DEQ 10-2012, f. &amp; cert. </w:t>
      </w:r>
      <w:proofErr w:type="spellStart"/>
      <w:r>
        <w:rPr>
          <w:rFonts w:ascii="Arial" w:hAnsi="Arial" w:cs="Arial"/>
          <w:color w:val="000000"/>
          <w:sz w:val="18"/>
          <w:szCs w:val="18"/>
        </w:rPr>
        <w:t>ef</w:t>
      </w:r>
      <w:proofErr w:type="spellEnd"/>
      <w:r>
        <w:rPr>
          <w:rFonts w:ascii="Arial" w:hAnsi="Arial" w:cs="Arial"/>
          <w:color w:val="000000"/>
          <w:sz w:val="18"/>
          <w:szCs w:val="18"/>
        </w:rPr>
        <w:t xml:space="preserve">. 12-11-12; DEQ 4-2013, f. &amp; cert. </w:t>
      </w:r>
      <w:proofErr w:type="spellStart"/>
      <w:r>
        <w:rPr>
          <w:rFonts w:ascii="Arial" w:hAnsi="Arial" w:cs="Arial"/>
          <w:color w:val="000000"/>
          <w:sz w:val="18"/>
          <w:szCs w:val="18"/>
        </w:rPr>
        <w:t>ef</w:t>
      </w:r>
      <w:proofErr w:type="spellEnd"/>
      <w:r>
        <w:rPr>
          <w:rFonts w:ascii="Arial" w:hAnsi="Arial" w:cs="Arial"/>
          <w:color w:val="000000"/>
          <w:sz w:val="18"/>
          <w:szCs w:val="18"/>
        </w:rPr>
        <w:t>. 3-27-13</w:t>
      </w:r>
    </w:p>
    <w:p w:rsidR="006D4A33" w:rsidRDefault="006D4A33" w:rsidP="002E7D89"/>
    <w:sectPr w:rsidR="006D4A33" w:rsidSect="00495355">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C36" w:rsidRDefault="00702C36" w:rsidP="00495355">
      <w:pPr>
        <w:spacing w:after="0" w:line="240" w:lineRule="auto"/>
      </w:pPr>
      <w:r>
        <w:separator/>
      </w:r>
    </w:p>
  </w:endnote>
  <w:endnote w:type="continuationSeparator" w:id="0">
    <w:p w:rsidR="00702C36" w:rsidRDefault="00702C36" w:rsidP="0049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C36" w:rsidRDefault="00702C36" w:rsidP="00495355">
      <w:pPr>
        <w:spacing w:after="0" w:line="240" w:lineRule="auto"/>
      </w:pPr>
      <w:r>
        <w:separator/>
      </w:r>
    </w:p>
  </w:footnote>
  <w:footnote w:type="continuationSeparator" w:id="0">
    <w:p w:rsidR="00702C36" w:rsidRDefault="00702C36" w:rsidP="00495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6BF8"/>
    <w:multiLevelType w:val="multilevel"/>
    <w:tmpl w:val="5434E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1251"/>
    <w:rsid w:val="0001055C"/>
    <w:rsid w:val="00016C76"/>
    <w:rsid w:val="0002720D"/>
    <w:rsid w:val="00031200"/>
    <w:rsid w:val="000356DD"/>
    <w:rsid w:val="00055F93"/>
    <w:rsid w:val="000572D9"/>
    <w:rsid w:val="00062471"/>
    <w:rsid w:val="00063822"/>
    <w:rsid w:val="0006594B"/>
    <w:rsid w:val="000664F7"/>
    <w:rsid w:val="000670C7"/>
    <w:rsid w:val="0007184E"/>
    <w:rsid w:val="00071A17"/>
    <w:rsid w:val="00077732"/>
    <w:rsid w:val="00080684"/>
    <w:rsid w:val="00081D69"/>
    <w:rsid w:val="00081D74"/>
    <w:rsid w:val="00090F02"/>
    <w:rsid w:val="0009477D"/>
    <w:rsid w:val="00095C88"/>
    <w:rsid w:val="000A11AE"/>
    <w:rsid w:val="000A32CA"/>
    <w:rsid w:val="000C2BEC"/>
    <w:rsid w:val="000C3664"/>
    <w:rsid w:val="000C475C"/>
    <w:rsid w:val="000E5A5C"/>
    <w:rsid w:val="000F7E9B"/>
    <w:rsid w:val="00111E2B"/>
    <w:rsid w:val="001153F9"/>
    <w:rsid w:val="00117EF5"/>
    <w:rsid w:val="001274B1"/>
    <w:rsid w:val="001340CC"/>
    <w:rsid w:val="001354D5"/>
    <w:rsid w:val="001369D0"/>
    <w:rsid w:val="00142CA2"/>
    <w:rsid w:val="00143186"/>
    <w:rsid w:val="00143E49"/>
    <w:rsid w:val="0014546B"/>
    <w:rsid w:val="001546A6"/>
    <w:rsid w:val="00157BA9"/>
    <w:rsid w:val="00161631"/>
    <w:rsid w:val="001637A6"/>
    <w:rsid w:val="001654B0"/>
    <w:rsid w:val="001658CE"/>
    <w:rsid w:val="00167B14"/>
    <w:rsid w:val="001752CB"/>
    <w:rsid w:val="00177014"/>
    <w:rsid w:val="00181E6A"/>
    <w:rsid w:val="00185A10"/>
    <w:rsid w:val="00185FB4"/>
    <w:rsid w:val="00190A29"/>
    <w:rsid w:val="001A3CE1"/>
    <w:rsid w:val="001B6242"/>
    <w:rsid w:val="001B6A65"/>
    <w:rsid w:val="001B7981"/>
    <w:rsid w:val="001C79CC"/>
    <w:rsid w:val="001D129E"/>
    <w:rsid w:val="001E1D6E"/>
    <w:rsid w:val="001E5A40"/>
    <w:rsid w:val="001E6499"/>
    <w:rsid w:val="001E6F92"/>
    <w:rsid w:val="001E7325"/>
    <w:rsid w:val="001F0569"/>
    <w:rsid w:val="001F558C"/>
    <w:rsid w:val="00201D5D"/>
    <w:rsid w:val="002021C7"/>
    <w:rsid w:val="00203309"/>
    <w:rsid w:val="00206AB2"/>
    <w:rsid w:val="00210721"/>
    <w:rsid w:val="00211EDB"/>
    <w:rsid w:val="002140C6"/>
    <w:rsid w:val="00220E63"/>
    <w:rsid w:val="00222055"/>
    <w:rsid w:val="00225E6E"/>
    <w:rsid w:val="0022632C"/>
    <w:rsid w:val="00227D25"/>
    <w:rsid w:val="00234280"/>
    <w:rsid w:val="002413BD"/>
    <w:rsid w:val="00241BE9"/>
    <w:rsid w:val="002450A5"/>
    <w:rsid w:val="00247ED1"/>
    <w:rsid w:val="00256861"/>
    <w:rsid w:val="00257B23"/>
    <w:rsid w:val="002611DE"/>
    <w:rsid w:val="002624AC"/>
    <w:rsid w:val="002641A2"/>
    <w:rsid w:val="00271353"/>
    <w:rsid w:val="00271E2C"/>
    <w:rsid w:val="00272A10"/>
    <w:rsid w:val="0027537B"/>
    <w:rsid w:val="002779E0"/>
    <w:rsid w:val="00290903"/>
    <w:rsid w:val="002941F2"/>
    <w:rsid w:val="00297097"/>
    <w:rsid w:val="0029793F"/>
    <w:rsid w:val="002A105E"/>
    <w:rsid w:val="002A1EE1"/>
    <w:rsid w:val="002A6B8C"/>
    <w:rsid w:val="002B4A4F"/>
    <w:rsid w:val="002B6BEE"/>
    <w:rsid w:val="002B7ED2"/>
    <w:rsid w:val="002C433E"/>
    <w:rsid w:val="002D59B1"/>
    <w:rsid w:val="002E0F86"/>
    <w:rsid w:val="002E4CD2"/>
    <w:rsid w:val="002E7D89"/>
    <w:rsid w:val="002E7EA9"/>
    <w:rsid w:val="002E7F8A"/>
    <w:rsid w:val="002F4C94"/>
    <w:rsid w:val="00301668"/>
    <w:rsid w:val="00303540"/>
    <w:rsid w:val="00304B1A"/>
    <w:rsid w:val="003129F8"/>
    <w:rsid w:val="00315C7D"/>
    <w:rsid w:val="003172C1"/>
    <w:rsid w:val="0032625B"/>
    <w:rsid w:val="00327B34"/>
    <w:rsid w:val="00341ACB"/>
    <w:rsid w:val="00343A7D"/>
    <w:rsid w:val="00353C0B"/>
    <w:rsid w:val="003574BF"/>
    <w:rsid w:val="00366C7F"/>
    <w:rsid w:val="00372831"/>
    <w:rsid w:val="00374BD8"/>
    <w:rsid w:val="00386E6A"/>
    <w:rsid w:val="00392B4E"/>
    <w:rsid w:val="00392FC6"/>
    <w:rsid w:val="00396DAA"/>
    <w:rsid w:val="003979D4"/>
    <w:rsid w:val="003B4DB0"/>
    <w:rsid w:val="003B4F01"/>
    <w:rsid w:val="003B62CA"/>
    <w:rsid w:val="003C2E15"/>
    <w:rsid w:val="003D4A3F"/>
    <w:rsid w:val="003D4EB4"/>
    <w:rsid w:val="003D6327"/>
    <w:rsid w:val="003E3499"/>
    <w:rsid w:val="003E7EC3"/>
    <w:rsid w:val="003F2323"/>
    <w:rsid w:val="003F55BE"/>
    <w:rsid w:val="004006E3"/>
    <w:rsid w:val="00407E71"/>
    <w:rsid w:val="00414488"/>
    <w:rsid w:val="00416C63"/>
    <w:rsid w:val="00423C8F"/>
    <w:rsid w:val="004253B3"/>
    <w:rsid w:val="004258A6"/>
    <w:rsid w:val="0043228B"/>
    <w:rsid w:val="00433362"/>
    <w:rsid w:val="00436D7D"/>
    <w:rsid w:val="0044098C"/>
    <w:rsid w:val="004442B0"/>
    <w:rsid w:val="0045307D"/>
    <w:rsid w:val="00460875"/>
    <w:rsid w:val="00460A19"/>
    <w:rsid w:val="00462FEF"/>
    <w:rsid w:val="00463AA4"/>
    <w:rsid w:val="00465B80"/>
    <w:rsid w:val="0046626F"/>
    <w:rsid w:val="00466549"/>
    <w:rsid w:val="004717CD"/>
    <w:rsid w:val="004726F8"/>
    <w:rsid w:val="00473FE5"/>
    <w:rsid w:val="00475056"/>
    <w:rsid w:val="00480EAB"/>
    <w:rsid w:val="004835D4"/>
    <w:rsid w:val="00484A98"/>
    <w:rsid w:val="00495355"/>
    <w:rsid w:val="004969AE"/>
    <w:rsid w:val="00497DEF"/>
    <w:rsid w:val="004A2B9C"/>
    <w:rsid w:val="004C2139"/>
    <w:rsid w:val="004C258D"/>
    <w:rsid w:val="004C2BA1"/>
    <w:rsid w:val="004D1965"/>
    <w:rsid w:val="004D5E96"/>
    <w:rsid w:val="004D6046"/>
    <w:rsid w:val="004D6E38"/>
    <w:rsid w:val="004E061B"/>
    <w:rsid w:val="004E14F7"/>
    <w:rsid w:val="004E32E6"/>
    <w:rsid w:val="004E4A2A"/>
    <w:rsid w:val="004E5DDE"/>
    <w:rsid w:val="004E664B"/>
    <w:rsid w:val="004F0DC7"/>
    <w:rsid w:val="004F341F"/>
    <w:rsid w:val="004F5691"/>
    <w:rsid w:val="00503FFB"/>
    <w:rsid w:val="00513515"/>
    <w:rsid w:val="00514221"/>
    <w:rsid w:val="00515B42"/>
    <w:rsid w:val="005179A0"/>
    <w:rsid w:val="00524D5F"/>
    <w:rsid w:val="00536BE1"/>
    <w:rsid w:val="00545E69"/>
    <w:rsid w:val="0054667B"/>
    <w:rsid w:val="005519A4"/>
    <w:rsid w:val="00557C4D"/>
    <w:rsid w:val="005605F3"/>
    <w:rsid w:val="00577049"/>
    <w:rsid w:val="00590909"/>
    <w:rsid w:val="005912E4"/>
    <w:rsid w:val="0059487A"/>
    <w:rsid w:val="00594FAD"/>
    <w:rsid w:val="005A616D"/>
    <w:rsid w:val="005B5242"/>
    <w:rsid w:val="005B5CDE"/>
    <w:rsid w:val="005C0986"/>
    <w:rsid w:val="005C35E2"/>
    <w:rsid w:val="005D125B"/>
    <w:rsid w:val="005E387F"/>
    <w:rsid w:val="005E6640"/>
    <w:rsid w:val="005E770C"/>
    <w:rsid w:val="005F17E4"/>
    <w:rsid w:val="005F43B4"/>
    <w:rsid w:val="005F5249"/>
    <w:rsid w:val="005F6877"/>
    <w:rsid w:val="006102AE"/>
    <w:rsid w:val="0061149B"/>
    <w:rsid w:val="00613385"/>
    <w:rsid w:val="0061391C"/>
    <w:rsid w:val="006149CF"/>
    <w:rsid w:val="00616BEE"/>
    <w:rsid w:val="00617956"/>
    <w:rsid w:val="00621F3A"/>
    <w:rsid w:val="006220A1"/>
    <w:rsid w:val="00622181"/>
    <w:rsid w:val="00626E6D"/>
    <w:rsid w:val="00631152"/>
    <w:rsid w:val="00632240"/>
    <w:rsid w:val="006374B1"/>
    <w:rsid w:val="0063780A"/>
    <w:rsid w:val="00640160"/>
    <w:rsid w:val="00643853"/>
    <w:rsid w:val="00651A4B"/>
    <w:rsid w:val="00657CF1"/>
    <w:rsid w:val="006615AE"/>
    <w:rsid w:val="00664582"/>
    <w:rsid w:val="00667E1E"/>
    <w:rsid w:val="00672022"/>
    <w:rsid w:val="006727EA"/>
    <w:rsid w:val="00675247"/>
    <w:rsid w:val="006774DF"/>
    <w:rsid w:val="00680479"/>
    <w:rsid w:val="00681661"/>
    <w:rsid w:val="006864C7"/>
    <w:rsid w:val="00687865"/>
    <w:rsid w:val="0069146C"/>
    <w:rsid w:val="00691648"/>
    <w:rsid w:val="006A2496"/>
    <w:rsid w:val="006A6178"/>
    <w:rsid w:val="006B54A7"/>
    <w:rsid w:val="006D490F"/>
    <w:rsid w:val="006D4A33"/>
    <w:rsid w:val="006D7205"/>
    <w:rsid w:val="006E1153"/>
    <w:rsid w:val="006E6C1A"/>
    <w:rsid w:val="006F32D5"/>
    <w:rsid w:val="006F44C3"/>
    <w:rsid w:val="006F5B97"/>
    <w:rsid w:val="00700B3B"/>
    <w:rsid w:val="00701D80"/>
    <w:rsid w:val="00702C36"/>
    <w:rsid w:val="007033FE"/>
    <w:rsid w:val="007044C0"/>
    <w:rsid w:val="00705870"/>
    <w:rsid w:val="0070743E"/>
    <w:rsid w:val="00710BCE"/>
    <w:rsid w:val="0071745A"/>
    <w:rsid w:val="00720313"/>
    <w:rsid w:val="00721C5B"/>
    <w:rsid w:val="00727CE6"/>
    <w:rsid w:val="00736EFC"/>
    <w:rsid w:val="00741438"/>
    <w:rsid w:val="007450B0"/>
    <w:rsid w:val="00745B8C"/>
    <w:rsid w:val="0074742E"/>
    <w:rsid w:val="0075119D"/>
    <w:rsid w:val="007573A1"/>
    <w:rsid w:val="00760BE9"/>
    <w:rsid w:val="00764511"/>
    <w:rsid w:val="00767132"/>
    <w:rsid w:val="00767269"/>
    <w:rsid w:val="007675C7"/>
    <w:rsid w:val="007679D5"/>
    <w:rsid w:val="007727D7"/>
    <w:rsid w:val="007748FE"/>
    <w:rsid w:val="00777701"/>
    <w:rsid w:val="00780E5F"/>
    <w:rsid w:val="0078248E"/>
    <w:rsid w:val="00782FD2"/>
    <w:rsid w:val="007833ED"/>
    <w:rsid w:val="0079204E"/>
    <w:rsid w:val="00793956"/>
    <w:rsid w:val="007960BA"/>
    <w:rsid w:val="007A5249"/>
    <w:rsid w:val="007A73E6"/>
    <w:rsid w:val="007B32E4"/>
    <w:rsid w:val="007B3D5F"/>
    <w:rsid w:val="007C0C6E"/>
    <w:rsid w:val="007C13F3"/>
    <w:rsid w:val="007C2CAD"/>
    <w:rsid w:val="007C512B"/>
    <w:rsid w:val="007C6588"/>
    <w:rsid w:val="007C73AD"/>
    <w:rsid w:val="007D4962"/>
    <w:rsid w:val="007E62E5"/>
    <w:rsid w:val="007F2F2D"/>
    <w:rsid w:val="007F503E"/>
    <w:rsid w:val="007F6B51"/>
    <w:rsid w:val="00802CB1"/>
    <w:rsid w:val="008033F8"/>
    <w:rsid w:val="0080346C"/>
    <w:rsid w:val="00815451"/>
    <w:rsid w:val="00815C8A"/>
    <w:rsid w:val="00817FDE"/>
    <w:rsid w:val="008222D7"/>
    <w:rsid w:val="008234E0"/>
    <w:rsid w:val="00824337"/>
    <w:rsid w:val="00824D99"/>
    <w:rsid w:val="008252F3"/>
    <w:rsid w:val="0083110F"/>
    <w:rsid w:val="00836664"/>
    <w:rsid w:val="00836E41"/>
    <w:rsid w:val="00844FE0"/>
    <w:rsid w:val="00853543"/>
    <w:rsid w:val="00854E15"/>
    <w:rsid w:val="00862C42"/>
    <w:rsid w:val="00864F1D"/>
    <w:rsid w:val="00865193"/>
    <w:rsid w:val="00865261"/>
    <w:rsid w:val="00865F3D"/>
    <w:rsid w:val="00867A10"/>
    <w:rsid w:val="008716B2"/>
    <w:rsid w:val="00872228"/>
    <w:rsid w:val="008735C7"/>
    <w:rsid w:val="00884DF0"/>
    <w:rsid w:val="00884E53"/>
    <w:rsid w:val="00885BF1"/>
    <w:rsid w:val="008A0416"/>
    <w:rsid w:val="008A1C2B"/>
    <w:rsid w:val="008A55B9"/>
    <w:rsid w:val="008B12BE"/>
    <w:rsid w:val="008B22F3"/>
    <w:rsid w:val="008B29F6"/>
    <w:rsid w:val="008B2C8D"/>
    <w:rsid w:val="008B6276"/>
    <w:rsid w:val="008B7A64"/>
    <w:rsid w:val="008C0134"/>
    <w:rsid w:val="008C41A6"/>
    <w:rsid w:val="008D0B6E"/>
    <w:rsid w:val="008D0E36"/>
    <w:rsid w:val="008F095E"/>
    <w:rsid w:val="008F53EF"/>
    <w:rsid w:val="008F5723"/>
    <w:rsid w:val="008F5D47"/>
    <w:rsid w:val="00911338"/>
    <w:rsid w:val="00921BA7"/>
    <w:rsid w:val="00925139"/>
    <w:rsid w:val="00925CB5"/>
    <w:rsid w:val="00930082"/>
    <w:rsid w:val="00930F9F"/>
    <w:rsid w:val="009319D4"/>
    <w:rsid w:val="00941E4C"/>
    <w:rsid w:val="00942919"/>
    <w:rsid w:val="00945C9D"/>
    <w:rsid w:val="00950D5A"/>
    <w:rsid w:val="009516CD"/>
    <w:rsid w:val="00951985"/>
    <w:rsid w:val="00951E96"/>
    <w:rsid w:val="00955EC1"/>
    <w:rsid w:val="0095764A"/>
    <w:rsid w:val="00966D89"/>
    <w:rsid w:val="009733BA"/>
    <w:rsid w:val="0097447F"/>
    <w:rsid w:val="00976817"/>
    <w:rsid w:val="00976A21"/>
    <w:rsid w:val="00977235"/>
    <w:rsid w:val="00981016"/>
    <w:rsid w:val="009841CE"/>
    <w:rsid w:val="009847D5"/>
    <w:rsid w:val="00984BEA"/>
    <w:rsid w:val="00991213"/>
    <w:rsid w:val="00991401"/>
    <w:rsid w:val="009970BA"/>
    <w:rsid w:val="009A0E22"/>
    <w:rsid w:val="009A1623"/>
    <w:rsid w:val="009B1251"/>
    <w:rsid w:val="009B2D3D"/>
    <w:rsid w:val="009C33E6"/>
    <w:rsid w:val="009C411A"/>
    <w:rsid w:val="009C4842"/>
    <w:rsid w:val="009E1A00"/>
    <w:rsid w:val="009E21D0"/>
    <w:rsid w:val="009E2592"/>
    <w:rsid w:val="009F196D"/>
    <w:rsid w:val="009F23F0"/>
    <w:rsid w:val="009F2E2C"/>
    <w:rsid w:val="009F3B82"/>
    <w:rsid w:val="00A02E2B"/>
    <w:rsid w:val="00A02ED3"/>
    <w:rsid w:val="00A03C3B"/>
    <w:rsid w:val="00A064BE"/>
    <w:rsid w:val="00A10C08"/>
    <w:rsid w:val="00A14222"/>
    <w:rsid w:val="00A14E83"/>
    <w:rsid w:val="00A14F4C"/>
    <w:rsid w:val="00A16715"/>
    <w:rsid w:val="00A20AEA"/>
    <w:rsid w:val="00A22674"/>
    <w:rsid w:val="00A25A95"/>
    <w:rsid w:val="00A305E5"/>
    <w:rsid w:val="00A37851"/>
    <w:rsid w:val="00A40C88"/>
    <w:rsid w:val="00A47545"/>
    <w:rsid w:val="00A533E8"/>
    <w:rsid w:val="00A60240"/>
    <w:rsid w:val="00A62C7E"/>
    <w:rsid w:val="00A6633D"/>
    <w:rsid w:val="00A7331F"/>
    <w:rsid w:val="00A770E4"/>
    <w:rsid w:val="00A77FDF"/>
    <w:rsid w:val="00A805BA"/>
    <w:rsid w:val="00A836F4"/>
    <w:rsid w:val="00A844AE"/>
    <w:rsid w:val="00A8750C"/>
    <w:rsid w:val="00A91F00"/>
    <w:rsid w:val="00AB14F9"/>
    <w:rsid w:val="00AB18DE"/>
    <w:rsid w:val="00AB569E"/>
    <w:rsid w:val="00AC185E"/>
    <w:rsid w:val="00AC75DD"/>
    <w:rsid w:val="00AD2C4C"/>
    <w:rsid w:val="00AD39E2"/>
    <w:rsid w:val="00AD6989"/>
    <w:rsid w:val="00AE2F66"/>
    <w:rsid w:val="00AE33AF"/>
    <w:rsid w:val="00AE3E40"/>
    <w:rsid w:val="00AE7534"/>
    <w:rsid w:val="00AE7B30"/>
    <w:rsid w:val="00AF22FA"/>
    <w:rsid w:val="00AF72C0"/>
    <w:rsid w:val="00B07C4B"/>
    <w:rsid w:val="00B1646E"/>
    <w:rsid w:val="00B16E4F"/>
    <w:rsid w:val="00B2062A"/>
    <w:rsid w:val="00B23C3A"/>
    <w:rsid w:val="00B25134"/>
    <w:rsid w:val="00B32980"/>
    <w:rsid w:val="00B36FE0"/>
    <w:rsid w:val="00B37565"/>
    <w:rsid w:val="00B43E33"/>
    <w:rsid w:val="00B43F78"/>
    <w:rsid w:val="00B462FF"/>
    <w:rsid w:val="00B520C9"/>
    <w:rsid w:val="00B53290"/>
    <w:rsid w:val="00B5745D"/>
    <w:rsid w:val="00B62393"/>
    <w:rsid w:val="00B6421C"/>
    <w:rsid w:val="00B64C2C"/>
    <w:rsid w:val="00B828DE"/>
    <w:rsid w:val="00B831C3"/>
    <w:rsid w:val="00B83415"/>
    <w:rsid w:val="00B8403C"/>
    <w:rsid w:val="00B87BC5"/>
    <w:rsid w:val="00B9168E"/>
    <w:rsid w:val="00B95FB8"/>
    <w:rsid w:val="00BA4174"/>
    <w:rsid w:val="00BA5B2C"/>
    <w:rsid w:val="00BA74A8"/>
    <w:rsid w:val="00BB2BE6"/>
    <w:rsid w:val="00BB2F69"/>
    <w:rsid w:val="00BC53DF"/>
    <w:rsid w:val="00BC6290"/>
    <w:rsid w:val="00BD19DB"/>
    <w:rsid w:val="00BD58D7"/>
    <w:rsid w:val="00BE51C9"/>
    <w:rsid w:val="00BF091E"/>
    <w:rsid w:val="00BF2936"/>
    <w:rsid w:val="00BF5A21"/>
    <w:rsid w:val="00C0431B"/>
    <w:rsid w:val="00C121A1"/>
    <w:rsid w:val="00C22698"/>
    <w:rsid w:val="00C23893"/>
    <w:rsid w:val="00C24333"/>
    <w:rsid w:val="00C3132A"/>
    <w:rsid w:val="00C313D9"/>
    <w:rsid w:val="00C31609"/>
    <w:rsid w:val="00C31F1F"/>
    <w:rsid w:val="00C35375"/>
    <w:rsid w:val="00C36CC6"/>
    <w:rsid w:val="00C40CFA"/>
    <w:rsid w:val="00C42C5B"/>
    <w:rsid w:val="00C45082"/>
    <w:rsid w:val="00C455D0"/>
    <w:rsid w:val="00C45F76"/>
    <w:rsid w:val="00C465C9"/>
    <w:rsid w:val="00C470DB"/>
    <w:rsid w:val="00C472F9"/>
    <w:rsid w:val="00C5257E"/>
    <w:rsid w:val="00C5474E"/>
    <w:rsid w:val="00C62457"/>
    <w:rsid w:val="00C75978"/>
    <w:rsid w:val="00C76430"/>
    <w:rsid w:val="00C8185F"/>
    <w:rsid w:val="00C825BC"/>
    <w:rsid w:val="00C82F1D"/>
    <w:rsid w:val="00C869A2"/>
    <w:rsid w:val="00CA2F75"/>
    <w:rsid w:val="00CA422A"/>
    <w:rsid w:val="00CA6F55"/>
    <w:rsid w:val="00CB34C1"/>
    <w:rsid w:val="00CB34D1"/>
    <w:rsid w:val="00CB40EF"/>
    <w:rsid w:val="00CB5347"/>
    <w:rsid w:val="00CC2AC1"/>
    <w:rsid w:val="00CD1B36"/>
    <w:rsid w:val="00CD2D04"/>
    <w:rsid w:val="00CD50E9"/>
    <w:rsid w:val="00CD7F75"/>
    <w:rsid w:val="00CF1ABD"/>
    <w:rsid w:val="00CF4490"/>
    <w:rsid w:val="00CF5B86"/>
    <w:rsid w:val="00CF6BE8"/>
    <w:rsid w:val="00CF6E7B"/>
    <w:rsid w:val="00D005E2"/>
    <w:rsid w:val="00D057BB"/>
    <w:rsid w:val="00D07C1A"/>
    <w:rsid w:val="00D15115"/>
    <w:rsid w:val="00D20761"/>
    <w:rsid w:val="00D24281"/>
    <w:rsid w:val="00D25110"/>
    <w:rsid w:val="00D42D6B"/>
    <w:rsid w:val="00D438C7"/>
    <w:rsid w:val="00D46910"/>
    <w:rsid w:val="00D5129D"/>
    <w:rsid w:val="00D529ED"/>
    <w:rsid w:val="00D578EE"/>
    <w:rsid w:val="00D57B13"/>
    <w:rsid w:val="00D625C7"/>
    <w:rsid w:val="00D64CD2"/>
    <w:rsid w:val="00D674AF"/>
    <w:rsid w:val="00D77092"/>
    <w:rsid w:val="00D81A77"/>
    <w:rsid w:val="00D85684"/>
    <w:rsid w:val="00D8728F"/>
    <w:rsid w:val="00D92713"/>
    <w:rsid w:val="00DA12A2"/>
    <w:rsid w:val="00DA33BC"/>
    <w:rsid w:val="00DA36B8"/>
    <w:rsid w:val="00DA4905"/>
    <w:rsid w:val="00DA4E33"/>
    <w:rsid w:val="00DA6901"/>
    <w:rsid w:val="00DB0ECF"/>
    <w:rsid w:val="00DB34B2"/>
    <w:rsid w:val="00DB36F5"/>
    <w:rsid w:val="00DC17C5"/>
    <w:rsid w:val="00DC3C34"/>
    <w:rsid w:val="00DC6B34"/>
    <w:rsid w:val="00DD05B1"/>
    <w:rsid w:val="00DD0D5E"/>
    <w:rsid w:val="00DD147C"/>
    <w:rsid w:val="00DD1C3F"/>
    <w:rsid w:val="00DD3CBF"/>
    <w:rsid w:val="00DD49C9"/>
    <w:rsid w:val="00DD6B50"/>
    <w:rsid w:val="00DE12F3"/>
    <w:rsid w:val="00DE5E7D"/>
    <w:rsid w:val="00DE6380"/>
    <w:rsid w:val="00DF6949"/>
    <w:rsid w:val="00DF77BD"/>
    <w:rsid w:val="00E00255"/>
    <w:rsid w:val="00E02876"/>
    <w:rsid w:val="00E043C8"/>
    <w:rsid w:val="00E10FA0"/>
    <w:rsid w:val="00E11AD5"/>
    <w:rsid w:val="00E168B8"/>
    <w:rsid w:val="00E16968"/>
    <w:rsid w:val="00E20683"/>
    <w:rsid w:val="00E21C62"/>
    <w:rsid w:val="00E23DA6"/>
    <w:rsid w:val="00E24345"/>
    <w:rsid w:val="00E4096B"/>
    <w:rsid w:val="00E412DF"/>
    <w:rsid w:val="00E426C0"/>
    <w:rsid w:val="00E42732"/>
    <w:rsid w:val="00E547CF"/>
    <w:rsid w:val="00E60B51"/>
    <w:rsid w:val="00E61AF0"/>
    <w:rsid w:val="00E64AF2"/>
    <w:rsid w:val="00E67C1E"/>
    <w:rsid w:val="00E714DB"/>
    <w:rsid w:val="00E76ACB"/>
    <w:rsid w:val="00E8205D"/>
    <w:rsid w:val="00E82A1C"/>
    <w:rsid w:val="00E84664"/>
    <w:rsid w:val="00E86A4A"/>
    <w:rsid w:val="00E938DA"/>
    <w:rsid w:val="00E94569"/>
    <w:rsid w:val="00EA00D5"/>
    <w:rsid w:val="00EA1640"/>
    <w:rsid w:val="00EA1E8B"/>
    <w:rsid w:val="00EA64EC"/>
    <w:rsid w:val="00EC4FDE"/>
    <w:rsid w:val="00ED5B8B"/>
    <w:rsid w:val="00EE1ADB"/>
    <w:rsid w:val="00EE5F3A"/>
    <w:rsid w:val="00EF1F7D"/>
    <w:rsid w:val="00EF700A"/>
    <w:rsid w:val="00EF7AE7"/>
    <w:rsid w:val="00F004F4"/>
    <w:rsid w:val="00F02195"/>
    <w:rsid w:val="00F06934"/>
    <w:rsid w:val="00F1728A"/>
    <w:rsid w:val="00F175DB"/>
    <w:rsid w:val="00F21787"/>
    <w:rsid w:val="00F2234B"/>
    <w:rsid w:val="00F310C4"/>
    <w:rsid w:val="00F37267"/>
    <w:rsid w:val="00F4103A"/>
    <w:rsid w:val="00F47DCA"/>
    <w:rsid w:val="00F52D38"/>
    <w:rsid w:val="00F7032F"/>
    <w:rsid w:val="00F7158C"/>
    <w:rsid w:val="00F83EB3"/>
    <w:rsid w:val="00F840F6"/>
    <w:rsid w:val="00F9306C"/>
    <w:rsid w:val="00F93E75"/>
    <w:rsid w:val="00F949A3"/>
    <w:rsid w:val="00FA3B66"/>
    <w:rsid w:val="00FA40E1"/>
    <w:rsid w:val="00FA6B11"/>
    <w:rsid w:val="00FA720D"/>
    <w:rsid w:val="00FB4D8B"/>
    <w:rsid w:val="00FB4F5E"/>
    <w:rsid w:val="00FC2755"/>
    <w:rsid w:val="00FD0BB9"/>
    <w:rsid w:val="00FD131D"/>
    <w:rsid w:val="00FD65BD"/>
    <w:rsid w:val="00FE418F"/>
    <w:rsid w:val="00FF18B8"/>
    <w:rsid w:val="00FF27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90"/>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1251"/>
    <w:pPr>
      <w:spacing w:before="75" w:after="75" w:line="240" w:lineRule="auto"/>
      <w:outlineLvl w:val="0"/>
    </w:pPr>
    <w:rPr>
      <w:rFonts w:ascii="Arial" w:eastAsia="Times New Roman" w:hAnsi="Arial" w:cs="Arial"/>
      <w:b/>
      <w:bCs/>
      <w:color w:val="916E33"/>
      <w:kern w:val="36"/>
      <w:sz w:val="38"/>
      <w:szCs w:val="38"/>
    </w:rPr>
  </w:style>
  <w:style w:type="paragraph" w:styleId="Heading2">
    <w:name w:val="heading 2"/>
    <w:basedOn w:val="Normal"/>
    <w:link w:val="Heading2Char"/>
    <w:uiPriority w:val="9"/>
    <w:qFormat/>
    <w:rsid w:val="009B1251"/>
    <w:pPr>
      <w:spacing w:before="150" w:after="75" w:line="240" w:lineRule="auto"/>
      <w:outlineLvl w:val="1"/>
    </w:pPr>
    <w:rPr>
      <w:rFonts w:ascii="Arial" w:eastAsia="Times New Roman" w:hAnsi="Arial" w:cs="Arial"/>
      <w:b/>
      <w:bCs/>
      <w:color w:val="916E33"/>
      <w:sz w:val="27"/>
      <w:szCs w:val="27"/>
    </w:rPr>
  </w:style>
  <w:style w:type="paragraph" w:styleId="Heading3">
    <w:name w:val="heading 3"/>
    <w:basedOn w:val="Normal"/>
    <w:link w:val="Heading3Char"/>
    <w:uiPriority w:val="9"/>
    <w:qFormat/>
    <w:rsid w:val="009B1251"/>
    <w:pPr>
      <w:spacing w:after="0" w:line="240" w:lineRule="auto"/>
      <w:outlineLvl w:val="2"/>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51"/>
    <w:rPr>
      <w:rFonts w:ascii="Arial" w:eastAsia="Times New Roman" w:hAnsi="Arial" w:cs="Arial"/>
      <w:b/>
      <w:bCs/>
      <w:color w:val="916E33"/>
      <w:kern w:val="36"/>
      <w:sz w:val="38"/>
      <w:szCs w:val="38"/>
    </w:rPr>
  </w:style>
  <w:style w:type="character" w:customStyle="1" w:styleId="Heading2Char">
    <w:name w:val="Heading 2 Char"/>
    <w:basedOn w:val="DefaultParagraphFont"/>
    <w:link w:val="Heading2"/>
    <w:uiPriority w:val="9"/>
    <w:rsid w:val="009B1251"/>
    <w:rPr>
      <w:rFonts w:ascii="Arial" w:eastAsia="Times New Roman" w:hAnsi="Arial" w:cs="Arial"/>
      <w:b/>
      <w:bCs/>
      <w:color w:val="916E33"/>
      <w:sz w:val="27"/>
      <w:szCs w:val="27"/>
    </w:rPr>
  </w:style>
  <w:style w:type="character" w:customStyle="1" w:styleId="Heading3Char">
    <w:name w:val="Heading 3 Char"/>
    <w:basedOn w:val="DefaultParagraphFont"/>
    <w:link w:val="Heading3"/>
    <w:uiPriority w:val="9"/>
    <w:rsid w:val="009B1251"/>
    <w:rPr>
      <w:rFonts w:ascii="Times New Roman" w:eastAsia="Times New Roman" w:hAnsi="Times New Roman" w:cs="Times New Roman"/>
      <w:b/>
      <w:bCs/>
      <w:sz w:val="18"/>
      <w:szCs w:val="18"/>
    </w:rPr>
  </w:style>
  <w:style w:type="character" w:styleId="Hyperlink">
    <w:name w:val="Hyperlink"/>
    <w:basedOn w:val="DefaultParagraphFont"/>
    <w:uiPriority w:val="99"/>
    <w:semiHidden/>
    <w:unhideWhenUsed/>
    <w:rsid w:val="009B1251"/>
    <w:rPr>
      <w:rFonts w:ascii="Arial" w:hAnsi="Arial" w:cs="Arial" w:hint="default"/>
      <w:strike w:val="0"/>
      <w:dstrike w:val="0"/>
      <w:color w:val="306E9D"/>
      <w:sz w:val="18"/>
      <w:szCs w:val="18"/>
      <w:u w:val="none"/>
      <w:effect w:val="none"/>
    </w:rPr>
  </w:style>
  <w:style w:type="paragraph" w:customStyle="1" w:styleId="contactinfo">
    <w:name w:val="contact_inf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js">
    <w:name w:val="no-js"/>
    <w:basedOn w:val="Normal"/>
    <w:rsid w:val="009B1251"/>
    <w:pPr>
      <w:shd w:val="clear" w:color="auto" w:fill="426E93"/>
      <w:spacing w:after="0" w:line="240" w:lineRule="auto"/>
      <w:jc w:val="center"/>
    </w:pPr>
    <w:rPr>
      <w:rFonts w:ascii="Times New Roman" w:eastAsia="Times New Roman" w:hAnsi="Times New Roman" w:cs="Times New Roman"/>
      <w:sz w:val="24"/>
      <w:szCs w:val="24"/>
    </w:rPr>
  </w:style>
  <w:style w:type="paragraph" w:customStyle="1" w:styleId="sossealnavbar">
    <w:name w:val="sos_seal_navbar"/>
    <w:basedOn w:val="Normal"/>
    <w:rsid w:val="009B1251"/>
    <w:pPr>
      <w:shd w:val="clear" w:color="auto" w:fill="FFFFFF"/>
      <w:spacing w:after="0" w:line="240" w:lineRule="auto"/>
      <w:textAlignment w:val="top"/>
    </w:pPr>
    <w:rPr>
      <w:rFonts w:ascii="Arial" w:eastAsia="Times New Roman" w:hAnsi="Arial" w:cs="Arial"/>
      <w:sz w:val="24"/>
      <w:szCs w:val="24"/>
    </w:rPr>
  </w:style>
  <w:style w:type="paragraph" w:customStyle="1" w:styleId="primarynavunitdiv">
    <w:name w:val="primary_nav_unit_div"/>
    <w:basedOn w:val="Normal"/>
    <w:rsid w:val="009B125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imarynavunitdivunselected">
    <w:name w:val="primary_nav_unit_div_unselected"/>
    <w:basedOn w:val="Normal"/>
    <w:rsid w:val="009B1251"/>
    <w:pPr>
      <w:shd w:val="clear" w:color="auto" w:fill="707070"/>
      <w:spacing w:before="100" w:beforeAutospacing="1" w:after="100" w:afterAutospacing="1" w:line="240" w:lineRule="auto"/>
    </w:pPr>
    <w:rPr>
      <w:rFonts w:ascii="Arial" w:eastAsia="Times New Roman" w:hAnsi="Arial" w:cs="Arial"/>
      <w:sz w:val="24"/>
      <w:szCs w:val="24"/>
    </w:rPr>
  </w:style>
  <w:style w:type="paragraph" w:customStyle="1" w:styleId="primarynavunitdivunselectedtext">
    <w:name w:val="primary_nav_unit_div_unselected_text"/>
    <w:basedOn w:val="Normal"/>
    <w:rsid w:val="009B1251"/>
    <w:pPr>
      <w:shd w:val="clear" w:color="auto" w:fill="707070"/>
      <w:spacing w:before="100" w:beforeAutospacing="1" w:after="100" w:afterAutospacing="1" w:line="450" w:lineRule="atLeast"/>
      <w:jc w:val="center"/>
    </w:pPr>
    <w:rPr>
      <w:rFonts w:ascii="Arial" w:eastAsia="Times New Roman" w:hAnsi="Arial" w:cs="Arial"/>
      <w:b/>
      <w:bCs/>
      <w:sz w:val="24"/>
      <w:szCs w:val="24"/>
    </w:rPr>
  </w:style>
  <w:style w:type="paragraph" w:customStyle="1" w:styleId="primarynavunitdivselected">
    <w:name w:val="primary_nav_unit_div_selected"/>
    <w:basedOn w:val="Normal"/>
    <w:rsid w:val="009B1251"/>
    <w:pPr>
      <w:shd w:val="clear" w:color="auto" w:fill="A2855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marynavunitdivselectedtext">
    <w:name w:val="primary_nav_unit_div_selected_text"/>
    <w:basedOn w:val="Normal"/>
    <w:rsid w:val="009B1251"/>
    <w:pPr>
      <w:shd w:val="clear" w:color="auto" w:fill="A28553"/>
      <w:spacing w:before="1350" w:after="100" w:afterAutospacing="1" w:line="450" w:lineRule="atLeast"/>
      <w:jc w:val="center"/>
    </w:pPr>
    <w:rPr>
      <w:rFonts w:ascii="Arial" w:eastAsia="Times New Roman" w:hAnsi="Arial" w:cs="Arial"/>
      <w:b/>
      <w:bCs/>
      <w:sz w:val="24"/>
      <w:szCs w:val="24"/>
    </w:rPr>
  </w:style>
  <w:style w:type="paragraph" w:customStyle="1" w:styleId="primarynavigation">
    <w:name w:val="primary_navigation"/>
    <w:basedOn w:val="Normal"/>
    <w:rsid w:val="009B1251"/>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navbar">
    <w:name w:val="navbar"/>
    <w:basedOn w:val="Normal"/>
    <w:rsid w:val="009B1251"/>
    <w:pPr>
      <w:spacing w:after="0" w:line="240" w:lineRule="auto"/>
    </w:pPr>
    <w:rPr>
      <w:rFonts w:ascii="Times New Roman" w:eastAsia="Times New Roman" w:hAnsi="Times New Roman" w:cs="Times New Roman"/>
      <w:sz w:val="24"/>
      <w:szCs w:val="24"/>
    </w:rPr>
  </w:style>
  <w:style w:type="paragraph" w:customStyle="1" w:styleId="inner-navbar">
    <w:name w:val="inner-navbar"/>
    <w:basedOn w:val="Normal"/>
    <w:rsid w:val="009B1251"/>
    <w:pPr>
      <w:shd w:val="clear" w:color="auto" w:fill="BCA683"/>
      <w:spacing w:after="0" w:line="240" w:lineRule="auto"/>
    </w:pPr>
    <w:rPr>
      <w:rFonts w:ascii="Times New Roman" w:eastAsia="Times New Roman" w:hAnsi="Times New Roman" w:cs="Times New Roman"/>
      <w:vanish/>
      <w:sz w:val="24"/>
      <w:szCs w:val="24"/>
    </w:rPr>
  </w:style>
  <w:style w:type="paragraph" w:customStyle="1" w:styleId="two-line">
    <w:name w:val="two-line"/>
    <w:basedOn w:val="Normal"/>
    <w:rsid w:val="009B1251"/>
    <w:pPr>
      <w:spacing w:before="100" w:beforeAutospacing="1" w:after="100" w:afterAutospacing="1" w:line="195" w:lineRule="atLeast"/>
    </w:pPr>
    <w:rPr>
      <w:rFonts w:ascii="Times New Roman" w:eastAsia="Times New Roman" w:hAnsi="Times New Roman" w:cs="Times New Roman"/>
      <w:sz w:val="17"/>
      <w:szCs w:val="17"/>
    </w:rPr>
  </w:style>
  <w:style w:type="paragraph" w:customStyle="1" w:styleId="sidebarnav">
    <w:name w:val="sidebar_nav"/>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test">
    <w:name w:val="sidebar_nav_test"/>
    <w:basedOn w:val="Normal"/>
    <w:rsid w:val="009B125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nav-inner">
    <w:name w:val="sidebar_nav-inner"/>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condarynavbarlink">
    <w:name w:val="secondary_navbar_link"/>
    <w:basedOn w:val="Normal"/>
    <w:rsid w:val="009B1251"/>
    <w:pPr>
      <w:spacing w:before="100" w:beforeAutospacing="1" w:after="100" w:afterAutospacing="1" w:line="240" w:lineRule="auto"/>
    </w:pPr>
    <w:rPr>
      <w:rFonts w:ascii="Arial" w:eastAsia="Times New Roman" w:hAnsi="Arial" w:cs="Arial"/>
      <w:b/>
      <w:bCs/>
      <w:color w:val="306E9D"/>
      <w:sz w:val="28"/>
      <w:szCs w:val="28"/>
    </w:rPr>
  </w:style>
  <w:style w:type="paragraph" w:customStyle="1" w:styleId="kuwktitle">
    <w:name w:val="kuwk_title"/>
    <w:basedOn w:val="Normal"/>
    <w:rsid w:val="009B1251"/>
    <w:pPr>
      <w:shd w:val="clear" w:color="auto" w:fill="8F6C2F"/>
      <w:spacing w:after="0" w:line="240" w:lineRule="auto"/>
    </w:pPr>
    <w:rPr>
      <w:rFonts w:ascii="Times New Roman" w:eastAsia="Times New Roman" w:hAnsi="Times New Roman" w:cs="Times New Roman"/>
      <w:color w:val="FFFFFF"/>
    </w:rPr>
  </w:style>
  <w:style w:type="paragraph" w:customStyle="1" w:styleId="kuwkrow">
    <w:name w:val="kuwk_row"/>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uwkimg">
    <w:name w:val="kuwk_img"/>
    <w:basedOn w:val="Normal"/>
    <w:rsid w:val="009B1251"/>
    <w:pPr>
      <w:spacing w:before="75" w:after="75" w:line="240" w:lineRule="auto"/>
      <w:ind w:left="75" w:right="75"/>
      <w:jc w:val="center"/>
    </w:pPr>
    <w:rPr>
      <w:rFonts w:ascii="Times New Roman" w:eastAsia="Times New Roman" w:hAnsi="Times New Roman" w:cs="Times New Roman"/>
      <w:sz w:val="24"/>
      <w:szCs w:val="24"/>
    </w:rPr>
  </w:style>
  <w:style w:type="paragraph" w:customStyle="1" w:styleId="Header1">
    <w:name w:val="Header1"/>
    <w:basedOn w:val="Normal"/>
    <w:rsid w:val="009B1251"/>
    <w:pPr>
      <w:shd w:val="clear" w:color="auto" w:fill="FFFFFF"/>
      <w:spacing w:before="100" w:beforeAutospacing="1" w:after="100" w:afterAutospacing="1" w:line="240" w:lineRule="auto"/>
    </w:pPr>
    <w:rPr>
      <w:rFonts w:ascii="Arial" w:eastAsia="Times New Roman" w:hAnsi="Arial" w:cs="Arial"/>
      <w:b/>
      <w:bCs/>
      <w:color w:val="916E33"/>
      <w:sz w:val="50"/>
      <w:szCs w:val="50"/>
    </w:rPr>
  </w:style>
  <w:style w:type="paragraph" w:customStyle="1" w:styleId="mainheader">
    <w:name w:val="mainheader"/>
    <w:basedOn w:val="Normal"/>
    <w:rsid w:val="009B1251"/>
    <w:pPr>
      <w:spacing w:before="100" w:beforeAutospacing="1" w:after="225" w:line="240" w:lineRule="auto"/>
    </w:pPr>
    <w:rPr>
      <w:rFonts w:ascii="Arial" w:eastAsia="Times New Roman" w:hAnsi="Arial" w:cs="Arial"/>
      <w:b/>
      <w:bCs/>
      <w:color w:val="916E33"/>
      <w:sz w:val="50"/>
      <w:szCs w:val="50"/>
    </w:rPr>
  </w:style>
  <w:style w:type="paragraph" w:customStyle="1" w:styleId="address">
    <w:name w:val="address"/>
    <w:basedOn w:val="Normal"/>
    <w:rsid w:val="009B1251"/>
    <w:pPr>
      <w:spacing w:before="100" w:beforeAutospacing="1" w:after="150" w:line="240" w:lineRule="auto"/>
    </w:pPr>
    <w:rPr>
      <w:rFonts w:ascii="Arial" w:eastAsia="Times New Roman" w:hAnsi="Arial" w:cs="Arial"/>
      <w:color w:val="A6A6A6"/>
    </w:rPr>
  </w:style>
  <w:style w:type="paragraph" w:customStyle="1" w:styleId="subheader">
    <w:name w:val="subheader"/>
    <w:basedOn w:val="Normal"/>
    <w:rsid w:val="009B1251"/>
    <w:pPr>
      <w:spacing w:before="100" w:beforeAutospacing="1" w:after="150" w:line="240" w:lineRule="auto"/>
    </w:pPr>
    <w:rPr>
      <w:rFonts w:ascii="Arial" w:eastAsia="Times New Roman" w:hAnsi="Arial" w:cs="Arial"/>
      <w:color w:val="A8854A"/>
      <w:sz w:val="32"/>
      <w:szCs w:val="32"/>
    </w:rPr>
  </w:style>
  <w:style w:type="paragraph" w:customStyle="1" w:styleId="subheaderlink">
    <w:name w:val="subheader_link"/>
    <w:basedOn w:val="Normal"/>
    <w:rsid w:val="009B1251"/>
    <w:pPr>
      <w:spacing w:before="100" w:beforeAutospacing="1" w:after="100" w:afterAutospacing="1" w:line="240" w:lineRule="auto"/>
    </w:pPr>
    <w:rPr>
      <w:rFonts w:ascii="Arial" w:eastAsia="Times New Roman" w:hAnsi="Arial" w:cs="Arial"/>
      <w:color w:val="306E9D"/>
      <w:sz w:val="36"/>
      <w:szCs w:val="36"/>
    </w:rPr>
  </w:style>
  <w:style w:type="paragraph" w:customStyle="1" w:styleId="subheaderdarkbackground">
    <w:name w:val="subheader_darkbackground"/>
    <w:basedOn w:val="Normal"/>
    <w:rsid w:val="009B1251"/>
    <w:pPr>
      <w:spacing w:before="100" w:beforeAutospacing="1" w:after="100" w:afterAutospacing="1" w:line="240" w:lineRule="auto"/>
    </w:pPr>
    <w:rPr>
      <w:rFonts w:ascii="Arial" w:eastAsia="Times New Roman" w:hAnsi="Arial" w:cs="Arial"/>
      <w:color w:val="FFFFFF"/>
      <w:sz w:val="36"/>
      <w:szCs w:val="36"/>
    </w:rPr>
  </w:style>
  <w:style w:type="paragraph" w:customStyle="1" w:styleId="primarylink">
    <w:name w:val="primary_link"/>
    <w:basedOn w:val="Normal"/>
    <w:rsid w:val="009B1251"/>
    <w:pPr>
      <w:spacing w:before="100" w:beforeAutospacing="1" w:after="100" w:afterAutospacing="1" w:line="240" w:lineRule="auto"/>
    </w:pPr>
    <w:rPr>
      <w:rFonts w:ascii="Arial" w:eastAsia="Times New Roman" w:hAnsi="Arial" w:cs="Arial"/>
      <w:color w:val="306E9D"/>
      <w:sz w:val="24"/>
      <w:szCs w:val="24"/>
    </w:rPr>
  </w:style>
  <w:style w:type="paragraph" w:customStyle="1" w:styleId="secondarylink">
    <w:name w:val="secondary_link"/>
    <w:basedOn w:val="Normal"/>
    <w:rsid w:val="009B1251"/>
    <w:pPr>
      <w:spacing w:before="100" w:beforeAutospacing="1" w:after="100" w:afterAutospacing="1" w:line="240" w:lineRule="auto"/>
    </w:pPr>
    <w:rPr>
      <w:rFonts w:ascii="Arial" w:eastAsia="Times New Roman" w:hAnsi="Arial" w:cs="Arial"/>
      <w:color w:val="848484"/>
      <w:sz w:val="24"/>
      <w:szCs w:val="24"/>
    </w:rPr>
  </w:style>
  <w:style w:type="paragraph" w:customStyle="1" w:styleId="linkdarkbackground">
    <w:name w:val="link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text">
    <w:name w:val="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textdarkbackground">
    <w:name w:val="text_darkbackground"/>
    <w:basedOn w:val="Normal"/>
    <w:rsid w:val="009B1251"/>
    <w:pPr>
      <w:spacing w:before="100" w:beforeAutospacing="1" w:after="100" w:afterAutospacing="1" w:line="240" w:lineRule="auto"/>
    </w:pPr>
    <w:rPr>
      <w:rFonts w:ascii="Arial" w:eastAsia="Times New Roman" w:hAnsi="Arial" w:cs="Arial"/>
      <w:color w:val="FFFFFF"/>
      <w:sz w:val="24"/>
      <w:szCs w:val="24"/>
    </w:rPr>
  </w:style>
  <w:style w:type="paragraph" w:customStyle="1" w:styleId="notificationlink">
    <w:name w:val="notification_link"/>
    <w:basedOn w:val="Normal"/>
    <w:rsid w:val="009B1251"/>
    <w:pPr>
      <w:spacing w:before="100" w:beforeAutospacing="1" w:after="100" w:afterAutospacing="1" w:line="240" w:lineRule="auto"/>
    </w:pPr>
    <w:rPr>
      <w:rFonts w:ascii="Times New Roman" w:eastAsia="Times New Roman" w:hAnsi="Times New Roman" w:cs="Times New Roman"/>
      <w:color w:val="57879F"/>
      <w:sz w:val="24"/>
      <w:szCs w:val="24"/>
    </w:rPr>
  </w:style>
  <w:style w:type="paragraph" w:customStyle="1" w:styleId="footernosidetext">
    <w:name w:val="footer_noside_text"/>
    <w:basedOn w:val="Normal"/>
    <w:rsid w:val="009B1251"/>
    <w:pPr>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footernosidecopytext">
    <w:name w:val="footer_noside_copy_text"/>
    <w:basedOn w:val="Normal"/>
    <w:rsid w:val="009B1251"/>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textonly">
    <w:name w:val="textonly"/>
    <w:basedOn w:val="Normal"/>
    <w:rsid w:val="009B125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
    <w:name w:val="rss_feed"/>
    <w:basedOn w:val="Normal"/>
    <w:rsid w:val="009B1251"/>
    <w:pPr>
      <w:shd w:val="clear" w:color="auto" w:fill="FFFFFF"/>
      <w:spacing w:before="300" w:after="300" w:line="240" w:lineRule="auto"/>
      <w:ind w:left="75" w:right="75"/>
    </w:pPr>
    <w:rPr>
      <w:rFonts w:ascii="Arial" w:eastAsia="Times New Roman" w:hAnsi="Arial" w:cs="Arial"/>
      <w:b/>
      <w:bCs/>
      <w:color w:val="306E9D"/>
      <w:sz w:val="24"/>
      <w:szCs w:val="24"/>
    </w:rPr>
  </w:style>
  <w:style w:type="paragraph" w:customStyle="1" w:styleId="rssfeedtitle">
    <w:name w:val="rss_feed_title"/>
    <w:basedOn w:val="Normal"/>
    <w:rsid w:val="009B1251"/>
    <w:pPr>
      <w:shd w:val="clear" w:color="auto" w:fill="8F6C2F"/>
      <w:spacing w:before="150" w:after="0" w:line="240" w:lineRule="auto"/>
      <w:ind w:left="75" w:right="75"/>
    </w:pPr>
    <w:rPr>
      <w:rFonts w:ascii="Times New Roman" w:eastAsia="Times New Roman" w:hAnsi="Times New Roman" w:cs="Times New Roman"/>
      <w:color w:val="FFFFFF"/>
    </w:rPr>
  </w:style>
  <w:style w:type="paragraph" w:customStyle="1" w:styleId="rssrow">
    <w:name w:val="rss_row"/>
    <w:basedOn w:val="Normal"/>
    <w:rsid w:val="009B1251"/>
    <w:pPr>
      <w:shd w:val="clear" w:color="auto" w:fill="BCA683"/>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twitterbird">
    <w:name w:val="twitter_bird"/>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rowtext">
    <w:name w:val="rss_row_text"/>
    <w:basedOn w:val="Normal"/>
    <w:rsid w:val="009B1251"/>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ss-title">
    <w:name w:val="rss-title"/>
    <w:basedOn w:val="Normal"/>
    <w:rsid w:val="009B1251"/>
    <w:pPr>
      <w:spacing w:before="75" w:after="75" w:line="240" w:lineRule="auto"/>
      <w:ind w:left="150"/>
    </w:pPr>
    <w:rPr>
      <w:rFonts w:ascii="Times New Roman" w:eastAsia="Times New Roman" w:hAnsi="Times New Roman" w:cs="Times New Roman"/>
      <w:sz w:val="20"/>
      <w:szCs w:val="20"/>
    </w:rPr>
  </w:style>
  <w:style w:type="paragraph" w:customStyle="1" w:styleId="rssfeedurltext">
    <w:name w:val="rss_feed_url_tex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url">
    <w:name w:val="rss_feed_ur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feedposttitle">
    <w:name w:val="rss_feed_post_title"/>
    <w:basedOn w:val="Normal"/>
    <w:rsid w:val="009B1251"/>
    <w:pPr>
      <w:spacing w:before="150" w:after="150" w:line="240" w:lineRule="auto"/>
      <w:ind w:left="300"/>
    </w:pPr>
    <w:rPr>
      <w:rFonts w:ascii="Times New Roman" w:eastAsia="Times New Roman" w:hAnsi="Times New Roman" w:cs="Times New Roman"/>
      <w:sz w:val="20"/>
      <w:szCs w:val="20"/>
    </w:rPr>
  </w:style>
  <w:style w:type="paragraph" w:customStyle="1" w:styleId="rss-item">
    <w:name w:val="rss-item"/>
    <w:basedOn w:val="Normal"/>
    <w:rsid w:val="009B1251"/>
    <w:pPr>
      <w:spacing w:after="0" w:line="240" w:lineRule="auto"/>
      <w:ind w:left="150" w:right="75"/>
    </w:pPr>
    <w:rPr>
      <w:rFonts w:ascii="Arial" w:eastAsia="Times New Roman" w:hAnsi="Arial" w:cs="Arial"/>
      <w:color w:val="848484"/>
      <w:sz w:val="20"/>
      <w:szCs w:val="20"/>
    </w:rPr>
  </w:style>
  <w:style w:type="paragraph" w:customStyle="1" w:styleId="rssfeedpostdescription">
    <w:name w:val="rss_feed_post_description"/>
    <w:basedOn w:val="Normal"/>
    <w:rsid w:val="009B1251"/>
    <w:pPr>
      <w:spacing w:before="100" w:beforeAutospacing="1" w:after="100" w:afterAutospacing="1" w:line="240" w:lineRule="auto"/>
    </w:pPr>
    <w:rPr>
      <w:rFonts w:ascii="Arial" w:eastAsia="Times New Roman" w:hAnsi="Arial" w:cs="Arial"/>
      <w:vanish/>
      <w:color w:val="000000"/>
      <w:sz w:val="18"/>
      <w:szCs w:val="18"/>
    </w:rPr>
  </w:style>
  <w:style w:type="paragraph" w:customStyle="1" w:styleId="feedburnerfeedblock">
    <w:name w:val="feedburnerfeedblock"/>
    <w:basedOn w:val="Normal"/>
    <w:rsid w:val="009B1251"/>
    <w:pPr>
      <w:shd w:val="clear" w:color="auto" w:fill="FFFFFF"/>
      <w:spacing w:after="150" w:line="240" w:lineRule="auto"/>
      <w:ind w:left="75" w:right="75"/>
    </w:pPr>
    <w:rPr>
      <w:rFonts w:ascii="Arial" w:eastAsia="Times New Roman" w:hAnsi="Arial" w:cs="Arial"/>
      <w:b/>
      <w:bCs/>
      <w:color w:val="306E9D"/>
      <w:sz w:val="24"/>
      <w:szCs w:val="24"/>
    </w:rPr>
  </w:style>
  <w:style w:type="paragraph" w:customStyle="1" w:styleId="container12">
    <w:name w:val="container_12"/>
    <w:basedOn w:val="Normal"/>
    <w:rsid w:val="009B1251"/>
    <w:pPr>
      <w:spacing w:after="0" w:line="240" w:lineRule="auto"/>
    </w:pPr>
    <w:rPr>
      <w:rFonts w:ascii="Times New Roman" w:eastAsia="Times New Roman" w:hAnsi="Times New Roman" w:cs="Times New Roman"/>
      <w:sz w:val="24"/>
      <w:szCs w:val="24"/>
    </w:rPr>
  </w:style>
  <w:style w:type="paragraph" w:customStyle="1" w:styleId="push">
    <w:name w:val="push"/>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nglink">
    <w:name w:val="stronglink"/>
    <w:basedOn w:val="Normal"/>
    <w:rsid w:val="009B1251"/>
    <w:pPr>
      <w:spacing w:before="150" w:after="75" w:line="240" w:lineRule="auto"/>
    </w:pPr>
    <w:rPr>
      <w:rFonts w:ascii="Arial" w:eastAsia="Times New Roman" w:hAnsi="Arial" w:cs="Arial"/>
      <w:color w:val="916E33"/>
      <w:sz w:val="24"/>
      <w:szCs w:val="24"/>
    </w:rPr>
  </w:style>
  <w:style w:type="paragraph" w:customStyle="1" w:styleId="auditscontentimagemenu">
    <w:name w:val="audit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
    <w:name w:val="audit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ellblank">
    <w:name w:val="audit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imagecell">
    <w:name w:val="audits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textcell">
    <w:name w:val="audit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uditscontenttextcellregulartext">
    <w:name w:val="audit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uditscontentbuttoncell">
    <w:name w:val="audit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ditscontentbuttonleft">
    <w:name w:val="audit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middle">
    <w:name w:val="audit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buttonright">
    <w:name w:val="audit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ditscontentcolumn">
    <w:name w:val="audit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uditscontentheadertext">
    <w:name w:val="audit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uditssecondarynavpadding">
    <w:name w:val="audit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menu">
    <w:name w:val="executive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
    <w:name w:val="executive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ellblank">
    <w:name w:val="executive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imagecell">
    <w:name w:val="executive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textcell">
    <w:name w:val="executive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xecutivecontenttextcellregulartext">
    <w:name w:val="executive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xecutivecontentbuttoncell">
    <w:name w:val="executive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xecutivecontentbuttonleft">
    <w:name w:val="executive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middle">
    <w:name w:val="executive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buttonright">
    <w:name w:val="executive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ecutivecontentcolumn">
    <w:name w:val="executive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xecutivecontentheadertext">
    <w:name w:val="executive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xecutivesecondarynavpadding">
    <w:name w:val="executive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menu">
    <w:name w:val="corpora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
    <w:name w:val="corpora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ellblank">
    <w:name w:val="corpora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imagecell">
    <w:name w:val="corpora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textcell">
    <w:name w:val="corpora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corporationcontenttextcellregulartext">
    <w:name w:val="corpora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corporationcontentbuttoncell">
    <w:name w:val="corpora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rporationcontentbuttonleft">
    <w:name w:val="corpora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middle">
    <w:name w:val="corpora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buttonright">
    <w:name w:val="corpora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rationcontentcolumn">
    <w:name w:val="corpora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corporationcontentheadertext">
    <w:name w:val="corpora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corporationsecondarynavpadding">
    <w:name w:val="corpora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menu">
    <w:name w:val="election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
    <w:name w:val="election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ellblank">
    <w:name w:val="election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imagecell">
    <w:name w:val="election_content_image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textcell">
    <w:name w:val="election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electioncontenttextcellregulartext">
    <w:name w:val="election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electioncontentbuttoncell">
    <w:name w:val="election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lectioncontentbuttonleft">
    <w:name w:val="election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middle">
    <w:name w:val="election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buttonright">
    <w:name w:val="election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ctioncontentcolumn">
    <w:name w:val="election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electioncontentheadertext">
    <w:name w:val="election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electioncontentfooter">
    <w:name w:val="election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electionsecondarynavpadding">
    <w:name w:val="election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9B1251"/>
    <w:pPr>
      <w:spacing w:before="100" w:beforeAutospacing="1" w:after="100" w:afterAutospacing="1" w:line="240" w:lineRule="auto"/>
    </w:pPr>
    <w:rPr>
      <w:rFonts w:ascii="Times New Roman" w:eastAsia="Times New Roman" w:hAnsi="Times New Roman" w:cs="Times New Roman"/>
      <w:i/>
      <w:iCs/>
      <w:color w:val="666666"/>
      <w:sz w:val="24"/>
      <w:szCs w:val="24"/>
    </w:rPr>
  </w:style>
  <w:style w:type="paragraph" w:customStyle="1" w:styleId="warning">
    <w:name w:val="warning"/>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line">
    <w:name w:val="deadline"/>
    <w:basedOn w:val="Normal"/>
    <w:rsid w:val="009B1251"/>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ext">
    <w:name w:val="front_link_text"/>
    <w:basedOn w:val="Normal"/>
    <w:rsid w:val="009B1251"/>
    <w:pPr>
      <w:spacing w:before="100" w:beforeAutospacing="1" w:after="150" w:line="240" w:lineRule="auto"/>
    </w:pPr>
    <w:rPr>
      <w:rFonts w:ascii="Arial" w:eastAsia="Times New Roman" w:hAnsi="Arial" w:cs="Arial"/>
      <w:color w:val="676767"/>
      <w:sz w:val="24"/>
      <w:szCs w:val="24"/>
    </w:rPr>
  </w:style>
  <w:style w:type="paragraph" w:customStyle="1" w:styleId="maindivisiondiv">
    <w:name w:val="main_division_div"/>
    <w:basedOn w:val="Normal"/>
    <w:rsid w:val="009B1251"/>
    <w:pPr>
      <w:spacing w:before="100" w:beforeAutospacing="1" w:after="300" w:line="240" w:lineRule="auto"/>
    </w:pPr>
    <w:rPr>
      <w:rFonts w:ascii="Times New Roman" w:eastAsia="Times New Roman" w:hAnsi="Times New Roman" w:cs="Times New Roman"/>
      <w:sz w:val="24"/>
      <w:szCs w:val="24"/>
    </w:rPr>
  </w:style>
  <w:style w:type="paragraph" w:customStyle="1" w:styleId="maindivisionheading">
    <w:name w:val="main_division_heading"/>
    <w:basedOn w:val="Normal"/>
    <w:rsid w:val="009B1251"/>
    <w:pPr>
      <w:spacing w:before="100" w:beforeAutospacing="1" w:after="75" w:line="240" w:lineRule="auto"/>
    </w:pPr>
    <w:rPr>
      <w:rFonts w:ascii="Times New Roman" w:eastAsia="Times New Roman" w:hAnsi="Times New Roman" w:cs="Times New Roman"/>
      <w:sz w:val="24"/>
      <w:szCs w:val="24"/>
    </w:rPr>
  </w:style>
  <w:style w:type="paragraph" w:customStyle="1" w:styleId="maindivisiontext">
    <w:name w:val="main_division_text"/>
    <w:basedOn w:val="Normal"/>
    <w:rsid w:val="009B1251"/>
    <w:pPr>
      <w:spacing w:before="100" w:beforeAutospacing="1" w:after="100" w:afterAutospacing="1" w:line="240" w:lineRule="auto"/>
    </w:pPr>
    <w:rPr>
      <w:rFonts w:ascii="Arial" w:eastAsia="Times New Roman" w:hAnsi="Arial" w:cs="Arial"/>
      <w:color w:val="000000"/>
      <w:sz w:val="24"/>
      <w:szCs w:val="24"/>
    </w:rPr>
  </w:style>
  <w:style w:type="paragraph" w:customStyle="1" w:styleId="frontlinkcolumn">
    <w:name w:val="front_link_column"/>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title">
    <w:name w:val="front_link_tit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ntlink">
    <w:name w:val="front_link"/>
    <w:basedOn w:val="Normal"/>
    <w:rsid w:val="009B1251"/>
    <w:pPr>
      <w:spacing w:before="100" w:beforeAutospacing="1" w:after="100" w:afterAutospacing="1" w:line="525" w:lineRule="atLeast"/>
      <w:textAlignment w:val="center"/>
    </w:pPr>
    <w:rPr>
      <w:rFonts w:ascii="Times New Roman" w:eastAsia="Times New Roman" w:hAnsi="Times New Roman" w:cs="Times New Roman"/>
      <w:sz w:val="24"/>
      <w:szCs w:val="24"/>
    </w:rPr>
  </w:style>
  <w:style w:type="paragraph" w:customStyle="1" w:styleId="frontlinkodva80pximg">
    <w:name w:val="front_link_odva_80px_im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menu">
    <w:name w:val="archives_content_image_menu"/>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
    <w:name w:val="archives_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untycontentcell">
    <w:name w:val="archives_countycontent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ellblank">
    <w:name w:val="archives_content_cell_blank"/>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imagecell">
    <w:name w:val="archives_content_image_cell"/>
    <w:basedOn w:val="Normal"/>
    <w:rsid w:val="009B1251"/>
    <w:pPr>
      <w:spacing w:after="75" w:line="240" w:lineRule="auto"/>
      <w:jc w:val="center"/>
    </w:pPr>
    <w:rPr>
      <w:rFonts w:ascii="Times New Roman" w:eastAsia="Times New Roman" w:hAnsi="Times New Roman" w:cs="Times New Roman"/>
      <w:sz w:val="24"/>
      <w:szCs w:val="24"/>
    </w:rPr>
  </w:style>
  <w:style w:type="paragraph" w:customStyle="1" w:styleId="archivescontenttextcell">
    <w:name w:val="archives_content_text_cell"/>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noimage">
    <w:name w:val="archives_content_text_cell_noimage"/>
    <w:basedOn w:val="Normal"/>
    <w:rsid w:val="009B1251"/>
    <w:pPr>
      <w:spacing w:after="0" w:line="240" w:lineRule="auto"/>
      <w:ind w:left="150" w:right="150"/>
    </w:pPr>
    <w:rPr>
      <w:rFonts w:ascii="Times New Roman" w:eastAsia="Times New Roman" w:hAnsi="Times New Roman" w:cs="Times New Roman"/>
      <w:sz w:val="24"/>
      <w:szCs w:val="24"/>
    </w:rPr>
  </w:style>
  <w:style w:type="paragraph" w:customStyle="1" w:styleId="archivescontenttextcellregulartext">
    <w:name w:val="archives_content_text_cell_regular_text"/>
    <w:basedOn w:val="Normal"/>
    <w:rsid w:val="009B1251"/>
    <w:pPr>
      <w:spacing w:before="100" w:beforeAutospacing="1" w:after="100" w:afterAutospacing="1" w:line="240" w:lineRule="auto"/>
    </w:pPr>
    <w:rPr>
      <w:rFonts w:ascii="Arial" w:eastAsia="Times New Roman" w:hAnsi="Arial" w:cs="Arial"/>
      <w:color w:val="000000"/>
      <w:sz w:val="16"/>
      <w:szCs w:val="16"/>
    </w:rPr>
  </w:style>
  <w:style w:type="paragraph" w:customStyle="1" w:styleId="archivescontentbuttoncell">
    <w:name w:val="archives_content_button_cell"/>
    <w:basedOn w:val="Normal"/>
    <w:rsid w:val="009B125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chivescontentbuttonleft">
    <w:name w:val="archives_content_button_lef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middle">
    <w:name w:val="archives_content_button_middle"/>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buttonright">
    <w:name w:val="archives_content_button_right"/>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scontentcolumn">
    <w:name w:val="archives_content_column"/>
    <w:basedOn w:val="Normal"/>
    <w:rsid w:val="009B1251"/>
    <w:pPr>
      <w:spacing w:before="100" w:beforeAutospacing="1" w:after="100" w:afterAutospacing="1" w:line="240" w:lineRule="auto"/>
    </w:pPr>
    <w:rPr>
      <w:rFonts w:ascii="Arial" w:eastAsia="Times New Roman" w:hAnsi="Arial" w:cs="Arial"/>
      <w:color w:val="000000"/>
      <w:sz w:val="20"/>
      <w:szCs w:val="20"/>
    </w:rPr>
  </w:style>
  <w:style w:type="paragraph" w:customStyle="1" w:styleId="archivescontentheadertext">
    <w:name w:val="archives_content_header_text"/>
    <w:basedOn w:val="Normal"/>
    <w:rsid w:val="009B1251"/>
    <w:pPr>
      <w:spacing w:before="100" w:beforeAutospacing="1" w:after="100" w:afterAutospacing="1" w:line="240" w:lineRule="auto"/>
    </w:pPr>
    <w:rPr>
      <w:rFonts w:ascii="Arial" w:eastAsia="Times New Roman" w:hAnsi="Arial" w:cs="Arial"/>
      <w:b/>
      <w:bCs/>
      <w:color w:val="BCA683"/>
      <w:sz w:val="26"/>
      <w:szCs w:val="26"/>
    </w:rPr>
  </w:style>
  <w:style w:type="paragraph" w:customStyle="1" w:styleId="archivescontentfooter">
    <w:name w:val="archives_content_footer"/>
    <w:basedOn w:val="Normal"/>
    <w:rsid w:val="009B1251"/>
    <w:pPr>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archivessecondarynavpadding">
    <w:name w:val="archives_secondary_nav_padding"/>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9B1251"/>
    <w:pPr>
      <w:spacing w:before="100" w:beforeAutospacing="1" w:after="100" w:afterAutospacing="1" w:line="264" w:lineRule="auto"/>
    </w:pPr>
    <w:rPr>
      <w:rFonts w:ascii="Times New Roman" w:eastAsia="Times New Roman" w:hAnsi="Times New Roman" w:cs="Times New Roman"/>
      <w:color w:val="000000"/>
      <w:sz w:val="17"/>
      <w:szCs w:val="17"/>
    </w:rPr>
  </w:style>
  <w:style w:type="paragraph" w:customStyle="1" w:styleId="line1">
    <w:name w:val="line1"/>
    <w:basedOn w:val="Normal"/>
    <w:rsid w:val="009B1251"/>
    <w:pPr>
      <w:pBdr>
        <w:top w:val="single" w:sz="6" w:space="0" w:color="999999"/>
      </w:pBdr>
      <w:spacing w:before="45" w:after="75" w:line="240" w:lineRule="auto"/>
    </w:pPr>
    <w:rPr>
      <w:rFonts w:ascii="Times New Roman" w:eastAsia="Times New Roman" w:hAnsi="Times New Roman" w:cs="Times New Roman"/>
      <w:sz w:val="24"/>
      <w:szCs w:val="24"/>
    </w:rPr>
  </w:style>
  <w:style w:type="paragraph" w:customStyle="1" w:styleId="line350">
    <w:name w:val="line350"/>
    <w:basedOn w:val="Normal"/>
    <w:rsid w:val="009B1251"/>
    <w:pPr>
      <w:pBdr>
        <w:top w:val="single" w:sz="6" w:space="0" w:color="003366"/>
      </w:pBdr>
      <w:spacing w:before="300" w:after="300" w:line="240" w:lineRule="auto"/>
      <w:ind w:left="225"/>
    </w:pPr>
    <w:rPr>
      <w:rFonts w:ascii="Times New Roman" w:eastAsia="Times New Roman" w:hAnsi="Times New Roman" w:cs="Times New Roman"/>
      <w:sz w:val="24"/>
      <w:szCs w:val="24"/>
    </w:rPr>
  </w:style>
  <w:style w:type="paragraph" w:customStyle="1" w:styleId="line225">
    <w:name w:val="line225"/>
    <w:basedOn w:val="Normal"/>
    <w:rsid w:val="009B1251"/>
    <w:pPr>
      <w:pBdr>
        <w:top w:val="single" w:sz="6" w:space="0" w:color="003366"/>
      </w:pBdr>
      <w:spacing w:before="45" w:after="75" w:line="240" w:lineRule="auto"/>
      <w:ind w:left="225"/>
    </w:pPr>
    <w:rPr>
      <w:rFonts w:ascii="Times New Roman" w:eastAsia="Times New Roman" w:hAnsi="Times New Roman" w:cs="Times New Roman"/>
      <w:sz w:val="24"/>
      <w:szCs w:val="24"/>
    </w:rPr>
  </w:style>
  <w:style w:type="paragraph" w:customStyle="1" w:styleId="boldred">
    <w:name w:val="boldred"/>
    <w:basedOn w:val="Normal"/>
    <w:rsid w:val="009B1251"/>
    <w:pPr>
      <w:spacing w:before="100" w:beforeAutospacing="1" w:after="100" w:afterAutospacing="1" w:line="240" w:lineRule="auto"/>
    </w:pPr>
    <w:rPr>
      <w:rFonts w:ascii="Times New Roman" w:eastAsia="Times New Roman" w:hAnsi="Times New Roman" w:cs="Times New Roman"/>
      <w:b/>
      <w:bCs/>
      <w:color w:val="990000"/>
      <w:sz w:val="24"/>
      <w:szCs w:val="24"/>
    </w:rPr>
  </w:style>
  <w:style w:type="paragraph" w:customStyle="1" w:styleId="indent10">
    <w:name w:val="indent10"/>
    <w:basedOn w:val="Normal"/>
    <w:rsid w:val="009B125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indent20">
    <w:name w:val="indent20"/>
    <w:basedOn w:val="Normal"/>
    <w:rsid w:val="009B1251"/>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indent40">
    <w:name w:val="indent40"/>
    <w:basedOn w:val="Normal"/>
    <w:rsid w:val="009B1251"/>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indent60">
    <w:name w:val="indent60"/>
    <w:basedOn w:val="Normal"/>
    <w:rsid w:val="009B1251"/>
    <w:pPr>
      <w:spacing w:before="100" w:beforeAutospacing="1" w:after="100" w:afterAutospacing="1" w:line="240" w:lineRule="auto"/>
      <w:ind w:left="900"/>
    </w:pPr>
    <w:rPr>
      <w:rFonts w:ascii="Times New Roman" w:eastAsia="Times New Roman" w:hAnsi="Times New Roman" w:cs="Times New Roman"/>
      <w:sz w:val="24"/>
      <w:szCs w:val="24"/>
    </w:rPr>
  </w:style>
  <w:style w:type="paragraph" w:customStyle="1" w:styleId="indent80">
    <w:name w:val="indent80"/>
    <w:basedOn w:val="Normal"/>
    <w:rsid w:val="009B1251"/>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indent120">
    <w:name w:val="indent120"/>
    <w:basedOn w:val="Normal"/>
    <w:rsid w:val="009B1251"/>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subtitle3">
    <w:name w:val="subtitle3"/>
    <w:basedOn w:val="Normal"/>
    <w:rsid w:val="009B1251"/>
    <w:pPr>
      <w:pBdr>
        <w:bottom w:val="single" w:sz="6" w:space="0" w:color="003366"/>
      </w:pBdr>
      <w:spacing w:before="100" w:beforeAutospacing="1" w:after="100" w:afterAutospacing="1" w:line="240" w:lineRule="auto"/>
    </w:pPr>
    <w:rPr>
      <w:rFonts w:ascii="Times New Roman" w:eastAsia="Times New Roman" w:hAnsi="Times New Roman" w:cs="Times New Roman"/>
      <w:b/>
      <w:bCs/>
      <w:color w:val="306E9D"/>
      <w:sz w:val="30"/>
      <w:szCs w:val="30"/>
    </w:rPr>
  </w:style>
  <w:style w:type="paragraph" w:customStyle="1" w:styleId="subtitle2">
    <w:name w:val="subtitle2"/>
    <w:basedOn w:val="Normal"/>
    <w:rsid w:val="009B1251"/>
    <w:pPr>
      <w:spacing w:before="100" w:beforeAutospacing="1" w:after="100" w:afterAutospacing="1" w:line="240" w:lineRule="auto"/>
    </w:pPr>
    <w:rPr>
      <w:rFonts w:ascii="Times New Roman" w:eastAsia="Times New Roman" w:hAnsi="Times New Roman" w:cs="Times New Roman"/>
      <w:b/>
      <w:bCs/>
      <w:color w:val="306E9D"/>
      <w:sz w:val="21"/>
      <w:szCs w:val="21"/>
    </w:rPr>
  </w:style>
  <w:style w:type="paragraph" w:customStyle="1" w:styleId="h2center">
    <w:name w:val="h2_center"/>
    <w:basedOn w:val="Normal"/>
    <w:rsid w:val="009B1251"/>
    <w:pPr>
      <w:spacing w:before="150" w:after="75" w:line="240" w:lineRule="auto"/>
      <w:jc w:val="center"/>
    </w:pPr>
    <w:rPr>
      <w:rFonts w:ascii="Arial" w:eastAsia="Times New Roman" w:hAnsi="Arial" w:cs="Arial"/>
      <w:b/>
      <w:bCs/>
      <w:color w:val="BCA683"/>
      <w:sz w:val="27"/>
      <w:szCs w:val="27"/>
    </w:rPr>
  </w:style>
  <w:style w:type="paragraph" w:customStyle="1" w:styleId="h1center">
    <w:name w:val="h1_center"/>
    <w:basedOn w:val="Normal"/>
    <w:rsid w:val="009B1251"/>
    <w:pPr>
      <w:spacing w:before="75" w:after="75" w:line="240" w:lineRule="auto"/>
      <w:jc w:val="center"/>
    </w:pPr>
    <w:rPr>
      <w:rFonts w:ascii="Arial" w:eastAsia="Times New Roman" w:hAnsi="Arial" w:cs="Arial"/>
      <w:b/>
      <w:bCs/>
      <w:color w:val="916E33"/>
      <w:sz w:val="38"/>
      <w:szCs w:val="38"/>
    </w:rPr>
  </w:style>
  <w:style w:type="paragraph" w:customStyle="1" w:styleId="titlecell">
    <w:name w:val="title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cell">
    <w:name w:val="color_cell"/>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B1251"/>
  </w:style>
  <w:style w:type="paragraph" w:customStyle="1" w:styleId="sidebarnav-inner1">
    <w:name w:val="sidebar_nav-inner1"/>
    <w:basedOn w:val="Normal"/>
    <w:rsid w:val="009B1251"/>
    <w:pPr>
      <w:shd w:val="clear" w:color="auto" w:fill="426E9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1">
    <w:name w:val="photo1"/>
    <w:basedOn w:val="Normal"/>
    <w:rsid w:val="009B1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9B1251"/>
    <w:rPr>
      <w:vanish w:val="0"/>
      <w:webHidden w:val="0"/>
      <w:sz w:val="20"/>
      <w:szCs w:val="20"/>
      <w:specVanish w:val="0"/>
    </w:rPr>
  </w:style>
  <w:style w:type="paragraph" w:customStyle="1" w:styleId="date10">
    <w:name w:val="date1"/>
    <w:basedOn w:val="Normal"/>
    <w:rsid w:val="009B1251"/>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indent201">
    <w:name w:val="indent201"/>
    <w:basedOn w:val="Normal"/>
    <w:rsid w:val="009B1251"/>
    <w:pPr>
      <w:spacing w:before="100" w:beforeAutospacing="1" w:after="100" w:afterAutospacing="1" w:line="240" w:lineRule="auto"/>
      <w:ind w:left="300" w:firstLine="300"/>
    </w:pPr>
    <w:rPr>
      <w:rFonts w:ascii="Times New Roman" w:eastAsia="Times New Roman" w:hAnsi="Times New Roman" w:cs="Times New Roman"/>
      <w:sz w:val="24"/>
      <w:szCs w:val="24"/>
    </w:rPr>
  </w:style>
  <w:style w:type="paragraph" w:customStyle="1" w:styleId="titlecell1">
    <w:name w:val="title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orcell1">
    <w:name w:val="color_cell1"/>
    <w:basedOn w:val="Normal"/>
    <w:rsid w:val="009B1251"/>
    <w:pPr>
      <w:shd w:val="clear" w:color="auto" w:fill="BCA683"/>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9B1251"/>
    <w:rPr>
      <w:b/>
      <w:bCs/>
      <w:color w:val="990000"/>
    </w:rPr>
  </w:style>
  <w:style w:type="character" w:styleId="Strong">
    <w:name w:val="Strong"/>
    <w:basedOn w:val="DefaultParagraphFont"/>
    <w:uiPriority w:val="22"/>
    <w:qFormat/>
    <w:rsid w:val="009B1251"/>
    <w:rPr>
      <w:b/>
      <w:bCs/>
    </w:rPr>
  </w:style>
  <w:style w:type="paragraph" w:styleId="BalloonText">
    <w:name w:val="Balloon Text"/>
    <w:basedOn w:val="Normal"/>
    <w:link w:val="BalloonTextChar"/>
    <w:uiPriority w:val="99"/>
    <w:semiHidden/>
    <w:unhideWhenUsed/>
    <w:rsid w:val="009B1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51"/>
    <w:rPr>
      <w:rFonts w:ascii="Tahoma" w:hAnsi="Tahoma" w:cs="Tahoma"/>
      <w:sz w:val="16"/>
      <w:szCs w:val="16"/>
    </w:rPr>
  </w:style>
  <w:style w:type="paragraph" w:styleId="ListParagraph">
    <w:name w:val="List Paragraph"/>
    <w:basedOn w:val="Normal"/>
    <w:uiPriority w:val="34"/>
    <w:qFormat/>
    <w:rsid w:val="00CB34C1"/>
    <w:pPr>
      <w:ind w:left="720"/>
      <w:contextualSpacing/>
    </w:pPr>
  </w:style>
  <w:style w:type="character" w:styleId="CommentReference">
    <w:name w:val="annotation reference"/>
    <w:basedOn w:val="DefaultParagraphFont"/>
    <w:uiPriority w:val="99"/>
    <w:semiHidden/>
    <w:unhideWhenUsed/>
    <w:rsid w:val="00700B3B"/>
    <w:rPr>
      <w:sz w:val="16"/>
      <w:szCs w:val="16"/>
    </w:rPr>
  </w:style>
  <w:style w:type="paragraph" w:styleId="CommentText">
    <w:name w:val="annotation text"/>
    <w:basedOn w:val="Normal"/>
    <w:link w:val="CommentTextChar"/>
    <w:uiPriority w:val="99"/>
    <w:semiHidden/>
    <w:unhideWhenUsed/>
    <w:rsid w:val="00700B3B"/>
    <w:pPr>
      <w:spacing w:line="240" w:lineRule="auto"/>
    </w:pPr>
    <w:rPr>
      <w:sz w:val="20"/>
      <w:szCs w:val="20"/>
    </w:rPr>
  </w:style>
  <w:style w:type="character" w:customStyle="1" w:styleId="CommentTextChar">
    <w:name w:val="Comment Text Char"/>
    <w:basedOn w:val="DefaultParagraphFont"/>
    <w:link w:val="CommentText"/>
    <w:uiPriority w:val="99"/>
    <w:semiHidden/>
    <w:rsid w:val="00700B3B"/>
    <w:rPr>
      <w:sz w:val="20"/>
      <w:szCs w:val="20"/>
    </w:rPr>
  </w:style>
  <w:style w:type="paragraph" w:styleId="CommentSubject">
    <w:name w:val="annotation subject"/>
    <w:basedOn w:val="CommentText"/>
    <w:next w:val="CommentText"/>
    <w:link w:val="CommentSubjectChar"/>
    <w:uiPriority w:val="99"/>
    <w:semiHidden/>
    <w:unhideWhenUsed/>
    <w:rsid w:val="00700B3B"/>
    <w:rPr>
      <w:b/>
      <w:bCs/>
    </w:rPr>
  </w:style>
  <w:style w:type="character" w:customStyle="1" w:styleId="CommentSubjectChar">
    <w:name w:val="Comment Subject Char"/>
    <w:basedOn w:val="CommentTextChar"/>
    <w:link w:val="CommentSubject"/>
    <w:uiPriority w:val="99"/>
    <w:semiHidden/>
    <w:rsid w:val="00700B3B"/>
    <w:rPr>
      <w:b/>
      <w:bCs/>
      <w:sz w:val="20"/>
      <w:szCs w:val="20"/>
    </w:rPr>
  </w:style>
  <w:style w:type="paragraph" w:styleId="Header">
    <w:name w:val="header"/>
    <w:basedOn w:val="Normal"/>
    <w:link w:val="HeaderChar"/>
    <w:uiPriority w:val="99"/>
    <w:unhideWhenUsed/>
    <w:rsid w:val="00495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355"/>
  </w:style>
  <w:style w:type="paragraph" w:styleId="Footer">
    <w:name w:val="footer"/>
    <w:basedOn w:val="Normal"/>
    <w:link w:val="FooterChar"/>
    <w:uiPriority w:val="99"/>
    <w:semiHidden/>
    <w:unhideWhenUsed/>
    <w:rsid w:val="004953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355"/>
  </w:style>
  <w:style w:type="paragraph" w:styleId="Revision">
    <w:name w:val="Revision"/>
    <w:hidden/>
    <w:uiPriority w:val="99"/>
    <w:semiHidden/>
    <w:rsid w:val="00D005E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7236">
      <w:bodyDiv w:val="1"/>
      <w:marLeft w:val="0"/>
      <w:marRight w:val="0"/>
      <w:marTop w:val="0"/>
      <w:marBottom w:val="0"/>
      <w:divBdr>
        <w:top w:val="none" w:sz="0" w:space="0" w:color="auto"/>
        <w:left w:val="none" w:sz="0" w:space="0" w:color="auto"/>
        <w:bottom w:val="none" w:sz="0" w:space="0" w:color="auto"/>
        <w:right w:val="none" w:sz="0" w:space="0" w:color="auto"/>
      </w:divBdr>
    </w:div>
    <w:div w:id="1899707897">
      <w:bodyDiv w:val="1"/>
      <w:marLeft w:val="0"/>
      <w:marRight w:val="0"/>
      <w:marTop w:val="0"/>
      <w:marBottom w:val="0"/>
      <w:divBdr>
        <w:top w:val="none" w:sz="0" w:space="0" w:color="auto"/>
        <w:left w:val="none" w:sz="0" w:space="0" w:color="auto"/>
        <w:bottom w:val="none" w:sz="0" w:space="0" w:color="auto"/>
        <w:right w:val="none" w:sz="0" w:space="0" w:color="auto"/>
      </w:divBdr>
    </w:div>
    <w:div w:id="2078549351">
      <w:bodyDiv w:val="1"/>
      <w:marLeft w:val="0"/>
      <w:marRight w:val="0"/>
      <w:marTop w:val="0"/>
      <w:marBottom w:val="0"/>
      <w:divBdr>
        <w:top w:val="none" w:sz="0" w:space="0" w:color="auto"/>
        <w:left w:val="none" w:sz="0" w:space="0" w:color="auto"/>
        <w:bottom w:val="none" w:sz="0" w:space="0" w:color="auto"/>
        <w:right w:val="none" w:sz="0" w:space="0" w:color="auto"/>
      </w:divBdr>
    </w:div>
    <w:div w:id="2144154532">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527255783">
              <w:marLeft w:val="0"/>
              <w:marRight w:val="0"/>
              <w:marTop w:val="0"/>
              <w:marBottom w:val="0"/>
              <w:divBdr>
                <w:top w:val="none" w:sz="0" w:space="0" w:color="auto"/>
                <w:left w:val="none" w:sz="0" w:space="0" w:color="auto"/>
                <w:bottom w:val="none" w:sz="0" w:space="0" w:color="auto"/>
                <w:right w:val="none" w:sz="0" w:space="0" w:color="auto"/>
              </w:divBdr>
              <w:divsChild>
                <w:div w:id="1766615015">
                  <w:marLeft w:val="0"/>
                  <w:marRight w:val="0"/>
                  <w:marTop w:val="0"/>
                  <w:marBottom w:val="0"/>
                  <w:divBdr>
                    <w:top w:val="none" w:sz="0" w:space="0" w:color="auto"/>
                    <w:left w:val="none" w:sz="0" w:space="0" w:color="auto"/>
                    <w:bottom w:val="none" w:sz="0" w:space="0" w:color="auto"/>
                    <w:right w:val="none" w:sz="0" w:space="0" w:color="auto"/>
                  </w:divBdr>
                </w:div>
              </w:divsChild>
            </w:div>
            <w:div w:id="915628551">
              <w:marLeft w:val="0"/>
              <w:marRight w:val="0"/>
              <w:marTop w:val="0"/>
              <w:marBottom w:val="0"/>
              <w:divBdr>
                <w:top w:val="none" w:sz="0" w:space="0" w:color="auto"/>
                <w:left w:val="none" w:sz="0" w:space="0" w:color="auto"/>
                <w:bottom w:val="none" w:sz="0" w:space="0" w:color="auto"/>
                <w:right w:val="none" w:sz="0" w:space="0" w:color="auto"/>
              </w:divBdr>
              <w:divsChild>
                <w:div w:id="1619871510">
                  <w:marLeft w:val="0"/>
                  <w:marRight w:val="0"/>
                  <w:marTop w:val="0"/>
                  <w:marBottom w:val="0"/>
                  <w:divBdr>
                    <w:top w:val="none" w:sz="0" w:space="0" w:color="auto"/>
                    <w:left w:val="none" w:sz="0" w:space="0" w:color="auto"/>
                    <w:bottom w:val="none" w:sz="0" w:space="0" w:color="auto"/>
                    <w:right w:val="none" w:sz="0" w:space="0" w:color="auto"/>
                  </w:divBdr>
                </w:div>
              </w:divsChild>
            </w:div>
            <w:div w:id="483594788">
              <w:marLeft w:val="0"/>
              <w:marRight w:val="0"/>
              <w:marTop w:val="0"/>
              <w:marBottom w:val="0"/>
              <w:divBdr>
                <w:top w:val="none" w:sz="0" w:space="0" w:color="auto"/>
                <w:left w:val="none" w:sz="0" w:space="0" w:color="auto"/>
                <w:bottom w:val="none" w:sz="0" w:space="0" w:color="auto"/>
                <w:right w:val="none" w:sz="0" w:space="0" w:color="auto"/>
              </w:divBdr>
            </w:div>
            <w:div w:id="1953590784">
              <w:marLeft w:val="0"/>
              <w:marRight w:val="0"/>
              <w:marTop w:val="0"/>
              <w:marBottom w:val="0"/>
              <w:divBdr>
                <w:top w:val="none" w:sz="0" w:space="0" w:color="auto"/>
                <w:left w:val="none" w:sz="0" w:space="0" w:color="auto"/>
                <w:bottom w:val="none" w:sz="0" w:space="0" w:color="auto"/>
                <w:right w:val="none" w:sz="0" w:space="0" w:color="auto"/>
              </w:divBdr>
            </w:div>
            <w:div w:id="1006058950">
              <w:marLeft w:val="0"/>
              <w:marRight w:val="0"/>
              <w:marTop w:val="0"/>
              <w:marBottom w:val="0"/>
              <w:divBdr>
                <w:top w:val="none" w:sz="0" w:space="0" w:color="auto"/>
                <w:left w:val="none" w:sz="0" w:space="0" w:color="auto"/>
                <w:bottom w:val="none" w:sz="0" w:space="0" w:color="auto"/>
                <w:right w:val="none" w:sz="0" w:space="0" w:color="auto"/>
              </w:divBdr>
              <w:divsChild>
                <w:div w:id="343360202">
                  <w:marLeft w:val="0"/>
                  <w:marRight w:val="0"/>
                  <w:marTop w:val="150"/>
                  <w:marBottom w:val="0"/>
                  <w:divBdr>
                    <w:top w:val="none" w:sz="0" w:space="0" w:color="auto"/>
                    <w:left w:val="none" w:sz="0" w:space="0" w:color="auto"/>
                    <w:bottom w:val="none" w:sz="0" w:space="0" w:color="auto"/>
                    <w:right w:val="none" w:sz="0" w:space="0" w:color="auto"/>
                  </w:divBdr>
                </w:div>
                <w:div w:id="13180012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bb95b803074d8eacdd16ce0aeae4dbd5">
  <xsd:schema xmlns:xsd="http://www.w3.org/2001/XMLSchema" xmlns:xs="http://www.w3.org/2001/XMLSchema" xmlns:p="http://schemas.microsoft.com/office/2006/metadata/properties" xmlns:ns2="$ListId:docs;" targetNamespace="http://schemas.microsoft.com/office/2006/metadata/properties" ma:root="true" ma:fieldsID="dd3788743fe3b65206ad12ba7b5f509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default="Select..." ma:format="Dropdown" ma:internalName="Category">
      <xsd:simpleType>
        <xsd:union memberTypes="dms:Text">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140D3-3EEA-40C2-B25A-4317460038B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2EA0C16-31D6-4BC7-9EE4-11A85E2F9EA7}">
  <ds:schemaRefs>
    <ds:schemaRef ds:uri="http://schemas.microsoft.com/sharepoint/v3/contenttype/forms"/>
  </ds:schemaRefs>
</ds:datastoreItem>
</file>

<file path=customXml/itemProps3.xml><?xml version="1.0" encoding="utf-8"?>
<ds:datastoreItem xmlns:ds="http://schemas.openxmlformats.org/officeDocument/2006/customXml" ds:itemID="{35854641-D7F2-4D23-B490-0454E01EB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538B8-0D85-4D81-B4AE-76576969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29859</Words>
  <Characters>170202</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jmr</cp:lastModifiedBy>
  <cp:revision>4</cp:revision>
  <dcterms:created xsi:type="dcterms:W3CDTF">2013-12-30T19:48:00Z</dcterms:created>
  <dcterms:modified xsi:type="dcterms:W3CDTF">2013-12-30T21:58:00Z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