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A5222A">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0" w:author="PCAdmin" w:date="2013-06-10T15:04:00Z">
        <w:r w:rsidRPr="00457A00" w:rsidDel="009C4842">
          <w:rPr>
            <w:rFonts w:ascii="Arial" w:eastAsia="Times New Roman" w:hAnsi="Arial" w:cs="Arial"/>
            <w:color w:val="000000"/>
            <w:sz w:val="18"/>
            <w:szCs w:val="18"/>
          </w:rPr>
          <w:delText>Department</w:delText>
        </w:r>
      </w:del>
      <w:ins w:id="5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2" w:author="PCAdmin" w:date="2013-05-28T09:58:00Z">
        <w:r w:rsidRPr="00457A00" w:rsidDel="00457A00">
          <w:rPr>
            <w:rFonts w:ascii="Arial" w:eastAsia="Times New Roman" w:hAnsi="Arial" w:cs="Arial"/>
            <w:color w:val="000000"/>
            <w:sz w:val="18"/>
            <w:szCs w:val="18"/>
          </w:rPr>
          <w:delText>the Department</w:delText>
        </w:r>
      </w:del>
      <w:ins w:id="5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4" w:author="PCAdmin" w:date="2013-05-28T09:58:00Z">
        <w:r w:rsidRPr="00457A00" w:rsidDel="00457A00">
          <w:rPr>
            <w:rFonts w:ascii="Arial" w:eastAsia="Times New Roman" w:hAnsi="Arial" w:cs="Arial"/>
            <w:color w:val="000000"/>
            <w:sz w:val="18"/>
            <w:szCs w:val="18"/>
          </w:rPr>
          <w:delText>the Department</w:delText>
        </w:r>
      </w:del>
      <w:ins w:id="5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6" w:author="PCAdmin" w:date="2013-05-28T09:58:00Z">
        <w:r w:rsidRPr="00457A00" w:rsidDel="00457A00">
          <w:rPr>
            <w:rFonts w:ascii="Arial" w:eastAsia="Times New Roman" w:hAnsi="Arial" w:cs="Arial"/>
            <w:color w:val="000000"/>
            <w:sz w:val="18"/>
            <w:szCs w:val="18"/>
          </w:rPr>
          <w:delText>the Department</w:delText>
        </w:r>
      </w:del>
      <w:ins w:id="5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8" w:author="PCAdmin" w:date="2013-05-28T09:58:00Z">
        <w:r w:rsidRPr="00457A00" w:rsidDel="00457A00">
          <w:rPr>
            <w:rFonts w:ascii="Arial" w:eastAsia="Times New Roman" w:hAnsi="Arial" w:cs="Arial"/>
            <w:color w:val="000000"/>
            <w:sz w:val="18"/>
            <w:szCs w:val="18"/>
          </w:rPr>
          <w:delText>The Department</w:delText>
        </w:r>
      </w:del>
      <w:ins w:id="5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0" w:author="PCAdmin" w:date="2013-06-10T15:04:00Z">
        <w:r w:rsidRPr="00457A00" w:rsidDel="009C4842">
          <w:rPr>
            <w:rFonts w:ascii="Arial" w:eastAsia="Times New Roman" w:hAnsi="Arial" w:cs="Arial"/>
            <w:color w:val="000000"/>
            <w:sz w:val="18"/>
            <w:szCs w:val="18"/>
          </w:rPr>
          <w:delText>Department</w:delText>
        </w:r>
      </w:del>
      <w:ins w:id="6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2" w:author="PCAdmin" w:date="2013-05-28T09:58:00Z">
        <w:r w:rsidRPr="00457A00" w:rsidDel="00457A00">
          <w:rPr>
            <w:rFonts w:ascii="Arial" w:eastAsia="Times New Roman" w:hAnsi="Arial" w:cs="Arial"/>
            <w:color w:val="000000"/>
            <w:sz w:val="18"/>
            <w:szCs w:val="18"/>
          </w:rPr>
          <w:delText>the Department</w:delText>
        </w:r>
      </w:del>
      <w:ins w:id="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4" w:author="PCAdmin" w:date="2013-06-10T15:04:00Z">
        <w:r w:rsidRPr="00457A00" w:rsidDel="009C4842">
          <w:rPr>
            <w:rFonts w:ascii="Arial" w:eastAsia="Times New Roman" w:hAnsi="Arial" w:cs="Arial"/>
            <w:color w:val="000000"/>
            <w:sz w:val="18"/>
            <w:szCs w:val="18"/>
          </w:rPr>
          <w:delText>Department</w:delText>
        </w:r>
      </w:del>
      <w:ins w:id="65"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6" w:author="PCAdmin" w:date="2013-05-28T09:58:00Z">
        <w:r w:rsidRPr="00457A00" w:rsidDel="00457A00">
          <w:rPr>
            <w:rFonts w:ascii="Arial" w:eastAsia="Times New Roman" w:hAnsi="Arial" w:cs="Arial"/>
            <w:color w:val="000000"/>
            <w:sz w:val="18"/>
            <w:szCs w:val="18"/>
          </w:rPr>
          <w:delText>The Department</w:delText>
        </w:r>
      </w:del>
      <w:ins w:id="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8" w:author="PCAdmin" w:date="2013-05-28T09:58:00Z">
        <w:r w:rsidRPr="00457A00" w:rsidDel="00457A00">
          <w:rPr>
            <w:rFonts w:ascii="Arial" w:eastAsia="Times New Roman" w:hAnsi="Arial" w:cs="Arial"/>
            <w:color w:val="000000"/>
            <w:sz w:val="18"/>
            <w:szCs w:val="18"/>
          </w:rPr>
          <w:delText>The Department</w:delText>
        </w:r>
      </w:del>
      <w:ins w:id="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0" w:author="PCAdmin" w:date="2013-05-28T09:58:00Z">
        <w:r w:rsidRPr="00457A00" w:rsidDel="00457A00">
          <w:rPr>
            <w:rFonts w:ascii="Arial" w:eastAsia="Times New Roman" w:hAnsi="Arial" w:cs="Arial"/>
            <w:color w:val="000000"/>
            <w:sz w:val="18"/>
            <w:szCs w:val="18"/>
          </w:rPr>
          <w:delText>the Department</w:delText>
        </w:r>
      </w:del>
      <w:ins w:id="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2" w:author="PCAdmin" w:date="2013-05-28T09:58:00Z">
        <w:r w:rsidRPr="00457A00" w:rsidDel="00457A00">
          <w:rPr>
            <w:rFonts w:ascii="Arial" w:eastAsia="Times New Roman" w:hAnsi="Arial" w:cs="Arial"/>
            <w:color w:val="000000"/>
            <w:sz w:val="18"/>
            <w:szCs w:val="18"/>
          </w:rPr>
          <w:delText>The Department</w:delText>
        </w:r>
      </w:del>
      <w:ins w:id="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4" w:author="PCAdmin" w:date="2013-05-28T09:58:00Z">
        <w:r w:rsidRPr="00457A00" w:rsidDel="00457A00">
          <w:rPr>
            <w:rFonts w:ascii="Arial" w:eastAsia="Times New Roman" w:hAnsi="Arial" w:cs="Arial"/>
            <w:color w:val="000000"/>
            <w:sz w:val="18"/>
            <w:szCs w:val="18"/>
          </w:rPr>
          <w:delText>the Department</w:delText>
        </w:r>
      </w:del>
      <w:ins w:id="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Outside Copying/Loaning Records -- In order to protect the integrity of </w:t>
      </w:r>
      <w:del w:id="76" w:author="PCAdmin" w:date="2013-06-10T15:04:00Z">
        <w:r w:rsidRPr="00457A00" w:rsidDel="009C4842">
          <w:rPr>
            <w:rFonts w:ascii="Arial" w:eastAsia="Times New Roman" w:hAnsi="Arial" w:cs="Arial"/>
            <w:color w:val="000000"/>
            <w:sz w:val="18"/>
            <w:szCs w:val="18"/>
          </w:rPr>
          <w:delText>Department</w:delText>
        </w:r>
      </w:del>
      <w:ins w:id="77"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a person besides </w:t>
      </w:r>
      <w:del w:id="78" w:author="PCAdmin" w:date="2013-06-10T15:04:00Z">
        <w:r w:rsidRPr="00457A00" w:rsidDel="009C4842">
          <w:rPr>
            <w:rFonts w:ascii="Arial" w:eastAsia="Times New Roman" w:hAnsi="Arial" w:cs="Arial"/>
            <w:color w:val="000000"/>
            <w:sz w:val="18"/>
            <w:szCs w:val="18"/>
          </w:rPr>
          <w:delText>Department</w:delText>
        </w:r>
      </w:del>
      <w:ins w:id="79"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0" w:author="PCAdmin" w:date="2013-05-28T09:58:00Z">
        <w:r w:rsidRPr="00457A00" w:rsidDel="00457A00">
          <w:rPr>
            <w:rFonts w:ascii="Arial" w:eastAsia="Times New Roman" w:hAnsi="Arial" w:cs="Arial"/>
            <w:color w:val="000000"/>
            <w:sz w:val="18"/>
            <w:szCs w:val="18"/>
          </w:rPr>
          <w:delText>the Department</w:delText>
        </w:r>
      </w:del>
      <w:ins w:id="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2" w:author="PCAdmin" w:date="2013-06-10T15:04:00Z">
        <w:r w:rsidRPr="00457A00" w:rsidDel="009C4842">
          <w:rPr>
            <w:rFonts w:ascii="Arial" w:eastAsia="Times New Roman" w:hAnsi="Arial" w:cs="Arial"/>
            <w:color w:val="000000"/>
            <w:sz w:val="18"/>
            <w:szCs w:val="18"/>
          </w:rPr>
          <w:delText>Department</w:delText>
        </w:r>
      </w:del>
      <w:ins w:id="83"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4" w:author="PCAdmin" w:date="2013-06-10T15:04:00Z">
        <w:r w:rsidRPr="00457A00" w:rsidDel="009C4842">
          <w:rPr>
            <w:rFonts w:ascii="Arial" w:eastAsia="Times New Roman" w:hAnsi="Arial" w:cs="Arial"/>
            <w:color w:val="000000"/>
            <w:sz w:val="18"/>
            <w:szCs w:val="18"/>
          </w:rPr>
          <w:delText>Department</w:delText>
        </w:r>
      </w:del>
      <w:ins w:id="85"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6" w:author="PCAdmin" w:date="2013-06-10T15:04:00Z">
        <w:r w:rsidRPr="00457A00" w:rsidDel="009C4842">
          <w:rPr>
            <w:rFonts w:ascii="Arial" w:eastAsia="Times New Roman" w:hAnsi="Arial" w:cs="Arial"/>
            <w:color w:val="000000"/>
            <w:sz w:val="18"/>
            <w:szCs w:val="18"/>
          </w:rPr>
          <w:delText>Department</w:delText>
        </w:r>
      </w:del>
      <w:ins w:id="87"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88" w:author="PCAdmin" w:date="2013-05-28T09:58:00Z">
        <w:r w:rsidRPr="00457A00" w:rsidDel="00457A00">
          <w:rPr>
            <w:rFonts w:ascii="Arial" w:eastAsia="Times New Roman" w:hAnsi="Arial" w:cs="Arial"/>
            <w:color w:val="000000"/>
            <w:sz w:val="18"/>
            <w:szCs w:val="18"/>
          </w:rPr>
          <w:delText>The Department</w:delText>
        </w:r>
      </w:del>
      <w:ins w:id="8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0" w:author="PCAdmin" w:date="2013-06-10T15:04:00Z">
        <w:r w:rsidRPr="00457A00" w:rsidDel="009C4842">
          <w:rPr>
            <w:rFonts w:ascii="Arial" w:eastAsia="Times New Roman" w:hAnsi="Arial" w:cs="Arial"/>
            <w:color w:val="000000"/>
            <w:sz w:val="18"/>
            <w:szCs w:val="18"/>
          </w:rPr>
          <w:delText>Department</w:delText>
        </w:r>
      </w:del>
      <w:ins w:id="9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2" w:author="PCAdmin" w:date="2013-06-10T15:04:00Z">
        <w:r w:rsidRPr="00457A00" w:rsidDel="009C4842">
          <w:rPr>
            <w:rFonts w:ascii="Arial" w:eastAsia="Times New Roman" w:hAnsi="Arial" w:cs="Arial"/>
            <w:color w:val="000000"/>
            <w:sz w:val="18"/>
            <w:szCs w:val="18"/>
          </w:rPr>
          <w:delText>Department</w:delText>
        </w:r>
      </w:del>
      <w:ins w:id="93"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4" w:author="PCAdmin" w:date="2013-05-28T09:58:00Z">
        <w:r w:rsidRPr="00457A00" w:rsidDel="00457A00">
          <w:rPr>
            <w:rFonts w:ascii="Arial" w:eastAsia="Times New Roman" w:hAnsi="Arial" w:cs="Arial"/>
            <w:color w:val="000000"/>
            <w:sz w:val="18"/>
            <w:szCs w:val="18"/>
          </w:rPr>
          <w:delText>The Department</w:delText>
        </w:r>
      </w:del>
      <w:ins w:id="9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6" w:author="PCAdmin" w:date="2013-05-28T09:58:00Z">
        <w:r w:rsidRPr="00457A00" w:rsidDel="00457A00">
          <w:rPr>
            <w:rFonts w:ascii="Arial" w:eastAsia="Times New Roman" w:hAnsi="Arial" w:cs="Arial"/>
            <w:color w:val="000000"/>
            <w:sz w:val="18"/>
            <w:szCs w:val="18"/>
          </w:rPr>
          <w:delText>the Department</w:delText>
        </w:r>
      </w:del>
      <w:ins w:id="9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Reimbursement of Department of Justice Attorney General time: If necessary to respond to a record request, an hourly rate of $90.00 will be assessed for any Department of Justice Attorney General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98" w:author="PCAdmin" w:date="2013-05-28T09:58:00Z">
        <w:r w:rsidRPr="00457A00" w:rsidDel="00457A00">
          <w:rPr>
            <w:rFonts w:ascii="Arial" w:eastAsia="Times New Roman" w:hAnsi="Arial" w:cs="Arial"/>
            <w:color w:val="000000"/>
            <w:sz w:val="18"/>
            <w:szCs w:val="18"/>
          </w:rPr>
          <w:delText>the Department</w:delText>
        </w:r>
      </w:del>
      <w:ins w:id="9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0"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1" w:author="PCAdmin" w:date="2013-05-28T09:58:00Z">
        <w:r w:rsidRPr="00457A00" w:rsidDel="00457A00">
          <w:rPr>
            <w:rFonts w:ascii="Arial" w:eastAsia="Times New Roman" w:hAnsi="Arial" w:cs="Arial"/>
            <w:color w:val="000000"/>
            <w:sz w:val="18"/>
            <w:szCs w:val="18"/>
          </w:rPr>
          <w:delText>the Department</w:delText>
        </w:r>
      </w:del>
      <w:ins w:id="10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(iv)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Whenever feasible, </w:t>
      </w:r>
      <w:del w:id="103" w:author="PCAdmin" w:date="2013-05-28T09:58:00Z">
        <w:r w:rsidRPr="00457A00" w:rsidDel="00457A00">
          <w:rPr>
            <w:rFonts w:ascii="Arial" w:eastAsia="Times New Roman" w:hAnsi="Arial" w:cs="Arial"/>
            <w:color w:val="000000"/>
            <w:sz w:val="18"/>
            <w:szCs w:val="18"/>
          </w:rPr>
          <w:delText>the Department</w:delText>
        </w:r>
      </w:del>
      <w:ins w:id="10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05" w:author="PCAdmin" w:date="2013-05-28T09:58:00Z">
        <w:r w:rsidRPr="00457A00" w:rsidDel="00457A00">
          <w:rPr>
            <w:rFonts w:ascii="Arial" w:eastAsia="Times New Roman" w:hAnsi="Arial" w:cs="Arial"/>
            <w:color w:val="000000"/>
            <w:sz w:val="18"/>
            <w:szCs w:val="18"/>
          </w:rPr>
          <w:delText>the Department</w:delText>
        </w:r>
      </w:del>
      <w:ins w:id="10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07" w:author="PCAdmin" w:date="2013-05-28T09:58:00Z">
        <w:r w:rsidRPr="00457A00" w:rsidDel="00457A00">
          <w:rPr>
            <w:rFonts w:ascii="Arial" w:eastAsia="Times New Roman" w:hAnsi="Arial" w:cs="Arial"/>
            <w:color w:val="000000"/>
            <w:sz w:val="18"/>
            <w:szCs w:val="18"/>
          </w:rPr>
          <w:delText>The Department</w:delText>
        </w:r>
      </w:del>
      <w:ins w:id="10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09" w:author="PCAdmin" w:date="2013-06-10T15:05:00Z">
        <w:r w:rsidRPr="00457A00" w:rsidDel="009C4842">
          <w:rPr>
            <w:rFonts w:ascii="Arial" w:eastAsia="Times New Roman" w:hAnsi="Arial" w:cs="Arial"/>
            <w:color w:val="000000"/>
            <w:sz w:val="18"/>
            <w:szCs w:val="18"/>
          </w:rPr>
          <w:delText>Department</w:delText>
        </w:r>
      </w:del>
      <w:ins w:id="110"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11" w:author="PCAdmin" w:date="2013-05-28T10:07:00Z">
        <w:r w:rsidRPr="00457A00" w:rsidDel="007C6085">
          <w:rPr>
            <w:rFonts w:ascii="Arial" w:eastAsia="Times New Roman" w:hAnsi="Arial" w:cs="Arial"/>
            <w:color w:val="000000"/>
            <w:sz w:val="18"/>
            <w:szCs w:val="18"/>
          </w:rPr>
          <w:delText xml:space="preserve">Department </w:delText>
        </w:r>
      </w:del>
      <w:ins w:id="112"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13" w:author="PCAdmin" w:date="2013-05-28T09:58:00Z">
        <w:r w:rsidRPr="00457A00" w:rsidDel="00457A00">
          <w:rPr>
            <w:rFonts w:ascii="Arial" w:eastAsia="Times New Roman" w:hAnsi="Arial" w:cs="Arial"/>
            <w:color w:val="000000"/>
            <w:sz w:val="18"/>
            <w:szCs w:val="18"/>
          </w:rPr>
          <w:delText>The Department</w:delText>
        </w:r>
      </w:del>
      <w:ins w:id="11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15" w:author="PCAdmin" w:date="2013-05-28T09:58:00Z">
        <w:r w:rsidRPr="00457A00" w:rsidDel="00457A00">
          <w:rPr>
            <w:rFonts w:ascii="Arial" w:eastAsia="Times New Roman" w:hAnsi="Arial" w:cs="Arial"/>
            <w:color w:val="000000"/>
            <w:sz w:val="18"/>
            <w:szCs w:val="18"/>
          </w:rPr>
          <w:delText>the Department</w:delText>
        </w:r>
      </w:del>
      <w:ins w:id="11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Reimbursement of Department of Justice Attorney General time: If necessary to respond to a record request, an hourly rate of $90.00 will be assessed for any Department of Justice Attorney General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17" w:author="PCAdmin" w:date="2013-05-28T09:58:00Z">
        <w:r w:rsidRPr="00457A00" w:rsidDel="00457A00">
          <w:rPr>
            <w:rFonts w:ascii="Arial" w:eastAsia="Times New Roman" w:hAnsi="Arial" w:cs="Arial"/>
            <w:color w:val="000000"/>
            <w:sz w:val="18"/>
            <w:szCs w:val="18"/>
          </w:rPr>
          <w:delText>the Department</w:delText>
        </w:r>
      </w:del>
      <w:ins w:id="11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Other media (if provided by </w:t>
      </w:r>
      <w:del w:id="119" w:author="PCAdmin" w:date="2013-05-28T09:58:00Z">
        <w:r w:rsidRPr="00457A00" w:rsidDel="00457A00">
          <w:rPr>
            <w:rFonts w:ascii="Arial" w:eastAsia="Times New Roman" w:hAnsi="Arial" w:cs="Arial"/>
            <w:color w:val="000000"/>
            <w:sz w:val="18"/>
            <w:szCs w:val="18"/>
          </w:rPr>
          <w:delText>the Department</w:delText>
        </w:r>
      </w:del>
      <w:ins w:id="12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Diskettes: $1.00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2 hour VHS videocassette: $6.00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Magnetic Audio Tapes: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Compact Disks: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del w:id="121" w:author="PCAdmin" w:date="2013-05-28T09:58:00Z">
        <w:r w:rsidRPr="00457A00" w:rsidDel="00457A00">
          <w:rPr>
            <w:rFonts w:ascii="Arial" w:eastAsia="Times New Roman" w:hAnsi="Arial" w:cs="Arial"/>
            <w:color w:val="000000"/>
            <w:sz w:val="18"/>
            <w:szCs w:val="18"/>
          </w:rPr>
          <w:delText>the Department</w:delText>
        </w:r>
      </w:del>
      <w:ins w:id="12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23" w:author="PCAdmin" w:date="2013-05-28T09:58:00Z">
        <w:r w:rsidRPr="00457A00" w:rsidDel="00457A00">
          <w:rPr>
            <w:rFonts w:ascii="Arial" w:eastAsia="Times New Roman" w:hAnsi="Arial" w:cs="Arial"/>
            <w:color w:val="000000"/>
            <w:sz w:val="18"/>
            <w:szCs w:val="18"/>
          </w:rPr>
          <w:delText>the Department</w:delText>
        </w:r>
      </w:del>
      <w:ins w:id="12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25" w:author="PCAdmin" w:date="2013-05-28T09:58:00Z">
        <w:r w:rsidRPr="00457A00" w:rsidDel="00457A00">
          <w:rPr>
            <w:rFonts w:ascii="Arial" w:eastAsia="Times New Roman" w:hAnsi="Arial" w:cs="Arial"/>
            <w:color w:val="000000"/>
            <w:sz w:val="18"/>
            <w:szCs w:val="18"/>
          </w:rPr>
          <w:delText>The Department</w:delText>
        </w:r>
      </w:del>
      <w:ins w:id="12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27" w:author="PCAdmin" w:date="2013-05-28T09:58:00Z">
        <w:r w:rsidRPr="00457A00" w:rsidDel="00457A00">
          <w:rPr>
            <w:rFonts w:ascii="Arial" w:eastAsia="Times New Roman" w:hAnsi="Arial" w:cs="Arial"/>
            <w:color w:val="000000"/>
            <w:sz w:val="18"/>
            <w:szCs w:val="18"/>
          </w:rPr>
          <w:delText>The Department</w:delText>
        </w:r>
      </w:del>
      <w:ins w:id="12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29" w:author="PCAdmin" w:date="2013-05-28T09:58:00Z">
        <w:r w:rsidRPr="00457A00" w:rsidDel="00457A00">
          <w:rPr>
            <w:rFonts w:ascii="Arial" w:eastAsia="Times New Roman" w:hAnsi="Arial" w:cs="Arial"/>
            <w:color w:val="000000"/>
            <w:sz w:val="18"/>
            <w:szCs w:val="18"/>
          </w:rPr>
          <w:delText>the Department</w:delText>
        </w:r>
      </w:del>
      <w:ins w:id="13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(c) When the records request is made by a local, state, or federal public/governmental entity or a representative of a public/governmental entity acting in a public function or capacity. Even if a person qualifies under this subsection, </w:t>
      </w:r>
      <w:del w:id="131" w:author="PCAdmin" w:date="2013-05-28T09:58:00Z">
        <w:r w:rsidRPr="00457A00" w:rsidDel="00457A00">
          <w:rPr>
            <w:rFonts w:ascii="Arial" w:eastAsia="Times New Roman" w:hAnsi="Arial" w:cs="Arial"/>
            <w:color w:val="000000"/>
            <w:sz w:val="18"/>
            <w:szCs w:val="18"/>
          </w:rPr>
          <w:delText>the Department</w:delText>
        </w:r>
      </w:del>
      <w:ins w:id="13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33" w:author="PCAdmin" w:date="2013-05-28T09:58:00Z">
        <w:r w:rsidRPr="00457A00" w:rsidDel="00457A00">
          <w:rPr>
            <w:rFonts w:ascii="Arial" w:eastAsia="Times New Roman" w:hAnsi="Arial" w:cs="Arial"/>
            <w:color w:val="000000"/>
            <w:sz w:val="18"/>
            <w:szCs w:val="18"/>
          </w:rPr>
          <w:delText>the Department</w:delText>
        </w:r>
      </w:del>
      <w:ins w:id="13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35" w:author="PCAdmin" w:date="2013-05-28T09:58:00Z">
        <w:r w:rsidRPr="00457A00" w:rsidDel="00457A00">
          <w:rPr>
            <w:rFonts w:ascii="Arial" w:eastAsia="Times New Roman" w:hAnsi="Arial" w:cs="Arial"/>
            <w:color w:val="000000"/>
            <w:sz w:val="18"/>
            <w:szCs w:val="18"/>
          </w:rPr>
          <w:delText>the Department</w:delText>
        </w:r>
      </w:del>
      <w:ins w:id="13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39" w:author="PCAdmin" w:date="2013-05-28T09:58:00Z">
        <w:r w:rsidRPr="00457A00" w:rsidDel="00457A00">
          <w:rPr>
            <w:rFonts w:ascii="Arial" w:eastAsia="Times New Roman" w:hAnsi="Arial" w:cs="Arial"/>
            <w:color w:val="000000"/>
            <w:sz w:val="18"/>
            <w:szCs w:val="18"/>
          </w:rPr>
          <w:delText>the Department</w:delText>
        </w:r>
      </w:del>
      <w:ins w:id="14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41" w:author="PCAdmin" w:date="2013-05-28T09:58:00Z">
        <w:r w:rsidRPr="00457A00" w:rsidDel="00457A00">
          <w:rPr>
            <w:rFonts w:ascii="Arial" w:eastAsia="Times New Roman" w:hAnsi="Arial" w:cs="Arial"/>
            <w:color w:val="000000"/>
            <w:sz w:val="18"/>
            <w:szCs w:val="18"/>
          </w:rPr>
          <w:delText>the Department</w:delText>
        </w:r>
      </w:del>
      <w:ins w:id="14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43" w:author="PCAdmin" w:date="2013-05-28T09:59:00Z">
        <w:r w:rsidRPr="00457A00" w:rsidDel="00457A00">
          <w:rPr>
            <w:rFonts w:ascii="Arial" w:eastAsia="Times New Roman" w:hAnsi="Arial" w:cs="Arial"/>
            <w:color w:val="000000"/>
            <w:sz w:val="18"/>
            <w:szCs w:val="18"/>
          </w:rPr>
          <w:delText>the Department</w:delText>
        </w:r>
      </w:del>
      <w:ins w:id="14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45" w:author="PCAdmin" w:date="2013-05-28T09:59:00Z">
        <w:r w:rsidRPr="00457A00" w:rsidDel="00457A00">
          <w:rPr>
            <w:rFonts w:ascii="Arial" w:eastAsia="Times New Roman" w:hAnsi="Arial" w:cs="Arial"/>
            <w:color w:val="000000"/>
            <w:sz w:val="18"/>
            <w:szCs w:val="18"/>
          </w:rPr>
          <w:delText>the Department</w:delText>
        </w:r>
      </w:del>
      <w:ins w:id="14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47" w:author="PCAdmin" w:date="2013-05-28T09:59:00Z">
        <w:r w:rsidRPr="00457A00" w:rsidDel="00457A00">
          <w:rPr>
            <w:rFonts w:ascii="Arial" w:eastAsia="Times New Roman" w:hAnsi="Arial" w:cs="Arial"/>
            <w:color w:val="000000"/>
            <w:sz w:val="18"/>
            <w:szCs w:val="18"/>
          </w:rPr>
          <w:delText>the Department</w:delText>
        </w:r>
      </w:del>
      <w:ins w:id="14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49" w:author="PCAdmin" w:date="2013-05-28T09:59:00Z">
        <w:r w:rsidRPr="00457A00" w:rsidDel="00457A00">
          <w:rPr>
            <w:rFonts w:ascii="Arial" w:eastAsia="Times New Roman" w:hAnsi="Arial" w:cs="Arial"/>
            <w:color w:val="000000"/>
            <w:sz w:val="18"/>
            <w:szCs w:val="18"/>
          </w:rPr>
          <w:delText>the Department</w:delText>
        </w:r>
      </w:del>
      <w:ins w:id="15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51" w:author="PCAdmin" w:date="2013-05-28T09:59:00Z">
        <w:r w:rsidRPr="00457A00" w:rsidDel="00457A00">
          <w:rPr>
            <w:rFonts w:ascii="Arial" w:eastAsia="Times New Roman" w:hAnsi="Arial" w:cs="Arial"/>
            <w:color w:val="000000"/>
            <w:sz w:val="18"/>
            <w:szCs w:val="18"/>
          </w:rPr>
          <w:delText>the Department</w:delText>
        </w:r>
      </w:del>
      <w:ins w:id="15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w:t>
      </w:r>
      <w:r w:rsidRPr="00457A00">
        <w:rPr>
          <w:rFonts w:ascii="Arial" w:eastAsia="Times New Roman" w:hAnsi="Arial" w:cs="Arial"/>
          <w:color w:val="000000"/>
          <w:sz w:val="18"/>
          <w:szCs w:val="18"/>
        </w:rPr>
        <w:lastRenderedPageBreak/>
        <w:t xml:space="preserve">disclosure, </w:t>
      </w:r>
      <w:del w:id="153" w:author="PCAdmin" w:date="2013-05-28T09:59:00Z">
        <w:r w:rsidRPr="00457A00" w:rsidDel="00457A00">
          <w:rPr>
            <w:rFonts w:ascii="Arial" w:eastAsia="Times New Roman" w:hAnsi="Arial" w:cs="Arial"/>
            <w:color w:val="000000"/>
            <w:sz w:val="18"/>
            <w:szCs w:val="18"/>
          </w:rPr>
          <w:delText>the Department</w:delText>
        </w:r>
      </w:del>
      <w:ins w:id="15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55" w:author="PCAdmin" w:date="2013-05-28T09:59:00Z">
        <w:r w:rsidRPr="00457A00" w:rsidDel="00457A00">
          <w:rPr>
            <w:rFonts w:ascii="Arial" w:eastAsia="Times New Roman" w:hAnsi="Arial" w:cs="Arial"/>
            <w:color w:val="000000"/>
            <w:sz w:val="18"/>
            <w:szCs w:val="18"/>
          </w:rPr>
          <w:delText>the Department</w:delText>
        </w:r>
      </w:del>
      <w:ins w:id="1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57" w:author="PCAdmin" w:date="2013-05-28T10:10:00Z"/>
          <w:rFonts w:ascii="Arial" w:eastAsia="Times New Roman" w:hAnsi="Arial" w:cs="Arial"/>
          <w:color w:val="000000"/>
          <w:sz w:val="18"/>
          <w:szCs w:val="18"/>
        </w:rPr>
      </w:pPr>
      <w:del w:id="158"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159"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160"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161"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162" w:author="PCAdmin" w:date="2013-06-10T15:06:00Z">
        <w:r w:rsidRPr="00457A00" w:rsidDel="009C4842">
          <w:rPr>
            <w:rFonts w:ascii="Arial" w:eastAsia="Times New Roman" w:hAnsi="Arial" w:cs="Arial"/>
            <w:color w:val="000000"/>
            <w:sz w:val="18"/>
            <w:szCs w:val="18"/>
          </w:rPr>
          <w:delText>department</w:delText>
        </w:r>
      </w:del>
      <w:ins w:id="163"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164" w:author="PCAdmin" w:date="2013-05-28T09:59:00Z">
        <w:r w:rsidRPr="00457A00" w:rsidDel="00457A00">
          <w:rPr>
            <w:rFonts w:ascii="Arial" w:eastAsia="Times New Roman" w:hAnsi="Arial" w:cs="Arial"/>
            <w:color w:val="000000"/>
            <w:sz w:val="18"/>
            <w:szCs w:val="18"/>
          </w:rPr>
          <w:delText>the department</w:delText>
        </w:r>
      </w:del>
      <w:ins w:id="16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166" w:author="PCAdmin" w:date="2013-05-28T09:59:00Z">
        <w:r w:rsidRPr="00457A00" w:rsidDel="00457A00">
          <w:rPr>
            <w:rFonts w:ascii="Arial" w:eastAsia="Times New Roman" w:hAnsi="Arial" w:cs="Arial"/>
            <w:color w:val="000000"/>
            <w:sz w:val="18"/>
            <w:szCs w:val="18"/>
          </w:rPr>
          <w:delText>the department</w:delText>
        </w:r>
      </w:del>
      <w:ins w:id="16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168" w:author="PCAdmin" w:date="2013-05-28T09:59:00Z">
        <w:r w:rsidRPr="00457A00" w:rsidDel="00457A00">
          <w:rPr>
            <w:rFonts w:ascii="Arial" w:eastAsia="Times New Roman" w:hAnsi="Arial" w:cs="Arial"/>
            <w:color w:val="000000"/>
            <w:sz w:val="18"/>
            <w:szCs w:val="18"/>
          </w:rPr>
          <w:delText>the department</w:delText>
        </w:r>
      </w:del>
      <w:ins w:id="16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170"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 xml:space="preserve">Authorized Representative of </w:t>
      </w:r>
      <w:del w:id="171" w:author="PCAdmin" w:date="2013-05-28T10:12:00Z">
        <w:r w:rsidRPr="00457A00" w:rsidDel="007C6085">
          <w:rPr>
            <w:rFonts w:ascii="Arial" w:eastAsia="Times New Roman" w:hAnsi="Arial" w:cs="Arial"/>
            <w:b/>
            <w:bCs/>
            <w:color w:val="000000"/>
            <w:sz w:val="18"/>
          </w:rPr>
          <w:delText xml:space="preserve">Respondent </w:delText>
        </w:r>
      </w:del>
      <w:ins w:id="172"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173" w:author="PCAdmin" w:date="2013-05-28T10:13:00Z">
        <w:r w:rsidRPr="00457A00" w:rsidDel="008135E2">
          <w:rPr>
            <w:rFonts w:ascii="Arial" w:eastAsia="Times New Roman" w:hAnsi="Arial" w:cs="Arial"/>
            <w:b/>
            <w:bCs/>
            <w:color w:val="000000"/>
            <w:sz w:val="18"/>
          </w:rPr>
          <w:delText xml:space="preserve">Respondent's </w:delText>
        </w:r>
      </w:del>
      <w:ins w:id="174"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175" w:author="PCAdmin" w:date="2013-05-28T10:13:00Z">
        <w:r w:rsidRPr="00457A00" w:rsidDel="008135E2">
          <w:rPr>
            <w:rFonts w:ascii="Arial" w:eastAsia="Times New Roman" w:hAnsi="Arial" w:cs="Arial"/>
            <w:color w:val="000000"/>
            <w:sz w:val="18"/>
            <w:szCs w:val="18"/>
          </w:rPr>
          <w:delText xml:space="preserve">respondent </w:delText>
        </w:r>
      </w:del>
      <w:ins w:id="176"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177" w:author="PCAdmin" w:date="2013-05-28T10:13:00Z">
        <w:r w:rsidRPr="00457A00" w:rsidDel="008135E2">
          <w:rPr>
            <w:rFonts w:ascii="Arial" w:eastAsia="Times New Roman" w:hAnsi="Arial" w:cs="Arial"/>
            <w:color w:val="000000"/>
            <w:sz w:val="18"/>
            <w:szCs w:val="18"/>
          </w:rPr>
          <w:delText xml:space="preserve">respondent </w:delText>
        </w:r>
      </w:del>
      <w:ins w:id="178"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179" w:author="PCAdmin" w:date="2013-05-28T10:14:00Z">
        <w:r w:rsidRPr="00457A00" w:rsidDel="008135E2">
          <w:rPr>
            <w:rFonts w:ascii="Arial" w:eastAsia="Times New Roman" w:hAnsi="Arial" w:cs="Arial"/>
            <w:color w:val="000000"/>
            <w:sz w:val="18"/>
            <w:szCs w:val="18"/>
          </w:rPr>
          <w:delText>R</w:delText>
        </w:r>
      </w:del>
      <w:ins w:id="180"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181" w:author="PCAdmin" w:date="2013-05-28T10:14:00Z">
        <w:r w:rsidRPr="00457A00" w:rsidDel="008135E2">
          <w:rPr>
            <w:rFonts w:ascii="Arial" w:eastAsia="Times New Roman" w:hAnsi="Arial" w:cs="Arial"/>
            <w:color w:val="000000"/>
            <w:sz w:val="18"/>
            <w:szCs w:val="18"/>
          </w:rPr>
          <w:delText>0045</w:delText>
        </w:r>
      </w:del>
      <w:ins w:id="182"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183" w:author="PCAdmin" w:date="2013-05-28T09:59:00Z">
        <w:r w:rsidRPr="00457A00" w:rsidDel="00457A00">
          <w:rPr>
            <w:rFonts w:ascii="Arial" w:eastAsia="Times New Roman" w:hAnsi="Arial" w:cs="Arial"/>
            <w:color w:val="000000"/>
            <w:sz w:val="18"/>
            <w:szCs w:val="18"/>
          </w:rPr>
          <w:delText>the department</w:delText>
        </w:r>
      </w:del>
      <w:ins w:id="18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185"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186"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187"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188" w:author="PCAdmin" w:date="2013-05-28T10:17:00Z">
        <w:r w:rsidRPr="00457A00" w:rsidDel="003449C6">
          <w:rPr>
            <w:rFonts w:ascii="Arial" w:eastAsia="Times New Roman" w:hAnsi="Arial" w:cs="Arial"/>
            <w:color w:val="000000"/>
            <w:sz w:val="18"/>
            <w:szCs w:val="18"/>
          </w:rPr>
          <w:delText>,</w:delText>
        </w:r>
      </w:del>
      <w:ins w:id="189"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190"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191" w:author="PCAdmin" w:date="2013-05-28T10:18:00Z">
        <w:r w:rsidRPr="00457A00" w:rsidDel="003449C6">
          <w:rPr>
            <w:rFonts w:ascii="Arial" w:eastAsia="Times New Roman" w:hAnsi="Arial" w:cs="Arial"/>
            <w:color w:val="000000"/>
            <w:sz w:val="18"/>
            <w:szCs w:val="18"/>
          </w:rPr>
          <w:delText>respondent</w:delText>
        </w:r>
      </w:del>
      <w:ins w:id="192"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193" w:author="PCAdmin" w:date="2013-05-28T10:19:00Z">
        <w:r w:rsidRPr="00F35CCB" w:rsidDel="003449C6">
          <w:rPr>
            <w:rFonts w:ascii="Arial" w:eastAsia="Times New Roman" w:hAnsi="Arial" w:cs="Arial"/>
            <w:color w:val="000000"/>
            <w:sz w:val="18"/>
            <w:szCs w:val="18"/>
          </w:rPr>
          <w:delText>respondent</w:delText>
        </w:r>
      </w:del>
      <w:ins w:id="194"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195" w:author="PCAdmin" w:date="2013-05-28T10:19:00Z">
        <w:r w:rsidRPr="00F35CCB" w:rsidDel="003449C6">
          <w:rPr>
            <w:rFonts w:ascii="Arial" w:eastAsia="Times New Roman" w:hAnsi="Arial" w:cs="Arial"/>
            <w:color w:val="000000"/>
            <w:sz w:val="18"/>
            <w:szCs w:val="18"/>
          </w:rPr>
          <w:delText>the respondent</w:delText>
        </w:r>
      </w:del>
      <w:ins w:id="196"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197" w:author="PCAdmin" w:date="2013-05-28T10:20:00Z">
        <w:r w:rsidRPr="00F35CCB" w:rsidDel="003449C6">
          <w:rPr>
            <w:rFonts w:ascii="Arial" w:eastAsia="Times New Roman" w:hAnsi="Arial" w:cs="Arial"/>
            <w:color w:val="000000"/>
            <w:sz w:val="18"/>
            <w:szCs w:val="18"/>
          </w:rPr>
          <w:delText xml:space="preserve">respondent's </w:delText>
        </w:r>
      </w:del>
      <w:ins w:id="198"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199" w:author="PCAdmin" w:date="2013-05-28T10:20:00Z">
        <w:r w:rsidRPr="00F35CCB" w:rsidDel="003449C6">
          <w:rPr>
            <w:rFonts w:ascii="Arial" w:eastAsia="Times New Roman" w:hAnsi="Arial" w:cs="Arial"/>
            <w:color w:val="000000"/>
            <w:sz w:val="18"/>
            <w:szCs w:val="18"/>
          </w:rPr>
          <w:delText xml:space="preserve">respondent </w:delText>
        </w:r>
      </w:del>
      <w:ins w:id="200"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01" w:author="PCAdmin" w:date="2013-05-28T09:59:00Z">
        <w:r w:rsidRPr="00457A00" w:rsidDel="00457A00">
          <w:rPr>
            <w:rFonts w:ascii="Arial" w:eastAsia="Times New Roman" w:hAnsi="Arial" w:cs="Arial"/>
            <w:color w:val="000000"/>
            <w:sz w:val="18"/>
            <w:szCs w:val="18"/>
          </w:rPr>
          <w:delText>the department</w:delText>
        </w:r>
      </w:del>
      <w:ins w:id="20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03"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04"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05" w:author="PCAdmin" w:date="2013-05-28T10:22:00Z">
        <w:r>
          <w:rPr>
            <w:rFonts w:ascii="Arial" w:eastAsia="Times New Roman" w:hAnsi="Arial" w:cs="Arial"/>
            <w:color w:val="000000"/>
            <w:sz w:val="18"/>
            <w:szCs w:val="18"/>
          </w:rPr>
          <w:t xml:space="preserve">Filing of a document can be </w:t>
        </w:r>
      </w:ins>
      <w:ins w:id="206" w:author="PCAdmin" w:date="2013-05-28T10:23:00Z">
        <w:r>
          <w:rPr>
            <w:rFonts w:ascii="Arial" w:eastAsia="Times New Roman" w:hAnsi="Arial" w:cs="Arial"/>
            <w:color w:val="000000"/>
            <w:sz w:val="18"/>
            <w:szCs w:val="18"/>
          </w:rPr>
          <w:t>accomplished by personal service, facsimile, mai</w:t>
        </w:r>
      </w:ins>
      <w:ins w:id="207" w:author="PCAdmin" w:date="2013-05-28T10:25:00Z">
        <w:r>
          <w:rPr>
            <w:rFonts w:ascii="Arial" w:eastAsia="Times New Roman" w:hAnsi="Arial" w:cs="Arial"/>
            <w:color w:val="000000"/>
            <w:sz w:val="18"/>
            <w:szCs w:val="18"/>
          </w:rPr>
          <w:t>l</w:t>
        </w:r>
      </w:ins>
      <w:ins w:id="208" w:author="PCAdmin" w:date="2013-05-28T10:23:00Z">
        <w:r>
          <w:rPr>
            <w:rFonts w:ascii="Arial" w:eastAsia="Times New Roman" w:hAnsi="Arial" w:cs="Arial"/>
            <w:color w:val="000000"/>
            <w:sz w:val="18"/>
            <w:szCs w:val="18"/>
          </w:rPr>
          <w:t xml:space="preserve"> or electronically. A participant f</w:t>
        </w:r>
      </w:ins>
      <w:ins w:id="209" w:author="PCAdmin" w:date="2013-05-28T10:25:00Z">
        <w:r>
          <w:rPr>
            <w:rFonts w:ascii="Arial" w:eastAsia="Times New Roman" w:hAnsi="Arial" w:cs="Arial"/>
            <w:color w:val="000000"/>
            <w:sz w:val="18"/>
            <w:szCs w:val="18"/>
          </w:rPr>
          <w:t>iling</w:t>
        </w:r>
      </w:ins>
      <w:ins w:id="210" w:author="PCAdmin" w:date="2013-05-28T10:23:00Z">
        <w:r>
          <w:rPr>
            <w:rFonts w:ascii="Arial" w:eastAsia="Times New Roman" w:hAnsi="Arial" w:cs="Arial"/>
            <w:color w:val="000000"/>
            <w:sz w:val="18"/>
            <w:szCs w:val="18"/>
          </w:rPr>
          <w:t xml:space="preserve"> any document shall at th</w:t>
        </w:r>
      </w:ins>
      <w:ins w:id="211" w:author="PCAdmin" w:date="2013-05-28T10:25:00Z">
        <w:r>
          <w:rPr>
            <w:rFonts w:ascii="Arial" w:eastAsia="Times New Roman" w:hAnsi="Arial" w:cs="Arial"/>
            <w:color w:val="000000"/>
            <w:sz w:val="18"/>
            <w:szCs w:val="18"/>
          </w:rPr>
          <w:t>e</w:t>
        </w:r>
      </w:ins>
      <w:ins w:id="212" w:author="PCAdmin" w:date="2013-05-28T10:23:00Z">
        <w:r>
          <w:rPr>
            <w:rFonts w:ascii="Arial" w:eastAsia="Times New Roman" w:hAnsi="Arial" w:cs="Arial"/>
            <w:color w:val="000000"/>
            <w:sz w:val="18"/>
            <w:szCs w:val="18"/>
          </w:rPr>
          <w:t xml:space="preserve"> </w:t>
        </w:r>
      </w:ins>
      <w:ins w:id="213" w:author="LCarlou" w:date="2013-06-05T12:43:00Z">
        <w:r>
          <w:rPr>
            <w:rFonts w:ascii="Arial" w:eastAsia="Times New Roman" w:hAnsi="Arial" w:cs="Arial"/>
            <w:color w:val="000000"/>
            <w:sz w:val="18"/>
            <w:szCs w:val="18"/>
          </w:rPr>
          <w:t xml:space="preserve">same </w:t>
        </w:r>
      </w:ins>
      <w:ins w:id="214" w:author="PCAdmin" w:date="2013-05-28T10:23:00Z">
        <w:r>
          <w:rPr>
            <w:rFonts w:ascii="Arial" w:eastAsia="Times New Roman" w:hAnsi="Arial" w:cs="Arial"/>
            <w:color w:val="000000"/>
            <w:sz w:val="18"/>
            <w:szCs w:val="18"/>
          </w:rPr>
          <w:t xml:space="preserve">time, provide a </w:t>
        </w:r>
      </w:ins>
      <w:ins w:id="215" w:author="PCAdmin" w:date="2013-05-28T10:24:00Z">
        <w:r>
          <w:rPr>
            <w:rFonts w:ascii="Arial" w:eastAsia="Times New Roman" w:hAnsi="Arial" w:cs="Arial"/>
            <w:color w:val="000000"/>
            <w:sz w:val="18"/>
            <w:szCs w:val="18"/>
          </w:rPr>
          <w:t>copy</w:t>
        </w:r>
      </w:ins>
      <w:ins w:id="216" w:author="PCAdmin" w:date="2013-05-28T10:23:00Z">
        <w:r>
          <w:rPr>
            <w:rFonts w:ascii="Arial" w:eastAsia="Times New Roman" w:hAnsi="Arial" w:cs="Arial"/>
            <w:color w:val="000000"/>
            <w:sz w:val="18"/>
            <w:szCs w:val="18"/>
          </w:rPr>
          <w:t xml:space="preserve"> of the document to </w:t>
        </w:r>
        <w:del w:id="217" w:author="LCarlou" w:date="2013-06-05T12:42:00Z">
          <w:r w:rsidDel="00BA144B">
            <w:rPr>
              <w:rFonts w:ascii="Arial" w:eastAsia="Times New Roman" w:hAnsi="Arial" w:cs="Arial"/>
              <w:color w:val="000000"/>
              <w:sz w:val="18"/>
              <w:szCs w:val="18"/>
            </w:rPr>
            <w:delText>the</w:delText>
          </w:r>
        </w:del>
      </w:ins>
      <w:ins w:id="218" w:author="LCarlou" w:date="2013-06-05T12:42:00Z">
        <w:r>
          <w:rPr>
            <w:rFonts w:ascii="Arial" w:eastAsia="Times New Roman" w:hAnsi="Arial" w:cs="Arial"/>
            <w:color w:val="000000"/>
            <w:sz w:val="18"/>
            <w:szCs w:val="18"/>
          </w:rPr>
          <w:t>a</w:t>
        </w:r>
      </w:ins>
      <w:ins w:id="219" w:author="LCarlou" w:date="2013-06-05T12:43:00Z">
        <w:r>
          <w:rPr>
            <w:rFonts w:ascii="Arial" w:eastAsia="Times New Roman" w:hAnsi="Arial" w:cs="Arial"/>
            <w:color w:val="000000"/>
            <w:sz w:val="18"/>
            <w:szCs w:val="18"/>
          </w:rPr>
          <w:t>ll</w:t>
        </w:r>
      </w:ins>
      <w:ins w:id="220"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21"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(4) Regardless of other provisions in this rule, documents </w:t>
      </w:r>
      <w:del w:id="222" w:author="PCAdmin" w:date="2013-05-28T10:26:00Z">
        <w:r w:rsidRPr="00457A00" w:rsidDel="00493EB4">
          <w:rPr>
            <w:rFonts w:ascii="Arial" w:eastAsia="Times New Roman" w:hAnsi="Arial" w:cs="Arial"/>
            <w:color w:val="000000"/>
            <w:sz w:val="18"/>
            <w:szCs w:val="18"/>
          </w:rPr>
          <w:delText xml:space="preserve">sent </w:delText>
        </w:r>
      </w:del>
      <w:ins w:id="223"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26" w:author="PCAdmin" w:date="2013-05-28T10:33:00Z">
        <w:r w:rsidRPr="00457A00" w:rsidDel="007B47AB">
          <w:rPr>
            <w:rFonts w:ascii="Arial" w:eastAsia="Times New Roman" w:hAnsi="Arial" w:cs="Arial"/>
            <w:color w:val="000000"/>
            <w:sz w:val="18"/>
            <w:szCs w:val="18"/>
          </w:rPr>
          <w:delText xml:space="preserve">respondent </w:delText>
        </w:r>
      </w:del>
      <w:ins w:id="227"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28" w:author="PCAdmin" w:date="2013-05-28T10:34:00Z">
        <w:r w:rsidRPr="00457A00" w:rsidDel="007B47AB">
          <w:rPr>
            <w:rFonts w:ascii="Arial" w:eastAsia="Times New Roman" w:hAnsi="Arial" w:cs="Arial"/>
            <w:color w:val="000000"/>
            <w:sz w:val="18"/>
            <w:szCs w:val="18"/>
          </w:rPr>
          <w:delText>formal enforcement action</w:delText>
        </w:r>
      </w:del>
      <w:ins w:id="229"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30"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31" w:author="PCAdmin" w:date="2013-05-28T10:36:00Z">
        <w:r w:rsidRPr="00457A00" w:rsidDel="00EA1400">
          <w:rPr>
            <w:rFonts w:ascii="Arial" w:eastAsia="Times New Roman" w:hAnsi="Arial" w:cs="Arial"/>
            <w:color w:val="000000"/>
            <w:sz w:val="18"/>
            <w:szCs w:val="18"/>
          </w:rPr>
          <w:delText>therein</w:delText>
        </w:r>
      </w:del>
      <w:ins w:id="232"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33"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34" w:author="PCAdmin" w:date="2013-05-28T10:36:00Z">
        <w:r w:rsidRPr="00457A00" w:rsidDel="00EA1400">
          <w:rPr>
            <w:rFonts w:ascii="Arial" w:eastAsia="Times New Roman" w:hAnsi="Arial" w:cs="Arial"/>
            <w:color w:val="000000"/>
            <w:sz w:val="18"/>
            <w:szCs w:val="18"/>
          </w:rPr>
          <w:delText>F</w:delText>
        </w:r>
      </w:del>
      <w:ins w:id="235"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36" w:author="PCAdmin" w:date="2013-05-28T09:59:00Z">
        <w:r w:rsidRPr="00457A00" w:rsidDel="00457A00">
          <w:rPr>
            <w:rFonts w:ascii="Arial" w:eastAsia="Times New Roman" w:hAnsi="Arial" w:cs="Arial"/>
            <w:color w:val="000000"/>
            <w:sz w:val="18"/>
            <w:szCs w:val="18"/>
          </w:rPr>
          <w:delText>the department</w:delText>
        </w:r>
      </w:del>
      <w:ins w:id="23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38" w:author="PCAdmin" w:date="2013-05-28T09:59:00Z">
        <w:r w:rsidRPr="00457A00" w:rsidDel="00457A00">
          <w:rPr>
            <w:rFonts w:ascii="Arial" w:eastAsia="Times New Roman" w:hAnsi="Arial" w:cs="Arial"/>
            <w:color w:val="000000"/>
            <w:sz w:val="18"/>
            <w:szCs w:val="18"/>
          </w:rPr>
          <w:delText>the department</w:delText>
        </w:r>
      </w:del>
      <w:ins w:id="2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40" w:author="PCAdmin" w:date="2013-05-28T09:59:00Z">
        <w:r w:rsidRPr="00457A00" w:rsidDel="00457A00">
          <w:rPr>
            <w:rFonts w:ascii="Arial" w:eastAsia="Times New Roman" w:hAnsi="Arial" w:cs="Arial"/>
            <w:color w:val="000000"/>
            <w:sz w:val="18"/>
            <w:szCs w:val="18"/>
          </w:rPr>
          <w:delText>the department</w:delText>
        </w:r>
      </w:del>
      <w:ins w:id="2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42" w:author="PCAdmin" w:date="2013-05-28T10:37:00Z">
        <w:r w:rsidRPr="00457A00" w:rsidDel="000C527D">
          <w:rPr>
            <w:rFonts w:ascii="Arial" w:eastAsia="Times New Roman" w:hAnsi="Arial" w:cs="Arial"/>
            <w:color w:val="000000"/>
            <w:sz w:val="18"/>
            <w:szCs w:val="18"/>
          </w:rPr>
          <w:delText xml:space="preserve">respondent </w:delText>
        </w:r>
      </w:del>
      <w:ins w:id="243" w:author="LCarlou" w:date="2013-06-06T10:36:00Z">
        <w:r>
          <w:rPr>
            <w:rFonts w:ascii="Arial" w:eastAsia="Times New Roman" w:hAnsi="Arial" w:cs="Arial"/>
            <w:color w:val="000000"/>
            <w:sz w:val="18"/>
            <w:szCs w:val="18"/>
          </w:rPr>
          <w:t>participant</w:t>
        </w:r>
      </w:ins>
      <w:ins w:id="244"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45" w:author="PCAdmin" w:date="2013-05-28T09:59:00Z">
        <w:r w:rsidRPr="00457A00" w:rsidDel="00457A00">
          <w:rPr>
            <w:rFonts w:ascii="Arial" w:eastAsia="Times New Roman" w:hAnsi="Arial" w:cs="Arial"/>
            <w:color w:val="000000"/>
            <w:sz w:val="18"/>
            <w:szCs w:val="18"/>
          </w:rPr>
          <w:delText>the department</w:delText>
        </w:r>
      </w:del>
      <w:ins w:id="24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47"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48"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49" w:author="PCAdmin" w:date="2013-05-28T10:38:00Z">
        <w:r w:rsidRPr="00457A00" w:rsidDel="000C527D">
          <w:rPr>
            <w:rFonts w:ascii="Arial" w:eastAsia="Times New Roman" w:hAnsi="Arial" w:cs="Arial"/>
            <w:color w:val="000000"/>
            <w:sz w:val="18"/>
            <w:szCs w:val="18"/>
          </w:rPr>
          <w:delText xml:space="preserve">may </w:delText>
        </w:r>
      </w:del>
      <w:ins w:id="250"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51" w:author="PCAdmin" w:date="2013-05-28T09:59:00Z">
        <w:r w:rsidRPr="00457A00" w:rsidDel="00457A00">
          <w:rPr>
            <w:rFonts w:ascii="Arial" w:eastAsia="Times New Roman" w:hAnsi="Arial" w:cs="Arial"/>
            <w:color w:val="000000"/>
            <w:sz w:val="18"/>
            <w:szCs w:val="18"/>
          </w:rPr>
          <w:delText>the department</w:delText>
        </w:r>
      </w:del>
      <w:ins w:id="25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53"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54" w:author="PCAdmin" w:date="2013-05-28T10:43:00Z"/>
          <w:rFonts w:ascii="Arial" w:eastAsia="Times New Roman" w:hAnsi="Arial" w:cs="Arial"/>
          <w:color w:val="000000"/>
          <w:sz w:val="18"/>
          <w:szCs w:val="18"/>
        </w:rPr>
      </w:pPr>
      <w:ins w:id="255"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56"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57"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58" w:author="PCAdmin" w:date="2013-05-28T10:46:00Z"/>
          <w:rFonts w:ascii="Arial" w:eastAsia="Times New Roman" w:hAnsi="Arial" w:cs="Arial"/>
          <w:color w:val="000000"/>
          <w:sz w:val="18"/>
          <w:szCs w:val="18"/>
        </w:rPr>
      </w:pPr>
      <w:ins w:id="259" w:author="PCAdmin" w:date="2013-05-28T10:44:00Z">
        <w:r>
          <w:rPr>
            <w:rFonts w:ascii="Arial" w:eastAsia="Times New Roman" w:hAnsi="Arial" w:cs="Arial"/>
            <w:color w:val="000000"/>
            <w:sz w:val="18"/>
            <w:szCs w:val="18"/>
          </w:rPr>
          <w:t xml:space="preserve">(b) </w:t>
        </w:r>
      </w:ins>
      <w:ins w:id="260"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261" w:author="PCAdmin" w:date="2013-05-28T10:48:00Z"/>
          <w:rFonts w:ascii="Arial" w:eastAsia="Times New Roman" w:hAnsi="Arial" w:cs="Arial"/>
          <w:color w:val="000000"/>
          <w:sz w:val="18"/>
          <w:szCs w:val="18"/>
        </w:rPr>
      </w:pPr>
      <w:ins w:id="262" w:author="PCAdmin" w:date="2013-05-28T10:47:00Z">
        <w:r>
          <w:rPr>
            <w:rFonts w:ascii="Arial" w:eastAsia="Times New Roman" w:hAnsi="Arial" w:cs="Arial"/>
            <w:color w:val="000000"/>
            <w:sz w:val="18"/>
            <w:szCs w:val="18"/>
          </w:rPr>
          <w:t>(5)</w:t>
        </w:r>
      </w:ins>
      <w:ins w:id="263"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264" w:author="PCAdmin" w:date="2013-05-28T10:49:00Z"/>
          <w:rFonts w:ascii="Arial" w:eastAsia="Times New Roman" w:hAnsi="Arial" w:cs="Arial"/>
          <w:color w:val="000000"/>
          <w:sz w:val="18"/>
          <w:szCs w:val="18"/>
        </w:rPr>
      </w:pPr>
      <w:ins w:id="265"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266" w:author="PCAdmin" w:date="2013-05-28T10:46:00Z"/>
          <w:rFonts w:ascii="Arial" w:eastAsia="Times New Roman" w:hAnsi="Arial" w:cs="Arial"/>
          <w:color w:val="000000"/>
          <w:sz w:val="18"/>
          <w:szCs w:val="18"/>
        </w:rPr>
      </w:pPr>
      <w:ins w:id="267"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268"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269" w:author="PCAdmin" w:date="2013-05-28T10:51:00Z">
        <w:r w:rsidRPr="00457A00" w:rsidDel="00B82FF4">
          <w:rPr>
            <w:rFonts w:ascii="Arial" w:eastAsia="Times New Roman" w:hAnsi="Arial" w:cs="Arial"/>
            <w:color w:val="000000"/>
            <w:sz w:val="18"/>
            <w:szCs w:val="18"/>
          </w:rPr>
          <w:delText xml:space="preserve">respondent </w:delText>
        </w:r>
      </w:del>
      <w:ins w:id="270"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271" w:author="PCAdmin" w:date="2013-05-28T09:59:00Z">
        <w:r w:rsidRPr="00457A00" w:rsidDel="00457A00">
          <w:rPr>
            <w:rFonts w:ascii="Arial" w:eastAsia="Times New Roman" w:hAnsi="Arial" w:cs="Arial"/>
            <w:color w:val="000000"/>
            <w:sz w:val="18"/>
            <w:szCs w:val="18"/>
          </w:rPr>
          <w:delText>the department</w:delText>
        </w:r>
      </w:del>
      <w:ins w:id="27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273" w:author="PCAdmin" w:date="2013-05-28T10:52:00Z">
        <w:r w:rsidRPr="00457A00" w:rsidDel="00B82FF4">
          <w:rPr>
            <w:rFonts w:ascii="Arial" w:eastAsia="Times New Roman" w:hAnsi="Arial" w:cs="Arial"/>
            <w:color w:val="000000"/>
            <w:sz w:val="18"/>
            <w:szCs w:val="18"/>
          </w:rPr>
          <w:delText>not filed in a timely manner</w:delText>
        </w:r>
      </w:del>
      <w:ins w:id="274"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275" w:author="PCAdmin" w:date="2013-05-28T10:52:00Z">
        <w:r w:rsidRPr="00457A00" w:rsidDel="00B82FF4">
          <w:rPr>
            <w:rFonts w:ascii="Arial" w:eastAsia="Times New Roman" w:hAnsi="Arial" w:cs="Arial"/>
            <w:color w:val="000000"/>
            <w:sz w:val="18"/>
            <w:szCs w:val="18"/>
          </w:rPr>
          <w:delText xml:space="preserve">respondent </w:delText>
        </w:r>
      </w:del>
      <w:ins w:id="276"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279" w:author="LCarlou" w:date="2013-06-06T11:32:00Z">
        <w:r>
          <w:rPr>
            <w:rFonts w:ascii="Arial" w:eastAsia="Times New Roman" w:hAnsi="Arial" w:cs="Arial"/>
            <w:color w:val="000000"/>
            <w:sz w:val="18"/>
            <w:szCs w:val="18"/>
          </w:rPr>
          <w:t xml:space="preserve">must </w:t>
        </w:r>
      </w:ins>
      <w:del w:id="280"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283" w:author="PCAdmin" w:date="2013-05-28T10:45:00Z">
        <w:r w:rsidRPr="00457A00" w:rsidDel="00636364">
          <w:rPr>
            <w:rFonts w:ascii="Arial" w:eastAsia="Times New Roman" w:hAnsi="Arial" w:cs="Arial"/>
            <w:color w:val="000000"/>
            <w:sz w:val="18"/>
            <w:szCs w:val="18"/>
          </w:rPr>
          <w:delText>5</w:delText>
        </w:r>
      </w:del>
      <w:ins w:id="284"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285"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w:t>
      </w:r>
      <w:del w:id="286" w:author="PCAdmin" w:date="2013-05-28T10:56:00Z">
        <w:r w:rsidRPr="00457A00" w:rsidDel="00252F8F">
          <w:rPr>
            <w:rFonts w:ascii="Arial" w:eastAsia="Times New Roman" w:hAnsi="Arial" w:cs="Arial"/>
            <w:color w:val="000000"/>
            <w:sz w:val="18"/>
            <w:szCs w:val="18"/>
          </w:rPr>
          <w:delText>6</w:delText>
        </w:r>
      </w:del>
      <w:ins w:id="287"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288" w:author="PCAdmin" w:date="2013-05-28T09:59:00Z">
        <w:r w:rsidRPr="00457A00" w:rsidDel="00457A00">
          <w:rPr>
            <w:rFonts w:ascii="Arial" w:eastAsia="Times New Roman" w:hAnsi="Arial" w:cs="Arial"/>
            <w:color w:val="000000"/>
            <w:sz w:val="18"/>
            <w:szCs w:val="18"/>
          </w:rPr>
          <w:delText>The department</w:delText>
        </w:r>
      </w:del>
      <w:ins w:id="2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290" w:author="PCAdmin" w:date="2013-05-28T10:53:00Z">
        <w:r w:rsidRPr="00457A00" w:rsidDel="00B82FF4">
          <w:rPr>
            <w:rFonts w:ascii="Arial" w:eastAsia="Times New Roman" w:hAnsi="Arial" w:cs="Arial"/>
            <w:color w:val="000000"/>
            <w:sz w:val="18"/>
            <w:szCs w:val="18"/>
          </w:rPr>
          <w:delText>entry of a</w:delText>
        </w:r>
      </w:del>
      <w:ins w:id="291"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292"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293" w:author="PCAdmin" w:date="2013-05-28T10:54:00Z"/>
          <w:rFonts w:ascii="Arial" w:eastAsia="Times New Roman" w:hAnsi="Arial" w:cs="Arial"/>
          <w:color w:val="000000"/>
          <w:sz w:val="18"/>
          <w:szCs w:val="18"/>
        </w:rPr>
      </w:pPr>
      <w:del w:id="294"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295"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296"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297"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298"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299" w:author="PCAdmin" w:date="2013-05-28T11:00:00Z">
        <w:r w:rsidRPr="00F35CCB">
          <w:rPr>
            <w:rFonts w:ascii="Arial" w:eastAsia="Times New Roman" w:hAnsi="Arial" w:cs="Arial"/>
            <w:color w:val="000000"/>
            <w:sz w:val="18"/>
            <w:szCs w:val="18"/>
          </w:rPr>
          <w:t>make</w:t>
        </w:r>
      </w:ins>
      <w:ins w:id="300" w:author="PCAdmin" w:date="2013-05-28T10:59:00Z">
        <w:r w:rsidRPr="00F35CCB">
          <w:rPr>
            <w:rFonts w:ascii="Arial" w:eastAsia="Times New Roman" w:hAnsi="Arial" w:cs="Arial"/>
            <w:color w:val="000000"/>
            <w:sz w:val="18"/>
            <w:szCs w:val="18"/>
          </w:rPr>
          <w:t xml:space="preserve"> </w:t>
        </w:r>
      </w:ins>
      <w:ins w:id="301"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02" w:author="PCAdmin" w:date="2013-05-28T15:13:00Z">
        <w:r w:rsidRPr="00F35CCB">
          <w:rPr>
            <w:rFonts w:ascii="Arial" w:eastAsia="Times New Roman" w:hAnsi="Arial" w:cs="Arial"/>
            <w:color w:val="000000"/>
            <w:sz w:val="18"/>
            <w:szCs w:val="18"/>
          </w:rPr>
          <w:t>2</w:t>
        </w:r>
      </w:ins>
      <w:ins w:id="303"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04"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05" w:author="PCAdmin" w:date="2013-05-28T11:05:00Z"/>
          <w:rFonts w:ascii="Arial" w:eastAsia="Times New Roman" w:hAnsi="Arial" w:cs="Arial"/>
          <w:color w:val="000000"/>
          <w:sz w:val="18"/>
          <w:szCs w:val="18"/>
        </w:rPr>
      </w:pPr>
      <w:del w:id="306"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07" w:author="PCAdmin" w:date="2013-05-28T11:05:00Z">
        <w:r w:rsidRPr="00F35CCB" w:rsidDel="00252F8F">
          <w:rPr>
            <w:rFonts w:ascii="Arial" w:eastAsia="Times New Roman" w:hAnsi="Arial" w:cs="Arial"/>
            <w:color w:val="000000"/>
            <w:sz w:val="18"/>
            <w:szCs w:val="18"/>
          </w:rPr>
          <w:delText>3</w:delText>
        </w:r>
      </w:del>
      <w:ins w:id="308"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09" w:author="PCAdmin" w:date="2013-05-28T11:05:00Z">
        <w:r w:rsidRPr="00F35CCB" w:rsidDel="00252F8F">
          <w:rPr>
            <w:rFonts w:ascii="Arial" w:eastAsia="Times New Roman" w:hAnsi="Arial" w:cs="Arial"/>
            <w:color w:val="000000"/>
            <w:sz w:val="18"/>
            <w:szCs w:val="18"/>
          </w:rPr>
          <w:delText xml:space="preserve">respondent </w:delText>
        </w:r>
      </w:del>
      <w:ins w:id="310" w:author="PCAdmin" w:date="2013-05-28T11:05:00Z">
        <w:r w:rsidRPr="00F35CCB">
          <w:rPr>
            <w:rFonts w:ascii="Arial" w:eastAsia="Times New Roman" w:hAnsi="Arial" w:cs="Arial"/>
            <w:color w:val="000000"/>
            <w:sz w:val="18"/>
            <w:szCs w:val="18"/>
          </w:rPr>
          <w:t xml:space="preserve">person </w:t>
        </w:r>
      </w:ins>
      <w:del w:id="311" w:author="PCAdmin" w:date="2013-05-28T11:06:00Z">
        <w:r w:rsidRPr="00F35CCB" w:rsidDel="00252F8F">
          <w:rPr>
            <w:rFonts w:ascii="Arial" w:eastAsia="Times New Roman" w:hAnsi="Arial" w:cs="Arial"/>
            <w:color w:val="000000"/>
            <w:sz w:val="18"/>
            <w:szCs w:val="18"/>
          </w:rPr>
          <w:delText xml:space="preserve">has defaulted </w:delText>
        </w:r>
      </w:del>
      <w:ins w:id="312"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13" w:author="PCAdmin" w:date="2013-05-28T09:59:00Z">
        <w:r w:rsidRPr="00F35CCB" w:rsidDel="00457A00">
          <w:rPr>
            <w:rFonts w:ascii="Arial" w:eastAsia="Times New Roman" w:hAnsi="Arial" w:cs="Arial"/>
            <w:color w:val="000000"/>
            <w:sz w:val="18"/>
            <w:szCs w:val="18"/>
          </w:rPr>
          <w:delText>the department</w:delText>
        </w:r>
      </w:del>
      <w:ins w:id="314"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15" w:author="LCarlou" w:date="2013-06-05T12:51:00Z">
        <w:r w:rsidRPr="00F35CCB" w:rsidDel="00E439E8">
          <w:rPr>
            <w:rFonts w:ascii="Arial" w:eastAsia="Times New Roman" w:hAnsi="Arial" w:cs="Arial"/>
            <w:color w:val="000000"/>
            <w:sz w:val="18"/>
            <w:szCs w:val="18"/>
          </w:rPr>
          <w:delText>besides that</w:delText>
        </w:r>
      </w:del>
      <w:ins w:id="316"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17" w:author="LCarlou" w:date="2013-06-06T09:55:00Z">
        <w:r w:rsidRPr="00F35CCB">
          <w:rPr>
            <w:rFonts w:ascii="Arial" w:eastAsia="Times New Roman" w:hAnsi="Arial" w:cs="Arial"/>
            <w:color w:val="000000"/>
            <w:sz w:val="18"/>
            <w:szCs w:val="18"/>
          </w:rPr>
          <w:t xml:space="preserve">the </w:t>
        </w:r>
      </w:ins>
      <w:ins w:id="318" w:author="LCarlou" w:date="2013-06-05T12:50:00Z">
        <w:r w:rsidRPr="00F35CCB">
          <w:rPr>
            <w:rFonts w:ascii="Arial" w:eastAsia="Times New Roman" w:hAnsi="Arial" w:cs="Arial"/>
            <w:color w:val="000000"/>
            <w:sz w:val="18"/>
            <w:szCs w:val="18"/>
          </w:rPr>
          <w:t>evidence</w:t>
        </w:r>
      </w:ins>
      <w:del w:id="319"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20" w:author="PCAdmin" w:date="2013-05-28T09:59:00Z">
        <w:r w:rsidRPr="00F35CCB" w:rsidDel="00457A00">
          <w:rPr>
            <w:rFonts w:ascii="Arial" w:eastAsia="Times New Roman" w:hAnsi="Arial" w:cs="Arial"/>
            <w:color w:val="000000"/>
            <w:sz w:val="18"/>
            <w:szCs w:val="18"/>
          </w:rPr>
          <w:delText>the department</w:delText>
        </w:r>
      </w:del>
      <w:ins w:id="321"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22" w:author="LCarlou" w:date="2013-06-05T12:51:00Z">
        <w:r w:rsidRPr="00F35CCB">
          <w:rPr>
            <w:rFonts w:ascii="Arial" w:eastAsia="Times New Roman" w:hAnsi="Arial" w:cs="Arial"/>
            <w:color w:val="000000"/>
            <w:sz w:val="18"/>
            <w:szCs w:val="18"/>
          </w:rPr>
          <w:t>,</w:t>
        </w:r>
      </w:ins>
      <w:del w:id="323"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24"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25" w:author="PCAdmin" w:date="2013-05-28T09:59:00Z">
        <w:r w:rsidRPr="00F35CCB" w:rsidDel="00457A00">
          <w:rPr>
            <w:rFonts w:ascii="Arial" w:eastAsia="Times New Roman" w:hAnsi="Arial" w:cs="Arial"/>
            <w:color w:val="000000"/>
            <w:sz w:val="18"/>
            <w:szCs w:val="18"/>
          </w:rPr>
          <w:delText>the department</w:delText>
        </w:r>
      </w:del>
      <w:ins w:id="326"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27"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28" w:author="PCAdmin" w:date="2013-05-28T11:09:00Z"/>
          <w:rFonts w:ascii="Arial" w:eastAsia="Times New Roman" w:hAnsi="Arial" w:cs="Arial"/>
          <w:color w:val="000000"/>
          <w:sz w:val="18"/>
          <w:szCs w:val="18"/>
        </w:rPr>
      </w:pPr>
      <w:ins w:id="329" w:author="PCAdmin" w:date="2013-05-28T11:10:00Z">
        <w:r w:rsidRPr="00F35CCB">
          <w:rPr>
            <w:rFonts w:ascii="Arial" w:eastAsia="Times New Roman" w:hAnsi="Arial" w:cs="Arial"/>
            <w:color w:val="000000"/>
            <w:sz w:val="18"/>
            <w:szCs w:val="18"/>
          </w:rPr>
          <w:t xml:space="preserve">(3) If the </w:t>
        </w:r>
      </w:ins>
      <w:ins w:id="330" w:author="LCarlou" w:date="2013-06-06T10:51:00Z">
        <w:r>
          <w:rPr>
            <w:rFonts w:ascii="Arial" w:eastAsia="Times New Roman" w:hAnsi="Arial" w:cs="Arial"/>
            <w:color w:val="000000"/>
            <w:sz w:val="18"/>
            <w:szCs w:val="18"/>
          </w:rPr>
          <w:t>participant</w:t>
        </w:r>
      </w:ins>
      <w:ins w:id="331" w:author="PCAdmin" w:date="2013-05-28T11:10:00Z">
        <w:r w:rsidRPr="00F35CCB">
          <w:rPr>
            <w:rFonts w:ascii="Arial" w:eastAsia="Times New Roman" w:hAnsi="Arial" w:cs="Arial"/>
            <w:color w:val="000000"/>
            <w:sz w:val="18"/>
            <w:szCs w:val="18"/>
          </w:rPr>
          <w:t xml:space="preserve"> files a timely request for hearing</w:t>
        </w:r>
      </w:ins>
      <w:ins w:id="332" w:author="PCAdmin" w:date="2013-05-28T11:14:00Z">
        <w:r w:rsidRPr="00F35CCB">
          <w:rPr>
            <w:rFonts w:ascii="Arial" w:eastAsia="Times New Roman" w:hAnsi="Arial" w:cs="Arial"/>
            <w:color w:val="000000"/>
            <w:sz w:val="18"/>
            <w:szCs w:val="18"/>
          </w:rPr>
          <w:t xml:space="preserve"> </w:t>
        </w:r>
      </w:ins>
      <w:ins w:id="333" w:author="PCAdmin" w:date="2013-05-28T11:10:00Z">
        <w:r w:rsidRPr="00F35CCB">
          <w:rPr>
            <w:rFonts w:ascii="Arial" w:eastAsia="Times New Roman" w:hAnsi="Arial" w:cs="Arial"/>
            <w:color w:val="000000"/>
            <w:sz w:val="18"/>
            <w:szCs w:val="18"/>
          </w:rPr>
          <w:t>but either</w:t>
        </w:r>
      </w:ins>
      <w:ins w:id="334" w:author="LCarlou" w:date="2013-06-05T12:52:00Z">
        <w:r w:rsidRPr="00F35CCB">
          <w:rPr>
            <w:rFonts w:ascii="Arial" w:eastAsia="Times New Roman" w:hAnsi="Arial" w:cs="Arial"/>
            <w:color w:val="000000"/>
            <w:sz w:val="18"/>
            <w:szCs w:val="18"/>
          </w:rPr>
          <w:t>:</w:t>
        </w:r>
      </w:ins>
      <w:ins w:id="335" w:author="PCAdmin" w:date="2013-05-28T11:10:00Z">
        <w:r w:rsidRPr="00F35CCB">
          <w:rPr>
            <w:rFonts w:ascii="Arial" w:eastAsia="Times New Roman" w:hAnsi="Arial" w:cs="Arial"/>
            <w:color w:val="000000"/>
            <w:sz w:val="18"/>
            <w:szCs w:val="18"/>
          </w:rPr>
          <w:t xml:space="preserve"> withdraws the request</w:t>
        </w:r>
      </w:ins>
      <w:ins w:id="336" w:author="LCarlou" w:date="2013-06-05T12:52:00Z">
        <w:r w:rsidRPr="00F35CCB">
          <w:rPr>
            <w:rFonts w:ascii="Arial" w:eastAsia="Times New Roman" w:hAnsi="Arial" w:cs="Arial"/>
            <w:color w:val="000000"/>
            <w:sz w:val="18"/>
            <w:szCs w:val="18"/>
          </w:rPr>
          <w:t>;</w:t>
        </w:r>
      </w:ins>
      <w:ins w:id="337" w:author="PCAdmin" w:date="2013-05-28T11:10:00Z">
        <w:r w:rsidRPr="00F35CCB">
          <w:rPr>
            <w:rFonts w:ascii="Arial" w:eastAsia="Times New Roman" w:hAnsi="Arial" w:cs="Arial"/>
            <w:color w:val="000000"/>
            <w:sz w:val="18"/>
            <w:szCs w:val="18"/>
          </w:rPr>
          <w:t xml:space="preserve"> or</w:t>
        </w:r>
      </w:ins>
      <w:ins w:id="338" w:author="LCarlou" w:date="2013-06-06T09:57:00Z">
        <w:r w:rsidRPr="00F35CCB">
          <w:rPr>
            <w:rFonts w:ascii="Arial" w:eastAsia="Times New Roman" w:hAnsi="Arial" w:cs="Arial"/>
            <w:color w:val="000000"/>
            <w:sz w:val="18"/>
            <w:szCs w:val="18"/>
          </w:rPr>
          <w:t>,</w:t>
        </w:r>
      </w:ins>
      <w:ins w:id="339" w:author="PCAdmin" w:date="2013-05-28T11:10:00Z">
        <w:del w:id="340" w:author="LCarlou" w:date="2013-06-05T12:52:00Z">
          <w:r w:rsidRPr="00F35CCB" w:rsidDel="00E439E8">
            <w:rPr>
              <w:rFonts w:ascii="Arial" w:eastAsia="Times New Roman" w:hAnsi="Arial" w:cs="Arial"/>
              <w:color w:val="000000"/>
              <w:sz w:val="18"/>
              <w:szCs w:val="18"/>
            </w:rPr>
            <w:delText xml:space="preserve">, </w:delText>
          </w:r>
        </w:del>
      </w:ins>
      <w:ins w:id="341" w:author="LCarlou" w:date="2013-06-06T10:17:00Z">
        <w:r w:rsidRPr="00F35CCB">
          <w:rPr>
            <w:rFonts w:ascii="Arial" w:eastAsia="Times New Roman" w:hAnsi="Arial" w:cs="Arial"/>
            <w:color w:val="000000"/>
            <w:sz w:val="18"/>
            <w:szCs w:val="18"/>
          </w:rPr>
          <w:t xml:space="preserve"> </w:t>
        </w:r>
      </w:ins>
      <w:ins w:id="342" w:author="PCAdmin" w:date="2013-05-28T11:10:00Z">
        <w:r w:rsidRPr="00F35CCB">
          <w:rPr>
            <w:rFonts w:ascii="Arial" w:eastAsia="Times New Roman" w:hAnsi="Arial" w:cs="Arial"/>
            <w:color w:val="000000"/>
            <w:sz w:val="18"/>
            <w:szCs w:val="18"/>
          </w:rPr>
          <w:t>after being provided not</w:t>
        </w:r>
      </w:ins>
      <w:ins w:id="343" w:author="PCAdmin" w:date="2013-05-28T11:14:00Z">
        <w:r w:rsidRPr="00F35CCB">
          <w:rPr>
            <w:rFonts w:ascii="Arial" w:eastAsia="Times New Roman" w:hAnsi="Arial" w:cs="Arial"/>
            <w:color w:val="000000"/>
            <w:sz w:val="18"/>
            <w:szCs w:val="18"/>
          </w:rPr>
          <w:t>ice</w:t>
        </w:r>
      </w:ins>
      <w:ins w:id="344" w:author="PCAdmin" w:date="2013-05-28T15:15:00Z">
        <w:r w:rsidRPr="00F35CCB">
          <w:rPr>
            <w:rFonts w:ascii="Arial" w:eastAsia="Times New Roman" w:hAnsi="Arial" w:cs="Arial"/>
            <w:color w:val="000000"/>
            <w:sz w:val="18"/>
            <w:szCs w:val="18"/>
          </w:rPr>
          <w:t xml:space="preserve"> </w:t>
        </w:r>
      </w:ins>
      <w:ins w:id="345"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46" w:author="LCarlou" w:date="2013-06-06T10:52:00Z">
        <w:r>
          <w:rPr>
            <w:rFonts w:ascii="Arial" w:eastAsia="Times New Roman" w:hAnsi="Arial" w:cs="Arial"/>
            <w:color w:val="000000"/>
            <w:sz w:val="18"/>
            <w:szCs w:val="18"/>
          </w:rPr>
          <w:t xml:space="preserve"> participant</w:t>
        </w:r>
      </w:ins>
      <w:ins w:id="347" w:author="PCAdmin" w:date="2013-05-28T11:10:00Z">
        <w:del w:id="348"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49" w:author="LCarlou" w:date="2013-06-06T10:00:00Z">
        <w:r w:rsidRPr="00F35CCB">
          <w:rPr>
            <w:rFonts w:ascii="Arial" w:eastAsia="Times New Roman" w:hAnsi="Arial" w:cs="Arial"/>
            <w:color w:val="000000"/>
            <w:sz w:val="18"/>
            <w:szCs w:val="18"/>
          </w:rPr>
          <w:t>es</w:t>
        </w:r>
      </w:ins>
      <w:ins w:id="350"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51"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52" w:author="PCAdmin" w:date="2013-05-28T11:09:00Z">
        <w:r w:rsidRPr="00F35CCB" w:rsidDel="00922C8E">
          <w:rPr>
            <w:rFonts w:ascii="Arial" w:eastAsia="Times New Roman" w:hAnsi="Arial" w:cs="Arial"/>
            <w:color w:val="000000"/>
            <w:sz w:val="18"/>
            <w:szCs w:val="18"/>
          </w:rPr>
          <w:delText xml:space="preserve">respondent </w:delText>
        </w:r>
      </w:del>
      <w:ins w:id="353"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54" w:author="PCAdmin" w:date="2013-05-28T11:15:00Z">
        <w:r w:rsidRPr="00457A00" w:rsidDel="00815D12">
          <w:rPr>
            <w:rFonts w:ascii="Arial" w:eastAsia="Times New Roman" w:hAnsi="Arial" w:cs="Arial"/>
            <w:color w:val="000000"/>
            <w:sz w:val="18"/>
            <w:szCs w:val="18"/>
          </w:rPr>
          <w:delText>formal enforcement action</w:delText>
        </w:r>
      </w:del>
      <w:ins w:id="355"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56" w:author="PCAdmin" w:date="2013-05-28T11:15:00Z">
        <w:r>
          <w:rPr>
            <w:rFonts w:ascii="Arial" w:eastAsia="Times New Roman" w:hAnsi="Arial" w:cs="Arial"/>
            <w:color w:val="000000"/>
            <w:sz w:val="18"/>
            <w:szCs w:val="18"/>
          </w:rPr>
          <w:t>of a right to a contested case hearing</w:t>
        </w:r>
      </w:ins>
      <w:ins w:id="357" w:author="LCarlou" w:date="2013-06-06T10:02:00Z">
        <w:r>
          <w:rPr>
            <w:rFonts w:ascii="Arial" w:eastAsia="Times New Roman" w:hAnsi="Arial" w:cs="Arial"/>
            <w:color w:val="000000"/>
            <w:sz w:val="18"/>
            <w:szCs w:val="18"/>
          </w:rPr>
          <w:t xml:space="preserve"> </w:t>
        </w:r>
      </w:ins>
      <w:ins w:id="358" w:author="LCarlou" w:date="2013-06-06T10:03:00Z">
        <w:r>
          <w:rPr>
            <w:rFonts w:ascii="Arial" w:eastAsia="Times New Roman" w:hAnsi="Arial" w:cs="Arial"/>
            <w:color w:val="000000"/>
            <w:sz w:val="18"/>
            <w:szCs w:val="18"/>
          </w:rPr>
          <w:t xml:space="preserve">and </w:t>
        </w:r>
      </w:ins>
      <w:ins w:id="359" w:author="LCarlou" w:date="2013-06-06T10:02:00Z">
        <w:r>
          <w:rPr>
            <w:rFonts w:ascii="Arial" w:eastAsia="Times New Roman" w:hAnsi="Arial" w:cs="Arial"/>
            <w:color w:val="000000"/>
            <w:sz w:val="18"/>
            <w:szCs w:val="18"/>
          </w:rPr>
          <w:t xml:space="preserve">any </w:t>
        </w:r>
      </w:ins>
      <w:ins w:id="360" w:author="PCAdmin" w:date="2013-05-28T11:16:00Z">
        <w:del w:id="361" w:author="LCarlou" w:date="2013-06-06T10:02:00Z">
          <w:r w:rsidDel="00126E3D">
            <w:rPr>
              <w:rFonts w:ascii="Arial" w:eastAsia="Times New Roman" w:hAnsi="Arial" w:cs="Arial"/>
              <w:color w:val="000000"/>
              <w:sz w:val="18"/>
              <w:szCs w:val="18"/>
            </w:rPr>
            <w:delText xml:space="preserve"> </w:delText>
          </w:r>
        </w:del>
      </w:ins>
      <w:del w:id="362" w:author="LCarlou" w:date="2013-06-06T10:02:00Z">
        <w:r w:rsidRPr="00457A00" w:rsidDel="00126E3D">
          <w:rPr>
            <w:rFonts w:ascii="Arial" w:eastAsia="Times New Roman" w:hAnsi="Arial" w:cs="Arial"/>
            <w:color w:val="000000"/>
            <w:sz w:val="18"/>
            <w:szCs w:val="18"/>
          </w:rPr>
          <w:delText xml:space="preserve">and </w:delText>
        </w:r>
      </w:del>
      <w:del w:id="363" w:author="LCarlou" w:date="2013-06-06T10:01:00Z">
        <w:r w:rsidRPr="00457A00" w:rsidDel="00126E3D">
          <w:rPr>
            <w:rFonts w:ascii="Arial" w:eastAsia="Times New Roman" w:hAnsi="Arial" w:cs="Arial"/>
            <w:color w:val="000000"/>
            <w:sz w:val="18"/>
            <w:szCs w:val="18"/>
          </w:rPr>
          <w:delText>at least</w:delText>
        </w:r>
      </w:del>
      <w:del w:id="364" w:author="LCarlou" w:date="2013-06-06T10:02:00Z">
        <w:r w:rsidRPr="00457A00" w:rsidDel="00126E3D">
          <w:rPr>
            <w:rFonts w:ascii="Arial" w:eastAsia="Times New Roman" w:hAnsi="Arial" w:cs="Arial"/>
            <w:color w:val="000000"/>
            <w:sz w:val="18"/>
            <w:szCs w:val="18"/>
          </w:rPr>
          <w:delText xml:space="preserve"> one </w:delText>
        </w:r>
      </w:del>
      <w:del w:id="365" w:author="LCarlou" w:date="2013-06-06T10:01:00Z">
        <w:r w:rsidRPr="00126E3D" w:rsidDel="00126E3D">
          <w:rPr>
            <w:rFonts w:ascii="Arial" w:eastAsia="Times New Roman" w:hAnsi="Arial" w:cs="Arial"/>
            <w:color w:val="000000"/>
            <w:sz w:val="18"/>
            <w:szCs w:val="18"/>
          </w:rPr>
          <w:delText xml:space="preserve">respondent </w:delText>
        </w:r>
      </w:del>
      <w:ins w:id="366" w:author="LCarlou" w:date="2013-06-06T10:52:00Z">
        <w:r>
          <w:rPr>
            <w:rFonts w:ascii="Arial" w:eastAsia="Times New Roman" w:hAnsi="Arial" w:cs="Arial"/>
            <w:color w:val="000000"/>
            <w:sz w:val="18"/>
            <w:szCs w:val="18"/>
          </w:rPr>
          <w:t>person</w:t>
        </w:r>
      </w:ins>
      <w:ins w:id="367"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368" w:author="LCarlou" w:date="2013-06-06T10:03:00Z">
        <w:r>
          <w:rPr>
            <w:rFonts w:ascii="Arial" w:eastAsia="Times New Roman" w:hAnsi="Arial" w:cs="Arial"/>
            <w:color w:val="000000"/>
            <w:sz w:val="18"/>
            <w:szCs w:val="18"/>
          </w:rPr>
          <w:t>s</w:t>
        </w:r>
      </w:ins>
      <w:del w:id="369"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370"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371" w:author="PCAdmin" w:date="2013-05-28T11:19:00Z">
        <w:r>
          <w:rPr>
            <w:rFonts w:ascii="Arial" w:eastAsia="Times New Roman" w:hAnsi="Arial" w:cs="Arial"/>
            <w:color w:val="000000"/>
            <w:sz w:val="18"/>
            <w:szCs w:val="18"/>
          </w:rPr>
          <w:t xml:space="preserve"> the notice will become final </w:t>
        </w:r>
        <w:del w:id="372"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373" w:author="LCarlou" w:date="2013-06-06T10:02:00Z">
        <w:r>
          <w:rPr>
            <w:rFonts w:ascii="Arial" w:eastAsia="Times New Roman" w:hAnsi="Arial" w:cs="Arial"/>
            <w:color w:val="000000"/>
            <w:sz w:val="18"/>
            <w:szCs w:val="18"/>
          </w:rPr>
          <w:t xml:space="preserve">any </w:t>
        </w:r>
      </w:ins>
      <w:ins w:id="374" w:author="PCAdmin" w:date="2013-05-28T11:19:00Z">
        <w:del w:id="375"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376" w:author="LCarlou" w:date="2013-06-05T12:57:00Z">
        <w:r>
          <w:rPr>
            <w:rFonts w:ascii="Arial" w:eastAsia="Times New Roman" w:hAnsi="Arial" w:cs="Arial"/>
            <w:color w:val="000000"/>
            <w:sz w:val="18"/>
            <w:szCs w:val="18"/>
          </w:rPr>
          <w:t xml:space="preserve"> in default</w:t>
        </w:r>
      </w:ins>
      <w:ins w:id="377"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378" w:author="PCAdmin" w:date="2013-05-28T11:20:00Z"/>
          <w:rFonts w:ascii="Arial" w:eastAsia="Times New Roman" w:hAnsi="Arial" w:cs="Arial"/>
          <w:color w:val="000000"/>
          <w:sz w:val="18"/>
          <w:szCs w:val="18"/>
        </w:rPr>
      </w:pPr>
      <w:del w:id="379"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380" w:author="PCAdmin" w:date="2013-05-28T11:21:00Z"/>
          <w:rFonts w:ascii="Arial" w:eastAsia="Times New Roman" w:hAnsi="Arial" w:cs="Arial"/>
          <w:color w:val="000000"/>
          <w:sz w:val="18"/>
          <w:szCs w:val="18"/>
        </w:rPr>
      </w:pPr>
      <w:del w:id="381"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382"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383" w:author="PCAdmin" w:date="2013-05-28T11:22:00Z">
        <w:r w:rsidRPr="00457A00" w:rsidDel="00FD51E3">
          <w:rPr>
            <w:rFonts w:ascii="Arial" w:eastAsia="Times New Roman" w:hAnsi="Arial" w:cs="Arial"/>
            <w:color w:val="000000"/>
            <w:sz w:val="18"/>
            <w:szCs w:val="18"/>
          </w:rPr>
          <w:delText>, however,</w:delText>
        </w:r>
      </w:del>
      <w:ins w:id="384" w:author="PCAdmin" w:date="2013-05-28T15:15:00Z">
        <w:r>
          <w:rPr>
            <w:rFonts w:ascii="Arial" w:eastAsia="Times New Roman" w:hAnsi="Arial" w:cs="Arial"/>
            <w:color w:val="000000"/>
            <w:sz w:val="18"/>
            <w:szCs w:val="18"/>
          </w:rPr>
          <w:t xml:space="preserve"> </w:t>
        </w:r>
      </w:ins>
      <w:del w:id="385"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386" w:author="PCAdmin" w:date="2013-05-28T09:59:00Z">
        <w:r w:rsidRPr="00457A00" w:rsidDel="00457A00">
          <w:rPr>
            <w:rFonts w:ascii="Arial" w:eastAsia="Times New Roman" w:hAnsi="Arial" w:cs="Arial"/>
            <w:color w:val="000000"/>
            <w:sz w:val="18"/>
            <w:szCs w:val="18"/>
          </w:rPr>
          <w:delText>the department</w:delText>
        </w:r>
      </w:del>
      <w:ins w:id="3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388" w:author="PCAdmin" w:date="2013-05-28T09:59:00Z">
        <w:r w:rsidRPr="00457A00" w:rsidDel="00457A00">
          <w:rPr>
            <w:rFonts w:ascii="Arial" w:eastAsia="Times New Roman" w:hAnsi="Arial" w:cs="Arial"/>
            <w:color w:val="000000"/>
            <w:sz w:val="18"/>
            <w:szCs w:val="18"/>
          </w:rPr>
          <w:delText>the department</w:delText>
        </w:r>
      </w:del>
      <w:ins w:id="3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390" w:author="PCAdmin" w:date="2013-06-10T15:07:00Z">
        <w:r w:rsidRPr="00457A00" w:rsidDel="009C4842">
          <w:rPr>
            <w:rFonts w:ascii="Arial" w:eastAsia="Times New Roman" w:hAnsi="Arial" w:cs="Arial"/>
            <w:b/>
            <w:bCs/>
            <w:color w:val="000000"/>
            <w:sz w:val="18"/>
          </w:rPr>
          <w:delText>Department</w:delText>
        </w:r>
      </w:del>
      <w:ins w:id="391"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392"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393" w:author="PCAdmin" w:date="2013-05-28T09:59:00Z">
        <w:r w:rsidRPr="00457A00" w:rsidDel="00457A00">
          <w:rPr>
            <w:rFonts w:ascii="Arial" w:eastAsia="Times New Roman" w:hAnsi="Arial" w:cs="Arial"/>
            <w:color w:val="000000"/>
            <w:sz w:val="18"/>
            <w:szCs w:val="18"/>
          </w:rPr>
          <w:delText>the department</w:delText>
        </w:r>
      </w:del>
      <w:ins w:id="39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395" w:author="PCAdmin" w:date="2013-06-10T15:07:00Z">
        <w:r w:rsidRPr="00457A00" w:rsidDel="009C4842">
          <w:rPr>
            <w:rFonts w:ascii="Arial" w:eastAsia="Times New Roman" w:hAnsi="Arial" w:cs="Arial"/>
            <w:color w:val="000000"/>
            <w:sz w:val="18"/>
            <w:szCs w:val="18"/>
          </w:rPr>
          <w:delText>department</w:delText>
        </w:r>
      </w:del>
      <w:ins w:id="396"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397" w:author="PCAdmin" w:date="2013-05-28T09:59:00Z">
        <w:r w:rsidRPr="00457A00" w:rsidDel="00457A00">
          <w:rPr>
            <w:rFonts w:ascii="Arial" w:eastAsia="Times New Roman" w:hAnsi="Arial" w:cs="Arial"/>
            <w:color w:val="000000"/>
            <w:sz w:val="18"/>
            <w:szCs w:val="18"/>
          </w:rPr>
          <w:delText>the department</w:delText>
        </w:r>
      </w:del>
      <w:ins w:id="39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399" w:author="PCAdmin" w:date="2013-05-28T09:59:00Z">
        <w:r w:rsidRPr="00457A00" w:rsidDel="00457A00">
          <w:rPr>
            <w:rFonts w:ascii="Arial" w:eastAsia="Times New Roman" w:hAnsi="Arial" w:cs="Arial"/>
            <w:color w:val="000000"/>
            <w:sz w:val="18"/>
            <w:szCs w:val="18"/>
          </w:rPr>
          <w:delText>the department</w:delText>
        </w:r>
      </w:del>
      <w:ins w:id="40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01" w:author="PCAdmin" w:date="2013-05-28T09:59:00Z">
        <w:r w:rsidRPr="00457A00" w:rsidDel="00457A00">
          <w:rPr>
            <w:rFonts w:ascii="Arial" w:eastAsia="Times New Roman" w:hAnsi="Arial" w:cs="Arial"/>
            <w:color w:val="000000"/>
            <w:sz w:val="18"/>
            <w:szCs w:val="18"/>
          </w:rPr>
          <w:delText>the department</w:delText>
        </w:r>
      </w:del>
      <w:ins w:id="40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03" w:author="PCAdmin" w:date="2013-05-28T09:59:00Z">
        <w:r w:rsidRPr="00457A00" w:rsidDel="00457A00">
          <w:rPr>
            <w:rFonts w:ascii="Arial" w:eastAsia="Times New Roman" w:hAnsi="Arial" w:cs="Arial"/>
            <w:color w:val="000000"/>
            <w:sz w:val="18"/>
            <w:szCs w:val="18"/>
          </w:rPr>
          <w:delText>the department</w:delText>
        </w:r>
      </w:del>
      <w:ins w:id="40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05" w:author="PCAdmin" w:date="2013-05-28T09:59:00Z">
        <w:r w:rsidRPr="00457A00" w:rsidDel="00457A00">
          <w:rPr>
            <w:rFonts w:ascii="Arial" w:eastAsia="Times New Roman" w:hAnsi="Arial" w:cs="Arial"/>
            <w:color w:val="000000"/>
            <w:sz w:val="18"/>
            <w:szCs w:val="18"/>
          </w:rPr>
          <w:delText>the department</w:delText>
        </w:r>
      </w:del>
      <w:ins w:id="4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07" w:author="PCAdmin" w:date="2013-05-28T09:59:00Z">
        <w:r w:rsidRPr="00457A00" w:rsidDel="00457A00">
          <w:rPr>
            <w:rFonts w:ascii="Arial" w:eastAsia="Times New Roman" w:hAnsi="Arial" w:cs="Arial"/>
            <w:color w:val="000000"/>
            <w:sz w:val="18"/>
            <w:szCs w:val="18"/>
          </w:rPr>
          <w:delText>the department</w:delText>
        </w:r>
      </w:del>
      <w:ins w:id="4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09" w:author="PCAdmin" w:date="2013-05-28T11:28:00Z">
        <w:r w:rsidRPr="00457A00" w:rsidDel="00F54911">
          <w:rPr>
            <w:rFonts w:ascii="Arial" w:eastAsia="Times New Roman" w:hAnsi="Arial" w:cs="Arial"/>
            <w:color w:val="000000"/>
            <w:sz w:val="18"/>
            <w:szCs w:val="18"/>
          </w:rPr>
          <w:delText xml:space="preserve">formal enforcement action </w:delText>
        </w:r>
      </w:del>
      <w:ins w:id="410" w:author="PCAdmin" w:date="2013-05-28T11:28:00Z">
        <w:r>
          <w:rPr>
            <w:rFonts w:ascii="Arial" w:eastAsia="Times New Roman" w:hAnsi="Arial" w:cs="Arial"/>
            <w:color w:val="000000"/>
            <w:sz w:val="18"/>
            <w:szCs w:val="18"/>
          </w:rPr>
          <w:t>notice of a right to a contested case hearing</w:t>
        </w:r>
      </w:ins>
      <w:ins w:id="411"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12"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13"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14" w:author="PCAdmin" w:date="2013-05-28T09:59:00Z">
        <w:r w:rsidRPr="00457A00" w:rsidDel="00457A00">
          <w:rPr>
            <w:rFonts w:ascii="Arial" w:eastAsia="Times New Roman" w:hAnsi="Arial" w:cs="Arial"/>
            <w:color w:val="000000"/>
            <w:sz w:val="18"/>
            <w:szCs w:val="18"/>
          </w:rPr>
          <w:delText>the department</w:delText>
        </w:r>
      </w:del>
      <w:ins w:id="4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16"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17"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18"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19"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20" w:author="PCAdmin" w:date="2013-05-28T11:34:00Z"/>
          <w:rFonts w:ascii="Arial" w:eastAsia="Times New Roman" w:hAnsi="Arial" w:cs="Arial"/>
          <w:color w:val="000000"/>
          <w:sz w:val="18"/>
          <w:szCs w:val="18"/>
        </w:rPr>
      </w:pPr>
      <w:del w:id="421"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Immediate review </w:t>
      </w:r>
      <w:ins w:id="422" w:author="PCAdmin" w:date="2013-05-28T11:35:00Z">
        <w:r>
          <w:rPr>
            <w:rFonts w:ascii="Arial" w:eastAsia="Times New Roman" w:hAnsi="Arial" w:cs="Arial"/>
            <w:color w:val="000000"/>
            <w:sz w:val="18"/>
            <w:szCs w:val="18"/>
          </w:rPr>
          <w:t xml:space="preserve">under OAR 137-003-0640 </w:t>
        </w:r>
      </w:ins>
      <w:del w:id="423"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24"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25" w:author="PCAdmin" w:date="2013-05-28T11:40:00Z">
        <w:r w:rsidRPr="00457A00" w:rsidDel="00E34BA4">
          <w:rPr>
            <w:rFonts w:ascii="Arial" w:eastAsia="Times New Roman" w:hAnsi="Arial" w:cs="Arial"/>
            <w:color w:val="000000"/>
            <w:sz w:val="18"/>
            <w:szCs w:val="18"/>
          </w:rPr>
          <w:delText>formal enforcement action</w:delText>
        </w:r>
      </w:del>
      <w:ins w:id="426"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27"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28" w:author="PCAdmin" w:date="2013-05-28T11:41:00Z"/>
          <w:rFonts w:ascii="Arial" w:eastAsia="Times New Roman" w:hAnsi="Arial" w:cs="Arial"/>
          <w:color w:val="000000"/>
          <w:sz w:val="18"/>
          <w:szCs w:val="18"/>
        </w:rPr>
      </w:pPr>
      <w:del w:id="429" w:author="PCAdmin" w:date="2013-05-28T13:55:00Z">
        <w:r w:rsidRPr="00457A00" w:rsidDel="00B32DD6">
          <w:rPr>
            <w:rFonts w:ascii="Arial" w:eastAsia="Times New Roman" w:hAnsi="Arial" w:cs="Arial"/>
            <w:color w:val="000000"/>
            <w:sz w:val="18"/>
            <w:szCs w:val="18"/>
          </w:rPr>
          <w:delText xml:space="preserve"> </w:delText>
        </w:r>
      </w:del>
      <w:del w:id="430"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31" w:author="PCAdmin" w:date="2013-05-28T11:41:00Z">
        <w:r w:rsidRPr="00457A00" w:rsidDel="00E34BA4">
          <w:rPr>
            <w:rFonts w:ascii="Arial" w:eastAsia="Times New Roman" w:hAnsi="Arial" w:cs="Arial"/>
            <w:color w:val="000000"/>
            <w:sz w:val="18"/>
            <w:szCs w:val="18"/>
          </w:rPr>
          <w:delText>issued</w:delText>
        </w:r>
      </w:del>
      <w:ins w:id="432"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33" w:author="PCAdmin" w:date="2013-05-28T11:42:00Z">
        <w:r w:rsidRPr="00457A00" w:rsidDel="00E34BA4">
          <w:rPr>
            <w:rFonts w:ascii="Arial" w:eastAsia="Times New Roman" w:hAnsi="Arial" w:cs="Arial"/>
            <w:color w:val="000000"/>
            <w:sz w:val="18"/>
            <w:szCs w:val="18"/>
          </w:rPr>
          <w:delText xml:space="preserve">(3) </w:delText>
        </w:r>
      </w:del>
      <w:ins w:id="434"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35" w:author="PCAdmin" w:date="2013-05-28T11:43:00Z">
        <w:r w:rsidRPr="00457A00" w:rsidDel="00E34BA4">
          <w:rPr>
            <w:rFonts w:ascii="Arial" w:eastAsia="Times New Roman" w:hAnsi="Arial" w:cs="Arial"/>
            <w:color w:val="000000"/>
            <w:sz w:val="18"/>
            <w:szCs w:val="18"/>
          </w:rPr>
          <w:delText>served on</w:delText>
        </w:r>
      </w:del>
      <w:ins w:id="436"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37"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38"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39" w:author="PCAdmin" w:date="2013-05-28T11:44:00Z">
        <w:r w:rsidRPr="00457A00" w:rsidDel="00E34BA4">
          <w:rPr>
            <w:rFonts w:ascii="Arial" w:eastAsia="Times New Roman" w:hAnsi="Arial" w:cs="Arial"/>
            <w:color w:val="000000"/>
            <w:sz w:val="18"/>
            <w:szCs w:val="18"/>
          </w:rPr>
          <w:delText>served on</w:delText>
        </w:r>
      </w:del>
      <w:ins w:id="440"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41"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42"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43"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44" w:author="PCAdmin" w:date="2013-05-28T15:29:00Z">
        <w:r>
          <w:rPr>
            <w:rFonts w:ascii="Arial" w:eastAsia="Times New Roman" w:hAnsi="Arial" w:cs="Arial"/>
            <w:color w:val="000000"/>
            <w:sz w:val="18"/>
            <w:szCs w:val="18"/>
          </w:rPr>
          <w:t>.</w:t>
        </w:r>
      </w:ins>
      <w:del w:id="445"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46"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47" w:author="PCAdmin" w:date="2013-05-28T09:59:00Z">
        <w:r w:rsidRPr="00457A00" w:rsidDel="00457A00">
          <w:rPr>
            <w:rFonts w:ascii="Arial" w:eastAsia="Times New Roman" w:hAnsi="Arial" w:cs="Arial"/>
            <w:color w:val="000000"/>
            <w:sz w:val="18"/>
            <w:szCs w:val="18"/>
          </w:rPr>
          <w:delText>the department</w:delText>
        </w:r>
      </w:del>
      <w:ins w:id="44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49" w:author="PCAdmin" w:date="2013-05-28T11:49:00Z">
        <w:r w:rsidRPr="00457A00" w:rsidDel="00250663">
          <w:rPr>
            <w:rFonts w:ascii="Arial" w:eastAsia="Times New Roman" w:hAnsi="Arial" w:cs="Arial"/>
            <w:color w:val="000000"/>
            <w:sz w:val="18"/>
            <w:szCs w:val="18"/>
          </w:rPr>
          <w:delText xml:space="preserve">, with the commission, </w:delText>
        </w:r>
      </w:del>
      <w:ins w:id="450"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51" w:author="PCAdmin" w:date="2013-06-10T15:07:00Z">
        <w:r w:rsidRPr="00457A00" w:rsidDel="009C4842">
          <w:rPr>
            <w:rFonts w:ascii="Arial" w:eastAsia="Times New Roman" w:hAnsi="Arial" w:cs="Arial"/>
            <w:color w:val="000000"/>
            <w:sz w:val="18"/>
            <w:szCs w:val="18"/>
          </w:rPr>
          <w:delText>Department</w:delText>
        </w:r>
      </w:del>
      <w:ins w:id="452"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53" w:author="PCAdmin" w:date="2013-05-28T11:50:00Z">
        <w:r w:rsidRPr="00457A00" w:rsidDel="00250663">
          <w:rPr>
            <w:rFonts w:ascii="Arial" w:eastAsia="Times New Roman" w:hAnsi="Arial" w:cs="Arial"/>
            <w:color w:val="000000"/>
            <w:sz w:val="18"/>
            <w:szCs w:val="18"/>
          </w:rPr>
          <w:delText>5</w:delText>
        </w:r>
      </w:del>
      <w:ins w:id="454"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55" w:author="PCAdmin" w:date="2013-05-28T11:51:00Z">
        <w:r w:rsidRPr="00457A00" w:rsidDel="00250663">
          <w:rPr>
            <w:rFonts w:ascii="Arial" w:eastAsia="Times New Roman" w:hAnsi="Arial" w:cs="Arial"/>
            <w:color w:val="000000"/>
            <w:sz w:val="18"/>
            <w:szCs w:val="18"/>
          </w:rPr>
          <w:delText>5</w:delText>
        </w:r>
      </w:del>
      <w:ins w:id="456"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57" w:author="PCAdmin" w:date="2013-05-28T11:51:00Z">
        <w:r w:rsidRPr="00457A00" w:rsidDel="00250663">
          <w:rPr>
            <w:rFonts w:ascii="Arial" w:eastAsia="Times New Roman" w:hAnsi="Arial" w:cs="Arial"/>
            <w:color w:val="000000"/>
            <w:sz w:val="18"/>
            <w:szCs w:val="18"/>
          </w:rPr>
          <w:delText>5</w:delText>
        </w:r>
      </w:del>
      <w:ins w:id="458"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(f) Dismissal: The commission may dismiss any petition, upon motion of any participant or on its own motion, if the participant(s) seeking review fails to timely file the exceptions or brief required under subsection (</w:t>
      </w:r>
      <w:del w:id="459" w:author="PCAdmin" w:date="2013-05-28T11:51:00Z">
        <w:r w:rsidRPr="00457A00" w:rsidDel="00250663">
          <w:rPr>
            <w:rFonts w:ascii="Arial" w:eastAsia="Times New Roman" w:hAnsi="Arial" w:cs="Arial"/>
            <w:color w:val="000000"/>
            <w:sz w:val="18"/>
            <w:szCs w:val="18"/>
          </w:rPr>
          <w:delText>5</w:delText>
        </w:r>
      </w:del>
      <w:ins w:id="460"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461" w:author="PCAdmin" w:date="2013-05-28T11:52:00Z">
        <w:r w:rsidRPr="00457A00" w:rsidDel="00250663">
          <w:rPr>
            <w:rFonts w:ascii="Arial" w:eastAsia="Times New Roman" w:hAnsi="Arial" w:cs="Arial"/>
            <w:color w:val="000000"/>
            <w:sz w:val="18"/>
            <w:szCs w:val="18"/>
          </w:rPr>
          <w:delText>5</w:delText>
        </w:r>
      </w:del>
      <w:ins w:id="462"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463" w:author="PCAdmin" w:date="2013-05-28T11:53:00Z">
        <w:r w:rsidRPr="00457A00" w:rsidDel="00250663">
          <w:rPr>
            <w:rFonts w:ascii="Arial" w:eastAsia="Times New Roman" w:hAnsi="Arial" w:cs="Arial"/>
            <w:color w:val="000000"/>
            <w:sz w:val="18"/>
            <w:szCs w:val="18"/>
          </w:rPr>
          <w:delText>OAR 137-003-0655</w:delText>
        </w:r>
      </w:del>
      <w:ins w:id="464"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465"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466"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t xml:space="preserve">(7) </w:t>
      </w:r>
      <w:del w:id="467"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468"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469" w:author="PCAdmin" w:date="2013-05-28T11:56:00Z">
        <w:r>
          <w:rPr>
            <w:rFonts w:ascii="Arial" w:eastAsia="Times New Roman" w:hAnsi="Arial" w:cs="Arial"/>
            <w:color w:val="000000"/>
            <w:sz w:val="18"/>
            <w:szCs w:val="18"/>
          </w:rPr>
          <w:t>copied</w:t>
        </w:r>
      </w:ins>
      <w:del w:id="470"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471" w:author="PCAdmin" w:date="2013-05-28T11:57:00Z"/>
          <w:rFonts w:ascii="Arial" w:eastAsia="Times New Roman" w:hAnsi="Arial" w:cs="Arial"/>
          <w:color w:val="000000"/>
          <w:sz w:val="18"/>
          <w:szCs w:val="18"/>
        </w:rPr>
      </w:pPr>
      <w:del w:id="472"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473" w:author="PCAdmin" w:date="2013-05-28T09:59:00Z">
        <w:r w:rsidRPr="00457A00" w:rsidDel="00457A00">
          <w:rPr>
            <w:rFonts w:ascii="Arial" w:eastAsia="Times New Roman" w:hAnsi="Arial" w:cs="Arial"/>
            <w:color w:val="000000"/>
            <w:sz w:val="18"/>
            <w:szCs w:val="18"/>
          </w:rPr>
          <w:delText>the department</w:delText>
        </w:r>
      </w:del>
      <w:ins w:id="47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475" w:author="PCAdmin" w:date="2013-05-28T09:59:00Z">
        <w:r w:rsidRPr="00457A00" w:rsidDel="00457A00">
          <w:rPr>
            <w:rFonts w:ascii="Arial" w:eastAsia="Times New Roman" w:hAnsi="Arial" w:cs="Arial"/>
            <w:color w:val="000000"/>
            <w:sz w:val="18"/>
            <w:szCs w:val="18"/>
          </w:rPr>
          <w:delText>the department</w:delText>
        </w:r>
      </w:del>
      <w:ins w:id="47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477" w:author="PCAdmin" w:date="2013-05-28T10:00:00Z">
        <w:r w:rsidRPr="00457A00" w:rsidDel="00457A00">
          <w:rPr>
            <w:rFonts w:ascii="Arial" w:eastAsia="Times New Roman" w:hAnsi="Arial" w:cs="Arial"/>
            <w:color w:val="000000"/>
            <w:sz w:val="18"/>
            <w:szCs w:val="18"/>
          </w:rPr>
          <w:delText>the department</w:delText>
        </w:r>
      </w:del>
      <w:ins w:id="478"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479" w:author="mvandeh" w:date="2013-06-20T09:15:00Z"/>
          <w:rFonts w:eastAsia="Times New Roman" w:cstheme="minorHAnsi"/>
          <w:color w:val="000000"/>
        </w:rPr>
      </w:pPr>
      <w:del w:id="480"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481" w:author="mvandeh" w:date="2013-06-20T09:15:00Z"/>
          <w:rFonts w:eastAsia="Times New Roman" w:cstheme="minorHAnsi"/>
          <w:color w:val="000000"/>
        </w:rPr>
      </w:pPr>
      <w:del w:id="482"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483" w:author="mvandeh" w:date="2013-06-20T09:15:00Z"/>
          <w:rFonts w:eastAsia="Times New Roman" w:cstheme="minorHAnsi"/>
          <w:color w:val="000000"/>
        </w:rPr>
      </w:pPr>
      <w:del w:id="484"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485" w:author="mvandeh" w:date="2013-06-20T09:15:00Z"/>
          <w:rFonts w:eastAsia="Times New Roman" w:cstheme="minorHAnsi"/>
          <w:color w:val="000000"/>
        </w:rPr>
      </w:pPr>
      <w:del w:id="486"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487" w:author="mvandeh" w:date="2013-06-20T09:15:00Z"/>
          <w:rFonts w:eastAsia="Times New Roman" w:cstheme="minorHAnsi"/>
          <w:color w:val="000000"/>
        </w:rPr>
      </w:pPr>
      <w:del w:id="488"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489" w:author="mvandeh" w:date="2013-06-20T09:15:00Z"/>
          <w:rFonts w:eastAsia="Times New Roman" w:cstheme="minorHAnsi"/>
          <w:color w:val="000000"/>
        </w:rPr>
      </w:pPr>
      <w:del w:id="490"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491" w:author="mvandeh" w:date="2013-06-28T17:36:00Z"/>
          <w:rFonts w:eastAsia="Times New Roman" w:cstheme="minorHAnsi"/>
          <w:color w:val="000000"/>
        </w:rPr>
      </w:pPr>
      <w:del w:id="492"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493" w:author="PCAdmin" w:date="2013-02-01T16:46:00Z">
        <w:r w:rsidRPr="009B1251" w:rsidDel="00A533E8">
          <w:rPr>
            <w:rFonts w:ascii="Arial" w:eastAsia="Times New Roman" w:hAnsi="Arial" w:cs="Arial"/>
            <w:color w:val="000000"/>
            <w:sz w:val="18"/>
            <w:szCs w:val="18"/>
          </w:rPr>
          <w:delText>the department</w:delText>
        </w:r>
      </w:del>
      <w:ins w:id="49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495" w:author="PCAdmin" w:date="2013-02-01T16:46:00Z">
        <w:r w:rsidRPr="009B1251" w:rsidDel="00A533E8">
          <w:rPr>
            <w:rFonts w:ascii="Arial" w:eastAsia="Times New Roman" w:hAnsi="Arial" w:cs="Arial"/>
            <w:color w:val="000000"/>
            <w:sz w:val="18"/>
            <w:szCs w:val="18"/>
          </w:rPr>
          <w:delText>The department</w:delText>
        </w:r>
      </w:del>
      <w:ins w:id="4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497" w:author="PCAdmin" w:date="2013-02-01T16:46:00Z">
        <w:r w:rsidRPr="009B1251" w:rsidDel="00A533E8">
          <w:rPr>
            <w:rFonts w:ascii="Arial" w:eastAsia="Times New Roman" w:hAnsi="Arial" w:cs="Arial"/>
            <w:color w:val="000000"/>
            <w:sz w:val="18"/>
            <w:szCs w:val="18"/>
          </w:rPr>
          <w:delText>The department</w:delText>
        </w:r>
      </w:del>
      <w:ins w:id="49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499" w:author="PCAdmin" w:date="2013-02-01T16:46:00Z">
        <w:r w:rsidRPr="009B1251" w:rsidDel="00A533E8">
          <w:rPr>
            <w:rFonts w:ascii="Arial" w:eastAsia="Times New Roman" w:hAnsi="Arial" w:cs="Arial"/>
            <w:color w:val="000000"/>
            <w:sz w:val="18"/>
            <w:szCs w:val="18"/>
          </w:rPr>
          <w:delText>The department</w:delText>
        </w:r>
      </w:del>
      <w:ins w:id="50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01" w:author="PCAdmin" w:date="2013-06-03T16:30:00Z"/>
          <w:rFonts w:ascii="Arial" w:eastAsia="Times New Roman" w:hAnsi="Arial" w:cs="Arial"/>
          <w:color w:val="000000"/>
          <w:sz w:val="18"/>
          <w:szCs w:val="18"/>
        </w:rPr>
      </w:pPr>
      <w:del w:id="502" w:author="PCAdmin" w:date="2013-06-03T16:30:00Z">
        <w:r w:rsidRPr="009B1251" w:rsidDel="004D70C5">
          <w:rPr>
            <w:rFonts w:ascii="Arial" w:eastAsia="Times New Roman" w:hAnsi="Arial" w:cs="Arial"/>
            <w:color w:val="000000"/>
            <w:sz w:val="18"/>
            <w:szCs w:val="18"/>
          </w:rPr>
          <w:delText xml:space="preserve">(5) </w:delText>
        </w:r>
      </w:del>
      <w:del w:id="503" w:author="PCAdmin" w:date="2013-02-01T16:46:00Z">
        <w:r w:rsidRPr="009B1251" w:rsidDel="00A533E8">
          <w:rPr>
            <w:rFonts w:ascii="Arial" w:eastAsia="Times New Roman" w:hAnsi="Arial" w:cs="Arial"/>
            <w:color w:val="000000"/>
            <w:sz w:val="18"/>
            <w:szCs w:val="18"/>
          </w:rPr>
          <w:delText>The department</w:delText>
        </w:r>
      </w:del>
      <w:del w:id="504"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05" w:author="PCAdmin" w:date="2013-06-03T16:30:00Z"/>
          <w:rFonts w:ascii="Arial" w:eastAsia="Times New Roman" w:hAnsi="Arial" w:cs="Arial"/>
          <w:color w:val="000000"/>
          <w:sz w:val="18"/>
          <w:szCs w:val="18"/>
        </w:rPr>
      </w:pPr>
      <w:del w:id="506"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07" w:author="PCAdmin" w:date="2013-06-03T16:30:00Z"/>
          <w:rFonts w:ascii="Arial" w:eastAsia="Times New Roman" w:hAnsi="Arial" w:cs="Arial"/>
          <w:color w:val="000000"/>
          <w:sz w:val="18"/>
          <w:szCs w:val="18"/>
        </w:rPr>
      </w:pPr>
      <w:del w:id="508"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09" w:author="PCAdmin" w:date="2013-02-01T16:46:00Z">
        <w:r w:rsidRPr="009B1251" w:rsidDel="00A533E8">
          <w:rPr>
            <w:rFonts w:ascii="Arial" w:eastAsia="Times New Roman" w:hAnsi="Arial" w:cs="Arial"/>
            <w:color w:val="000000"/>
            <w:sz w:val="18"/>
            <w:szCs w:val="18"/>
          </w:rPr>
          <w:delText>the department</w:delText>
        </w:r>
      </w:del>
      <w:del w:id="510"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11" w:author="PCAdmin" w:date="2013-06-03T16:30:00Z"/>
          <w:rFonts w:ascii="Arial" w:eastAsia="Times New Roman" w:hAnsi="Arial" w:cs="Arial"/>
          <w:color w:val="000000"/>
          <w:sz w:val="18"/>
          <w:szCs w:val="18"/>
        </w:rPr>
      </w:pPr>
      <w:del w:id="512" w:author="PCAdmin" w:date="2013-06-03T16:30:00Z">
        <w:r w:rsidRPr="009B1251" w:rsidDel="004D70C5">
          <w:rPr>
            <w:rFonts w:ascii="Arial" w:eastAsia="Times New Roman" w:hAnsi="Arial" w:cs="Arial"/>
            <w:color w:val="000000"/>
            <w:sz w:val="18"/>
            <w:szCs w:val="18"/>
          </w:rPr>
          <w:delText xml:space="preserve">(c) Base Penalty Matrices. </w:delText>
        </w:r>
      </w:del>
      <w:del w:id="513" w:author="PCAdmin" w:date="2013-02-01T16:46:00Z">
        <w:r w:rsidRPr="009B1251" w:rsidDel="00A533E8">
          <w:rPr>
            <w:rFonts w:ascii="Arial" w:eastAsia="Times New Roman" w:hAnsi="Arial" w:cs="Arial"/>
            <w:color w:val="000000"/>
            <w:sz w:val="18"/>
            <w:szCs w:val="18"/>
          </w:rPr>
          <w:delText>The department</w:delText>
        </w:r>
      </w:del>
      <w:del w:id="514"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15" w:author="PCAdmin" w:date="2013-06-03T16:30:00Z"/>
          <w:rFonts w:ascii="Arial" w:eastAsia="Times New Roman" w:hAnsi="Arial" w:cs="Arial"/>
          <w:color w:val="000000"/>
          <w:sz w:val="18"/>
          <w:szCs w:val="18"/>
        </w:rPr>
      </w:pPr>
      <w:del w:id="516"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17" w:author="PCAdmin" w:date="2013-02-01T16:46:00Z">
        <w:r w:rsidRPr="009B1251" w:rsidDel="00A533E8">
          <w:rPr>
            <w:rFonts w:ascii="Arial" w:eastAsia="Times New Roman" w:hAnsi="Arial" w:cs="Arial"/>
            <w:color w:val="000000"/>
            <w:sz w:val="18"/>
            <w:szCs w:val="18"/>
          </w:rPr>
          <w:delText>The department</w:delText>
        </w:r>
      </w:del>
      <w:del w:id="518"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19" w:author="PCAdmin" w:date="2013-06-03T16:30:00Z"/>
          <w:rFonts w:ascii="Arial" w:eastAsia="Times New Roman" w:hAnsi="Arial" w:cs="Arial"/>
          <w:color w:val="000000"/>
          <w:sz w:val="18"/>
          <w:szCs w:val="18"/>
        </w:rPr>
      </w:pPr>
      <w:del w:id="520" w:author="PCAdmin" w:date="2013-06-03T16:30:00Z">
        <w:r w:rsidRPr="009B1251" w:rsidDel="004D70C5">
          <w:rPr>
            <w:rFonts w:ascii="Arial" w:eastAsia="Times New Roman" w:hAnsi="Arial" w:cs="Arial"/>
            <w:color w:val="000000"/>
            <w:sz w:val="18"/>
            <w:szCs w:val="18"/>
          </w:rPr>
          <w:delText xml:space="preserve">(e) Economic Benefit. </w:delText>
        </w:r>
      </w:del>
      <w:del w:id="521" w:author="PCAdmin" w:date="2013-05-28T15:50:00Z">
        <w:r w:rsidRPr="009B1251" w:rsidDel="00E7540A">
          <w:rPr>
            <w:rFonts w:ascii="Arial" w:eastAsia="Times New Roman" w:hAnsi="Arial" w:cs="Arial"/>
            <w:color w:val="000000"/>
            <w:sz w:val="18"/>
            <w:szCs w:val="18"/>
          </w:rPr>
          <w:delText xml:space="preserve">The </w:delText>
        </w:r>
      </w:del>
      <w:del w:id="522" w:author="PCAdmin" w:date="2013-03-11T13:49:00Z">
        <w:r w:rsidRPr="009B1251" w:rsidDel="00640160">
          <w:rPr>
            <w:rFonts w:ascii="Arial" w:eastAsia="Times New Roman" w:hAnsi="Arial" w:cs="Arial"/>
            <w:color w:val="000000"/>
            <w:sz w:val="18"/>
            <w:szCs w:val="18"/>
          </w:rPr>
          <w:delText>department</w:delText>
        </w:r>
      </w:del>
      <w:del w:id="523"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24" w:author="PCAdmin" w:date="2013-06-03T16:31:00Z">
        <w:r w:rsidRPr="009B1251" w:rsidDel="004D70C5">
          <w:rPr>
            <w:rFonts w:ascii="Arial" w:eastAsia="Times New Roman" w:hAnsi="Arial" w:cs="Arial"/>
            <w:color w:val="000000"/>
            <w:sz w:val="18"/>
            <w:szCs w:val="18"/>
          </w:rPr>
          <w:delText>6</w:delText>
        </w:r>
      </w:del>
      <w:ins w:id="525"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26" w:author="PCAdmin" w:date="2013-02-01T16:46:00Z">
        <w:r w:rsidRPr="009B1251" w:rsidDel="00A533E8">
          <w:rPr>
            <w:rFonts w:ascii="Arial" w:eastAsia="Times New Roman" w:hAnsi="Arial" w:cs="Arial"/>
            <w:color w:val="000000"/>
            <w:sz w:val="18"/>
            <w:szCs w:val="18"/>
          </w:rPr>
          <w:delText>The department</w:delText>
        </w:r>
      </w:del>
      <w:ins w:id="52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Rule Effective Date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These rules will become effective on </w:t>
      </w:r>
      <w:del w:id="528" w:author="PCAdmin" w:date="2013-03-04T16:31:00Z">
        <w:r w:rsidRPr="009B1251" w:rsidDel="00680479">
          <w:rPr>
            <w:rFonts w:ascii="Arial" w:eastAsia="Times New Roman" w:hAnsi="Arial" w:cs="Arial"/>
            <w:color w:val="000000"/>
            <w:sz w:val="18"/>
            <w:szCs w:val="18"/>
          </w:rPr>
          <w:delText>March 31, 2006</w:delText>
        </w:r>
      </w:del>
      <w:ins w:id="529" w:author="PCAdmin" w:date="2013-06-14T15:25:00Z">
        <w:r w:rsidR="003979D4">
          <w:rPr>
            <w:rFonts w:ascii="Arial" w:eastAsia="Times New Roman" w:hAnsi="Arial" w:cs="Arial"/>
            <w:color w:val="000000"/>
            <w:sz w:val="18"/>
            <w:szCs w:val="18"/>
          </w:rPr>
          <w:t xml:space="preserve">January </w:t>
        </w:r>
      </w:ins>
      <w:ins w:id="530" w:author="PCAdmin" w:date="2013-03-04T16:31:00Z">
        <w:r>
          <w:rPr>
            <w:rFonts w:ascii="Arial" w:eastAsia="Times New Roman" w:hAnsi="Arial" w:cs="Arial"/>
            <w:color w:val="000000"/>
            <w:sz w:val="18"/>
            <w:szCs w:val="18"/>
          </w:rPr>
          <w:t>1, 201</w:t>
        </w:r>
      </w:ins>
      <w:ins w:id="531" w:author="PCAdmin" w:date="2013-06-19T15:07:00Z">
        <w:r w:rsidR="001B6242">
          <w:rPr>
            <w:rFonts w:ascii="Arial" w:eastAsia="Times New Roman" w:hAnsi="Arial" w:cs="Arial"/>
            <w:color w:val="000000"/>
            <w:sz w:val="18"/>
            <w:szCs w:val="18"/>
          </w:rPr>
          <w:t>4</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183.355, 454, 459, 465, 466, 468, 468A &amp; 468B</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32" w:author="PCAdmin" w:date="2013-02-01T16:46:00Z">
        <w:r w:rsidRPr="009B1251" w:rsidDel="00A533E8">
          <w:rPr>
            <w:rFonts w:ascii="Arial" w:eastAsia="Times New Roman" w:hAnsi="Arial" w:cs="Arial"/>
            <w:color w:val="000000"/>
            <w:sz w:val="18"/>
            <w:szCs w:val="18"/>
          </w:rPr>
          <w:delText>the Department</w:delText>
        </w:r>
      </w:del>
      <w:ins w:id="53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34"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35"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36" w:author="PCAdmin" w:date="2013-05-28T15:58:00Z">
        <w:r w:rsidRPr="009B1251" w:rsidDel="00C403AD">
          <w:rPr>
            <w:rFonts w:ascii="Arial" w:eastAsia="Times New Roman" w:hAnsi="Arial" w:cs="Arial"/>
            <w:color w:val="000000"/>
            <w:sz w:val="18"/>
            <w:szCs w:val="18"/>
          </w:rPr>
          <w:delText xml:space="preserve"> </w:delText>
        </w:r>
      </w:del>
      <w:del w:id="537"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5-06T14:56:00Z">
        <w:r>
          <w:rPr>
            <w:rFonts w:ascii="Arial" w:eastAsia="Times New Roman" w:hAnsi="Arial" w:cs="Arial"/>
            <w:color w:val="000000"/>
            <w:sz w:val="18"/>
            <w:szCs w:val="18"/>
          </w:rPr>
          <w:t xml:space="preserve"> written notice issued by </w:t>
        </w:r>
      </w:ins>
      <w:ins w:id="54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41"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42" w:author="PCAdmin" w:date="2013-05-06T14:57:00Z"/>
          <w:rFonts w:ascii="Arial" w:eastAsia="Times New Roman" w:hAnsi="Arial" w:cs="Arial"/>
          <w:color w:val="000000"/>
          <w:sz w:val="18"/>
          <w:szCs w:val="18"/>
        </w:rPr>
      </w:pPr>
      <w:del w:id="543"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46" w:author="PCAdmin" w:date="2013-03-13T13:49:00Z">
        <w:r w:rsidRPr="009B1251" w:rsidDel="00E043C8">
          <w:rPr>
            <w:rFonts w:ascii="Arial" w:eastAsia="Times New Roman" w:hAnsi="Arial" w:cs="Arial"/>
            <w:color w:val="000000"/>
            <w:sz w:val="18"/>
            <w:szCs w:val="18"/>
          </w:rPr>
          <w:delText xml:space="preserve">or </w:delText>
        </w:r>
      </w:del>
      <w:del w:id="547"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48" w:author="PCAdmin" w:date="2013-03-11T13:49:00Z">
        <w:r w:rsidRPr="009B1251" w:rsidDel="00640160">
          <w:rPr>
            <w:rFonts w:ascii="Arial" w:eastAsia="Times New Roman" w:hAnsi="Arial" w:cs="Arial"/>
            <w:color w:val="000000"/>
            <w:sz w:val="18"/>
            <w:szCs w:val="18"/>
          </w:rPr>
          <w:delText>department</w:delText>
        </w:r>
      </w:del>
      <w:ins w:id="549"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"Director" means the director of </w:t>
      </w:r>
      <w:del w:id="550" w:author="PCAdmin" w:date="2013-02-01T16:46:00Z">
        <w:r w:rsidRPr="009B1251" w:rsidDel="00A533E8">
          <w:rPr>
            <w:rFonts w:ascii="Arial" w:eastAsia="Times New Roman" w:hAnsi="Arial" w:cs="Arial"/>
            <w:color w:val="000000"/>
            <w:sz w:val="18"/>
            <w:szCs w:val="18"/>
          </w:rPr>
          <w:delText>the department</w:delText>
        </w:r>
      </w:del>
      <w:ins w:id="55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52" w:author="PCAdmin" w:date="2013-02-01T16:54:00Z">
        <w:r w:rsidRPr="009B1251" w:rsidDel="00CD1B36">
          <w:rPr>
            <w:rFonts w:ascii="Arial" w:eastAsia="Times New Roman" w:hAnsi="Arial" w:cs="Arial"/>
            <w:color w:val="000000"/>
            <w:sz w:val="18"/>
            <w:szCs w:val="18"/>
          </w:rPr>
          <w:delText>Department</w:delText>
        </w:r>
      </w:del>
      <w:ins w:id="553"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54"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555" w:author="PCAdmin" w:date="2013-02-05T15:21:00Z">
        <w:r w:rsidRPr="009B1251" w:rsidDel="00167B14">
          <w:rPr>
            <w:rFonts w:ascii="Arial" w:eastAsia="Times New Roman" w:hAnsi="Arial" w:cs="Arial"/>
            <w:color w:val="000000"/>
            <w:sz w:val="18"/>
            <w:szCs w:val="18"/>
          </w:rPr>
          <w:delText>the department</w:delText>
        </w:r>
      </w:del>
      <w:ins w:id="556"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557" w:author="PCAdmin" w:date="2013-03-11T11:12:00Z"/>
          <w:rFonts w:ascii="Arial" w:eastAsia="Times New Roman" w:hAnsi="Arial" w:cs="Arial"/>
          <w:color w:val="000000"/>
          <w:sz w:val="18"/>
          <w:szCs w:val="18"/>
        </w:rPr>
      </w:pPr>
      <w:ins w:id="558" w:author="PCAdmin" w:date="2013-03-11T11:03:00Z">
        <w:r>
          <w:rPr>
            <w:rFonts w:ascii="Arial" w:eastAsia="Times New Roman" w:hAnsi="Arial" w:cs="Arial"/>
            <w:color w:val="000000"/>
            <w:sz w:val="18"/>
            <w:szCs w:val="18"/>
          </w:rPr>
          <w:t>(9) “Field Penalty” as used in this division, has the meanin</w:t>
        </w:r>
      </w:ins>
      <w:ins w:id="559"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560" w:author="PCAdmin" w:date="2013-03-11T11:12:00Z"/>
          <w:rFonts w:ascii="Arial" w:eastAsia="Times New Roman" w:hAnsi="Arial" w:cs="Arial"/>
          <w:color w:val="000000"/>
          <w:sz w:val="18"/>
          <w:szCs w:val="18"/>
        </w:rPr>
      </w:pPr>
      <w:ins w:id="561" w:author="PCAdmin" w:date="2013-03-14T13:44:00Z">
        <w:r>
          <w:rPr>
            <w:rFonts w:ascii="Arial" w:eastAsia="Times New Roman" w:hAnsi="Arial" w:cs="Arial"/>
            <w:color w:val="000000"/>
            <w:sz w:val="18"/>
            <w:szCs w:val="18"/>
          </w:rPr>
          <w:t>(</w:t>
        </w:r>
      </w:ins>
      <w:ins w:id="562"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563"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4" w:author="PCAdmin" w:date="2013-03-11T11:04:00Z">
        <w:r w:rsidRPr="009B1251" w:rsidDel="00853543">
          <w:rPr>
            <w:rFonts w:ascii="Arial" w:eastAsia="Times New Roman" w:hAnsi="Arial" w:cs="Arial"/>
            <w:color w:val="000000"/>
            <w:sz w:val="18"/>
            <w:szCs w:val="18"/>
          </w:rPr>
          <w:delText>9</w:delText>
        </w:r>
      </w:del>
      <w:ins w:id="565" w:author="PCAdmin" w:date="2013-03-11T11:04:00Z">
        <w:r>
          <w:rPr>
            <w:rFonts w:ascii="Arial" w:eastAsia="Times New Roman" w:hAnsi="Arial" w:cs="Arial"/>
            <w:color w:val="000000"/>
            <w:sz w:val="18"/>
            <w:szCs w:val="18"/>
          </w:rPr>
          <w:t>1</w:t>
        </w:r>
      </w:ins>
      <w:ins w:id="566"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7" w:author="PCAdmin" w:date="2013-03-11T11:05:00Z">
        <w:r w:rsidRPr="009B1251" w:rsidDel="00853543">
          <w:rPr>
            <w:rFonts w:ascii="Arial" w:eastAsia="Times New Roman" w:hAnsi="Arial" w:cs="Arial"/>
            <w:color w:val="000000"/>
            <w:sz w:val="18"/>
            <w:szCs w:val="18"/>
          </w:rPr>
          <w:delText>10</w:delText>
        </w:r>
      </w:del>
      <w:ins w:id="568" w:author="PCAdmin" w:date="2013-03-11T11:05:00Z">
        <w:r w:rsidRPr="009B1251">
          <w:rPr>
            <w:rFonts w:ascii="Arial" w:eastAsia="Times New Roman" w:hAnsi="Arial" w:cs="Arial"/>
            <w:color w:val="000000"/>
            <w:sz w:val="18"/>
            <w:szCs w:val="18"/>
          </w:rPr>
          <w:t>1</w:t>
        </w:r>
      </w:ins>
      <w:ins w:id="569"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570" w:author="PCAdmin" w:date="2013-02-01T16:47:00Z">
        <w:r w:rsidRPr="009B1251" w:rsidDel="00A533E8">
          <w:rPr>
            <w:rFonts w:ascii="Arial" w:eastAsia="Times New Roman" w:hAnsi="Arial" w:cs="Arial"/>
            <w:color w:val="000000"/>
            <w:sz w:val="18"/>
            <w:szCs w:val="18"/>
          </w:rPr>
          <w:delText>the department</w:delText>
        </w:r>
      </w:del>
      <w:ins w:id="57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572" w:author="PCAdmin" w:date="2013-05-02T17:19:00Z">
        <w:r w:rsidRPr="009B1251" w:rsidDel="00710BCE">
          <w:rPr>
            <w:rFonts w:ascii="Arial" w:eastAsia="Times New Roman" w:hAnsi="Arial" w:cs="Arial"/>
            <w:color w:val="000000"/>
            <w:sz w:val="18"/>
            <w:szCs w:val="18"/>
          </w:rPr>
          <w:delText>Notices of Violation,</w:delText>
        </w:r>
      </w:del>
      <w:del w:id="573"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574" w:author="PCAdmin" w:date="2013-03-04T16:36:00Z">
        <w:r>
          <w:rPr>
            <w:rFonts w:ascii="Arial" w:eastAsia="Times New Roman" w:hAnsi="Arial" w:cs="Arial"/>
            <w:color w:val="000000"/>
            <w:sz w:val="18"/>
            <w:szCs w:val="18"/>
          </w:rPr>
          <w:t xml:space="preserve"> Assessment</w:t>
        </w:r>
      </w:ins>
      <w:ins w:id="575"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576"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orders, commission orders, Mutual Agreement and Orders, </w:t>
      </w:r>
      <w:ins w:id="577" w:author="PCAdmin" w:date="2013-05-06T14:36:00Z">
        <w:r>
          <w:rPr>
            <w:rFonts w:ascii="Arial" w:eastAsia="Times New Roman" w:hAnsi="Arial" w:cs="Arial"/>
            <w:color w:val="000000"/>
            <w:sz w:val="18"/>
            <w:szCs w:val="18"/>
          </w:rPr>
          <w:t>accepted</w:t>
        </w:r>
      </w:ins>
      <w:ins w:id="578" w:author="PCAdmin" w:date="2013-05-06T14:56:00Z">
        <w:r>
          <w:rPr>
            <w:rFonts w:ascii="Arial" w:eastAsia="Times New Roman" w:hAnsi="Arial" w:cs="Arial"/>
            <w:color w:val="000000"/>
            <w:sz w:val="18"/>
            <w:szCs w:val="18"/>
          </w:rPr>
          <w:t xml:space="preserve"> </w:t>
        </w:r>
      </w:ins>
      <w:ins w:id="579" w:author="PCAdmin" w:date="2013-03-04T16:32:00Z">
        <w:r>
          <w:rPr>
            <w:rFonts w:ascii="Arial" w:eastAsia="Times New Roman" w:hAnsi="Arial" w:cs="Arial"/>
            <w:color w:val="000000"/>
            <w:sz w:val="18"/>
            <w:szCs w:val="18"/>
          </w:rPr>
          <w:t xml:space="preserve">Expedited Enforcement Offers, </w:t>
        </w:r>
      </w:ins>
      <w:ins w:id="580" w:author="PCAdmin" w:date="2013-04-15T15:10:00Z">
        <w:r>
          <w:rPr>
            <w:rFonts w:ascii="Arial" w:eastAsia="Times New Roman" w:hAnsi="Arial" w:cs="Arial"/>
            <w:color w:val="000000"/>
            <w:sz w:val="18"/>
            <w:szCs w:val="18"/>
          </w:rPr>
          <w:t>F</w:t>
        </w:r>
      </w:ins>
      <w:ins w:id="581" w:author="PCAdmin" w:date="2013-03-04T16:32:00Z">
        <w:r>
          <w:rPr>
            <w:rFonts w:ascii="Arial" w:eastAsia="Times New Roman" w:hAnsi="Arial" w:cs="Arial"/>
            <w:color w:val="000000"/>
            <w:sz w:val="18"/>
            <w:szCs w:val="18"/>
          </w:rPr>
          <w:t xml:space="preserve">ield </w:t>
        </w:r>
      </w:ins>
      <w:ins w:id="582" w:author="PCAdmin" w:date="2013-04-15T15:10:00Z">
        <w:r>
          <w:rPr>
            <w:rFonts w:ascii="Arial" w:eastAsia="Times New Roman" w:hAnsi="Arial" w:cs="Arial"/>
            <w:color w:val="000000"/>
            <w:sz w:val="18"/>
            <w:szCs w:val="18"/>
          </w:rPr>
          <w:t>P</w:t>
        </w:r>
      </w:ins>
      <w:ins w:id="583" w:author="PCAdmin" w:date="2013-03-15T11:10:00Z">
        <w:r>
          <w:rPr>
            <w:rFonts w:ascii="Arial" w:eastAsia="Times New Roman" w:hAnsi="Arial" w:cs="Arial"/>
            <w:color w:val="000000"/>
            <w:sz w:val="18"/>
            <w:szCs w:val="18"/>
          </w:rPr>
          <w:t>enalties</w:t>
        </w:r>
      </w:ins>
      <w:ins w:id="584"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85" w:author="PCAdmin" w:date="2013-03-11T11:05:00Z">
        <w:r w:rsidRPr="009B1251" w:rsidDel="00853543">
          <w:rPr>
            <w:rFonts w:ascii="Arial" w:eastAsia="Times New Roman" w:hAnsi="Arial" w:cs="Arial"/>
            <w:color w:val="000000"/>
            <w:sz w:val="18"/>
            <w:szCs w:val="18"/>
          </w:rPr>
          <w:delText>11</w:delText>
        </w:r>
      </w:del>
      <w:ins w:id="586" w:author="PCAdmin" w:date="2013-03-11T11:05:00Z">
        <w:r w:rsidRPr="009B1251">
          <w:rPr>
            <w:rFonts w:ascii="Arial" w:eastAsia="Times New Roman" w:hAnsi="Arial" w:cs="Arial"/>
            <w:color w:val="000000"/>
            <w:sz w:val="18"/>
            <w:szCs w:val="18"/>
          </w:rPr>
          <w:t>1</w:t>
        </w:r>
      </w:ins>
      <w:ins w:id="587"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88" w:author="PCAdmin" w:date="2013-03-11T11:05:00Z">
        <w:r w:rsidRPr="009B1251" w:rsidDel="00853543">
          <w:rPr>
            <w:rFonts w:ascii="Arial" w:eastAsia="Times New Roman" w:hAnsi="Arial" w:cs="Arial"/>
            <w:color w:val="000000"/>
            <w:sz w:val="18"/>
            <w:szCs w:val="18"/>
          </w:rPr>
          <w:delText>12</w:delText>
        </w:r>
      </w:del>
      <w:ins w:id="589" w:author="PCAdmin" w:date="2013-03-11T11:05:00Z">
        <w:r w:rsidRPr="009B1251">
          <w:rPr>
            <w:rFonts w:ascii="Arial" w:eastAsia="Times New Roman" w:hAnsi="Arial" w:cs="Arial"/>
            <w:color w:val="000000"/>
            <w:sz w:val="18"/>
            <w:szCs w:val="18"/>
          </w:rPr>
          <w:t>1</w:t>
        </w:r>
      </w:ins>
      <w:ins w:id="590"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591"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592" w:author="PCAdmin" w:date="2013-03-11T11:05:00Z">
        <w:r w:rsidRPr="009B1251" w:rsidDel="00853543">
          <w:rPr>
            <w:rFonts w:ascii="Arial" w:eastAsia="Times New Roman" w:hAnsi="Arial" w:cs="Arial"/>
            <w:color w:val="000000"/>
            <w:sz w:val="18"/>
            <w:szCs w:val="18"/>
          </w:rPr>
          <w:delText>13</w:delText>
        </w:r>
      </w:del>
      <w:ins w:id="593" w:author="PCAdmin" w:date="2013-03-11T11:05:00Z">
        <w:r>
          <w:rPr>
            <w:rFonts w:ascii="Arial" w:eastAsia="Times New Roman" w:hAnsi="Arial" w:cs="Arial"/>
            <w:color w:val="000000"/>
            <w:sz w:val="18"/>
            <w:szCs w:val="18"/>
          </w:rPr>
          <w:t>1</w:t>
        </w:r>
      </w:ins>
      <w:ins w:id="594"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595" w:author="PCAdmin" w:date="2013-03-11T15:49:00Z">
        <w:r>
          <w:rPr>
            <w:rFonts w:ascii="Arial" w:eastAsia="Times New Roman" w:hAnsi="Arial" w:cs="Arial"/>
            <w:color w:val="000000"/>
            <w:sz w:val="18"/>
            <w:szCs w:val="18"/>
          </w:rPr>
          <w:t>(1</w:t>
        </w:r>
      </w:ins>
      <w:ins w:id="596" w:author="PCAdmin" w:date="2013-03-13T13:51:00Z">
        <w:r>
          <w:rPr>
            <w:rFonts w:ascii="Arial" w:eastAsia="Times New Roman" w:hAnsi="Arial" w:cs="Arial"/>
            <w:color w:val="000000"/>
            <w:sz w:val="18"/>
            <w:szCs w:val="18"/>
          </w:rPr>
          <w:t>6</w:t>
        </w:r>
      </w:ins>
      <w:ins w:id="597" w:author="PCAdmin" w:date="2013-03-11T15:49:00Z">
        <w:r>
          <w:rPr>
            <w:rFonts w:ascii="Arial" w:eastAsia="Times New Roman" w:hAnsi="Arial" w:cs="Arial"/>
            <w:color w:val="000000"/>
            <w:sz w:val="18"/>
            <w:szCs w:val="18"/>
          </w:rPr>
          <w:t xml:space="preserve">) </w:t>
        </w:r>
      </w:ins>
      <w:ins w:id="598" w:author="PCAdmin" w:date="2013-03-13T15:40:00Z">
        <w:r>
          <w:rPr>
            <w:rFonts w:ascii="Arial" w:eastAsia="Times New Roman" w:hAnsi="Arial" w:cs="Arial"/>
            <w:color w:val="000000"/>
            <w:sz w:val="18"/>
            <w:szCs w:val="18"/>
          </w:rPr>
          <w:t>“</w:t>
        </w:r>
      </w:ins>
      <w:ins w:id="599"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00" w:author="PCAdmin" w:date="2013-03-13T13:51:00Z">
        <w:r>
          <w:rPr>
            <w:rFonts w:ascii="Arial" w:eastAsia="Times New Roman" w:hAnsi="Arial" w:cs="Arial"/>
            <w:color w:val="000000"/>
            <w:sz w:val="18"/>
            <w:szCs w:val="18"/>
          </w:rPr>
          <w:t>to comply</w:t>
        </w:r>
      </w:ins>
      <w:ins w:id="601"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02" w:author="PCAdmin" w:date="2013-03-11T11:13:00Z"/>
          <w:rFonts w:ascii="Arial" w:eastAsia="Times New Roman" w:hAnsi="Arial" w:cs="Arial"/>
          <w:color w:val="000000"/>
          <w:sz w:val="18"/>
          <w:szCs w:val="18"/>
        </w:rPr>
      </w:pPr>
      <w:del w:id="603" w:author="PCAdmin" w:date="2013-03-11T11:13:00Z">
        <w:r w:rsidRPr="009B1251" w:rsidDel="004726F8">
          <w:rPr>
            <w:rFonts w:ascii="Arial" w:eastAsia="Times New Roman" w:hAnsi="Arial" w:cs="Arial"/>
            <w:color w:val="000000"/>
            <w:sz w:val="18"/>
            <w:szCs w:val="18"/>
          </w:rPr>
          <w:delText>(</w:delText>
        </w:r>
      </w:del>
      <w:del w:id="604" w:author="PCAdmin" w:date="2013-03-11T11:05:00Z">
        <w:r w:rsidRPr="009B1251" w:rsidDel="00853543">
          <w:rPr>
            <w:rFonts w:ascii="Arial" w:eastAsia="Times New Roman" w:hAnsi="Arial" w:cs="Arial"/>
            <w:color w:val="000000"/>
            <w:sz w:val="18"/>
            <w:szCs w:val="18"/>
          </w:rPr>
          <w:delText>14</w:delText>
        </w:r>
      </w:del>
      <w:del w:id="605" w:author="PCAdmin" w:date="2013-03-11T11:13:00Z">
        <w:r w:rsidRPr="009B1251" w:rsidDel="004726F8">
          <w:rPr>
            <w:rFonts w:ascii="Arial" w:eastAsia="Times New Roman" w:hAnsi="Arial" w:cs="Arial"/>
            <w:color w:val="000000"/>
            <w:sz w:val="18"/>
            <w:szCs w:val="18"/>
          </w:rPr>
          <w:delText xml:space="preserve">) "Penalty Demand Notice" </w:delText>
        </w:r>
      </w:del>
      <w:del w:id="606" w:author="PCAdmin" w:date="2013-03-04T16:40:00Z">
        <w:r w:rsidRPr="009B1251" w:rsidDel="005519A4">
          <w:rPr>
            <w:rFonts w:ascii="Arial" w:eastAsia="Times New Roman" w:hAnsi="Arial" w:cs="Arial"/>
            <w:color w:val="000000"/>
            <w:sz w:val="18"/>
            <w:szCs w:val="18"/>
          </w:rPr>
          <w:delText xml:space="preserve">(PDN) </w:delText>
        </w:r>
      </w:del>
      <w:del w:id="607"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08" w:author="PCAdmin" w:date="2013-02-01T16:47:00Z">
        <w:r w:rsidRPr="009B1251" w:rsidDel="00A533E8">
          <w:rPr>
            <w:rFonts w:ascii="Arial" w:eastAsia="Times New Roman" w:hAnsi="Arial" w:cs="Arial"/>
            <w:color w:val="000000"/>
            <w:sz w:val="18"/>
            <w:szCs w:val="18"/>
          </w:rPr>
          <w:delText>the department</w:delText>
        </w:r>
      </w:del>
      <w:del w:id="609"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10" w:author="PCAdmin" w:date="2013-02-01T16:47:00Z">
        <w:r w:rsidRPr="009B1251" w:rsidDel="00A533E8">
          <w:rPr>
            <w:rFonts w:ascii="Arial" w:eastAsia="Times New Roman" w:hAnsi="Arial" w:cs="Arial"/>
            <w:color w:val="000000"/>
            <w:sz w:val="18"/>
            <w:szCs w:val="18"/>
          </w:rPr>
          <w:delText>the department</w:delText>
        </w:r>
      </w:del>
      <w:del w:id="611"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15</w:delText>
        </w:r>
      </w:del>
      <w:ins w:id="613" w:author="PCAdmin" w:date="2013-03-11T11:05:00Z">
        <w:r w:rsidRPr="009B1251">
          <w:rPr>
            <w:rFonts w:ascii="Arial" w:eastAsia="Times New Roman" w:hAnsi="Arial" w:cs="Arial"/>
            <w:color w:val="000000"/>
            <w:sz w:val="18"/>
            <w:szCs w:val="18"/>
          </w:rPr>
          <w:t>1</w:t>
        </w:r>
      </w:ins>
      <w:ins w:id="614"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15"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16" w:author="PCAdmin" w:date="2013-02-01T16:47:00Z">
        <w:r w:rsidRPr="009B1251" w:rsidDel="00A533E8">
          <w:rPr>
            <w:rFonts w:ascii="Arial" w:eastAsia="Times New Roman" w:hAnsi="Arial" w:cs="Arial"/>
            <w:color w:val="000000"/>
            <w:sz w:val="18"/>
            <w:szCs w:val="18"/>
          </w:rPr>
          <w:delText>the department</w:delText>
        </w:r>
      </w:del>
      <w:ins w:id="61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8" w:author="PCAdmin" w:date="2013-03-11T11:05:00Z">
        <w:r w:rsidRPr="009B1251" w:rsidDel="00853543">
          <w:rPr>
            <w:rFonts w:ascii="Arial" w:eastAsia="Times New Roman" w:hAnsi="Arial" w:cs="Arial"/>
            <w:color w:val="000000"/>
            <w:sz w:val="18"/>
            <w:szCs w:val="18"/>
          </w:rPr>
          <w:delText>16</w:delText>
        </w:r>
      </w:del>
      <w:ins w:id="619" w:author="PCAdmin" w:date="2013-03-11T11:05:00Z">
        <w:r w:rsidRPr="009B1251">
          <w:rPr>
            <w:rFonts w:ascii="Arial" w:eastAsia="Times New Roman" w:hAnsi="Arial" w:cs="Arial"/>
            <w:color w:val="000000"/>
            <w:sz w:val="18"/>
            <w:szCs w:val="18"/>
          </w:rPr>
          <w:t>1</w:t>
        </w:r>
      </w:ins>
      <w:ins w:id="620"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1" w:author="PCAdmin" w:date="2013-03-11T11:05:00Z">
        <w:r w:rsidRPr="009B1251" w:rsidDel="00853543">
          <w:rPr>
            <w:rFonts w:ascii="Arial" w:eastAsia="Times New Roman" w:hAnsi="Arial" w:cs="Arial"/>
            <w:color w:val="000000"/>
            <w:sz w:val="18"/>
            <w:szCs w:val="18"/>
          </w:rPr>
          <w:delText>17</w:delText>
        </w:r>
      </w:del>
      <w:ins w:id="622" w:author="PCAdmin" w:date="2013-03-11T11:05:00Z">
        <w:r w:rsidRPr="009B1251">
          <w:rPr>
            <w:rFonts w:ascii="Arial" w:eastAsia="Times New Roman" w:hAnsi="Arial" w:cs="Arial"/>
            <w:color w:val="000000"/>
            <w:sz w:val="18"/>
            <w:szCs w:val="18"/>
          </w:rPr>
          <w:t>1</w:t>
        </w:r>
      </w:ins>
      <w:ins w:id="623"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24" w:author="PCAdmin" w:date="2013-02-01T16:47:00Z">
        <w:r w:rsidRPr="009B1251" w:rsidDel="00A533E8">
          <w:rPr>
            <w:rFonts w:ascii="Arial" w:eastAsia="Times New Roman" w:hAnsi="Arial" w:cs="Arial"/>
            <w:color w:val="000000"/>
            <w:sz w:val="18"/>
            <w:szCs w:val="18"/>
          </w:rPr>
          <w:delText>the department</w:delText>
        </w:r>
      </w:del>
      <w:ins w:id="62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6" w:author="PCAdmin" w:date="2013-03-11T11:05:00Z">
        <w:r w:rsidRPr="009B1251" w:rsidDel="00853543">
          <w:rPr>
            <w:rFonts w:ascii="Arial" w:eastAsia="Times New Roman" w:hAnsi="Arial" w:cs="Arial"/>
            <w:color w:val="000000"/>
            <w:sz w:val="18"/>
            <w:szCs w:val="18"/>
          </w:rPr>
          <w:delText>18</w:delText>
        </w:r>
      </w:del>
      <w:ins w:id="627"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28" w:author="PCAdmin" w:date="2013-03-11T11:05:00Z">
        <w:r w:rsidRPr="009B1251" w:rsidDel="00853543">
          <w:rPr>
            <w:rFonts w:ascii="Arial" w:eastAsia="Times New Roman" w:hAnsi="Arial" w:cs="Arial"/>
            <w:color w:val="000000"/>
            <w:sz w:val="18"/>
            <w:szCs w:val="18"/>
          </w:rPr>
          <w:delText>19</w:delText>
        </w:r>
      </w:del>
      <w:ins w:id="629" w:author="PCAdmin" w:date="2013-03-11T11:05:00Z">
        <w:r>
          <w:rPr>
            <w:rFonts w:ascii="Arial" w:eastAsia="Times New Roman" w:hAnsi="Arial" w:cs="Arial"/>
            <w:color w:val="000000"/>
            <w:sz w:val="18"/>
            <w:szCs w:val="18"/>
          </w:rPr>
          <w:t>2</w:t>
        </w:r>
      </w:ins>
      <w:ins w:id="630"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"Residential Owner-Occupant" means the 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1" w:author="PCAdmin" w:date="2013-03-11T11:05:00Z">
        <w:r w:rsidRPr="009B1251" w:rsidDel="00853543">
          <w:rPr>
            <w:rFonts w:ascii="Arial" w:eastAsia="Times New Roman" w:hAnsi="Arial" w:cs="Arial"/>
            <w:color w:val="000000"/>
            <w:sz w:val="18"/>
            <w:szCs w:val="18"/>
          </w:rPr>
          <w:delText>20</w:delText>
        </w:r>
      </w:del>
      <w:ins w:id="632" w:author="PCAdmin" w:date="2013-03-11T11:05:00Z">
        <w:r w:rsidRPr="009B1251">
          <w:rPr>
            <w:rFonts w:ascii="Arial" w:eastAsia="Times New Roman" w:hAnsi="Arial" w:cs="Arial"/>
            <w:color w:val="000000"/>
            <w:sz w:val="18"/>
            <w:szCs w:val="18"/>
          </w:rPr>
          <w:t>2</w:t>
        </w:r>
      </w:ins>
      <w:ins w:id="63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34" w:author="PCAdmin" w:date="2013-03-13T15:41:00Z">
        <w:r w:rsidRPr="009B1251" w:rsidDel="00991401">
          <w:rPr>
            <w:rFonts w:ascii="Arial" w:eastAsia="Times New Roman" w:hAnsi="Arial" w:cs="Arial"/>
            <w:color w:val="000000"/>
            <w:sz w:val="18"/>
            <w:szCs w:val="18"/>
          </w:rPr>
          <w:delText>to whom</w:delText>
        </w:r>
      </w:del>
      <w:ins w:id="635" w:author="PCAdmin" w:date="2013-03-13T15:41:00Z">
        <w:r>
          <w:rPr>
            <w:rFonts w:ascii="Arial" w:eastAsia="Times New Roman" w:hAnsi="Arial" w:cs="Arial"/>
            <w:color w:val="000000"/>
            <w:sz w:val="18"/>
            <w:szCs w:val="18"/>
          </w:rPr>
          <w:t xml:space="preserve">named </w:t>
        </w:r>
      </w:ins>
      <w:ins w:id="63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37" w:author="PCAdmin" w:date="2013-07-01T11:42:00Z">
        <w:r w:rsidRPr="009B1251" w:rsidDel="00DC17C5">
          <w:rPr>
            <w:rFonts w:ascii="Arial" w:eastAsia="Times New Roman" w:hAnsi="Arial" w:cs="Arial"/>
            <w:color w:val="000000"/>
            <w:sz w:val="18"/>
            <w:szCs w:val="18"/>
          </w:rPr>
          <w:delText xml:space="preserve">an </w:delText>
        </w:r>
      </w:del>
      <w:ins w:id="63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3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40" w:author="PCAdmin" w:date="2013-07-01T11:43:00Z">
        <w:r w:rsidR="00DC17C5">
          <w:rPr>
            <w:rFonts w:ascii="Arial" w:eastAsia="Times New Roman" w:hAnsi="Arial" w:cs="Arial"/>
            <w:color w:val="000000"/>
            <w:sz w:val="18"/>
            <w:szCs w:val="18"/>
          </w:rPr>
          <w:t>)</w:t>
        </w:r>
      </w:ins>
      <w:del w:id="64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2" w:author="PCAdmin" w:date="2013-03-11T11:05:00Z">
        <w:r w:rsidRPr="009B1251" w:rsidDel="00853543">
          <w:rPr>
            <w:rFonts w:ascii="Arial" w:eastAsia="Times New Roman" w:hAnsi="Arial" w:cs="Arial"/>
            <w:color w:val="000000"/>
            <w:sz w:val="18"/>
            <w:szCs w:val="18"/>
          </w:rPr>
          <w:delText>21</w:delText>
        </w:r>
      </w:del>
      <w:ins w:id="643" w:author="PCAdmin" w:date="2013-03-11T11:05:00Z">
        <w:r w:rsidRPr="009B1251">
          <w:rPr>
            <w:rFonts w:ascii="Arial" w:eastAsia="Times New Roman" w:hAnsi="Arial" w:cs="Arial"/>
            <w:color w:val="000000"/>
            <w:sz w:val="18"/>
            <w:szCs w:val="18"/>
          </w:rPr>
          <w:t>2</w:t>
        </w:r>
      </w:ins>
      <w:ins w:id="64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5" w:author="PCAdmin" w:date="2013-03-11T11:05:00Z">
        <w:r w:rsidRPr="009B1251" w:rsidDel="00853543">
          <w:rPr>
            <w:rFonts w:ascii="Arial" w:eastAsia="Times New Roman" w:hAnsi="Arial" w:cs="Arial"/>
            <w:color w:val="000000"/>
            <w:sz w:val="18"/>
            <w:szCs w:val="18"/>
          </w:rPr>
          <w:delText>22</w:delText>
        </w:r>
      </w:del>
      <w:ins w:id="646" w:author="PCAdmin" w:date="2013-03-11T11:05:00Z">
        <w:r w:rsidRPr="009B1251">
          <w:rPr>
            <w:rFonts w:ascii="Arial" w:eastAsia="Times New Roman" w:hAnsi="Arial" w:cs="Arial"/>
            <w:color w:val="000000"/>
            <w:sz w:val="18"/>
            <w:szCs w:val="18"/>
          </w:rPr>
          <w:t>2</w:t>
        </w:r>
      </w:ins>
      <w:ins w:id="64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8" w:author="PCAdmin" w:date="2013-03-11T11:05:00Z">
        <w:r w:rsidRPr="009B1251" w:rsidDel="00853543">
          <w:rPr>
            <w:rFonts w:ascii="Arial" w:eastAsia="Times New Roman" w:hAnsi="Arial" w:cs="Arial"/>
            <w:color w:val="000000"/>
            <w:sz w:val="18"/>
            <w:szCs w:val="18"/>
          </w:rPr>
          <w:delText>23</w:delText>
        </w:r>
      </w:del>
      <w:ins w:id="649" w:author="PCAdmin" w:date="2013-03-11T11:05:00Z">
        <w:r w:rsidRPr="009B1251">
          <w:rPr>
            <w:rFonts w:ascii="Arial" w:eastAsia="Times New Roman" w:hAnsi="Arial" w:cs="Arial"/>
            <w:color w:val="000000"/>
            <w:sz w:val="18"/>
            <w:szCs w:val="18"/>
          </w:rPr>
          <w:t>2</w:t>
        </w:r>
      </w:ins>
      <w:ins w:id="65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65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F36C79" w:rsidRDefault="002E7D89" w:rsidP="00F36C79">
      <w:pPr>
        <w:shd w:val="clear" w:color="auto" w:fill="FFFFFF"/>
        <w:spacing w:line="240" w:lineRule="auto"/>
        <w:rPr>
          <w:ins w:id="652" w:author="PCAdmin" w:date="2013-05-09T16:53:00Z"/>
          <w:rFonts w:ascii="Arial" w:eastAsia="Times New Roman" w:hAnsi="Arial" w:cs="Arial"/>
          <w:color w:val="000000"/>
          <w:sz w:val="18"/>
          <w:szCs w:val="18"/>
        </w:rPr>
        <w:pPrChange w:id="653" w:author="PCAdmin" w:date="2013-05-09T16:49: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w:t>
      </w:r>
      <w:del w:id="654" w:author="PCAdmin" w:date="2013-03-11T11:06:00Z">
        <w:r w:rsidRPr="009B1251" w:rsidDel="00853543">
          <w:rPr>
            <w:rFonts w:ascii="Arial" w:eastAsia="Times New Roman" w:hAnsi="Arial" w:cs="Arial"/>
            <w:color w:val="000000"/>
            <w:sz w:val="18"/>
            <w:szCs w:val="18"/>
          </w:rPr>
          <w:delText>24</w:delText>
        </w:r>
      </w:del>
      <w:ins w:id="655" w:author="PCAdmin" w:date="2013-03-11T11:06:00Z">
        <w:r w:rsidRPr="009B1251">
          <w:rPr>
            <w:rFonts w:ascii="Arial" w:eastAsia="Times New Roman" w:hAnsi="Arial" w:cs="Arial"/>
            <w:color w:val="000000"/>
            <w:sz w:val="18"/>
            <w:szCs w:val="18"/>
          </w:rPr>
          <w:t>2</w:t>
        </w:r>
      </w:ins>
      <w:ins w:id="656"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F36C79" w:rsidRDefault="00F36C79" w:rsidP="00F36C79">
      <w:pPr>
        <w:shd w:val="clear" w:color="auto" w:fill="FFFFFF"/>
        <w:spacing w:before="240" w:after="0" w:line="240" w:lineRule="auto"/>
        <w:rPr>
          <w:del w:id="657" w:author="PCAdmin" w:date="2013-05-09T16:51:00Z"/>
          <w:rFonts w:ascii="Arial" w:eastAsia="Times New Roman" w:hAnsi="Arial" w:cs="Arial"/>
          <w:color w:val="000000"/>
          <w:sz w:val="18"/>
          <w:szCs w:val="18"/>
        </w:rPr>
        <w:pPrChange w:id="658" w:author="PCAdmin" w:date="2013-05-09T16:52:00Z">
          <w:pPr>
            <w:shd w:val="clear" w:color="auto" w:fill="FFFFFF"/>
            <w:spacing w:before="100" w:beforeAutospacing="1" w:after="100" w:afterAutospacing="1" w:line="240" w:lineRule="auto"/>
          </w:pPr>
        </w:pPrChange>
      </w:pPr>
    </w:p>
    <w:p w:rsidR="00F36C79" w:rsidRDefault="002E7D89" w:rsidP="00F36C79">
      <w:pPr>
        <w:shd w:val="clear" w:color="auto" w:fill="FFFFFF"/>
        <w:spacing w:before="240" w:after="0" w:line="240" w:lineRule="auto"/>
        <w:rPr>
          <w:del w:id="659" w:author="PCAdmin" w:date="2013-05-09T16:47:00Z"/>
          <w:rFonts w:ascii="Arial" w:eastAsia="Times New Roman" w:hAnsi="Arial" w:cs="Arial"/>
          <w:color w:val="000000"/>
          <w:sz w:val="18"/>
          <w:szCs w:val="18"/>
        </w:rPr>
        <w:pPrChange w:id="660"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 Auth.: ORS 468.020 &amp; 468.130</w:t>
      </w:r>
    </w:p>
    <w:p w:rsidR="00F36C79" w:rsidRDefault="00F36C79" w:rsidP="00F36C79">
      <w:pPr>
        <w:shd w:val="clear" w:color="auto" w:fill="FFFFFF"/>
        <w:spacing w:after="0" w:line="240" w:lineRule="auto"/>
        <w:rPr>
          <w:ins w:id="661" w:author="PCAdmin" w:date="2013-05-09T16:48:00Z"/>
          <w:rFonts w:ascii="Arial" w:eastAsia="Times New Roman" w:hAnsi="Arial" w:cs="Arial"/>
          <w:color w:val="000000"/>
          <w:sz w:val="18"/>
          <w:szCs w:val="18"/>
        </w:rPr>
        <w:pPrChange w:id="662" w:author="PCAdmin" w:date="2013-05-09T16:52:00Z">
          <w:pPr>
            <w:shd w:val="clear" w:color="auto" w:fill="FFFFFF"/>
            <w:spacing w:before="100" w:beforeAutospacing="1" w:after="100" w:afterAutospacing="1" w:line="240" w:lineRule="auto"/>
          </w:pPr>
        </w:pPrChange>
      </w:pPr>
    </w:p>
    <w:p w:rsidR="00F36C79" w:rsidRDefault="002E7D89" w:rsidP="00F36C79">
      <w:pPr>
        <w:shd w:val="clear" w:color="auto" w:fill="FFFFFF"/>
        <w:spacing w:after="0" w:line="240" w:lineRule="auto"/>
        <w:rPr>
          <w:ins w:id="663" w:author="PCAdmin" w:date="2013-05-09T16:49:00Z"/>
          <w:rFonts w:ascii="Arial" w:eastAsia="Times New Roman" w:hAnsi="Arial" w:cs="Arial"/>
          <w:color w:val="000000"/>
          <w:sz w:val="18"/>
          <w:szCs w:val="18"/>
        </w:rPr>
        <w:pPrChange w:id="664"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Stats.</w:t>
      </w:r>
      <w:ins w:id="665" w:author="PCAdmin" w:date="2013-05-09T16:48:00Z">
        <w:r>
          <w:rPr>
            <w:rFonts w:ascii="Arial" w:eastAsia="Times New Roman" w:hAnsi="Arial" w:cs="Arial"/>
            <w:color w:val="000000"/>
            <w:sz w:val="18"/>
            <w:szCs w:val="18"/>
          </w:rPr>
          <w:t xml:space="preserve"> </w:t>
        </w:r>
      </w:ins>
      <w:del w:id="666"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F36C79" w:rsidRDefault="002E7D89" w:rsidP="00F36C79">
      <w:pPr>
        <w:shd w:val="clear" w:color="auto" w:fill="FFFFFF"/>
        <w:spacing w:line="240" w:lineRule="auto"/>
        <w:rPr>
          <w:ins w:id="667" w:author="PCAdmin" w:date="2013-05-09T16:50:00Z"/>
          <w:rFonts w:ascii="Arial" w:eastAsia="Times New Roman" w:hAnsi="Arial" w:cs="Arial"/>
          <w:color w:val="000000"/>
          <w:sz w:val="18"/>
          <w:szCs w:val="18"/>
        </w:rPr>
        <w:pPrChange w:id="668"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468A.990 -</w:t>
      </w:r>
      <w:del w:id="669"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F36C79" w:rsidRDefault="00F36C79" w:rsidP="00F36C79">
      <w:pPr>
        <w:shd w:val="clear" w:color="auto" w:fill="FFFFFF"/>
        <w:spacing w:after="0" w:line="240" w:lineRule="auto"/>
        <w:rPr>
          <w:del w:id="670" w:author="PCAdmin" w:date="2013-05-09T16:51:00Z"/>
          <w:rFonts w:ascii="Arial" w:eastAsia="Times New Roman" w:hAnsi="Arial" w:cs="Arial"/>
          <w:color w:val="000000"/>
          <w:sz w:val="18"/>
          <w:szCs w:val="18"/>
        </w:rPr>
        <w:pPrChange w:id="671" w:author="PCAdmin" w:date="2013-05-09T16:52:00Z">
          <w:pPr>
            <w:shd w:val="clear" w:color="auto" w:fill="FFFFFF"/>
            <w:spacing w:before="100" w:beforeAutospacing="1" w:after="100" w:afterAutospacing="1" w:line="240" w:lineRule="auto"/>
          </w:pPr>
        </w:pPrChange>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672"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673"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674" w:author="PCAdmin" w:date="2013-02-01T16:47:00Z">
        <w:r w:rsidRPr="009B1251" w:rsidDel="00A533E8">
          <w:rPr>
            <w:rFonts w:ascii="Arial" w:eastAsia="Times New Roman" w:hAnsi="Arial" w:cs="Arial"/>
            <w:color w:val="000000"/>
            <w:sz w:val="18"/>
            <w:szCs w:val="18"/>
          </w:rPr>
          <w:delText>the department</w:delText>
        </w:r>
      </w:del>
      <w:ins w:id="67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676" w:author="PCAdmin" w:date="2013-02-01T16:47:00Z">
        <w:r w:rsidRPr="009B1251" w:rsidDel="00A533E8">
          <w:rPr>
            <w:rFonts w:ascii="Arial" w:eastAsia="Times New Roman" w:hAnsi="Arial" w:cs="Arial"/>
            <w:color w:val="000000"/>
            <w:sz w:val="18"/>
            <w:szCs w:val="18"/>
          </w:rPr>
          <w:delText>the department</w:delText>
        </w:r>
      </w:del>
      <w:ins w:id="67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678" w:author="PCAdmin" w:date="2013-02-01T16:47:00Z">
        <w:r w:rsidRPr="009B1251" w:rsidDel="00A533E8">
          <w:rPr>
            <w:rFonts w:ascii="Arial" w:eastAsia="Times New Roman" w:hAnsi="Arial" w:cs="Arial"/>
            <w:color w:val="000000"/>
            <w:sz w:val="18"/>
            <w:szCs w:val="18"/>
          </w:rPr>
          <w:delText>the department</w:delText>
        </w:r>
      </w:del>
      <w:ins w:id="67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680"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681" w:author="PCAdmin" w:date="2013-02-01T16:47:00Z">
        <w:r w:rsidRPr="009B1251" w:rsidDel="00A533E8">
          <w:rPr>
            <w:rFonts w:ascii="Arial" w:eastAsia="Times New Roman" w:hAnsi="Arial" w:cs="Arial"/>
            <w:color w:val="000000"/>
            <w:sz w:val="18"/>
            <w:szCs w:val="18"/>
          </w:rPr>
          <w:delText>the department</w:delText>
        </w:r>
      </w:del>
      <w:del w:id="682"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683" w:author="PCAdmin" w:date="2013-02-01T16:47:00Z">
        <w:r w:rsidRPr="009B1251" w:rsidDel="00A533E8">
          <w:rPr>
            <w:rFonts w:ascii="Arial" w:eastAsia="Times New Roman" w:hAnsi="Arial" w:cs="Arial"/>
            <w:color w:val="000000"/>
            <w:sz w:val="18"/>
            <w:szCs w:val="18"/>
          </w:rPr>
          <w:delText>the department</w:delText>
        </w:r>
      </w:del>
      <w:ins w:id="68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685" w:author="PCAdmin" w:date="2013-02-01T16:47:00Z">
        <w:r w:rsidRPr="009B1251" w:rsidDel="00A533E8">
          <w:rPr>
            <w:rFonts w:ascii="Arial" w:eastAsia="Times New Roman" w:hAnsi="Arial" w:cs="Arial"/>
            <w:color w:val="000000"/>
            <w:sz w:val="18"/>
            <w:szCs w:val="18"/>
          </w:rPr>
          <w:delText>the department</w:delText>
        </w:r>
      </w:del>
      <w:ins w:id="68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687" w:author="PCAdmin" w:date="2013-02-01T16:47:00Z">
        <w:r w:rsidRPr="009B1251" w:rsidDel="00A533E8">
          <w:rPr>
            <w:rFonts w:ascii="Arial" w:eastAsia="Times New Roman" w:hAnsi="Arial" w:cs="Arial"/>
            <w:color w:val="000000"/>
            <w:sz w:val="18"/>
            <w:szCs w:val="18"/>
          </w:rPr>
          <w:delText>the department</w:delText>
        </w:r>
      </w:del>
      <w:ins w:id="68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689" w:author="PCAdmin" w:date="2013-02-01T16:47:00Z">
        <w:r w:rsidRPr="009B1251" w:rsidDel="00A533E8">
          <w:rPr>
            <w:rFonts w:ascii="Arial" w:eastAsia="Times New Roman" w:hAnsi="Arial" w:cs="Arial"/>
            <w:color w:val="000000"/>
            <w:sz w:val="18"/>
            <w:szCs w:val="18"/>
          </w:rPr>
          <w:delText>the department</w:delText>
        </w:r>
      </w:del>
      <w:ins w:id="69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691" w:author="PCAdmin" w:date="2013-02-01T16:47:00Z">
        <w:r w:rsidRPr="009B1251" w:rsidDel="00A533E8">
          <w:rPr>
            <w:rFonts w:ascii="Arial" w:eastAsia="Times New Roman" w:hAnsi="Arial" w:cs="Arial"/>
            <w:color w:val="000000"/>
            <w:sz w:val="18"/>
            <w:szCs w:val="18"/>
          </w:rPr>
          <w:delText>the department</w:delText>
        </w:r>
      </w:del>
      <w:ins w:id="69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w:t>
      </w:r>
      <w:r w:rsidRPr="009B1251">
        <w:rPr>
          <w:rFonts w:ascii="Arial" w:eastAsia="Times New Roman" w:hAnsi="Arial" w:cs="Arial"/>
          <w:color w:val="000000"/>
          <w:sz w:val="18"/>
          <w:szCs w:val="18"/>
        </w:rPr>
        <w:lastRenderedPageBreak/>
        <w:t xml:space="preserve">Class II or Class III violations of an air, water, or solid waste permit issued by </w:t>
      </w:r>
      <w:del w:id="693" w:author="PCAdmin" w:date="2013-02-01T16:47:00Z">
        <w:r w:rsidRPr="009B1251" w:rsidDel="00A533E8">
          <w:rPr>
            <w:rFonts w:ascii="Arial" w:eastAsia="Times New Roman" w:hAnsi="Arial" w:cs="Arial"/>
            <w:color w:val="000000"/>
            <w:sz w:val="18"/>
            <w:szCs w:val="18"/>
          </w:rPr>
          <w:delText>the department</w:delText>
        </w:r>
      </w:del>
      <w:ins w:id="69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695"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An NPV is in writing, specifies the violation and states that a civil penalty will be imposed for the permit violation unless the permittee submits one of the following to </w:t>
      </w:r>
      <w:del w:id="696" w:author="PCAdmin" w:date="2013-02-01T16:47:00Z">
        <w:r w:rsidRPr="009B1251" w:rsidDel="00A533E8">
          <w:rPr>
            <w:rFonts w:ascii="Arial" w:eastAsia="Times New Roman" w:hAnsi="Arial" w:cs="Arial"/>
            <w:color w:val="000000"/>
            <w:sz w:val="18"/>
            <w:szCs w:val="18"/>
          </w:rPr>
          <w:delText>the department</w:delText>
        </w:r>
      </w:del>
      <w:ins w:id="69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698" w:author="PCAdmin" w:date="2013-02-01T16:47:00Z">
        <w:r w:rsidRPr="009B1251" w:rsidDel="00A533E8">
          <w:rPr>
            <w:rFonts w:ascii="Arial" w:eastAsia="Times New Roman" w:hAnsi="Arial" w:cs="Arial"/>
            <w:color w:val="000000"/>
            <w:sz w:val="18"/>
            <w:szCs w:val="18"/>
          </w:rPr>
          <w:delText>the department</w:delText>
        </w:r>
      </w:del>
      <w:ins w:id="69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00" w:author="PCAdmin" w:date="2013-02-01T16:47:00Z">
        <w:r w:rsidRPr="009B1251" w:rsidDel="00A533E8">
          <w:rPr>
            <w:rFonts w:ascii="Arial" w:eastAsia="Times New Roman" w:hAnsi="Arial" w:cs="Arial"/>
            <w:color w:val="000000"/>
            <w:sz w:val="18"/>
            <w:szCs w:val="18"/>
          </w:rPr>
          <w:delText>the department</w:delText>
        </w:r>
      </w:del>
      <w:ins w:id="70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02" w:author="PCAdmin" w:date="2013-02-01T16:47:00Z">
        <w:r w:rsidRPr="009B1251" w:rsidDel="00A533E8">
          <w:rPr>
            <w:rFonts w:ascii="Arial" w:eastAsia="Times New Roman" w:hAnsi="Arial" w:cs="Arial"/>
            <w:color w:val="000000"/>
            <w:sz w:val="18"/>
            <w:szCs w:val="18"/>
          </w:rPr>
          <w:delText>the department</w:delText>
        </w:r>
      </w:del>
      <w:ins w:id="70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04" w:author="PCAdmin" w:date="2013-02-01T16:47:00Z">
        <w:r w:rsidRPr="009B1251" w:rsidDel="00A533E8">
          <w:rPr>
            <w:rFonts w:ascii="Arial" w:eastAsia="Times New Roman" w:hAnsi="Arial" w:cs="Arial"/>
            <w:color w:val="000000"/>
            <w:sz w:val="18"/>
            <w:szCs w:val="18"/>
          </w:rPr>
          <w:delText>the department</w:delText>
        </w:r>
      </w:del>
      <w:ins w:id="70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06" w:author="PCAdmin" w:date="2013-02-01T16:47:00Z">
        <w:r w:rsidRPr="009B1251" w:rsidDel="00A533E8">
          <w:rPr>
            <w:rFonts w:ascii="Arial" w:eastAsia="Times New Roman" w:hAnsi="Arial" w:cs="Arial"/>
            <w:color w:val="000000"/>
            <w:sz w:val="18"/>
            <w:szCs w:val="18"/>
          </w:rPr>
          <w:delText>the department</w:delText>
        </w:r>
      </w:del>
      <w:ins w:id="70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08" w:author="PCAdmin" w:date="2013-02-01T16:47:00Z">
        <w:r w:rsidRPr="009B1251" w:rsidDel="00A533E8">
          <w:rPr>
            <w:rFonts w:ascii="Arial" w:eastAsia="Times New Roman" w:hAnsi="Arial" w:cs="Arial"/>
            <w:color w:val="000000"/>
            <w:sz w:val="18"/>
            <w:szCs w:val="18"/>
          </w:rPr>
          <w:delText>the department</w:delText>
        </w:r>
      </w:del>
      <w:ins w:id="70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10" w:author="PCAdmin" w:date="2013-02-01T16:47:00Z">
        <w:r w:rsidRPr="009B1251" w:rsidDel="00A533E8">
          <w:rPr>
            <w:rFonts w:ascii="Arial" w:eastAsia="Times New Roman" w:hAnsi="Arial" w:cs="Arial"/>
            <w:color w:val="000000"/>
            <w:sz w:val="18"/>
            <w:szCs w:val="18"/>
          </w:rPr>
          <w:delText>The department</w:delText>
        </w:r>
      </w:del>
      <w:ins w:id="71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Water Pollution Control Facility (WPCF) permit 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For purposes of section (3), a "permit" includes permit renewals and modifications. No such renewal or modification will result in the requirement that </w:t>
      </w:r>
      <w:del w:id="712" w:author="PCAdmin" w:date="2013-02-01T16:47:00Z">
        <w:r w:rsidRPr="009B1251" w:rsidDel="00A533E8">
          <w:rPr>
            <w:rFonts w:ascii="Arial" w:eastAsia="Times New Roman" w:hAnsi="Arial" w:cs="Arial"/>
            <w:color w:val="000000"/>
            <w:sz w:val="18"/>
            <w:szCs w:val="18"/>
          </w:rPr>
          <w:delText>the department</w:delText>
        </w:r>
      </w:del>
      <w:ins w:id="71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 preceding the alleged violation.</w:t>
      </w:r>
    </w:p>
    <w:p w:rsidR="002E7D89" w:rsidRPr="009B1251" w:rsidDel="00C62457" w:rsidRDefault="002E7D89" w:rsidP="002E7D89">
      <w:pPr>
        <w:shd w:val="clear" w:color="auto" w:fill="FFFFFF"/>
        <w:spacing w:before="100" w:beforeAutospacing="1" w:after="100" w:afterAutospacing="1" w:line="240" w:lineRule="auto"/>
        <w:rPr>
          <w:del w:id="714" w:author="PCAdmin" w:date="2013-03-11T11:17:00Z"/>
          <w:rFonts w:ascii="Arial" w:eastAsia="Times New Roman" w:hAnsi="Arial" w:cs="Arial"/>
          <w:color w:val="000000"/>
          <w:sz w:val="18"/>
          <w:szCs w:val="18"/>
        </w:rPr>
      </w:pPr>
      <w:del w:id="715"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16" w:author="PCAdmin" w:date="2013-02-01T16:47:00Z">
        <w:r w:rsidRPr="009B1251" w:rsidDel="00A533E8">
          <w:rPr>
            <w:rFonts w:ascii="Arial" w:eastAsia="Times New Roman" w:hAnsi="Arial" w:cs="Arial"/>
            <w:color w:val="000000"/>
            <w:sz w:val="18"/>
            <w:szCs w:val="18"/>
          </w:rPr>
          <w:delText>the department</w:delText>
        </w:r>
      </w:del>
      <w:del w:id="717"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18" w:author="PCAdmin" w:date="2013-02-01T16:47:00Z">
        <w:r w:rsidRPr="009B1251" w:rsidDel="00A533E8">
          <w:rPr>
            <w:rFonts w:ascii="Arial" w:eastAsia="Times New Roman" w:hAnsi="Arial" w:cs="Arial"/>
            <w:color w:val="000000"/>
            <w:sz w:val="18"/>
            <w:szCs w:val="18"/>
          </w:rPr>
          <w:delText>the department</w:delText>
        </w:r>
      </w:del>
      <w:del w:id="719"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20" w:author="PCAdmin" w:date="2013-02-01T16:48:00Z">
        <w:r w:rsidRPr="009B1251" w:rsidDel="00A533E8">
          <w:rPr>
            <w:rFonts w:ascii="Arial" w:eastAsia="Times New Roman" w:hAnsi="Arial" w:cs="Arial"/>
            <w:color w:val="000000"/>
            <w:sz w:val="18"/>
            <w:szCs w:val="18"/>
          </w:rPr>
          <w:delText>the department</w:delText>
        </w:r>
      </w:del>
      <w:del w:id="721"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22" w:author="PCAdmin" w:date="2013-02-01T16:48:00Z">
        <w:r w:rsidRPr="009B1251" w:rsidDel="00A533E8">
          <w:rPr>
            <w:rFonts w:ascii="Arial" w:eastAsia="Times New Roman" w:hAnsi="Arial" w:cs="Arial"/>
            <w:color w:val="000000"/>
            <w:sz w:val="18"/>
            <w:szCs w:val="18"/>
          </w:rPr>
          <w:delText>the department</w:delText>
        </w:r>
      </w:del>
      <w:del w:id="723"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24" w:author="PCAdmin" w:date="2013-02-01T16:48:00Z">
        <w:r w:rsidRPr="009B1251" w:rsidDel="00A533E8">
          <w:rPr>
            <w:rFonts w:ascii="Arial" w:eastAsia="Times New Roman" w:hAnsi="Arial" w:cs="Arial"/>
            <w:color w:val="000000"/>
            <w:sz w:val="18"/>
            <w:szCs w:val="18"/>
          </w:rPr>
          <w:delText>the department</w:delText>
        </w:r>
      </w:del>
      <w:del w:id="725"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26" w:author="PCAdmin" w:date="2013-02-01T16:48:00Z">
        <w:r w:rsidRPr="009B1251" w:rsidDel="00A533E8">
          <w:rPr>
            <w:rFonts w:ascii="Arial" w:eastAsia="Times New Roman" w:hAnsi="Arial" w:cs="Arial"/>
            <w:color w:val="000000"/>
            <w:sz w:val="18"/>
            <w:szCs w:val="18"/>
          </w:rPr>
          <w:delText>The department</w:delText>
        </w:r>
      </w:del>
      <w:ins w:id="72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28"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29" w:author="PCAdmin" w:date="2013-02-01T16:48:00Z">
        <w:r w:rsidRPr="009B1251" w:rsidDel="00A533E8">
          <w:rPr>
            <w:rFonts w:ascii="Arial" w:eastAsia="Times New Roman" w:hAnsi="Arial" w:cs="Arial"/>
            <w:color w:val="000000"/>
            <w:sz w:val="18"/>
            <w:szCs w:val="18"/>
          </w:rPr>
          <w:delText>the department</w:delText>
        </w:r>
      </w:del>
      <w:ins w:id="73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31" w:author="PCAdmin" w:date="2013-03-11T11:10:00Z">
        <w:r w:rsidRPr="009B1251" w:rsidDel="004253B3">
          <w:rPr>
            <w:rFonts w:ascii="Arial" w:eastAsia="Times New Roman" w:hAnsi="Arial" w:cs="Arial"/>
            <w:color w:val="000000"/>
            <w:sz w:val="18"/>
            <w:szCs w:val="18"/>
          </w:rPr>
          <w:delText>(CPA</w:delText>
        </w:r>
      </w:del>
      <w:ins w:id="732" w:author="PCAdmin" w:date="2013-03-11T11:10:00Z">
        <w:r>
          <w:rPr>
            <w:rFonts w:ascii="Arial" w:eastAsia="Times New Roman" w:hAnsi="Arial" w:cs="Arial"/>
            <w:color w:val="000000"/>
            <w:sz w:val="18"/>
            <w:szCs w:val="18"/>
          </w:rPr>
          <w:t>and Order</w:t>
        </w:r>
      </w:ins>
      <w:del w:id="733"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34"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A </w:t>
      </w:r>
      <w:ins w:id="735"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36"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37" w:author="PCAdmin" w:date="2013-03-11T11:17:00Z">
        <w:r w:rsidRPr="009B1251">
          <w:rPr>
            <w:rFonts w:ascii="Arial" w:eastAsia="Times New Roman" w:hAnsi="Arial" w:cs="Arial"/>
            <w:color w:val="000000"/>
            <w:sz w:val="18"/>
            <w:szCs w:val="18"/>
          </w:rPr>
          <w:t>(</w:t>
        </w:r>
      </w:ins>
      <w:ins w:id="738" w:author="PCAdmin" w:date="2013-03-11T15:56:00Z">
        <w:r>
          <w:rPr>
            <w:rFonts w:ascii="Arial" w:eastAsia="Times New Roman" w:hAnsi="Arial" w:cs="Arial"/>
            <w:color w:val="000000"/>
            <w:sz w:val="18"/>
            <w:szCs w:val="18"/>
          </w:rPr>
          <w:t>5</w:t>
        </w:r>
      </w:ins>
      <w:ins w:id="739" w:author="PCAdmin" w:date="2013-03-11T11:17:00Z">
        <w:r w:rsidRPr="009B1251">
          <w:rPr>
            <w:rFonts w:ascii="Arial" w:eastAsia="Times New Roman" w:hAnsi="Arial" w:cs="Arial"/>
            <w:color w:val="000000"/>
            <w:sz w:val="18"/>
            <w:szCs w:val="18"/>
          </w:rPr>
          <w:t xml:space="preserve">) </w:t>
        </w:r>
      </w:ins>
      <w:ins w:id="740" w:author="PCAdmin" w:date="2013-03-11T15:53:00Z">
        <w:r>
          <w:rPr>
            <w:rFonts w:ascii="Arial" w:eastAsia="Times New Roman" w:hAnsi="Arial" w:cs="Arial"/>
            <w:color w:val="000000"/>
            <w:sz w:val="18"/>
            <w:szCs w:val="18"/>
          </w:rPr>
          <w:t xml:space="preserve">A pre-enforcement offer to settle may be made pursuant to </w:t>
        </w:r>
      </w:ins>
      <w:ins w:id="741"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742" w:author="PCAdmin" w:date="2013-03-11T15:55:00Z">
        <w:r>
          <w:rPr>
            <w:rFonts w:ascii="Arial" w:eastAsia="Times New Roman" w:hAnsi="Arial" w:cs="Arial"/>
            <w:color w:val="000000"/>
            <w:sz w:val="18"/>
            <w:szCs w:val="18"/>
          </w:rPr>
          <w:t xml:space="preserve"> </w:t>
        </w:r>
      </w:ins>
      <w:ins w:id="743" w:author="PCAdmin" w:date="2013-05-09T10:42:00Z">
        <w:r>
          <w:rPr>
            <w:rFonts w:ascii="Arial" w:eastAsia="Times New Roman" w:hAnsi="Arial" w:cs="Arial"/>
            <w:color w:val="000000"/>
            <w:sz w:val="18"/>
            <w:szCs w:val="18"/>
          </w:rPr>
          <w:t>F</w:t>
        </w:r>
      </w:ins>
      <w:ins w:id="744" w:author="PCAdmin" w:date="2013-03-11T11:19:00Z">
        <w:r>
          <w:rPr>
            <w:rFonts w:ascii="Arial" w:eastAsia="Times New Roman" w:hAnsi="Arial" w:cs="Arial"/>
            <w:color w:val="000000"/>
            <w:sz w:val="18"/>
            <w:szCs w:val="18"/>
          </w:rPr>
          <w:t xml:space="preserve">ield </w:t>
        </w:r>
      </w:ins>
      <w:ins w:id="745" w:author="PCAdmin" w:date="2013-05-09T10:42:00Z">
        <w:r>
          <w:rPr>
            <w:rFonts w:ascii="Arial" w:eastAsia="Times New Roman" w:hAnsi="Arial" w:cs="Arial"/>
            <w:color w:val="000000"/>
            <w:sz w:val="18"/>
            <w:szCs w:val="18"/>
          </w:rPr>
          <w:t>P</w:t>
        </w:r>
      </w:ins>
      <w:ins w:id="746" w:author="PCAdmin" w:date="2013-03-13T15:47:00Z">
        <w:r>
          <w:rPr>
            <w:rFonts w:ascii="Arial" w:eastAsia="Times New Roman" w:hAnsi="Arial" w:cs="Arial"/>
            <w:color w:val="000000"/>
            <w:sz w:val="18"/>
            <w:szCs w:val="18"/>
          </w:rPr>
          <w:t>enalty</w:t>
        </w:r>
      </w:ins>
      <w:ins w:id="747" w:author="PCAdmin" w:date="2013-03-11T15:52:00Z">
        <w:r>
          <w:rPr>
            <w:rFonts w:ascii="Arial" w:eastAsia="Times New Roman" w:hAnsi="Arial" w:cs="Arial"/>
            <w:color w:val="000000"/>
            <w:sz w:val="18"/>
            <w:szCs w:val="18"/>
          </w:rPr>
          <w:t xml:space="preserve"> procedures</w:t>
        </w:r>
      </w:ins>
      <w:ins w:id="748"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49" w:author="PCAdmin" w:date="2013-03-11T11:19:00Z">
        <w:r w:rsidRPr="009B1251" w:rsidDel="00C62457">
          <w:rPr>
            <w:rFonts w:ascii="Arial" w:eastAsia="Times New Roman" w:hAnsi="Arial" w:cs="Arial"/>
            <w:color w:val="000000"/>
            <w:sz w:val="18"/>
            <w:szCs w:val="18"/>
          </w:rPr>
          <w:delText>5</w:delText>
        </w:r>
      </w:del>
      <w:ins w:id="750"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751" w:author="PCAdmin" w:date="2013-03-11T11:19:00Z">
        <w:r w:rsidRPr="009B1251" w:rsidDel="00C62457">
          <w:rPr>
            <w:rFonts w:ascii="Arial" w:eastAsia="Times New Roman" w:hAnsi="Arial" w:cs="Arial"/>
            <w:color w:val="000000"/>
            <w:sz w:val="18"/>
            <w:szCs w:val="18"/>
          </w:rPr>
          <w:delText>4</w:delText>
        </w:r>
      </w:del>
      <w:ins w:id="752"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753" w:author="PCAdmin" w:date="2013-02-01T16:48:00Z">
        <w:r w:rsidRPr="009B1251" w:rsidDel="00A533E8">
          <w:rPr>
            <w:rFonts w:ascii="Arial" w:eastAsia="Times New Roman" w:hAnsi="Arial" w:cs="Arial"/>
            <w:color w:val="000000"/>
            <w:sz w:val="18"/>
            <w:szCs w:val="18"/>
          </w:rPr>
          <w:delText>the department</w:delText>
        </w:r>
      </w:del>
      <w:ins w:id="75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755" w:author="PCAdmin" w:date="2013-03-11T13:51:00Z">
        <w:r w:rsidRPr="009B1251" w:rsidDel="00640160">
          <w:rPr>
            <w:rFonts w:ascii="Arial" w:eastAsia="Times New Roman" w:hAnsi="Arial" w:cs="Arial"/>
            <w:color w:val="000000"/>
            <w:sz w:val="18"/>
            <w:szCs w:val="18"/>
          </w:rPr>
          <w:delText>department</w:delText>
        </w:r>
      </w:del>
      <w:ins w:id="756"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757"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758" w:author="PCAdmin" w:date="2013-02-01T16:48:00Z">
        <w:r w:rsidRPr="009B1251" w:rsidDel="00A533E8">
          <w:rPr>
            <w:rFonts w:ascii="Arial" w:eastAsia="Times New Roman" w:hAnsi="Arial" w:cs="Arial"/>
            <w:color w:val="000000"/>
            <w:sz w:val="18"/>
            <w:szCs w:val="18"/>
          </w:rPr>
          <w:delText>the department</w:delText>
        </w:r>
      </w:del>
      <w:ins w:id="7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760" w:author="PCAdmin" w:date="2013-03-11T09:02:00Z">
        <w:r>
          <w:rPr>
            <w:rFonts w:ascii="Arial" w:eastAsia="Times New Roman" w:hAnsi="Arial" w:cs="Arial"/>
            <w:color w:val="000000"/>
            <w:sz w:val="18"/>
            <w:szCs w:val="18"/>
          </w:rPr>
          <w:t>, in addition to any other liability, duty, or other p</w:t>
        </w:r>
      </w:ins>
      <w:ins w:id="761"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762"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763" w:author="PCAdmin" w:date="2013-03-14T12:55:00Z">
        <w:r>
          <w:rPr>
            <w:rFonts w:ascii="Arial" w:eastAsia="Times New Roman" w:hAnsi="Arial" w:cs="Arial"/>
            <w:color w:val="000000"/>
            <w:sz w:val="18"/>
            <w:szCs w:val="18"/>
          </w:rPr>
          <w:t xml:space="preserve"> </w:t>
        </w:r>
      </w:ins>
      <w:del w:id="764" w:author="PCAdmin" w:date="2013-03-11T09:04:00Z">
        <w:r w:rsidRPr="009B1251" w:rsidDel="00D8728F">
          <w:rPr>
            <w:rFonts w:ascii="Arial" w:eastAsia="Times New Roman" w:hAnsi="Arial" w:cs="Arial"/>
            <w:color w:val="000000"/>
            <w:sz w:val="18"/>
            <w:szCs w:val="18"/>
          </w:rPr>
          <w:delText xml:space="preserve">(2), </w:delText>
        </w:r>
      </w:del>
      <w:ins w:id="765" w:author="PCAdmin" w:date="2013-06-03T16:36:00Z">
        <w:r>
          <w:rPr>
            <w:rFonts w:ascii="Arial" w:eastAsia="Times New Roman" w:hAnsi="Arial" w:cs="Arial"/>
            <w:color w:val="000000"/>
            <w:sz w:val="18"/>
            <w:szCs w:val="18"/>
          </w:rPr>
          <w:t>or</w:t>
        </w:r>
      </w:ins>
      <w:ins w:id="766"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767" w:author="PCAdmin" w:date="2013-02-01T16:48:00Z">
        <w:r w:rsidRPr="009B1251" w:rsidDel="00A533E8">
          <w:rPr>
            <w:rFonts w:ascii="Arial" w:eastAsia="Times New Roman" w:hAnsi="Arial" w:cs="Arial"/>
            <w:color w:val="000000"/>
            <w:sz w:val="18"/>
            <w:szCs w:val="18"/>
          </w:rPr>
          <w:delText>the department</w:delText>
        </w:r>
      </w:del>
      <w:ins w:id="76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769" w:author="PCAdmin" w:date="2013-03-11T09:05:00Z">
        <w:r w:rsidRPr="009B1251" w:rsidDel="00190A29">
          <w:rPr>
            <w:rFonts w:ascii="Arial" w:eastAsia="Times New Roman" w:hAnsi="Arial" w:cs="Arial"/>
            <w:color w:val="000000"/>
            <w:sz w:val="18"/>
            <w:szCs w:val="18"/>
          </w:rPr>
          <w:delText>procedures</w:delText>
        </w:r>
      </w:del>
      <w:ins w:id="770" w:author="PCAdmin" w:date="2013-03-11T09:05:00Z">
        <w:r>
          <w:rPr>
            <w:rFonts w:ascii="Arial" w:eastAsia="Times New Roman" w:hAnsi="Arial" w:cs="Arial"/>
            <w:color w:val="000000"/>
            <w:sz w:val="18"/>
            <w:szCs w:val="18"/>
          </w:rPr>
          <w:t>formu</w:t>
        </w:r>
      </w:ins>
      <w:ins w:id="771" w:author="PCAdmin" w:date="2013-03-11T09:06:00Z">
        <w:r>
          <w:rPr>
            <w:rFonts w:ascii="Arial" w:eastAsia="Times New Roman" w:hAnsi="Arial" w:cs="Arial"/>
            <w:color w:val="000000"/>
            <w:sz w:val="18"/>
            <w:szCs w:val="18"/>
          </w:rPr>
          <w:t>la</w:t>
        </w:r>
      </w:ins>
      <w:del w:id="772" w:author="PCAdmin" w:date="2013-03-11T09:07:00Z">
        <w:r w:rsidRPr="009B1251" w:rsidDel="00190A29">
          <w:rPr>
            <w:rFonts w:ascii="Arial" w:eastAsia="Times New Roman" w:hAnsi="Arial" w:cs="Arial"/>
            <w:color w:val="000000"/>
            <w:sz w:val="18"/>
            <w:szCs w:val="18"/>
          </w:rPr>
          <w:delText>:</w:delText>
        </w:r>
      </w:del>
      <w:ins w:id="773"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774" w:author="PCAdmin" w:date="2013-03-11T09:07:00Z"/>
          <w:rFonts w:ascii="Arial" w:eastAsia="Times New Roman" w:hAnsi="Arial" w:cs="Arial"/>
          <w:color w:val="000000"/>
          <w:sz w:val="18"/>
          <w:szCs w:val="18"/>
        </w:rPr>
      </w:pPr>
      <w:ins w:id="775" w:author="PCAdmin" w:date="2013-03-11T09:07:00Z">
        <w:r>
          <w:rPr>
            <w:rFonts w:ascii="Arial" w:eastAsia="Times New Roman" w:hAnsi="Arial" w:cs="Arial"/>
            <w:color w:val="000000"/>
            <w:sz w:val="18"/>
            <w:szCs w:val="18"/>
          </w:rPr>
          <w:t>(1) BP is the base penalty and is determined by the following procedure</w:t>
        </w:r>
      </w:ins>
      <w:ins w:id="776"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7" w:author="PCAdmin" w:date="2013-03-11T09:08:00Z">
        <w:r w:rsidRPr="009B1251" w:rsidDel="00190A29">
          <w:rPr>
            <w:rFonts w:ascii="Arial" w:eastAsia="Times New Roman" w:hAnsi="Arial" w:cs="Arial"/>
            <w:color w:val="000000"/>
            <w:sz w:val="18"/>
            <w:szCs w:val="18"/>
          </w:rPr>
          <w:delText>1</w:delText>
        </w:r>
      </w:del>
      <w:ins w:id="778"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779" w:author="PCAdmin" w:date="2013-03-11T09:11:00Z">
        <w:r w:rsidDel="00117EF5">
          <w:rPr>
            <w:rFonts w:ascii="Arial" w:eastAsia="Times New Roman" w:hAnsi="Arial" w:cs="Arial"/>
            <w:color w:val="000000"/>
            <w:sz w:val="18"/>
            <w:szCs w:val="18"/>
          </w:rPr>
          <w:delText xml:space="preserve">by consulting </w:delText>
        </w:r>
      </w:del>
      <w:ins w:id="780"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781"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82" w:author="PCAdmin" w:date="2013-03-11T09:12:00Z">
        <w:r w:rsidRPr="009B1251" w:rsidDel="00211EDB">
          <w:rPr>
            <w:rFonts w:ascii="Arial" w:eastAsia="Times New Roman" w:hAnsi="Arial" w:cs="Arial"/>
            <w:color w:val="000000"/>
            <w:sz w:val="18"/>
            <w:szCs w:val="18"/>
          </w:rPr>
          <w:delText>2</w:delText>
        </w:r>
      </w:del>
      <w:ins w:id="783"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784" w:author="PCAdmin" w:date="2013-03-04T17:06:00Z">
        <w:r w:rsidRPr="009B1251" w:rsidDel="00991213">
          <w:rPr>
            <w:rFonts w:ascii="Arial" w:eastAsia="Times New Roman" w:hAnsi="Arial" w:cs="Arial"/>
            <w:color w:val="000000"/>
            <w:sz w:val="18"/>
            <w:szCs w:val="18"/>
          </w:rPr>
          <w:delText>as follows:</w:delText>
        </w:r>
      </w:del>
      <w:ins w:id="785" w:author="PCAdmin" w:date="2013-03-04T17:06:00Z">
        <w:r>
          <w:rPr>
            <w:rFonts w:ascii="Arial" w:eastAsia="Times New Roman" w:hAnsi="Arial" w:cs="Arial"/>
            <w:color w:val="000000"/>
            <w:sz w:val="18"/>
            <w:szCs w:val="18"/>
          </w:rPr>
          <w:t>according to OAR 340-012-0130</w:t>
        </w:r>
      </w:ins>
      <w:ins w:id="786" w:author="PCAdmin" w:date="2013-03-11T09:13:00Z">
        <w:r>
          <w:rPr>
            <w:rFonts w:ascii="Arial" w:eastAsia="Times New Roman" w:hAnsi="Arial" w:cs="Arial"/>
            <w:color w:val="000000"/>
            <w:sz w:val="18"/>
            <w:szCs w:val="18"/>
          </w:rPr>
          <w:t xml:space="preserve"> and OAR 340-012-0135</w:t>
        </w:r>
      </w:ins>
      <w:ins w:id="787"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788" w:author="PCAdmin" w:date="2013-03-04T17:07:00Z"/>
          <w:rFonts w:ascii="Arial" w:eastAsia="Times New Roman" w:hAnsi="Arial" w:cs="Arial"/>
          <w:color w:val="000000"/>
          <w:sz w:val="18"/>
          <w:szCs w:val="18"/>
        </w:rPr>
      </w:pPr>
      <w:del w:id="789"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790" w:author="PCAdmin" w:date="2013-03-04T17:07:00Z"/>
          <w:rFonts w:ascii="Arial" w:eastAsia="Times New Roman" w:hAnsi="Arial" w:cs="Arial"/>
          <w:color w:val="000000"/>
          <w:sz w:val="18"/>
          <w:szCs w:val="18"/>
        </w:rPr>
      </w:pPr>
      <w:del w:id="791"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92" w:author="PCAdmin" w:date="2013-01-04T14:45:00Z">
        <w:r w:rsidRPr="009B1251" w:rsidDel="00815C8A">
          <w:rPr>
            <w:rFonts w:ascii="Arial" w:eastAsia="Times New Roman" w:hAnsi="Arial" w:cs="Arial"/>
            <w:color w:val="000000"/>
            <w:sz w:val="18"/>
            <w:szCs w:val="18"/>
          </w:rPr>
          <w:delText>d</w:delText>
        </w:r>
      </w:del>
      <w:ins w:id="793"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794"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95" w:author="PCAdmin" w:date="2013-01-04T14:45:00Z">
        <w:r w:rsidRPr="009B1251" w:rsidDel="00815C8A">
          <w:rPr>
            <w:rFonts w:ascii="Arial" w:eastAsia="Times New Roman" w:hAnsi="Arial" w:cs="Arial"/>
            <w:color w:val="000000"/>
            <w:sz w:val="18"/>
            <w:szCs w:val="18"/>
          </w:rPr>
          <w:delText>e</w:delText>
        </w:r>
      </w:del>
      <w:ins w:id="796"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797"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798"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799"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00" w:author="PCAdmin" w:date="2013-03-04T17:07:00Z"/>
          <w:rFonts w:ascii="Arial" w:eastAsia="Times New Roman" w:hAnsi="Arial" w:cs="Arial"/>
          <w:color w:val="000000"/>
          <w:sz w:val="18"/>
          <w:szCs w:val="18"/>
        </w:rPr>
      </w:pPr>
      <w:del w:id="801" w:author="PCAdmin" w:date="2013-03-04T17:07:00Z">
        <w:r w:rsidRPr="009B1251" w:rsidDel="00991213">
          <w:rPr>
            <w:rFonts w:ascii="Arial" w:eastAsia="Times New Roman" w:hAnsi="Arial" w:cs="Arial"/>
            <w:color w:val="000000"/>
            <w:sz w:val="18"/>
            <w:szCs w:val="18"/>
          </w:rPr>
          <w:delText>(</w:delText>
        </w:r>
      </w:del>
      <w:del w:id="802" w:author="PCAdmin" w:date="2013-01-04T14:45:00Z">
        <w:r w:rsidRPr="009B1251" w:rsidDel="00815C8A">
          <w:rPr>
            <w:rFonts w:ascii="Arial" w:eastAsia="Times New Roman" w:hAnsi="Arial" w:cs="Arial"/>
            <w:color w:val="000000"/>
            <w:sz w:val="18"/>
            <w:szCs w:val="18"/>
          </w:rPr>
          <w:delText>3</w:delText>
        </w:r>
      </w:del>
      <w:del w:id="803"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r>
      <w:r w:rsidRPr="009B1251">
        <w:rPr>
          <w:rFonts w:ascii="Arial" w:eastAsia="Times New Roman" w:hAnsi="Arial" w:cs="Arial"/>
          <w:color w:val="000000"/>
          <w:sz w:val="18"/>
          <w:szCs w:val="18"/>
        </w:rPr>
        <w:lastRenderedPageBreak/>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04"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05" w:author="PCAdmin" w:date="2013-02-01T16:48:00Z">
        <w:r w:rsidRPr="009B1251" w:rsidDel="00A533E8">
          <w:rPr>
            <w:rFonts w:ascii="Arial" w:eastAsia="Times New Roman" w:hAnsi="Arial" w:cs="Arial"/>
            <w:color w:val="000000"/>
            <w:sz w:val="18"/>
            <w:szCs w:val="18"/>
          </w:rPr>
          <w:delText>the department</w:delText>
        </w:r>
      </w:del>
      <w:ins w:id="80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07" w:author="PCAdmin" w:date="2013-02-01T16:48:00Z">
        <w:r w:rsidRPr="009B1251" w:rsidDel="00A533E8">
          <w:rPr>
            <w:rFonts w:ascii="Arial" w:eastAsia="Times New Roman" w:hAnsi="Arial" w:cs="Arial"/>
            <w:color w:val="000000"/>
            <w:sz w:val="18"/>
            <w:szCs w:val="18"/>
          </w:rPr>
          <w:delText>the department</w:delText>
        </w:r>
      </w:del>
      <w:ins w:id="80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09" w:author="PCAdmin" w:date="2013-03-11T13:51:00Z">
        <w:r w:rsidRPr="009B1251" w:rsidDel="00640160">
          <w:rPr>
            <w:rFonts w:ascii="Arial" w:eastAsia="Times New Roman" w:hAnsi="Arial" w:cs="Arial"/>
            <w:color w:val="000000"/>
            <w:sz w:val="18"/>
            <w:szCs w:val="18"/>
          </w:rPr>
          <w:delText>department</w:delText>
        </w:r>
      </w:del>
      <w:ins w:id="810"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11"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12"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13" w:author="PCAdmin" w:date="2013-05-28T16:36:00Z">
        <w:r w:rsidRPr="009B1251" w:rsidDel="00B42470">
          <w:rPr>
            <w:rFonts w:ascii="Arial" w:eastAsia="Times New Roman" w:hAnsi="Arial" w:cs="Arial"/>
            <w:color w:val="000000"/>
            <w:sz w:val="18"/>
            <w:szCs w:val="18"/>
          </w:rPr>
          <w:delText xml:space="preserve">Reasonable </w:delText>
        </w:r>
      </w:del>
      <w:ins w:id="814"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15" w:author="PCAdmin" w:date="2013-05-28T16:36:00Z">
        <w:r w:rsidRPr="009B1251" w:rsidDel="00B42470">
          <w:rPr>
            <w:rFonts w:ascii="Arial" w:eastAsia="Times New Roman" w:hAnsi="Arial" w:cs="Arial"/>
            <w:color w:val="000000"/>
            <w:sz w:val="18"/>
            <w:szCs w:val="18"/>
          </w:rPr>
          <w:delText xml:space="preserve">Achievable </w:delText>
        </w:r>
      </w:del>
      <w:ins w:id="816"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17"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1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19" w:author="PCAdmin" w:date="2013-03-05T16:15:00Z">
        <w:r>
          <w:rPr>
            <w:rFonts w:ascii="Arial" w:eastAsia="Times New Roman" w:hAnsi="Arial" w:cs="Arial"/>
            <w:color w:val="000000"/>
            <w:sz w:val="18"/>
            <w:szCs w:val="18"/>
          </w:rPr>
          <w:t xml:space="preserve">Improperly </w:t>
        </w:r>
      </w:ins>
      <w:del w:id="820" w:author="PCAdmin" w:date="2013-03-05T16:15:00Z">
        <w:r w:rsidRPr="009B1251" w:rsidDel="00E4096B">
          <w:rPr>
            <w:rFonts w:ascii="Arial" w:eastAsia="Times New Roman" w:hAnsi="Arial" w:cs="Arial"/>
            <w:color w:val="000000"/>
            <w:sz w:val="18"/>
            <w:szCs w:val="18"/>
          </w:rPr>
          <w:delText>S</w:delText>
        </w:r>
      </w:del>
      <w:ins w:id="821"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22"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23" w:author="PCAdmin" w:date="2013-05-09T17:04:00Z">
        <w:r>
          <w:rPr>
            <w:rFonts w:ascii="Arial" w:eastAsia="Times New Roman" w:hAnsi="Arial" w:cs="Arial"/>
            <w:color w:val="000000"/>
            <w:sz w:val="18"/>
            <w:szCs w:val="18"/>
          </w:rPr>
          <w:t>;</w:t>
        </w:r>
      </w:ins>
      <w:del w:id="824"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25" w:author="PCAdmin" w:date="2013-05-09T17:04:00Z">
        <w:r>
          <w:rPr>
            <w:rFonts w:ascii="Arial" w:eastAsia="Times New Roman" w:hAnsi="Arial" w:cs="Arial"/>
            <w:color w:val="000000"/>
            <w:sz w:val="18"/>
            <w:szCs w:val="18"/>
          </w:rPr>
          <w:t>;</w:t>
        </w:r>
      </w:ins>
      <w:del w:id="826"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27" w:author="PCAdmin" w:date="2013-05-09T17:04:00Z">
        <w:r>
          <w:rPr>
            <w:rFonts w:ascii="Arial" w:eastAsia="Times New Roman" w:hAnsi="Arial" w:cs="Arial"/>
            <w:color w:val="000000"/>
            <w:sz w:val="18"/>
            <w:szCs w:val="18"/>
          </w:rPr>
          <w:t>;</w:t>
        </w:r>
      </w:ins>
      <w:del w:id="828"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ins w:id="829" w:author="PCAdmin" w:date="2013-05-09T17:04:00Z">
        <w:r>
          <w:rPr>
            <w:rFonts w:ascii="Arial" w:eastAsia="Times New Roman" w:hAnsi="Arial" w:cs="Arial"/>
            <w:color w:val="000000"/>
            <w:sz w:val="18"/>
            <w:szCs w:val="18"/>
          </w:rPr>
          <w:t>;</w:t>
        </w:r>
      </w:ins>
      <w:del w:id="830"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31" w:author="PCAdmin" w:date="2013-05-09T17:04:00Z">
        <w:r>
          <w:rPr>
            <w:rFonts w:ascii="Arial" w:eastAsia="Times New Roman" w:hAnsi="Arial" w:cs="Arial"/>
            <w:color w:val="000000"/>
            <w:sz w:val="18"/>
            <w:szCs w:val="18"/>
          </w:rPr>
          <w:t>;</w:t>
        </w:r>
      </w:ins>
      <w:del w:id="832"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33" w:author="PCAdmin" w:date="2013-05-09T17:04:00Z">
        <w:r>
          <w:rPr>
            <w:rFonts w:ascii="Arial" w:eastAsia="Times New Roman" w:hAnsi="Arial" w:cs="Arial"/>
            <w:color w:val="000000"/>
            <w:sz w:val="18"/>
            <w:szCs w:val="18"/>
          </w:rPr>
          <w:t>; or</w:t>
        </w:r>
      </w:ins>
      <w:del w:id="834"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35" w:author="PCAdmin" w:date="2013-03-11T14:31:00Z">
        <w:r w:rsidRPr="009B1251" w:rsidDel="0061149B">
          <w:rPr>
            <w:rFonts w:ascii="Arial" w:eastAsia="Times New Roman" w:hAnsi="Arial" w:cs="Arial"/>
            <w:color w:val="000000"/>
            <w:sz w:val="18"/>
            <w:szCs w:val="18"/>
          </w:rPr>
          <w:delText xml:space="preserve"> </w:delText>
        </w:r>
      </w:del>
      <w:ins w:id="836" w:author="PCAdmin" w:date="2013-03-11T14:30:00Z">
        <w:r>
          <w:rPr>
            <w:rFonts w:ascii="Arial" w:eastAsia="Times New Roman" w:hAnsi="Arial" w:cs="Arial"/>
            <w:color w:val="000000"/>
            <w:sz w:val="18"/>
            <w:szCs w:val="18"/>
          </w:rPr>
          <w:t xml:space="preserve"> or r</w:t>
        </w:r>
      </w:ins>
      <w:ins w:id="837"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38"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839" w:author="PCAdmin" w:date="2013-02-01T16:48:00Z">
        <w:r w:rsidRPr="009B1251" w:rsidDel="00A533E8">
          <w:rPr>
            <w:rFonts w:ascii="Arial" w:eastAsia="Times New Roman" w:hAnsi="Arial" w:cs="Arial"/>
            <w:color w:val="000000"/>
            <w:sz w:val="18"/>
            <w:szCs w:val="18"/>
          </w:rPr>
          <w:delText>the department</w:delText>
        </w:r>
      </w:del>
      <w:ins w:id="84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841" w:author="PCAdmin" w:date="2013-02-01T16:48:00Z">
        <w:r w:rsidRPr="009B1251" w:rsidDel="00A533E8">
          <w:rPr>
            <w:rFonts w:ascii="Arial" w:eastAsia="Times New Roman" w:hAnsi="Arial" w:cs="Arial"/>
            <w:color w:val="000000"/>
            <w:sz w:val="18"/>
            <w:szCs w:val="18"/>
          </w:rPr>
          <w:delText>the department</w:delText>
        </w:r>
      </w:del>
      <w:ins w:id="8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(f) Failing to timely submit </w:t>
      </w:r>
      <w:del w:id="843" w:author="PCAdmin" w:date="2013-03-01T14:57:00Z">
        <w:r w:rsidRPr="009B1251" w:rsidDel="00301668">
          <w:rPr>
            <w:rFonts w:ascii="Arial" w:eastAsia="Times New Roman" w:hAnsi="Arial" w:cs="Arial"/>
            <w:color w:val="000000"/>
            <w:sz w:val="18"/>
            <w:szCs w:val="18"/>
          </w:rPr>
          <w:delText xml:space="preserve">an </w:delText>
        </w:r>
      </w:del>
      <w:ins w:id="844"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845"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846" w:author="PCAdmin" w:date="2013-03-05T16:16:00Z">
        <w:r>
          <w:rPr>
            <w:rFonts w:ascii="Arial" w:eastAsia="Times New Roman" w:hAnsi="Arial" w:cs="Arial"/>
            <w:color w:val="000000"/>
            <w:sz w:val="18"/>
            <w:szCs w:val="18"/>
          </w:rPr>
          <w:t>timel</w:t>
        </w:r>
      </w:ins>
      <w:ins w:id="847" w:author="PCAdmin" w:date="2013-03-05T16:17:00Z">
        <w:r>
          <w:rPr>
            <w:rFonts w:ascii="Arial" w:eastAsia="Times New Roman" w:hAnsi="Arial" w:cs="Arial"/>
            <w:color w:val="000000"/>
            <w:sz w:val="18"/>
            <w:szCs w:val="18"/>
          </w:rPr>
          <w:t>y</w:t>
        </w:r>
      </w:ins>
      <w:ins w:id="848" w:author="PCAdmin" w:date="2013-03-13T15:50:00Z">
        <w:r>
          <w:rPr>
            <w:rFonts w:ascii="Arial" w:eastAsia="Times New Roman" w:hAnsi="Arial" w:cs="Arial"/>
            <w:color w:val="000000"/>
            <w:sz w:val="18"/>
            <w:szCs w:val="18"/>
          </w:rPr>
          <w:t>, accurate or complete</w:t>
        </w:r>
      </w:ins>
      <w:ins w:id="849"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850"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851"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852"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853" w:author="PCAdmin" w:date="2013-05-09T17:03:00Z">
        <w:r>
          <w:rPr>
            <w:rFonts w:ascii="Arial" w:eastAsia="Times New Roman" w:hAnsi="Arial" w:cs="Arial"/>
            <w:color w:val="000000"/>
            <w:sz w:val="18"/>
            <w:szCs w:val="18"/>
          </w:rPr>
          <w:t>; or</w:t>
        </w:r>
      </w:ins>
      <w:del w:id="854"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855" w:author="PCAdmin" w:date="2013-02-01T16:48:00Z">
        <w:r w:rsidRPr="009B1251" w:rsidDel="00A533E8">
          <w:rPr>
            <w:rFonts w:ascii="Arial" w:eastAsia="Times New Roman" w:hAnsi="Arial" w:cs="Arial"/>
            <w:color w:val="000000"/>
            <w:sz w:val="18"/>
            <w:szCs w:val="18"/>
          </w:rPr>
          <w:delText>the department</w:delText>
        </w:r>
      </w:del>
      <w:ins w:id="85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857" w:author="PCAdmin" w:date="2013-02-01T16:48:00Z">
        <w:r w:rsidRPr="009B1251" w:rsidDel="00A533E8">
          <w:rPr>
            <w:rFonts w:ascii="Arial" w:eastAsia="Times New Roman" w:hAnsi="Arial" w:cs="Arial"/>
            <w:color w:val="000000"/>
            <w:sz w:val="18"/>
            <w:szCs w:val="18"/>
          </w:rPr>
          <w:delText>the department</w:delText>
        </w:r>
      </w:del>
      <w:ins w:id="85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859"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860"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w:t>
      </w:r>
      <w:r w:rsidRPr="009B1251">
        <w:rPr>
          <w:rFonts w:ascii="Arial" w:eastAsia="Times New Roman" w:hAnsi="Arial" w:cs="Arial"/>
          <w:color w:val="000000"/>
          <w:sz w:val="18"/>
          <w:szCs w:val="18"/>
        </w:rPr>
        <w:lastRenderedPageBreak/>
        <w:t xml:space="preserve">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861" w:author="PCAdmin" w:date="2013-03-11T13:51:00Z">
        <w:r w:rsidRPr="009B1251" w:rsidDel="00640160">
          <w:rPr>
            <w:rFonts w:ascii="Arial" w:eastAsia="Times New Roman" w:hAnsi="Arial" w:cs="Arial"/>
            <w:color w:val="000000"/>
            <w:sz w:val="18"/>
            <w:szCs w:val="18"/>
          </w:rPr>
          <w:delText>department</w:delText>
        </w:r>
      </w:del>
      <w:ins w:id="862"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863" w:author="PCAdmin" w:date="2013-03-11T13:51:00Z">
        <w:r w:rsidRPr="009B1251" w:rsidDel="00640160">
          <w:rPr>
            <w:rFonts w:ascii="Arial" w:eastAsia="Times New Roman" w:hAnsi="Arial" w:cs="Arial"/>
            <w:color w:val="000000"/>
            <w:sz w:val="18"/>
            <w:szCs w:val="18"/>
          </w:rPr>
          <w:delText>department</w:delText>
        </w:r>
      </w:del>
      <w:ins w:id="864"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865" w:author="PCAdmin" w:date="2013-05-28T16:58:00Z">
        <w:r>
          <w:rPr>
            <w:rFonts w:ascii="Arial" w:eastAsia="Times New Roman" w:hAnsi="Arial" w:cs="Arial"/>
            <w:color w:val="000000"/>
            <w:sz w:val="18"/>
            <w:szCs w:val="18"/>
          </w:rPr>
          <w:t>-</w:t>
        </w:r>
      </w:ins>
      <w:del w:id="866"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867" w:author="PCAdmin" w:date="2012-09-10T15:48:00Z">
        <w:r w:rsidRPr="009B1251" w:rsidDel="00271E2C">
          <w:rPr>
            <w:rFonts w:ascii="Arial" w:eastAsia="Times New Roman" w:hAnsi="Arial" w:cs="Arial"/>
            <w:color w:val="000000"/>
            <w:sz w:val="18"/>
            <w:szCs w:val="18"/>
          </w:rPr>
          <w:delText xml:space="preserve">reclaimed </w:delText>
        </w:r>
      </w:del>
      <w:ins w:id="868"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869"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870" w:author="PCAdmin" w:date="2013-01-07T14:13:00Z">
        <w:r>
          <w:rPr>
            <w:rFonts w:ascii="Arial" w:eastAsia="Times New Roman" w:hAnsi="Arial" w:cs="Arial"/>
            <w:color w:val="000000"/>
            <w:sz w:val="18"/>
            <w:szCs w:val="18"/>
          </w:rPr>
          <w:t xml:space="preserve">a </w:t>
        </w:r>
      </w:ins>
      <w:del w:id="871" w:author="PCAdmin" w:date="2012-09-06T16:59:00Z">
        <w:r w:rsidRPr="009B1251" w:rsidDel="00EA00D5">
          <w:rPr>
            <w:rFonts w:ascii="Arial" w:eastAsia="Times New Roman" w:hAnsi="Arial" w:cs="Arial"/>
            <w:color w:val="000000"/>
            <w:sz w:val="18"/>
            <w:szCs w:val="18"/>
          </w:rPr>
          <w:delText>an erosion</w:delText>
        </w:r>
      </w:del>
      <w:ins w:id="872" w:author="PCAdmin" w:date="2012-09-06T16:59:00Z">
        <w:r>
          <w:rPr>
            <w:rFonts w:ascii="Arial" w:eastAsia="Times New Roman" w:hAnsi="Arial" w:cs="Arial"/>
            <w:color w:val="000000"/>
            <w:sz w:val="18"/>
            <w:szCs w:val="18"/>
          </w:rPr>
          <w:t xml:space="preserve"> stormwater </w:t>
        </w:r>
      </w:ins>
      <w:del w:id="873" w:author="PCAdmin" w:date="2012-09-06T16:59:00Z">
        <w:r w:rsidRPr="009B1251" w:rsidDel="00EA00D5">
          <w:rPr>
            <w:rFonts w:ascii="Arial" w:eastAsia="Times New Roman" w:hAnsi="Arial" w:cs="Arial"/>
            <w:color w:val="000000"/>
            <w:sz w:val="18"/>
            <w:szCs w:val="18"/>
          </w:rPr>
          <w:delText xml:space="preserve"> </w:delText>
        </w:r>
      </w:del>
      <w:del w:id="874" w:author="PCAdmin" w:date="2012-09-06T17:00:00Z">
        <w:r w:rsidRPr="009B1251" w:rsidDel="00EA00D5">
          <w:rPr>
            <w:rFonts w:ascii="Arial" w:eastAsia="Times New Roman" w:hAnsi="Arial" w:cs="Arial"/>
            <w:color w:val="000000"/>
            <w:sz w:val="18"/>
            <w:szCs w:val="18"/>
          </w:rPr>
          <w:delText>and sediment contro</w:delText>
        </w:r>
      </w:del>
      <w:del w:id="875" w:author="PCAdmin" w:date="2013-03-05T16:20:00Z">
        <w:r w:rsidRPr="009B1251" w:rsidDel="001658CE">
          <w:rPr>
            <w:rFonts w:ascii="Arial" w:eastAsia="Times New Roman" w:hAnsi="Arial" w:cs="Arial"/>
            <w:color w:val="000000"/>
            <w:sz w:val="18"/>
            <w:szCs w:val="18"/>
          </w:rPr>
          <w:delText>l</w:delText>
        </w:r>
      </w:del>
      <w:del w:id="876"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877" w:author="PCAdmin" w:date="2013-05-28T16:54:00Z">
        <w:r w:rsidRPr="009B1251" w:rsidDel="00FB7418">
          <w:rPr>
            <w:rFonts w:ascii="Arial" w:eastAsia="Times New Roman" w:hAnsi="Arial" w:cs="Arial"/>
            <w:color w:val="000000"/>
            <w:sz w:val="18"/>
            <w:szCs w:val="18"/>
          </w:rPr>
          <w:delText xml:space="preserve">the </w:delText>
        </w:r>
      </w:del>
      <w:ins w:id="878"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879" w:author="PCAdmin" w:date="2013-05-28T16:54:00Z">
        <w:r w:rsidRPr="009B1251" w:rsidDel="00FB7418">
          <w:rPr>
            <w:rFonts w:ascii="Arial" w:eastAsia="Times New Roman" w:hAnsi="Arial" w:cs="Arial"/>
            <w:color w:val="000000"/>
            <w:sz w:val="18"/>
            <w:szCs w:val="18"/>
          </w:rPr>
          <w:delText xml:space="preserve">the </w:delText>
        </w:r>
      </w:del>
      <w:ins w:id="880"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881" w:author="PCAdmin" w:date="2013-05-28T16:54:00Z">
        <w:r w:rsidRPr="009B1251" w:rsidDel="00FB7418">
          <w:rPr>
            <w:rFonts w:ascii="Arial" w:eastAsia="Times New Roman" w:hAnsi="Arial" w:cs="Arial"/>
            <w:color w:val="000000"/>
            <w:sz w:val="18"/>
            <w:szCs w:val="18"/>
          </w:rPr>
          <w:delText xml:space="preserve">the </w:delText>
        </w:r>
      </w:del>
      <w:ins w:id="882"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883" w:author="PCAdmin" w:date="2013-05-28T16:54:00Z">
        <w:r w:rsidRPr="009B1251" w:rsidDel="00FB7418">
          <w:rPr>
            <w:rFonts w:ascii="Arial" w:eastAsia="Times New Roman" w:hAnsi="Arial" w:cs="Arial"/>
            <w:color w:val="000000"/>
            <w:sz w:val="18"/>
            <w:szCs w:val="18"/>
          </w:rPr>
          <w:delText xml:space="preserve">the </w:delText>
        </w:r>
      </w:del>
      <w:ins w:id="884"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885" w:author="PCAdmin" w:date="2012-09-10T15:49:00Z">
        <w:r w:rsidRPr="009B1251" w:rsidDel="00271E2C">
          <w:rPr>
            <w:rFonts w:ascii="Arial" w:eastAsia="Times New Roman" w:hAnsi="Arial" w:cs="Arial"/>
            <w:color w:val="000000"/>
            <w:sz w:val="18"/>
            <w:szCs w:val="18"/>
          </w:rPr>
          <w:delText xml:space="preserve">reclaimed </w:delText>
        </w:r>
      </w:del>
      <w:ins w:id="886"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887" w:author="PCAdmin" w:date="2013-06-03T16:44:00Z">
        <w:r>
          <w:rPr>
            <w:rFonts w:ascii="Arial" w:eastAsia="Times New Roman" w:hAnsi="Arial" w:cs="Arial"/>
            <w:color w:val="000000"/>
            <w:sz w:val="18"/>
            <w:szCs w:val="18"/>
          </w:rPr>
          <w:t>;</w:t>
        </w:r>
      </w:ins>
      <w:del w:id="888"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889" w:author="PCAdmin" w:date="2013-06-03T16:47:00Z">
        <w:r w:rsidRPr="009B1251" w:rsidDel="00F02390">
          <w:rPr>
            <w:rFonts w:ascii="Arial" w:eastAsia="Times New Roman" w:hAnsi="Arial" w:cs="Arial"/>
            <w:color w:val="000000"/>
            <w:sz w:val="18"/>
            <w:szCs w:val="18"/>
          </w:rPr>
          <w:delText xml:space="preserve"> </w:delText>
        </w:r>
      </w:del>
      <w:del w:id="890"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891"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892" w:author="PCAdmin" w:date="2012-09-06T17:09:00Z">
        <w:r>
          <w:rPr>
            <w:rFonts w:ascii="Arial" w:eastAsia="Times New Roman" w:hAnsi="Arial" w:cs="Arial"/>
            <w:color w:val="000000"/>
            <w:sz w:val="18"/>
            <w:szCs w:val="18"/>
          </w:rPr>
          <w:t>; or</w:t>
        </w:r>
      </w:ins>
      <w:del w:id="893"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94" w:author="PCAdmin" w:date="2012-09-06T17:09:00Z">
        <w:r>
          <w:rPr>
            <w:rFonts w:ascii="Arial" w:eastAsia="Times New Roman" w:hAnsi="Arial" w:cs="Arial"/>
            <w:color w:val="000000"/>
            <w:sz w:val="18"/>
            <w:szCs w:val="18"/>
          </w:rPr>
          <w:t>(f) Failing to com</w:t>
        </w:r>
      </w:ins>
      <w:ins w:id="895" w:author="PCAdmin" w:date="2013-03-05T16:21:00Z">
        <w:r>
          <w:rPr>
            <w:rFonts w:ascii="Arial" w:eastAsia="Times New Roman" w:hAnsi="Arial" w:cs="Arial"/>
            <w:color w:val="000000"/>
            <w:sz w:val="18"/>
            <w:szCs w:val="18"/>
          </w:rPr>
          <w:t>p</w:t>
        </w:r>
      </w:ins>
      <w:ins w:id="896"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897" w:author="PCAdmin" w:date="2013-03-05T16:22:00Z">
        <w:r w:rsidRPr="009B1251" w:rsidDel="00BD19DB">
          <w:rPr>
            <w:rFonts w:ascii="Arial" w:eastAsia="Times New Roman" w:hAnsi="Arial" w:cs="Arial"/>
            <w:color w:val="000000"/>
            <w:sz w:val="18"/>
            <w:szCs w:val="18"/>
          </w:rPr>
          <w:delText xml:space="preserve"> </w:delText>
        </w:r>
      </w:del>
      <w:ins w:id="898"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899" w:author="PCAdmin" w:date="2013-05-28T16:59:00Z">
        <w:r w:rsidRPr="009B1251" w:rsidDel="008216C1">
          <w:rPr>
            <w:rFonts w:ascii="Arial" w:eastAsia="Times New Roman" w:hAnsi="Arial" w:cs="Arial"/>
            <w:color w:val="000000"/>
            <w:sz w:val="18"/>
            <w:szCs w:val="18"/>
          </w:rPr>
          <w:delText xml:space="preserve">the </w:delText>
        </w:r>
      </w:del>
      <w:ins w:id="900"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w:t>
      </w:r>
      <w:del w:id="901" w:author="PCAdmin" w:date="2013-05-28T16:59:00Z">
        <w:r w:rsidRPr="009B1251" w:rsidDel="008216C1">
          <w:rPr>
            <w:rFonts w:ascii="Arial" w:eastAsia="Times New Roman" w:hAnsi="Arial" w:cs="Arial"/>
            <w:color w:val="000000"/>
            <w:sz w:val="18"/>
            <w:szCs w:val="18"/>
          </w:rPr>
          <w:delText xml:space="preserve">the </w:delText>
        </w:r>
      </w:del>
      <w:ins w:id="902"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03" w:author="PCAdmin" w:date="2013-05-28T16:59:00Z">
        <w:r w:rsidRPr="009B1251" w:rsidDel="008216C1">
          <w:rPr>
            <w:rFonts w:ascii="Arial" w:eastAsia="Times New Roman" w:hAnsi="Arial" w:cs="Arial"/>
            <w:color w:val="000000"/>
            <w:sz w:val="18"/>
            <w:szCs w:val="18"/>
          </w:rPr>
          <w:delText xml:space="preserve">the </w:delText>
        </w:r>
      </w:del>
      <w:ins w:id="904"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05" w:author="PCAdmin" w:date="2012-09-10T15:53:00Z">
        <w:r w:rsidRPr="009B1251" w:rsidDel="00271E2C">
          <w:rPr>
            <w:rFonts w:ascii="Arial" w:eastAsia="Times New Roman" w:hAnsi="Arial" w:cs="Arial"/>
            <w:color w:val="000000"/>
            <w:sz w:val="18"/>
            <w:szCs w:val="18"/>
          </w:rPr>
          <w:delText xml:space="preserve">reclaimed </w:delText>
        </w:r>
      </w:del>
      <w:ins w:id="906"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07" w:author="PCAdmin" w:date="2013-06-03T16:48:00Z">
        <w:r>
          <w:rPr>
            <w:rFonts w:ascii="Arial" w:eastAsia="Times New Roman" w:hAnsi="Arial" w:cs="Arial"/>
            <w:color w:val="000000"/>
            <w:sz w:val="18"/>
            <w:szCs w:val="18"/>
          </w:rPr>
          <w:t>;</w:t>
        </w:r>
      </w:ins>
      <w:del w:id="908"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09" w:author="PCAdmin" w:date="2013-03-11T13:51:00Z">
        <w:r w:rsidRPr="009B1251" w:rsidDel="00640160">
          <w:rPr>
            <w:rFonts w:ascii="Arial" w:eastAsia="Times New Roman" w:hAnsi="Arial" w:cs="Arial"/>
            <w:color w:val="000000"/>
            <w:sz w:val="18"/>
            <w:szCs w:val="18"/>
          </w:rPr>
          <w:delText>department</w:delText>
        </w:r>
      </w:del>
      <w:ins w:id="910"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11"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12" w:author="PCAdmin" w:date="2013-02-01T16:48:00Z">
        <w:r w:rsidRPr="009B1251" w:rsidDel="00A533E8">
          <w:rPr>
            <w:rFonts w:ascii="Arial" w:eastAsia="Times New Roman" w:hAnsi="Arial" w:cs="Arial"/>
            <w:color w:val="000000"/>
            <w:sz w:val="18"/>
            <w:szCs w:val="18"/>
          </w:rPr>
          <w:delText>the department</w:delText>
        </w:r>
      </w:del>
      <w:ins w:id="91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14" w:author="PCAdmin" w:date="2013-05-08T16:53:00Z"/>
          <w:rFonts w:ascii="Arial" w:eastAsia="Times New Roman" w:hAnsi="Arial" w:cs="Arial"/>
          <w:color w:val="000000"/>
          <w:sz w:val="18"/>
          <w:szCs w:val="18"/>
        </w:rPr>
      </w:pPr>
      <w:del w:id="915" w:author="PCAdmin" w:date="2013-05-09T17:00:00Z">
        <w:r w:rsidRPr="009B1251" w:rsidDel="00E82A1C">
          <w:rPr>
            <w:rFonts w:ascii="Arial" w:eastAsia="Times New Roman" w:hAnsi="Arial" w:cs="Arial"/>
            <w:color w:val="000000"/>
            <w:sz w:val="18"/>
            <w:szCs w:val="18"/>
          </w:rPr>
          <w:delText xml:space="preserve"> </w:delText>
        </w:r>
      </w:del>
      <w:del w:id="916"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7"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18"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19" w:author="PCAdmin" w:date="2013-05-08T16:53:00Z">
        <w:r>
          <w:rPr>
            <w:rFonts w:ascii="Arial" w:eastAsia="Times New Roman" w:hAnsi="Arial" w:cs="Arial"/>
            <w:color w:val="000000"/>
            <w:sz w:val="18"/>
            <w:szCs w:val="18"/>
          </w:rPr>
          <w:t>(e) Failing to comply with statute, rule, license, permit or order</w:t>
        </w:r>
      </w:ins>
      <w:ins w:id="920" w:author="PCAdmin" w:date="2013-05-08T16:54:00Z">
        <w:r>
          <w:rPr>
            <w:rFonts w:ascii="Arial" w:eastAsia="Times New Roman" w:hAnsi="Arial" w:cs="Arial"/>
            <w:color w:val="000000"/>
            <w:sz w:val="18"/>
            <w:szCs w:val="18"/>
          </w:rPr>
          <w:t xml:space="preserve"> requirements regarding notification of a spill or upset condition</w:t>
        </w:r>
      </w:ins>
      <w:ins w:id="921" w:author="PCAdmin" w:date="2013-05-08T16:55:00Z">
        <w:r>
          <w:rPr>
            <w:rFonts w:ascii="Arial" w:eastAsia="Times New Roman" w:hAnsi="Arial" w:cs="Arial"/>
            <w:color w:val="000000"/>
            <w:sz w:val="18"/>
            <w:szCs w:val="18"/>
          </w:rPr>
          <w:t>, which results in a non-permitted discharge to public waters.</w:t>
        </w:r>
      </w:ins>
      <w:ins w:id="922" w:author="PCAdmin" w:date="2013-05-08T16:53:00Z">
        <w:r>
          <w:rPr>
            <w:rFonts w:ascii="Arial" w:eastAsia="Times New Roman" w:hAnsi="Arial" w:cs="Arial"/>
            <w:color w:val="000000"/>
            <w:sz w:val="18"/>
            <w:szCs w:val="18"/>
          </w:rPr>
          <w:t xml:space="preserve"> </w:t>
        </w:r>
      </w:ins>
      <w:del w:id="923"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24"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25"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26" w:author="PCAdmin" w:date="2013-05-08T16:57:00Z">
        <w:r>
          <w:rPr>
            <w:rFonts w:ascii="Arial" w:eastAsia="Times New Roman" w:hAnsi="Arial" w:cs="Arial"/>
            <w:color w:val="000000"/>
            <w:sz w:val="18"/>
            <w:szCs w:val="18"/>
          </w:rPr>
          <w:t xml:space="preserve"> or WPCF permi</w:t>
        </w:r>
      </w:ins>
      <w:ins w:id="927"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28" w:author="PCAdmin" w:date="2013-03-11T13:52:00Z">
        <w:r w:rsidRPr="009B1251" w:rsidDel="00640160">
          <w:rPr>
            <w:rFonts w:ascii="Arial" w:eastAsia="Times New Roman" w:hAnsi="Arial" w:cs="Arial"/>
            <w:color w:val="000000"/>
            <w:sz w:val="18"/>
            <w:szCs w:val="18"/>
          </w:rPr>
          <w:delText>department</w:delText>
        </w:r>
      </w:del>
      <w:ins w:id="9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30"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31"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32" w:author="PCAdmin" w:date="2013-05-08T17:00:00Z">
        <w:r w:rsidRPr="009B1251" w:rsidDel="00720313">
          <w:rPr>
            <w:rFonts w:ascii="Arial" w:eastAsia="Times New Roman" w:hAnsi="Arial" w:cs="Arial"/>
            <w:color w:val="000000"/>
            <w:sz w:val="18"/>
            <w:szCs w:val="18"/>
          </w:rPr>
          <w:delText>.</w:delText>
        </w:r>
      </w:del>
      <w:ins w:id="933"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34" w:author="PCAdmin" w:date="2013-05-08T17:01:00Z"/>
          <w:rFonts w:ascii="Arial" w:eastAsia="Times New Roman" w:hAnsi="Arial" w:cs="Arial"/>
          <w:color w:val="000000"/>
          <w:sz w:val="18"/>
          <w:szCs w:val="18"/>
        </w:rPr>
      </w:pPr>
      <w:ins w:id="935" w:author="PCAdmin" w:date="2013-05-08T17:00:00Z">
        <w:r>
          <w:rPr>
            <w:rFonts w:ascii="Arial" w:eastAsia="Times New Roman" w:hAnsi="Arial" w:cs="Arial"/>
            <w:color w:val="000000"/>
            <w:sz w:val="18"/>
            <w:szCs w:val="18"/>
          </w:rPr>
          <w:t>(j) Exceeding an effluen</w:t>
        </w:r>
      </w:ins>
      <w:ins w:id="936"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37" w:author="PCAdmin" w:date="2013-05-08T17:02:00Z"/>
          <w:rFonts w:ascii="Arial" w:eastAsia="Times New Roman" w:hAnsi="Arial" w:cs="Arial"/>
          <w:color w:val="000000"/>
          <w:sz w:val="18"/>
          <w:szCs w:val="18"/>
        </w:rPr>
      </w:pPr>
      <w:ins w:id="938" w:author="PCAdmin" w:date="2013-05-08T17:01:00Z">
        <w:r>
          <w:rPr>
            <w:rFonts w:ascii="Arial" w:eastAsia="Times New Roman" w:hAnsi="Arial" w:cs="Arial"/>
            <w:color w:val="000000"/>
            <w:sz w:val="18"/>
            <w:szCs w:val="18"/>
          </w:rPr>
          <w:t xml:space="preserve">(k) Exceeding the </w:t>
        </w:r>
      </w:ins>
      <w:ins w:id="939" w:author="PCAdmin" w:date="2013-05-08T17:02:00Z">
        <w:r>
          <w:rPr>
            <w:rFonts w:ascii="Arial" w:eastAsia="Times New Roman" w:hAnsi="Arial" w:cs="Arial"/>
            <w:color w:val="000000"/>
            <w:sz w:val="18"/>
            <w:szCs w:val="18"/>
          </w:rPr>
          <w:t>maximum</w:t>
        </w:r>
      </w:ins>
      <w:ins w:id="940" w:author="PCAdmin" w:date="2013-05-08T17:01:00Z">
        <w:r>
          <w:rPr>
            <w:rFonts w:ascii="Arial" w:eastAsia="Times New Roman" w:hAnsi="Arial" w:cs="Arial"/>
            <w:color w:val="000000"/>
            <w:sz w:val="18"/>
            <w:szCs w:val="18"/>
          </w:rPr>
          <w:t xml:space="preserve"> daily flow limits in a WPCF permit</w:t>
        </w:r>
      </w:ins>
      <w:ins w:id="941"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942" w:author="PCAdmin" w:date="2013-05-08T17:03:00Z"/>
          <w:rFonts w:ascii="Arial" w:eastAsia="Times New Roman" w:hAnsi="Arial" w:cs="Arial"/>
          <w:color w:val="000000"/>
          <w:sz w:val="18"/>
          <w:szCs w:val="18"/>
        </w:rPr>
      </w:pPr>
      <w:ins w:id="943" w:author="PCAdmin" w:date="2013-05-08T17:02:00Z">
        <w:r>
          <w:rPr>
            <w:rFonts w:ascii="Arial" w:eastAsia="Times New Roman" w:hAnsi="Arial" w:cs="Arial"/>
            <w:color w:val="000000"/>
            <w:sz w:val="18"/>
            <w:szCs w:val="18"/>
          </w:rPr>
          <w:t>(l) Failing to collect monitoring data required</w:t>
        </w:r>
      </w:ins>
      <w:ins w:id="944"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945" w:author="PCAdmin" w:date="2013-05-08T17:04:00Z"/>
          <w:rFonts w:ascii="Arial" w:eastAsia="Times New Roman" w:hAnsi="Arial" w:cs="Arial"/>
          <w:color w:val="000000"/>
          <w:sz w:val="18"/>
          <w:szCs w:val="18"/>
        </w:rPr>
      </w:pPr>
      <w:ins w:id="946"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947"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948" w:author="PCAdmin" w:date="2013-05-08T17:05:00Z"/>
          <w:rFonts w:ascii="Arial" w:eastAsia="Times New Roman" w:hAnsi="Arial" w:cs="Arial"/>
          <w:color w:val="000000"/>
          <w:sz w:val="18"/>
          <w:szCs w:val="18"/>
        </w:rPr>
      </w:pPr>
      <w:ins w:id="949"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950"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1" w:author="PCAdmin" w:date="2013-05-08T17:05:00Z">
        <w:r>
          <w:rPr>
            <w:rFonts w:ascii="Arial" w:eastAsia="Times New Roman" w:hAnsi="Arial" w:cs="Arial"/>
            <w:color w:val="000000"/>
            <w:sz w:val="18"/>
            <w:szCs w:val="18"/>
          </w:rPr>
          <w:t>(</w:t>
        </w:r>
      </w:ins>
      <w:ins w:id="952" w:author="PCAdmin" w:date="2013-05-09T17:01:00Z">
        <w:r>
          <w:rPr>
            <w:rFonts w:ascii="Arial" w:eastAsia="Times New Roman" w:hAnsi="Arial" w:cs="Arial"/>
            <w:color w:val="000000"/>
            <w:sz w:val="18"/>
            <w:szCs w:val="18"/>
          </w:rPr>
          <w:t>o</w:t>
        </w:r>
      </w:ins>
      <w:ins w:id="953"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954"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955" w:author="PCAdmin" w:date="2013-02-01T16:48:00Z">
        <w:r w:rsidRPr="009B1251" w:rsidDel="00A533E8">
          <w:rPr>
            <w:rFonts w:ascii="Arial" w:eastAsia="Times New Roman" w:hAnsi="Arial" w:cs="Arial"/>
            <w:color w:val="000000"/>
            <w:sz w:val="18"/>
            <w:szCs w:val="18"/>
          </w:rPr>
          <w:delText>the department</w:delText>
        </w:r>
      </w:del>
      <w:ins w:id="95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957" w:author="PCAdmin" w:date="2013-03-11T13:52:00Z">
        <w:r w:rsidRPr="009B1251" w:rsidDel="00640160">
          <w:rPr>
            <w:rFonts w:ascii="Arial" w:eastAsia="Times New Roman" w:hAnsi="Arial" w:cs="Arial"/>
            <w:color w:val="000000"/>
            <w:sz w:val="18"/>
            <w:szCs w:val="18"/>
          </w:rPr>
          <w:delText>department</w:delText>
        </w:r>
      </w:del>
      <w:ins w:id="95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Disposing of or authorizing the disposal of a solid waste at a location not permitted by </w:t>
      </w:r>
      <w:del w:id="959" w:author="PCAdmin" w:date="2013-02-01T16:48:00Z">
        <w:r w:rsidRPr="009B1251" w:rsidDel="00A533E8">
          <w:rPr>
            <w:rFonts w:ascii="Arial" w:eastAsia="Times New Roman" w:hAnsi="Arial" w:cs="Arial"/>
            <w:color w:val="000000"/>
            <w:sz w:val="18"/>
            <w:szCs w:val="18"/>
          </w:rPr>
          <w:delText>the department</w:delText>
        </w:r>
      </w:del>
      <w:ins w:id="96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961" w:author="PCAdmin" w:date="2013-02-01T16:48:00Z">
        <w:r w:rsidRPr="009B1251" w:rsidDel="00A533E8">
          <w:rPr>
            <w:rFonts w:ascii="Arial" w:eastAsia="Times New Roman" w:hAnsi="Arial" w:cs="Arial"/>
            <w:color w:val="000000"/>
            <w:sz w:val="18"/>
            <w:szCs w:val="18"/>
          </w:rPr>
          <w:delText>the department</w:delText>
        </w:r>
      </w:del>
      <w:ins w:id="96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963" w:author="PCAdmin" w:date="2013-03-11T13:52:00Z">
        <w:r w:rsidRPr="009B1251" w:rsidDel="00640160">
          <w:rPr>
            <w:rFonts w:ascii="Arial" w:eastAsia="Times New Roman" w:hAnsi="Arial" w:cs="Arial"/>
            <w:color w:val="000000"/>
            <w:sz w:val="18"/>
            <w:szCs w:val="18"/>
          </w:rPr>
          <w:delText>department</w:delText>
        </w:r>
      </w:del>
      <w:ins w:id="96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965" w:author="PCAdmin" w:date="2013-03-11T13:52:00Z">
        <w:r w:rsidRPr="009B1251" w:rsidDel="00640160">
          <w:rPr>
            <w:rFonts w:ascii="Arial" w:eastAsia="Times New Roman" w:hAnsi="Arial" w:cs="Arial"/>
            <w:color w:val="000000"/>
            <w:sz w:val="18"/>
            <w:szCs w:val="18"/>
          </w:rPr>
          <w:delText>department</w:delText>
        </w:r>
      </w:del>
      <w:ins w:id="966"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967" w:author="PCAdmin" w:date="2013-03-11T13:52:00Z">
        <w:r w:rsidRPr="009B1251" w:rsidDel="00640160">
          <w:rPr>
            <w:rFonts w:ascii="Arial" w:eastAsia="Times New Roman" w:hAnsi="Arial" w:cs="Arial"/>
            <w:color w:val="000000"/>
            <w:sz w:val="18"/>
            <w:szCs w:val="18"/>
          </w:rPr>
          <w:delText>department</w:delText>
        </w:r>
      </w:del>
      <w:ins w:id="96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969" w:author="PCAdmin" w:date="2013-03-11T13:52:00Z">
        <w:r w:rsidRPr="009B1251" w:rsidDel="00640160">
          <w:rPr>
            <w:rFonts w:ascii="Arial" w:eastAsia="Times New Roman" w:hAnsi="Arial" w:cs="Arial"/>
            <w:color w:val="000000"/>
            <w:sz w:val="18"/>
            <w:szCs w:val="18"/>
          </w:rPr>
          <w:delText>department</w:delText>
        </w:r>
      </w:del>
      <w:ins w:id="97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971"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972" w:author="PCAdmin" w:date="2013-03-11T13:52:00Z">
        <w:r w:rsidRPr="009B1251" w:rsidDel="00640160">
          <w:rPr>
            <w:rFonts w:ascii="Arial" w:eastAsia="Times New Roman" w:hAnsi="Arial" w:cs="Arial"/>
            <w:color w:val="000000"/>
            <w:sz w:val="18"/>
            <w:szCs w:val="18"/>
          </w:rPr>
          <w:delText>department</w:delText>
        </w:r>
      </w:del>
      <w:ins w:id="973" w:author="PCAdmin" w:date="2013-03-11T13:52:00Z">
        <w:r>
          <w:rPr>
            <w:rFonts w:ascii="Arial" w:eastAsia="Times New Roman" w:hAnsi="Arial" w:cs="Arial"/>
            <w:color w:val="000000"/>
            <w:sz w:val="18"/>
            <w:szCs w:val="18"/>
          </w:rPr>
          <w:t>DEQ</w:t>
        </w:r>
      </w:ins>
      <w:del w:id="974" w:author="PCAdmin" w:date="2013-05-29T15:18:00Z">
        <w:r w:rsidRPr="009B1251" w:rsidDel="00850D45">
          <w:rPr>
            <w:rFonts w:ascii="Arial" w:eastAsia="Times New Roman" w:hAnsi="Arial" w:cs="Arial"/>
            <w:color w:val="000000"/>
            <w:sz w:val="18"/>
            <w:szCs w:val="18"/>
          </w:rPr>
          <w:delText xml:space="preserve"> </w:delText>
        </w:r>
      </w:del>
      <w:ins w:id="975"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976" w:author="PCAdmin" w:date="2013-03-11T13:52:00Z">
        <w:r w:rsidRPr="009B1251" w:rsidDel="00640160">
          <w:rPr>
            <w:rFonts w:ascii="Arial" w:eastAsia="Times New Roman" w:hAnsi="Arial" w:cs="Arial"/>
            <w:color w:val="000000"/>
            <w:sz w:val="18"/>
            <w:szCs w:val="18"/>
          </w:rPr>
          <w:delText>department</w:delText>
        </w:r>
      </w:del>
      <w:ins w:id="97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978" w:author="PCAdmin" w:date="2013-03-11T13:52:00Z">
        <w:r w:rsidRPr="009B1251" w:rsidDel="00640160">
          <w:rPr>
            <w:rFonts w:ascii="Arial" w:eastAsia="Times New Roman" w:hAnsi="Arial" w:cs="Arial"/>
            <w:color w:val="000000"/>
            <w:sz w:val="18"/>
            <w:szCs w:val="18"/>
          </w:rPr>
          <w:delText>department</w:delText>
        </w:r>
      </w:del>
      <w:ins w:id="97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980" w:author="PCAdmin" w:date="2013-02-01T16:48:00Z">
        <w:r w:rsidRPr="009B1251" w:rsidDel="00A533E8">
          <w:rPr>
            <w:rFonts w:ascii="Arial" w:eastAsia="Times New Roman" w:hAnsi="Arial" w:cs="Arial"/>
            <w:color w:val="000000"/>
            <w:sz w:val="18"/>
            <w:szCs w:val="18"/>
          </w:rPr>
          <w:delText>the department</w:delText>
        </w:r>
      </w:del>
      <w:ins w:id="98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(d) Failing to install spill and overfill protection equipment that will prevent a release, or failing to demonstrate to </w:t>
      </w:r>
      <w:del w:id="982" w:author="PCAdmin" w:date="2013-02-01T16:48:00Z">
        <w:r w:rsidRPr="009B1251" w:rsidDel="00A533E8">
          <w:rPr>
            <w:rFonts w:ascii="Arial" w:eastAsia="Times New Roman" w:hAnsi="Arial" w:cs="Arial"/>
            <w:color w:val="000000"/>
            <w:sz w:val="18"/>
            <w:szCs w:val="18"/>
          </w:rPr>
          <w:delText>the department</w:delText>
        </w:r>
      </w:del>
      <w:ins w:id="98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984" w:author="PCAdmin" w:date="2013-02-01T16:48:00Z">
        <w:r w:rsidRPr="009B1251" w:rsidDel="00A533E8">
          <w:rPr>
            <w:rFonts w:ascii="Arial" w:eastAsia="Times New Roman" w:hAnsi="Arial" w:cs="Arial"/>
            <w:color w:val="000000"/>
            <w:sz w:val="18"/>
            <w:szCs w:val="18"/>
          </w:rPr>
          <w:delText>the department</w:delText>
        </w:r>
      </w:del>
      <w:ins w:id="98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986" w:author="PCAdmin" w:date="2013-02-01T16:48:00Z">
        <w:r w:rsidRPr="009B1251" w:rsidDel="00A533E8">
          <w:rPr>
            <w:rFonts w:ascii="Arial" w:eastAsia="Times New Roman" w:hAnsi="Arial" w:cs="Arial"/>
            <w:color w:val="000000"/>
            <w:sz w:val="18"/>
            <w:szCs w:val="18"/>
          </w:rPr>
          <w:delText>the department</w:delText>
        </w:r>
      </w:del>
      <w:ins w:id="98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988"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989" w:author="PCAdmin" w:date="2013-05-29T15:34:00Z"/>
          <w:rFonts w:ascii="Arial" w:eastAsia="Times New Roman" w:hAnsi="Arial" w:cs="Arial"/>
          <w:color w:val="000000"/>
          <w:sz w:val="18"/>
          <w:szCs w:val="18"/>
        </w:rPr>
      </w:pPr>
      <w:del w:id="990"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91" w:author="PCAdmin" w:date="2013-05-29T15:35:00Z">
        <w:r w:rsidRPr="009B1251" w:rsidDel="00A85FE1">
          <w:rPr>
            <w:rFonts w:ascii="Arial" w:eastAsia="Times New Roman" w:hAnsi="Arial" w:cs="Arial"/>
            <w:color w:val="000000"/>
            <w:sz w:val="18"/>
            <w:szCs w:val="18"/>
          </w:rPr>
          <w:delText>m</w:delText>
        </w:r>
      </w:del>
      <w:ins w:id="992"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993" w:author="PCAdmin" w:date="2013-02-01T16:48:00Z">
        <w:r w:rsidRPr="009B1251" w:rsidDel="00A533E8">
          <w:rPr>
            <w:rFonts w:ascii="Arial" w:eastAsia="Times New Roman" w:hAnsi="Arial" w:cs="Arial"/>
            <w:color w:val="000000"/>
            <w:sz w:val="18"/>
            <w:szCs w:val="18"/>
          </w:rPr>
          <w:delText>the department</w:delText>
        </w:r>
      </w:del>
      <w:ins w:id="99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995" w:author="PCAdmin" w:date="2013-02-01T16:48:00Z">
        <w:r w:rsidRPr="009B1251" w:rsidDel="00A533E8">
          <w:rPr>
            <w:rFonts w:ascii="Arial" w:eastAsia="Times New Roman" w:hAnsi="Arial" w:cs="Arial"/>
            <w:color w:val="000000"/>
            <w:sz w:val="18"/>
            <w:szCs w:val="18"/>
          </w:rPr>
          <w:delText>the department</w:delText>
        </w:r>
      </w:del>
      <w:ins w:id="99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997" w:author="PCAdmin" w:date="2013-02-01T16:48:00Z">
        <w:r w:rsidRPr="009B1251" w:rsidDel="00A533E8">
          <w:rPr>
            <w:rFonts w:ascii="Arial" w:eastAsia="Times New Roman" w:hAnsi="Arial" w:cs="Arial"/>
            <w:color w:val="000000"/>
            <w:sz w:val="18"/>
            <w:szCs w:val="18"/>
          </w:rPr>
          <w:delText>the department</w:delText>
        </w:r>
      </w:del>
      <w:ins w:id="99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999" w:author="PCAdmin" w:date="2013-02-01T16:48:00Z">
        <w:r w:rsidRPr="009B1251" w:rsidDel="00A533E8">
          <w:rPr>
            <w:rFonts w:ascii="Arial" w:eastAsia="Times New Roman" w:hAnsi="Arial" w:cs="Arial"/>
            <w:color w:val="000000"/>
            <w:sz w:val="18"/>
            <w:szCs w:val="18"/>
          </w:rPr>
          <w:delText>the department</w:delText>
        </w:r>
      </w:del>
      <w:ins w:id="100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01" w:author="PCAdmin" w:date="2013-05-31T14:16:00Z">
        <w:r w:rsidRPr="009B1251" w:rsidDel="00F850A1">
          <w:rPr>
            <w:rFonts w:ascii="Arial" w:eastAsia="Times New Roman" w:hAnsi="Arial" w:cs="Arial"/>
            <w:color w:val="000000"/>
            <w:sz w:val="18"/>
            <w:szCs w:val="18"/>
          </w:rPr>
          <w:delText>delivering or designating on a manifest delivery of</w:delText>
        </w:r>
      </w:del>
      <w:ins w:id="1002"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03"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04"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05"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06"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07"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08"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09" w:author="PCAdmin" w:date="2013-05-31T14:15:00Z">
        <w:r>
          <w:rPr>
            <w:rFonts w:ascii="Arial" w:eastAsia="Times New Roman" w:hAnsi="Arial" w:cs="Arial"/>
            <w:color w:val="000000"/>
            <w:sz w:val="18"/>
            <w:szCs w:val="18"/>
          </w:rPr>
          <w:t>; or</w:t>
        </w:r>
      </w:ins>
      <w:del w:id="1010"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1" w:author="PCAdmin" w:date="2013-05-31T14:14:00Z">
        <w:r>
          <w:rPr>
            <w:rFonts w:ascii="Arial" w:eastAsia="Times New Roman" w:hAnsi="Arial" w:cs="Arial"/>
            <w:color w:val="000000"/>
            <w:sz w:val="18"/>
            <w:szCs w:val="18"/>
          </w:rPr>
          <w:t xml:space="preserve">(s) Failing to </w:t>
        </w:r>
      </w:ins>
      <w:ins w:id="1012"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13" w:author="PCAdmin" w:date="2013-03-11T13:52:00Z">
        <w:r w:rsidRPr="009B1251" w:rsidDel="00640160">
          <w:rPr>
            <w:rFonts w:ascii="Arial" w:eastAsia="Times New Roman" w:hAnsi="Arial" w:cs="Arial"/>
            <w:color w:val="000000"/>
            <w:sz w:val="18"/>
            <w:szCs w:val="18"/>
          </w:rPr>
          <w:delText>department</w:delText>
        </w:r>
      </w:del>
      <w:ins w:id="101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15" w:author="PCAdmin" w:date="2013-05-14T16:48:00Z">
        <w:r w:rsidRPr="009B1251" w:rsidDel="006220A1">
          <w:rPr>
            <w:rFonts w:ascii="Arial" w:eastAsia="Times New Roman" w:hAnsi="Arial" w:cs="Arial"/>
            <w:color w:val="000000"/>
            <w:sz w:val="18"/>
            <w:szCs w:val="18"/>
          </w:rPr>
          <w:delText>treatment, storage or disposal</w:delText>
        </w:r>
      </w:del>
      <w:ins w:id="1016"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17" w:author="PCAdmin" w:date="2013-05-14T16:49:00Z">
        <w:r w:rsidRPr="009B1251" w:rsidDel="006220A1">
          <w:rPr>
            <w:rFonts w:ascii="Arial" w:eastAsia="Times New Roman" w:hAnsi="Arial" w:cs="Arial"/>
            <w:color w:val="000000"/>
            <w:sz w:val="18"/>
            <w:szCs w:val="18"/>
          </w:rPr>
          <w:delText xml:space="preserve">follow </w:delText>
        </w:r>
      </w:del>
      <w:ins w:id="1018"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19"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1020" w:author="PCAdmin" w:date="2013-02-01T16:49:00Z">
        <w:r w:rsidRPr="009B1251" w:rsidDel="00A533E8">
          <w:rPr>
            <w:rFonts w:ascii="Arial" w:eastAsia="Times New Roman" w:hAnsi="Arial" w:cs="Arial"/>
            <w:color w:val="000000"/>
            <w:sz w:val="18"/>
            <w:szCs w:val="18"/>
          </w:rPr>
          <w:delText>the department</w:delText>
        </w:r>
      </w:del>
      <w:ins w:id="102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Establishing, constructing or operating a PCB disposal facility without first obtaining a permit or </w:t>
      </w:r>
      <w:del w:id="1022" w:author="PCAdmin" w:date="2013-03-11T13:52:00Z">
        <w:r w:rsidRPr="009B1251" w:rsidDel="00640160">
          <w:rPr>
            <w:rFonts w:ascii="Arial" w:eastAsia="Times New Roman" w:hAnsi="Arial" w:cs="Arial"/>
            <w:color w:val="000000"/>
            <w:sz w:val="18"/>
            <w:szCs w:val="18"/>
          </w:rPr>
          <w:delText>department</w:delText>
        </w:r>
      </w:del>
      <w:ins w:id="102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24" w:author="PCAdmin" w:date="2012-09-11T15:42:00Z">
        <w:r>
          <w:rPr>
            <w:rFonts w:ascii="Arial" w:eastAsia="Times New Roman" w:hAnsi="Arial" w:cs="Arial"/>
            <w:color w:val="000000"/>
            <w:sz w:val="18"/>
            <w:szCs w:val="18"/>
          </w:rPr>
          <w:t>-</w:t>
        </w:r>
      </w:ins>
      <w:del w:id="1025"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26"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27" w:author="PCAdmin" w:date="2013-06-14T17:00:00Z">
        <w:r w:rsidRPr="009B1251" w:rsidDel="00981016">
          <w:rPr>
            <w:rFonts w:ascii="Arial" w:eastAsia="Times New Roman" w:hAnsi="Arial" w:cs="Arial"/>
            <w:color w:val="000000"/>
            <w:sz w:val="18"/>
            <w:szCs w:val="18"/>
          </w:rPr>
          <w:delText>468</w:delText>
        </w:r>
      </w:del>
      <w:ins w:id="1028"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29" w:author="PCAdmin" w:date="2013-06-14T17:00:00Z">
        <w:r w:rsidRPr="009B1251" w:rsidDel="00981016">
          <w:rPr>
            <w:rFonts w:ascii="Arial" w:eastAsia="Times New Roman" w:hAnsi="Arial" w:cs="Arial"/>
            <w:color w:val="000000"/>
            <w:sz w:val="18"/>
            <w:szCs w:val="18"/>
          </w:rPr>
          <w:delText>869</w:delText>
        </w:r>
      </w:del>
      <w:ins w:id="1030"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31" w:author="PCAdmin" w:date="2013-06-14T17:00:00Z">
        <w:r w:rsidRPr="009B1251" w:rsidDel="00981016">
          <w:rPr>
            <w:rFonts w:ascii="Arial" w:eastAsia="Times New Roman" w:hAnsi="Arial" w:cs="Arial"/>
            <w:color w:val="000000"/>
            <w:sz w:val="18"/>
            <w:szCs w:val="18"/>
          </w:rPr>
          <w:delText>468</w:delText>
        </w:r>
      </w:del>
      <w:ins w:id="1032" w:author="PCAdmin" w:date="2013-06-14T17:00:00Z">
        <w:r w:rsidR="00981016">
          <w:rPr>
            <w:rFonts w:ascii="Arial" w:eastAsia="Times New Roman" w:hAnsi="Arial" w:cs="Arial"/>
            <w:color w:val="000000"/>
            <w:sz w:val="18"/>
            <w:szCs w:val="18"/>
          </w:rPr>
          <w:t>4</w:t>
        </w:r>
      </w:ins>
      <w:ins w:id="1033" w:author="PCAdmin" w:date="2013-06-14T17:01:00Z">
        <w:r w:rsidR="00981016">
          <w:rPr>
            <w:rFonts w:ascii="Arial" w:eastAsia="Times New Roman" w:hAnsi="Arial" w:cs="Arial"/>
            <w:color w:val="000000"/>
            <w:sz w:val="18"/>
            <w:szCs w:val="18"/>
          </w:rPr>
          <w:t>59A.595</w:t>
        </w:r>
      </w:ins>
      <w:del w:id="1034"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35" w:author="PCAdmin" w:date="2013-05-30T14:44:00Z">
        <w:r>
          <w:rPr>
            <w:rFonts w:ascii="Arial" w:eastAsia="Times New Roman" w:hAnsi="Arial" w:cs="Arial"/>
            <w:color w:val="000000"/>
            <w:sz w:val="18"/>
            <w:szCs w:val="18"/>
          </w:rPr>
          <w:t xml:space="preserve"> </w:t>
        </w:r>
      </w:ins>
      <w:del w:id="1036"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37" w:author="PCAdmin" w:date="2013-03-05T16:33:00Z">
        <w:r w:rsidRPr="009B1251" w:rsidDel="00930082">
          <w:rPr>
            <w:rFonts w:ascii="Arial" w:eastAsia="Times New Roman" w:hAnsi="Arial" w:cs="Arial"/>
            <w:color w:val="000000"/>
            <w:sz w:val="18"/>
            <w:szCs w:val="18"/>
          </w:rPr>
          <w:delText xml:space="preserve">are </w:delText>
        </w:r>
      </w:del>
      <w:ins w:id="1038"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039"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mitigate fire, explosion or vapor hazards</w:t>
      </w:r>
      <w:ins w:id="1040" w:author="PCAdmin" w:date="2013-06-03T16:53:00Z">
        <w:r>
          <w:rPr>
            <w:rFonts w:ascii="Arial" w:eastAsia="Times New Roman" w:hAnsi="Arial" w:cs="Arial"/>
            <w:color w:val="000000"/>
            <w:sz w:val="18"/>
            <w:szCs w:val="18"/>
          </w:rPr>
          <w:t>.</w:t>
        </w:r>
      </w:ins>
      <w:del w:id="1041"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042" w:author="PCAdmin" w:date="2013-05-02T16:45:00Z"/>
          <w:rFonts w:ascii="Arial" w:eastAsia="Times New Roman" w:hAnsi="Arial" w:cs="Arial"/>
          <w:color w:val="000000"/>
          <w:sz w:val="18"/>
          <w:szCs w:val="18"/>
        </w:rPr>
      </w:pPr>
      <w:del w:id="1043"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044" w:author="PCAdmin" w:date="2013-05-02T16:45:00Z"/>
          <w:rFonts w:ascii="Arial" w:eastAsia="Times New Roman" w:hAnsi="Arial" w:cs="Arial"/>
          <w:color w:val="000000"/>
          <w:sz w:val="18"/>
          <w:szCs w:val="18"/>
        </w:rPr>
      </w:pPr>
      <w:del w:id="1045" w:author="PCAdmin" w:date="2013-05-30T14:46:00Z">
        <w:r w:rsidRPr="009B1251" w:rsidDel="00744D37">
          <w:rPr>
            <w:rFonts w:ascii="Arial" w:eastAsia="Times New Roman" w:hAnsi="Arial" w:cs="Arial"/>
            <w:color w:val="000000"/>
            <w:sz w:val="18"/>
            <w:szCs w:val="18"/>
          </w:rPr>
          <w:delText>(</w:delText>
        </w:r>
      </w:del>
      <w:del w:id="1046"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047"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048" w:author="PCAdmin" w:date="2013-02-01T16:49:00Z">
        <w:r w:rsidRPr="009B1251" w:rsidDel="00A533E8">
          <w:rPr>
            <w:rFonts w:ascii="Arial" w:eastAsia="Times New Roman" w:hAnsi="Arial" w:cs="Arial"/>
            <w:color w:val="000000"/>
            <w:sz w:val="18"/>
            <w:szCs w:val="18"/>
          </w:rPr>
          <w:delText>the department</w:delText>
        </w:r>
      </w:del>
      <w:ins w:id="104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050" w:author="PCAdmin" w:date="2013-02-01T16:49:00Z">
        <w:r w:rsidRPr="009B1251" w:rsidDel="00A533E8">
          <w:rPr>
            <w:rFonts w:ascii="Arial" w:eastAsia="Times New Roman" w:hAnsi="Arial" w:cs="Arial"/>
            <w:color w:val="000000"/>
            <w:sz w:val="18"/>
            <w:szCs w:val="18"/>
          </w:rPr>
          <w:delText>the department</w:delText>
        </w:r>
      </w:del>
      <w:ins w:id="105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052"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053" w:author="PCAdmin" w:date="2013-05-30T14:50:00Z"/>
          <w:rFonts w:ascii="Arial" w:eastAsia="Times New Roman" w:hAnsi="Arial" w:cs="Arial"/>
          <w:color w:val="000000"/>
          <w:sz w:val="18"/>
          <w:szCs w:val="18"/>
        </w:rPr>
      </w:pPr>
      <w:del w:id="1054"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5" w:author="PCAdmin" w:date="2013-05-30T14:50:00Z">
        <w:r w:rsidRPr="009B1251" w:rsidDel="00313182">
          <w:rPr>
            <w:rFonts w:ascii="Arial" w:eastAsia="Times New Roman" w:hAnsi="Arial" w:cs="Arial"/>
            <w:color w:val="000000"/>
            <w:sz w:val="18"/>
            <w:szCs w:val="18"/>
          </w:rPr>
          <w:delText>g</w:delText>
        </w:r>
      </w:del>
      <w:ins w:id="1056"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057"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058" w:author="PCAdmin" w:date="2013-03-11T09:20:00Z">
        <w:r>
          <w:rPr>
            <w:rFonts w:ascii="Arial" w:eastAsia="Times New Roman" w:hAnsi="Arial" w:cs="Arial"/>
            <w:color w:val="000000"/>
            <w:sz w:val="18"/>
            <w:szCs w:val="18"/>
          </w:rPr>
          <w:t xml:space="preserve"> as required by OAR 340-163-0050</w:t>
        </w:r>
      </w:ins>
      <w:del w:id="1059"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Failing to </w:t>
      </w:r>
      <w:ins w:id="1060"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061" w:author="PCAdmin" w:date="2013-03-11T09:21:00Z">
        <w:r>
          <w:rPr>
            <w:rFonts w:ascii="Arial" w:eastAsia="Times New Roman" w:hAnsi="Arial" w:cs="Arial"/>
            <w:color w:val="000000"/>
            <w:sz w:val="18"/>
            <w:szCs w:val="18"/>
          </w:rPr>
          <w:t>as r</w:t>
        </w:r>
      </w:ins>
      <w:ins w:id="1062" w:author="PCAdmin" w:date="2013-03-11T09:22:00Z">
        <w:r>
          <w:rPr>
            <w:rFonts w:ascii="Arial" w:eastAsia="Times New Roman" w:hAnsi="Arial" w:cs="Arial"/>
            <w:color w:val="000000"/>
            <w:sz w:val="18"/>
            <w:szCs w:val="18"/>
          </w:rPr>
          <w:t>equired by 340</w:t>
        </w:r>
      </w:ins>
      <w:ins w:id="1063" w:author="PCAdmin" w:date="2013-05-30T15:00:00Z">
        <w:r>
          <w:rPr>
            <w:rFonts w:ascii="Arial" w:eastAsia="Times New Roman" w:hAnsi="Arial" w:cs="Arial"/>
            <w:color w:val="000000"/>
            <w:sz w:val="18"/>
            <w:szCs w:val="18"/>
          </w:rPr>
          <w:t>-1</w:t>
        </w:r>
      </w:ins>
      <w:ins w:id="1064" w:author="PCAdmin" w:date="2013-03-11T09:22:00Z">
        <w:r>
          <w:rPr>
            <w:rFonts w:ascii="Arial" w:eastAsia="Times New Roman" w:hAnsi="Arial" w:cs="Arial"/>
            <w:color w:val="000000"/>
            <w:sz w:val="18"/>
            <w:szCs w:val="18"/>
          </w:rPr>
          <w:t>63-0020(4)</w:t>
        </w:r>
      </w:ins>
      <w:del w:id="1065"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066" w:author="PCAdmin" w:date="2013-02-01T16:49:00Z">
        <w:r w:rsidRPr="009B1251" w:rsidDel="00A533E8">
          <w:rPr>
            <w:rFonts w:ascii="Arial" w:eastAsia="Times New Roman" w:hAnsi="Arial" w:cs="Arial"/>
            <w:color w:val="000000"/>
            <w:sz w:val="18"/>
            <w:szCs w:val="18"/>
          </w:rPr>
          <w:delText>the department</w:delText>
        </w:r>
      </w:del>
      <w:ins w:id="106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068" w:author="PCAdmin" w:date="2013-06-03T16:56:00Z">
        <w:r w:rsidRPr="009B1251" w:rsidDel="00624DE6">
          <w:rPr>
            <w:rFonts w:ascii="Arial" w:eastAsia="Times New Roman" w:hAnsi="Arial" w:cs="Arial"/>
            <w:color w:val="000000"/>
            <w:sz w:val="18"/>
            <w:szCs w:val="18"/>
          </w:rPr>
          <w:delText>,</w:delText>
        </w:r>
      </w:del>
      <w:ins w:id="1069"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070"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071"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072" w:author="PCAdmin" w:date="2013-02-01T16:49:00Z">
        <w:r w:rsidRPr="009B1251" w:rsidDel="00A533E8">
          <w:rPr>
            <w:rFonts w:ascii="Arial" w:eastAsia="Times New Roman" w:hAnsi="Arial" w:cs="Arial"/>
            <w:color w:val="000000"/>
            <w:sz w:val="18"/>
            <w:szCs w:val="18"/>
          </w:rPr>
          <w:delText>the department</w:delText>
        </w:r>
      </w:del>
      <w:ins w:id="107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074" w:author="PCAdmin" w:date="2013-02-01T16:49:00Z">
        <w:r w:rsidRPr="009B1251" w:rsidDel="00A533E8">
          <w:rPr>
            <w:rFonts w:ascii="Arial" w:eastAsia="Times New Roman" w:hAnsi="Arial" w:cs="Arial"/>
            <w:color w:val="000000"/>
            <w:sz w:val="18"/>
            <w:szCs w:val="18"/>
          </w:rPr>
          <w:delText>the department</w:delText>
        </w:r>
      </w:del>
      <w:ins w:id="107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076" w:author="PCAdmin" w:date="2013-02-01T16:49:00Z">
        <w:r w:rsidRPr="009B1251" w:rsidDel="00A533E8">
          <w:rPr>
            <w:rFonts w:ascii="Arial" w:eastAsia="Times New Roman" w:hAnsi="Arial" w:cs="Arial"/>
            <w:color w:val="000000"/>
            <w:sz w:val="18"/>
            <w:szCs w:val="18"/>
          </w:rPr>
          <w:delText>the department</w:delText>
        </w:r>
      </w:del>
      <w:ins w:id="107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078" w:author="PCAdmin" w:date="2013-02-01T16:49:00Z">
        <w:r w:rsidRPr="009B1251" w:rsidDel="00A533E8">
          <w:rPr>
            <w:rFonts w:ascii="Arial" w:eastAsia="Times New Roman" w:hAnsi="Arial" w:cs="Arial"/>
            <w:color w:val="000000"/>
            <w:sz w:val="18"/>
            <w:szCs w:val="18"/>
          </w:rPr>
          <w:delText>the Department</w:delText>
        </w:r>
      </w:del>
      <w:ins w:id="107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080" w:author="PCAdmin" w:date="2013-03-05T16:40:00Z">
        <w:r w:rsidRPr="009B1251" w:rsidDel="00930082">
          <w:rPr>
            <w:rFonts w:ascii="Arial" w:eastAsia="Times New Roman" w:hAnsi="Arial" w:cs="Arial"/>
            <w:color w:val="000000"/>
            <w:sz w:val="18"/>
            <w:szCs w:val="18"/>
          </w:rPr>
          <w:delText xml:space="preserve">department </w:delText>
        </w:r>
      </w:del>
      <w:ins w:id="1081"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082" w:author="PCAdmin" w:date="2013-02-01T16:49:00Z">
        <w:r w:rsidRPr="009B1251" w:rsidDel="00A533E8">
          <w:rPr>
            <w:rFonts w:ascii="Arial" w:eastAsia="Times New Roman" w:hAnsi="Arial" w:cs="Arial"/>
            <w:color w:val="000000"/>
            <w:sz w:val="18"/>
            <w:szCs w:val="18"/>
          </w:rPr>
          <w:delText>the department</w:delText>
        </w:r>
      </w:del>
      <w:ins w:id="108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084" w:author="PCAdmin" w:date="2013-02-01T16:49:00Z">
        <w:r w:rsidRPr="009B1251" w:rsidDel="00A533E8">
          <w:rPr>
            <w:rFonts w:ascii="Arial" w:eastAsia="Times New Roman" w:hAnsi="Arial" w:cs="Arial"/>
            <w:color w:val="000000"/>
            <w:sz w:val="18"/>
            <w:szCs w:val="18"/>
          </w:rPr>
          <w:delText>the department</w:delText>
        </w:r>
      </w:del>
      <w:ins w:id="108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086" w:author="PCAdmin" w:date="2013-02-01T16:49:00Z">
        <w:r w:rsidRPr="009B1251" w:rsidDel="00A533E8">
          <w:rPr>
            <w:rFonts w:ascii="Arial" w:eastAsia="Times New Roman" w:hAnsi="Arial" w:cs="Arial"/>
            <w:color w:val="000000"/>
            <w:sz w:val="18"/>
            <w:szCs w:val="18"/>
          </w:rPr>
          <w:delText>the department</w:delText>
        </w:r>
      </w:del>
      <w:ins w:id="108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088"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089" w:author="PCAdmin" w:date="2013-03-11T13:53:00Z">
        <w:r w:rsidRPr="009B1251" w:rsidDel="00640160">
          <w:rPr>
            <w:rFonts w:ascii="Arial" w:eastAsia="Times New Roman" w:hAnsi="Arial" w:cs="Arial"/>
            <w:color w:val="000000"/>
            <w:sz w:val="18"/>
            <w:szCs w:val="18"/>
          </w:rPr>
          <w:delText>department</w:delText>
        </w:r>
      </w:del>
      <w:ins w:id="1090"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091" w:author="PCAdmin" w:date="2013-02-01T16:49:00Z">
        <w:r w:rsidRPr="009B1251" w:rsidDel="00A533E8">
          <w:rPr>
            <w:rFonts w:ascii="Arial" w:eastAsia="Times New Roman" w:hAnsi="Arial" w:cs="Arial"/>
            <w:color w:val="000000"/>
            <w:sz w:val="18"/>
            <w:szCs w:val="18"/>
          </w:rPr>
          <w:delText>the department</w:delText>
        </w:r>
      </w:del>
      <w:ins w:id="109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093" w:author="PCAdmin" w:date="2013-02-01T16:49:00Z">
        <w:r w:rsidRPr="009B1251" w:rsidDel="00A533E8">
          <w:rPr>
            <w:rFonts w:ascii="Arial" w:eastAsia="Times New Roman" w:hAnsi="Arial" w:cs="Arial"/>
            <w:color w:val="000000"/>
            <w:sz w:val="18"/>
            <w:szCs w:val="18"/>
          </w:rPr>
          <w:delText>the department</w:delText>
        </w:r>
      </w:del>
      <w:ins w:id="109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095" w:author="PCAdmin" w:date="2013-02-01T16:49:00Z">
        <w:r w:rsidRPr="009B1251" w:rsidDel="00A533E8">
          <w:rPr>
            <w:rFonts w:ascii="Arial" w:eastAsia="Times New Roman" w:hAnsi="Arial" w:cs="Arial"/>
            <w:color w:val="000000"/>
            <w:sz w:val="18"/>
            <w:szCs w:val="18"/>
          </w:rPr>
          <w:delText>the department</w:delText>
        </w:r>
      </w:del>
      <w:ins w:id="109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097" w:author="PCAdmin" w:date="2013-02-01T16:49:00Z">
        <w:r w:rsidRPr="009B1251" w:rsidDel="00A533E8">
          <w:rPr>
            <w:rFonts w:ascii="Arial" w:eastAsia="Times New Roman" w:hAnsi="Arial" w:cs="Arial"/>
            <w:color w:val="000000"/>
            <w:sz w:val="18"/>
            <w:szCs w:val="18"/>
          </w:rPr>
          <w:delText>the department</w:delText>
        </w:r>
      </w:del>
      <w:ins w:id="109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099"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00"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01"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02"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03" w:author="PCAdmin" w:date="2012-09-06T15:34:00Z">
        <w:r>
          <w:rPr>
            <w:rFonts w:ascii="Arial" w:eastAsia="Times New Roman" w:hAnsi="Arial" w:cs="Arial"/>
            <w:color w:val="000000"/>
            <w:sz w:val="18"/>
            <w:szCs w:val="18"/>
          </w:rPr>
          <w:t>in violation of OAR 340-143-0010</w:t>
        </w:r>
      </w:ins>
      <w:ins w:id="1104" w:author="PCAdmin" w:date="2012-09-06T15:42:00Z">
        <w:r>
          <w:rPr>
            <w:rFonts w:ascii="Arial" w:eastAsia="Times New Roman" w:hAnsi="Arial" w:cs="Arial"/>
            <w:color w:val="000000"/>
            <w:sz w:val="18"/>
            <w:szCs w:val="18"/>
          </w:rPr>
          <w:t>;</w:t>
        </w:r>
      </w:ins>
      <w:ins w:id="1105" w:author="PCAdmin" w:date="2012-09-06T15:35:00Z">
        <w:r w:rsidRPr="009B1251" w:rsidDel="007C73AD">
          <w:rPr>
            <w:rFonts w:ascii="Arial" w:eastAsia="Times New Roman" w:hAnsi="Arial" w:cs="Arial"/>
            <w:color w:val="000000"/>
            <w:sz w:val="18"/>
            <w:szCs w:val="18"/>
          </w:rPr>
          <w:t xml:space="preserve"> </w:t>
        </w:r>
      </w:ins>
      <w:del w:id="1106"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07" w:author="PCAdmin" w:date="2012-09-06T15:36:00Z"/>
          <w:rFonts w:ascii="Arial" w:eastAsia="Times New Roman" w:hAnsi="Arial" w:cs="Arial"/>
          <w:color w:val="000000"/>
          <w:sz w:val="18"/>
          <w:szCs w:val="18"/>
        </w:rPr>
      </w:pPr>
      <w:ins w:id="1108" w:author="PCAdmin" w:date="2012-09-06T15:35:00Z">
        <w:r>
          <w:rPr>
            <w:rFonts w:ascii="Arial" w:eastAsia="Times New Roman" w:hAnsi="Arial" w:cs="Arial"/>
            <w:color w:val="000000"/>
            <w:sz w:val="18"/>
            <w:szCs w:val="18"/>
          </w:rPr>
          <w:t>(b) Failing to report ballast water management information required by OAR 340-143-00</w:t>
        </w:r>
      </w:ins>
      <w:ins w:id="1109" w:author="PCAdmin" w:date="2012-09-06T15:36:00Z">
        <w:r>
          <w:rPr>
            <w:rFonts w:ascii="Arial" w:eastAsia="Times New Roman" w:hAnsi="Arial" w:cs="Arial"/>
            <w:color w:val="000000"/>
            <w:sz w:val="18"/>
            <w:szCs w:val="18"/>
          </w:rPr>
          <w:t xml:space="preserve">20 or OAR 340-143-0040(2) to </w:t>
        </w:r>
      </w:ins>
      <w:ins w:id="1110" w:author="PCAdmin" w:date="2013-02-01T16:49:00Z">
        <w:r>
          <w:rPr>
            <w:rFonts w:ascii="Arial" w:eastAsia="Times New Roman" w:hAnsi="Arial" w:cs="Arial"/>
            <w:color w:val="000000"/>
            <w:sz w:val="18"/>
            <w:szCs w:val="18"/>
          </w:rPr>
          <w:t>DEQ</w:t>
        </w:r>
      </w:ins>
      <w:ins w:id="1111"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12" w:author="PCAdmin" w:date="2012-09-06T15:43:00Z"/>
          <w:rFonts w:ascii="Arial" w:eastAsia="Times New Roman" w:hAnsi="Arial" w:cs="Arial"/>
          <w:color w:val="000000"/>
          <w:sz w:val="18"/>
          <w:szCs w:val="18"/>
        </w:rPr>
      </w:pPr>
      <w:ins w:id="1113"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14"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15" w:author="PCAdmin" w:date="2012-09-06T15:38:00Z"/>
          <w:rFonts w:ascii="Arial" w:eastAsia="Times New Roman" w:hAnsi="Arial" w:cs="Arial"/>
          <w:color w:val="000000"/>
          <w:sz w:val="18"/>
          <w:szCs w:val="18"/>
        </w:rPr>
      </w:pPr>
      <w:ins w:id="1116" w:author="PCAdmin" w:date="2012-09-06T15:43:00Z">
        <w:r>
          <w:rPr>
            <w:rFonts w:ascii="Arial" w:eastAsia="Times New Roman" w:hAnsi="Arial" w:cs="Arial"/>
            <w:color w:val="000000"/>
            <w:sz w:val="18"/>
            <w:szCs w:val="18"/>
          </w:rPr>
          <w:t xml:space="preserve">(d) Failing to make </w:t>
        </w:r>
      </w:ins>
      <w:ins w:id="1117" w:author="PCAdmin" w:date="2013-05-14T17:04:00Z">
        <w:r>
          <w:rPr>
            <w:rFonts w:ascii="Arial" w:eastAsia="Times New Roman" w:hAnsi="Arial" w:cs="Arial"/>
            <w:color w:val="000000"/>
            <w:sz w:val="18"/>
            <w:szCs w:val="18"/>
          </w:rPr>
          <w:t>a</w:t>
        </w:r>
      </w:ins>
      <w:ins w:id="1118" w:author="PCAdmin" w:date="2012-09-06T15:43:00Z">
        <w:r>
          <w:rPr>
            <w:rFonts w:ascii="Arial" w:eastAsia="Times New Roman" w:hAnsi="Arial" w:cs="Arial"/>
            <w:color w:val="000000"/>
            <w:sz w:val="18"/>
            <w:szCs w:val="18"/>
          </w:rPr>
          <w:t xml:space="preserve"> ballast water log or record book</w:t>
        </w:r>
      </w:ins>
      <w:ins w:id="1119" w:author="PCAdmin" w:date="2013-05-14T17:04:00Z">
        <w:r>
          <w:rPr>
            <w:rFonts w:ascii="Arial" w:eastAsia="Times New Roman" w:hAnsi="Arial" w:cs="Arial"/>
            <w:color w:val="000000"/>
            <w:sz w:val="18"/>
            <w:szCs w:val="18"/>
          </w:rPr>
          <w:t xml:space="preserve"> available </w:t>
        </w:r>
      </w:ins>
      <w:ins w:id="1120" w:author="PCAdmin" w:date="2012-09-06T15:43:00Z">
        <w:r>
          <w:rPr>
            <w:rFonts w:ascii="Arial" w:eastAsia="Times New Roman" w:hAnsi="Arial" w:cs="Arial"/>
            <w:color w:val="000000"/>
            <w:sz w:val="18"/>
            <w:szCs w:val="18"/>
          </w:rPr>
          <w:t>in accordance with OAR 340-</w:t>
        </w:r>
      </w:ins>
      <w:ins w:id="1121" w:author="PCAdmin" w:date="2012-09-06T15:59:00Z">
        <w:r>
          <w:rPr>
            <w:rFonts w:ascii="Arial" w:eastAsia="Times New Roman" w:hAnsi="Arial" w:cs="Arial"/>
            <w:color w:val="000000"/>
            <w:sz w:val="18"/>
            <w:szCs w:val="18"/>
          </w:rPr>
          <w:t>143-0020(6)</w:t>
        </w:r>
      </w:ins>
      <w:ins w:id="1122" w:author="PCAdmin" w:date="2012-09-06T16:01:00Z">
        <w:r>
          <w:rPr>
            <w:rFonts w:ascii="Arial" w:eastAsia="Times New Roman" w:hAnsi="Arial" w:cs="Arial"/>
            <w:color w:val="000000"/>
            <w:sz w:val="18"/>
            <w:szCs w:val="18"/>
          </w:rPr>
          <w:t>(b)</w:t>
        </w:r>
      </w:ins>
      <w:ins w:id="1123"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24" w:author="PCAdmin" w:date="2013-02-01T16:49:00Z">
        <w:r w:rsidRPr="009B1251" w:rsidDel="00A533E8">
          <w:rPr>
            <w:rFonts w:ascii="Arial" w:eastAsia="Times New Roman" w:hAnsi="Arial" w:cs="Arial"/>
            <w:color w:val="000000"/>
            <w:sz w:val="18"/>
            <w:szCs w:val="18"/>
          </w:rPr>
          <w:delText>the department</w:delText>
        </w:r>
      </w:del>
      <w:ins w:id="112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26"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27" w:author="PCAdmin" w:date="2013-05-14T17:06:00Z">
        <w:r w:rsidRPr="009B1251" w:rsidDel="00C455D0">
          <w:rPr>
            <w:rFonts w:ascii="Arial" w:eastAsia="Times New Roman" w:hAnsi="Arial" w:cs="Arial"/>
            <w:color w:val="000000"/>
            <w:sz w:val="18"/>
            <w:szCs w:val="18"/>
          </w:rPr>
          <w:delText xml:space="preserve">this </w:delText>
        </w:r>
      </w:del>
      <w:ins w:id="1128"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29" w:author="PCAdmin" w:date="2012-09-06T15:30:00Z">
        <w:r>
          <w:rPr>
            <w:rFonts w:ascii="Arial" w:eastAsia="Times New Roman" w:hAnsi="Arial" w:cs="Arial"/>
            <w:color w:val="000000"/>
            <w:sz w:val="18"/>
            <w:szCs w:val="18"/>
          </w:rPr>
          <w:t xml:space="preserve"> in accordance with OAR 340-</w:t>
        </w:r>
      </w:ins>
      <w:ins w:id="1130" w:author="PCAdmin" w:date="2012-09-06T15:31:00Z">
        <w:r>
          <w:rPr>
            <w:rFonts w:ascii="Arial" w:eastAsia="Times New Roman" w:hAnsi="Arial" w:cs="Arial"/>
            <w:color w:val="000000"/>
            <w:sz w:val="18"/>
            <w:szCs w:val="18"/>
          </w:rPr>
          <w:t>1</w:t>
        </w:r>
      </w:ins>
      <w:ins w:id="1131" w:author="PCAdmin" w:date="2012-09-06T15:30:00Z">
        <w:r>
          <w:rPr>
            <w:rFonts w:ascii="Arial" w:eastAsia="Times New Roman" w:hAnsi="Arial" w:cs="Arial"/>
            <w:color w:val="000000"/>
            <w:sz w:val="18"/>
            <w:szCs w:val="18"/>
          </w:rPr>
          <w:t>43-0020(</w:t>
        </w:r>
      </w:ins>
      <w:ins w:id="1132"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33" w:author="PCAdmin" w:date="2012-09-06T15:28:00Z"/>
          <w:rFonts w:ascii="Arial" w:eastAsia="Times New Roman" w:hAnsi="Arial" w:cs="Arial"/>
          <w:color w:val="000000"/>
          <w:sz w:val="18"/>
          <w:szCs w:val="18"/>
        </w:rPr>
      </w:pPr>
      <w:del w:id="1134"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35" w:author="PCAdmin" w:date="2012-09-06T15:28:00Z"/>
          <w:rFonts w:ascii="Arial" w:eastAsia="Times New Roman" w:hAnsi="Arial" w:cs="Arial"/>
          <w:color w:val="000000"/>
          <w:sz w:val="18"/>
          <w:szCs w:val="18"/>
        </w:rPr>
      </w:pPr>
      <w:ins w:id="1136" w:author="PCAdmin" w:date="2012-09-06T15:28:00Z">
        <w:r>
          <w:rPr>
            <w:rFonts w:ascii="Arial" w:eastAsia="Times New Roman" w:hAnsi="Arial" w:cs="Arial"/>
            <w:color w:val="000000"/>
            <w:sz w:val="18"/>
            <w:szCs w:val="18"/>
          </w:rPr>
          <w:t>(b)</w:t>
        </w:r>
      </w:ins>
      <w:ins w:id="1137"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38" w:author="PCAdmin" w:date="2013-02-26T16:46:00Z">
        <w:r>
          <w:rPr>
            <w:rFonts w:ascii="Arial" w:eastAsia="Times New Roman" w:hAnsi="Arial" w:cs="Arial"/>
            <w:color w:val="000000"/>
            <w:sz w:val="18"/>
            <w:szCs w:val="18"/>
          </w:rPr>
          <w:t>h</w:t>
        </w:r>
      </w:ins>
      <w:ins w:id="1139" w:author="PCAdmin" w:date="2012-09-06T15:29:00Z">
        <w:r>
          <w:rPr>
            <w:rFonts w:ascii="Arial" w:eastAsia="Times New Roman" w:hAnsi="Arial" w:cs="Arial"/>
            <w:color w:val="000000"/>
            <w:sz w:val="18"/>
            <w:szCs w:val="18"/>
          </w:rPr>
          <w:t xml:space="preserve"> OAR 340-</w:t>
        </w:r>
      </w:ins>
      <w:ins w:id="1140" w:author="PCAdmin" w:date="2013-02-26T16:46:00Z">
        <w:r>
          <w:rPr>
            <w:rFonts w:ascii="Arial" w:eastAsia="Times New Roman" w:hAnsi="Arial" w:cs="Arial"/>
            <w:color w:val="000000"/>
            <w:sz w:val="18"/>
            <w:szCs w:val="18"/>
          </w:rPr>
          <w:t>1</w:t>
        </w:r>
      </w:ins>
      <w:ins w:id="1141"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783.</w:t>
      </w:r>
      <w:del w:id="1142" w:author="PCAdmin" w:date="2013-06-14T17:06:00Z">
        <w:r w:rsidRPr="009B1251" w:rsidDel="00D81A77">
          <w:rPr>
            <w:rFonts w:ascii="Arial" w:eastAsia="Times New Roman" w:hAnsi="Arial" w:cs="Arial"/>
            <w:color w:val="000000"/>
            <w:sz w:val="18"/>
            <w:szCs w:val="18"/>
          </w:rPr>
          <w:delText xml:space="preserve">600 </w:delText>
        </w:r>
      </w:del>
      <w:ins w:id="1143"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ins w:id="1144"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145"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146" w:author="PCAdmin" w:date="2013-05-02T17:17:00Z">
        <w:r>
          <w:rPr>
            <w:rFonts w:ascii="Arial" w:eastAsia="Times New Roman" w:hAnsi="Arial" w:cs="Arial"/>
            <w:color w:val="000000"/>
            <w:sz w:val="18"/>
            <w:szCs w:val="18"/>
          </w:rPr>
          <w:t>(approximately one cup</w:t>
        </w:r>
      </w:ins>
      <w:ins w:id="1147"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148"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149"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2E7D89" w:rsidRPr="009B1251" w:rsidDel="00667E1E" w:rsidRDefault="002E7D89" w:rsidP="002E7D89">
      <w:pPr>
        <w:shd w:val="clear" w:color="auto" w:fill="FFFFFF"/>
        <w:spacing w:before="100" w:beforeAutospacing="1" w:after="100" w:afterAutospacing="1" w:line="240" w:lineRule="auto"/>
        <w:rPr>
          <w:del w:id="1150" w:author="PCAdmin" w:date="2013-05-10T10: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(g) Transporting, delivering or designating on a manifest, delivery of hazardous waste generated at a dry cleaning facility to a destination facility not authorized or permitted to manage hazardous waste; </w:t>
      </w:r>
      <w:del w:id="1151" w:author="PCAdmin" w:date="2013-05-10T10:15:00Z">
        <w:r w:rsidRPr="009B1251" w:rsidDel="00667E1E">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152" w:author="PCAdmin" w:date="2013-05-10T10:15: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153" w:author="PCAdmin" w:date="2013-03-11T11:48:00Z"/>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weekly perchloroethylene leak inspections, and to measure the perchloroethylene refrigerated condenser outlet temperature and log the results, by a dry cleaning owner or operator</w:t>
      </w:r>
      <w:ins w:id="1154" w:author="PCAdmin" w:date="2013-05-10T10:15:00Z">
        <w:r>
          <w:rPr>
            <w:rFonts w:ascii="Arial" w:eastAsia="Times New Roman" w:hAnsi="Arial" w:cs="Arial"/>
            <w:color w:val="000000"/>
            <w:sz w:val="18"/>
            <w:szCs w:val="18"/>
          </w:rPr>
          <w:t>;</w:t>
        </w:r>
      </w:ins>
      <w:del w:id="1155" w:author="PCAdmin" w:date="2013-05-10T10:15:00Z">
        <w:r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ins w:id="1156" w:author="PCAdmin" w:date="2013-03-11T11:48:00Z"/>
          <w:rFonts w:ascii="Arial" w:eastAsia="Times New Roman" w:hAnsi="Arial" w:cs="Arial"/>
          <w:color w:val="000000"/>
          <w:sz w:val="18"/>
          <w:szCs w:val="18"/>
        </w:rPr>
      </w:pPr>
      <w:ins w:id="1157" w:author="PCAdmin" w:date="2013-03-11T11:48:00Z">
        <w:r>
          <w:rPr>
            <w:rFonts w:ascii="Arial" w:eastAsia="Times New Roman" w:hAnsi="Arial" w:cs="Arial"/>
            <w:color w:val="000000"/>
            <w:sz w:val="18"/>
            <w:szCs w:val="18"/>
          </w:rPr>
          <w:t>(</w:t>
        </w:r>
      </w:ins>
      <w:proofErr w:type="spellStart"/>
      <w:ins w:id="1158" w:author="PCAdmin" w:date="2013-03-11T11:50:00Z">
        <w:r>
          <w:rPr>
            <w:rFonts w:ascii="Arial" w:eastAsia="Times New Roman" w:hAnsi="Arial" w:cs="Arial"/>
            <w:color w:val="000000"/>
            <w:sz w:val="18"/>
            <w:szCs w:val="18"/>
          </w:rPr>
          <w:t>i</w:t>
        </w:r>
      </w:ins>
      <w:proofErr w:type="spellEnd"/>
      <w:ins w:id="1159" w:author="PCAdmin" w:date="2013-03-11T11:48: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ins>
      <w:ins w:id="1160" w:author="PCAdmin" w:date="2013-05-10T10:15: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1" w:author="PCAdmin" w:date="2013-03-11T11:48:00Z">
        <w:r>
          <w:rPr>
            <w:rFonts w:ascii="Arial" w:eastAsia="Times New Roman" w:hAnsi="Arial" w:cs="Arial"/>
            <w:color w:val="000000"/>
            <w:sz w:val="18"/>
            <w:szCs w:val="18"/>
          </w:rPr>
          <w:t>(</w:t>
        </w:r>
      </w:ins>
      <w:ins w:id="1162" w:author="PCAdmin" w:date="2013-03-11T11:50:00Z">
        <w:r>
          <w:rPr>
            <w:rFonts w:ascii="Arial" w:eastAsia="Times New Roman" w:hAnsi="Arial" w:cs="Arial"/>
            <w:color w:val="000000"/>
            <w:sz w:val="18"/>
            <w:szCs w:val="18"/>
          </w:rPr>
          <w:t>j</w:t>
        </w:r>
      </w:ins>
      <w:ins w:id="1163" w:author="PCAdmin" w:date="2013-03-11T11:48:00Z">
        <w:r>
          <w:rPr>
            <w:rFonts w:ascii="Arial" w:eastAsia="Times New Roman" w:hAnsi="Arial" w:cs="Arial"/>
            <w:color w:val="000000"/>
            <w:sz w:val="18"/>
            <w:szCs w:val="18"/>
          </w:rPr>
          <w:t xml:space="preserve">) </w:t>
        </w:r>
      </w:ins>
      <w:ins w:id="1164" w:author="PCAdmin" w:date="2013-03-11T11:49:00Z">
        <w:r w:rsidRPr="009B1251">
          <w:rPr>
            <w:rFonts w:ascii="Arial" w:eastAsia="Times New Roman" w:hAnsi="Arial" w:cs="Arial"/>
            <w:color w:val="000000"/>
            <w:sz w:val="18"/>
            <w:szCs w:val="18"/>
          </w:rPr>
          <w:t>Failing to have closed, direct-coupled delivery for perchloroethylene, by a dry cleaning operator</w:t>
        </w:r>
      </w:ins>
      <w:ins w:id="1165" w:author="PCAdmin" w:date="2013-03-11T16:13:00Z">
        <w:r>
          <w:rPr>
            <w:rFonts w:ascii="Arial" w:eastAsia="Times New Roman" w:hAnsi="Arial" w:cs="Arial"/>
            <w:color w:val="000000"/>
            <w:sz w:val="18"/>
            <w:szCs w:val="18"/>
          </w:rPr>
          <w:t>.</w:t>
        </w:r>
      </w:ins>
      <w:ins w:id="1166" w:author="PCAdmin" w:date="2013-03-11T11:49:00Z">
        <w:r w:rsidRPr="009B1251" w:rsidDel="00E412DF">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167" w:author="PCAdmin" w:date="2013-03-11T11:49:00Z"/>
          <w:rFonts w:ascii="Arial" w:eastAsia="Times New Roman" w:hAnsi="Arial" w:cs="Arial"/>
          <w:color w:val="000000"/>
          <w:sz w:val="18"/>
          <w:szCs w:val="18"/>
        </w:rPr>
      </w:pPr>
      <w:del w:id="1168"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169" w:author="PCAdmin" w:date="2013-03-11T11:49:00Z"/>
          <w:rFonts w:ascii="Arial" w:eastAsia="Times New Roman" w:hAnsi="Arial" w:cs="Arial"/>
          <w:color w:val="000000"/>
          <w:sz w:val="18"/>
          <w:szCs w:val="18"/>
        </w:rPr>
      </w:pPr>
      <w:del w:id="1170" w:author="PCAdmin" w:date="2013-03-11T11:49:00Z">
        <w:r w:rsidRPr="009B1251" w:rsidDel="00E412DF">
          <w:rPr>
            <w:rFonts w:ascii="Arial" w:eastAsia="Times New Roman" w:hAnsi="Arial" w:cs="Arial"/>
            <w:color w:val="000000"/>
            <w:sz w:val="18"/>
            <w:szCs w:val="18"/>
          </w:rPr>
          <w:lastRenderedPageBreak/>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1" w:author="PCAdmin" w:date="2013-03-11T11:49:00Z">
        <w:r w:rsidRPr="009B1251" w:rsidDel="00E412DF">
          <w:rPr>
            <w:rFonts w:ascii="Arial" w:eastAsia="Times New Roman" w:hAnsi="Arial" w:cs="Arial"/>
            <w:color w:val="000000"/>
            <w:sz w:val="18"/>
            <w:szCs w:val="18"/>
          </w:rPr>
          <w:delText>g</w:delText>
        </w:r>
      </w:del>
      <w:ins w:id="1172"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3" w:author="PCAdmin" w:date="2013-03-11T11:49:00Z">
        <w:r w:rsidRPr="009B1251" w:rsidDel="00E412DF">
          <w:rPr>
            <w:rFonts w:ascii="Arial" w:eastAsia="Times New Roman" w:hAnsi="Arial" w:cs="Arial"/>
            <w:color w:val="000000"/>
            <w:sz w:val="18"/>
            <w:szCs w:val="18"/>
          </w:rPr>
          <w:delText>h</w:delText>
        </w:r>
      </w:del>
      <w:ins w:id="1174"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175" w:author="PCAdmin" w:date="2013-02-01T16:49:00Z">
        <w:r w:rsidRPr="009B1251" w:rsidDel="00A533E8">
          <w:rPr>
            <w:rFonts w:ascii="Arial" w:eastAsia="Times New Roman" w:hAnsi="Arial" w:cs="Arial"/>
            <w:color w:val="000000"/>
            <w:sz w:val="18"/>
            <w:szCs w:val="18"/>
          </w:rPr>
          <w:delText>the department</w:delText>
        </w:r>
      </w:del>
      <w:ins w:id="117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177" w:author="PCAdmin" w:date="2013-02-01T16:49:00Z">
        <w:r w:rsidRPr="009B1251" w:rsidDel="00A533E8">
          <w:rPr>
            <w:rFonts w:ascii="Arial" w:eastAsia="Times New Roman" w:hAnsi="Arial" w:cs="Arial"/>
            <w:color w:val="000000"/>
            <w:sz w:val="18"/>
            <w:szCs w:val="18"/>
          </w:rPr>
          <w:delText>the department</w:delText>
        </w:r>
      </w:del>
      <w:ins w:id="117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179" w:author="PCAdmin" w:date="2013-03-11T09:39:00Z">
        <w:r>
          <w:rPr>
            <w:rFonts w:ascii="Arial" w:eastAsia="Times New Roman" w:hAnsi="Arial" w:cs="Arial"/>
            <w:color w:val="000000"/>
            <w:sz w:val="18"/>
            <w:szCs w:val="18"/>
          </w:rPr>
          <w:t xml:space="preserve">The appropriate magnitude of </w:t>
        </w:r>
      </w:ins>
      <w:del w:id="1180"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181" w:author="PCAdmin" w:date="2013-03-11T09:40:00Z">
        <w:r>
          <w:rPr>
            <w:rFonts w:ascii="Arial" w:eastAsia="Times New Roman" w:hAnsi="Arial" w:cs="Arial"/>
            <w:color w:val="000000"/>
            <w:sz w:val="18"/>
            <w:szCs w:val="18"/>
          </w:rPr>
          <w:t xml:space="preserve">is determined by first </w:t>
        </w:r>
      </w:ins>
      <w:ins w:id="1182" w:author="PCAdmin" w:date="2013-05-08T16:13:00Z">
        <w:r>
          <w:rPr>
            <w:rFonts w:ascii="Arial" w:eastAsia="Times New Roman" w:hAnsi="Arial" w:cs="Arial"/>
            <w:color w:val="000000"/>
            <w:sz w:val="18"/>
            <w:szCs w:val="18"/>
          </w:rPr>
          <w:t>applying</w:t>
        </w:r>
      </w:ins>
      <w:ins w:id="1183" w:author="PCAdmin" w:date="2013-03-11T09:40:00Z">
        <w:r>
          <w:rPr>
            <w:rFonts w:ascii="Arial" w:eastAsia="Times New Roman" w:hAnsi="Arial" w:cs="Arial"/>
            <w:color w:val="000000"/>
            <w:sz w:val="18"/>
            <w:szCs w:val="18"/>
          </w:rPr>
          <w:t xml:space="preserve"> </w:t>
        </w:r>
      </w:ins>
      <w:ins w:id="1184" w:author="PCAdmin" w:date="2013-05-08T16:14:00Z">
        <w:r>
          <w:rPr>
            <w:rFonts w:ascii="Arial" w:eastAsia="Times New Roman" w:hAnsi="Arial" w:cs="Arial"/>
            <w:color w:val="000000"/>
            <w:sz w:val="18"/>
            <w:szCs w:val="18"/>
          </w:rPr>
          <w:t xml:space="preserve">the </w:t>
        </w:r>
      </w:ins>
      <w:ins w:id="1185" w:author="PCAdmin" w:date="2013-03-11T09:40:00Z">
        <w:r>
          <w:rPr>
            <w:rFonts w:ascii="Arial" w:eastAsia="Times New Roman" w:hAnsi="Arial" w:cs="Arial"/>
            <w:color w:val="000000"/>
            <w:sz w:val="18"/>
            <w:szCs w:val="18"/>
          </w:rPr>
          <w:t>selected magn</w:t>
        </w:r>
      </w:ins>
      <w:ins w:id="1186"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187" w:author="PCAdmin" w:date="2013-05-08T16:14:00Z">
        <w:r>
          <w:rPr>
            <w:rFonts w:ascii="Arial" w:eastAsia="Times New Roman" w:hAnsi="Arial" w:cs="Arial"/>
            <w:color w:val="000000"/>
            <w:sz w:val="18"/>
            <w:szCs w:val="18"/>
          </w:rPr>
          <w:t>ne</w:t>
        </w:r>
      </w:ins>
      <w:ins w:id="1188" w:author="PCAdmin" w:date="2013-05-08T16:15:00Z">
        <w:r>
          <w:rPr>
            <w:rFonts w:ascii="Arial" w:eastAsia="Times New Roman" w:hAnsi="Arial" w:cs="Arial"/>
            <w:color w:val="000000"/>
            <w:sz w:val="18"/>
            <w:szCs w:val="18"/>
          </w:rPr>
          <w:t xml:space="preserve"> </w:t>
        </w:r>
      </w:ins>
      <w:ins w:id="1189" w:author="PCAdmin" w:date="2013-05-08T16:18:00Z">
        <w:r>
          <w:rPr>
            <w:rFonts w:ascii="Arial" w:eastAsia="Times New Roman" w:hAnsi="Arial" w:cs="Arial"/>
            <w:color w:val="000000"/>
            <w:sz w:val="18"/>
            <w:szCs w:val="18"/>
          </w:rPr>
          <w:t>is applicable,</w:t>
        </w:r>
      </w:ins>
      <w:del w:id="1190"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191" w:author="PCAdmin" w:date="2013-03-12T16:17:00Z">
        <w:r>
          <w:rPr>
            <w:rFonts w:ascii="Arial" w:eastAsia="Times New Roman" w:hAnsi="Arial" w:cs="Arial"/>
            <w:color w:val="000000"/>
            <w:sz w:val="18"/>
            <w:szCs w:val="18"/>
          </w:rPr>
          <w:t xml:space="preserve"> </w:t>
        </w:r>
      </w:ins>
      <w:ins w:id="1192" w:author="PCAdmin" w:date="2013-05-08T16:20:00Z">
        <w:r>
          <w:rPr>
            <w:rFonts w:ascii="Arial" w:eastAsia="Times New Roman" w:hAnsi="Arial" w:cs="Arial"/>
            <w:color w:val="000000"/>
            <w:sz w:val="18"/>
            <w:szCs w:val="18"/>
          </w:rPr>
          <w:t>evidence shows that the magnitude is major under paragraph (3) or minor under paragraph (4)</w:t>
        </w:r>
      </w:ins>
      <w:ins w:id="1193" w:author="PCAdmin" w:date="2013-05-10T10:17:00Z">
        <w:r>
          <w:rPr>
            <w:rFonts w:ascii="Arial" w:eastAsia="Times New Roman" w:hAnsi="Arial" w:cs="Arial"/>
            <w:color w:val="000000"/>
            <w:sz w:val="18"/>
            <w:szCs w:val="18"/>
          </w:rPr>
          <w:t>.</w:t>
        </w:r>
      </w:ins>
      <w:del w:id="1194"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195" w:author="PCAdmin" w:date="2013-03-11T09:42:00Z"/>
          <w:rFonts w:ascii="Arial" w:eastAsia="Times New Roman" w:hAnsi="Arial" w:cs="Arial"/>
          <w:color w:val="000000"/>
          <w:sz w:val="18"/>
          <w:szCs w:val="18"/>
        </w:rPr>
      </w:pPr>
      <w:del w:id="1196"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197" w:author="PCAdmin" w:date="2013-03-11T09:43:00Z"/>
          <w:rFonts w:ascii="Arial" w:eastAsia="Times New Roman" w:hAnsi="Arial" w:cs="Arial"/>
          <w:color w:val="000000"/>
          <w:sz w:val="18"/>
          <w:szCs w:val="18"/>
        </w:rPr>
      </w:pPr>
      <w:del w:id="1198"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199"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00" w:author="PCAdmin" w:date="2013-05-02T16:57:00Z">
        <w:r w:rsidDel="007B3D5F">
          <w:rPr>
            <w:rFonts w:ascii="Arial" w:eastAsia="Times New Roman" w:hAnsi="Arial" w:cs="Arial"/>
            <w:color w:val="000000"/>
            <w:sz w:val="18"/>
            <w:szCs w:val="18"/>
          </w:rPr>
          <w:delText xml:space="preserve">another </w:delText>
        </w:r>
      </w:del>
      <w:ins w:id="1201"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02" w:author="PCAdmin" w:date="2013-05-02T16:57:00Z">
        <w:r>
          <w:rPr>
            <w:rFonts w:ascii="Arial" w:eastAsia="Times New Roman" w:hAnsi="Arial" w:cs="Arial"/>
            <w:color w:val="000000"/>
            <w:sz w:val="18"/>
            <w:szCs w:val="18"/>
          </w:rPr>
          <w:t xml:space="preserve">under paragraph (1), (3) or (4) of this rule </w:t>
        </w:r>
      </w:ins>
      <w:del w:id="1203"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04" w:author="PCAdmin" w:date="2013-03-12T16:26:00Z">
        <w:r w:rsidDel="00DC6B34">
          <w:rPr>
            <w:rFonts w:ascii="Arial" w:eastAsia="Times New Roman" w:hAnsi="Arial" w:cs="Arial"/>
            <w:color w:val="000000"/>
            <w:sz w:val="18"/>
            <w:szCs w:val="18"/>
          </w:rPr>
          <w:delText xml:space="preserve">presumed </w:delText>
        </w:r>
      </w:del>
      <w:ins w:id="1205"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06" w:author="PCAdmin" w:date="2013-05-02T17:00:00Z">
        <w:r>
          <w:rPr>
            <w:rFonts w:ascii="Arial" w:eastAsia="Times New Roman" w:hAnsi="Arial" w:cs="Arial"/>
            <w:color w:val="000000"/>
            <w:sz w:val="18"/>
            <w:szCs w:val="18"/>
          </w:rPr>
          <w:t>,</w:t>
        </w:r>
      </w:ins>
      <w:ins w:id="1207" w:author="PCAdmin" w:date="2013-05-02T16:58:00Z">
        <w:r>
          <w:rPr>
            <w:rFonts w:ascii="Arial" w:eastAsia="Times New Roman" w:hAnsi="Arial" w:cs="Arial"/>
            <w:color w:val="000000"/>
            <w:sz w:val="18"/>
            <w:szCs w:val="18"/>
          </w:rPr>
          <w:t xml:space="preserve"> regardless of whether the magnitude </w:t>
        </w:r>
      </w:ins>
      <w:ins w:id="1208" w:author="PCAdmin" w:date="2013-05-02T16:59:00Z">
        <w:r>
          <w:rPr>
            <w:rFonts w:ascii="Arial" w:eastAsia="Times New Roman" w:hAnsi="Arial" w:cs="Arial"/>
            <w:color w:val="000000"/>
            <w:sz w:val="18"/>
            <w:szCs w:val="18"/>
          </w:rPr>
          <w:t>is alleged under OAR 340-012-0130 or 340-012-</w:t>
        </w:r>
      </w:ins>
      <w:ins w:id="1209"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10" w:author="PCAdmin" w:date="2013-05-10T10:31:00Z">
        <w:r w:rsidRPr="009B1251" w:rsidDel="00CD7F75">
          <w:rPr>
            <w:rFonts w:ascii="Arial" w:eastAsia="Times New Roman" w:hAnsi="Arial" w:cs="Arial"/>
            <w:color w:val="000000"/>
            <w:sz w:val="18"/>
            <w:szCs w:val="18"/>
          </w:rPr>
          <w:delText xml:space="preserve">the department </w:delText>
        </w:r>
      </w:del>
      <w:ins w:id="1211"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12" w:author="PCAdmin" w:date="2013-03-11T09:46:00Z">
        <w:r w:rsidRPr="009B1251" w:rsidDel="00392B4E">
          <w:rPr>
            <w:rFonts w:ascii="Arial" w:eastAsia="Times New Roman" w:hAnsi="Arial" w:cs="Arial"/>
            <w:color w:val="000000"/>
            <w:sz w:val="18"/>
            <w:szCs w:val="18"/>
          </w:rPr>
          <w:delText>the department</w:delText>
        </w:r>
      </w:del>
      <w:ins w:id="1213"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14" w:author="PCAdmin" w:date="2013-03-11T13:53:00Z">
        <w:r w:rsidRPr="009B1251" w:rsidDel="00640160">
          <w:rPr>
            <w:rFonts w:ascii="Arial" w:eastAsia="Times New Roman" w:hAnsi="Arial" w:cs="Arial"/>
            <w:color w:val="000000"/>
            <w:sz w:val="18"/>
            <w:szCs w:val="18"/>
          </w:rPr>
          <w:delText>department</w:delText>
        </w:r>
      </w:del>
      <w:ins w:id="1215"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16" w:author="PCAdmin" w:date="2013-03-11T09:46:00Z">
        <w:r w:rsidRPr="009B1251" w:rsidDel="00392B4E">
          <w:rPr>
            <w:rFonts w:ascii="Arial" w:eastAsia="Times New Roman" w:hAnsi="Arial" w:cs="Arial"/>
            <w:color w:val="000000"/>
            <w:sz w:val="18"/>
            <w:szCs w:val="18"/>
          </w:rPr>
          <w:delText>the department</w:delText>
        </w:r>
      </w:del>
      <w:ins w:id="1217"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18"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19" w:author="PCAdmin" w:date="2013-05-10T10:33:00Z">
        <w:r w:rsidRPr="009B1251" w:rsidDel="00CD7F75">
          <w:rPr>
            <w:rFonts w:ascii="Arial" w:eastAsia="Times New Roman" w:hAnsi="Arial" w:cs="Arial"/>
            <w:color w:val="000000"/>
            <w:sz w:val="18"/>
            <w:szCs w:val="18"/>
          </w:rPr>
          <w:delText xml:space="preserve">the department </w:delText>
        </w:r>
      </w:del>
      <w:ins w:id="1220"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21" w:author="PCAdmin" w:date="2013-03-11T09:48:00Z">
        <w:r w:rsidRPr="009B1251" w:rsidDel="00392B4E">
          <w:rPr>
            <w:rFonts w:ascii="Arial" w:eastAsia="Times New Roman" w:hAnsi="Arial" w:cs="Arial"/>
            <w:color w:val="000000"/>
            <w:sz w:val="18"/>
            <w:szCs w:val="18"/>
          </w:rPr>
          <w:delText xml:space="preserve"> other environmental receptors</w:delText>
        </w:r>
      </w:del>
      <w:ins w:id="1222"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23"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24"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25" w:author="PCAdmin" w:date="2013-03-11T13:53:00Z">
        <w:r w:rsidRPr="009B1251" w:rsidDel="00640160">
          <w:rPr>
            <w:rFonts w:ascii="Arial" w:eastAsia="Times New Roman" w:hAnsi="Arial" w:cs="Arial"/>
            <w:color w:val="000000"/>
            <w:sz w:val="18"/>
            <w:szCs w:val="18"/>
          </w:rPr>
          <w:delText>department</w:delText>
        </w:r>
      </w:del>
      <w:ins w:id="1226"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27"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Selected Magnitude Categories</w:t>
      </w:r>
    </w:p>
    <w:p w:rsidR="002E7D89" w:rsidRDefault="002E7D89" w:rsidP="002E7D89">
      <w:pPr>
        <w:shd w:val="clear" w:color="auto" w:fill="FFFFFF"/>
        <w:spacing w:before="100" w:beforeAutospacing="1" w:after="100" w:afterAutospacing="1" w:line="240" w:lineRule="auto"/>
        <w:rPr>
          <w:ins w:id="1228"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29"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30" w:author="PCAdmin" w:date="2013-03-11T10:01:00Z"/>
          <w:rFonts w:ascii="Arial" w:eastAsia="Times New Roman" w:hAnsi="Arial" w:cs="Arial"/>
          <w:color w:val="000000"/>
          <w:sz w:val="18"/>
          <w:szCs w:val="18"/>
        </w:rPr>
      </w:pPr>
      <w:del w:id="1231" w:author="PCAdmin" w:date="2013-05-30T15:55:00Z">
        <w:r w:rsidDel="000701E8">
          <w:rPr>
            <w:rFonts w:ascii="Arial" w:eastAsia="Times New Roman" w:hAnsi="Arial" w:cs="Arial"/>
            <w:color w:val="000000"/>
            <w:sz w:val="18"/>
            <w:szCs w:val="18"/>
          </w:rPr>
          <w:delText xml:space="preserve"> </w:delText>
        </w:r>
      </w:del>
      <w:del w:id="1232"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33"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34"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35"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36"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37"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38"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39"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40"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41" w:author="PCAdmin" w:date="2013-05-30T16:31:00Z">
        <w:r w:rsidRPr="009B1251" w:rsidDel="0076187C">
          <w:rPr>
            <w:rFonts w:ascii="Arial" w:eastAsia="Times New Roman" w:hAnsi="Arial" w:cs="Arial"/>
            <w:color w:val="000000"/>
            <w:sz w:val="18"/>
            <w:szCs w:val="18"/>
          </w:rPr>
          <w:delText xml:space="preserve">Operation </w:delText>
        </w:r>
      </w:del>
      <w:ins w:id="1242"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243"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244" w:author="PCAdmin" w:date="2013-06-04T12:23:00Z">
        <w:r w:rsidRPr="009B1251" w:rsidDel="009B365A">
          <w:rPr>
            <w:rFonts w:ascii="Arial" w:eastAsia="Times New Roman" w:hAnsi="Arial" w:cs="Arial"/>
            <w:color w:val="000000"/>
            <w:sz w:val="18"/>
            <w:szCs w:val="18"/>
          </w:rPr>
          <w:delText xml:space="preserve">The </w:delText>
        </w:r>
      </w:del>
      <w:ins w:id="1245" w:author="PCAdmin" w:date="2013-06-04T12:23:00Z">
        <w:r>
          <w:rPr>
            <w:rFonts w:ascii="Arial" w:eastAsia="Times New Roman" w:hAnsi="Arial" w:cs="Arial"/>
            <w:color w:val="000000"/>
            <w:sz w:val="18"/>
            <w:szCs w:val="18"/>
          </w:rPr>
          <w:t xml:space="preserve">if a </w:t>
        </w:r>
      </w:ins>
      <w:ins w:id="1246"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247" w:author="PCAdmin" w:date="2013-06-04T12:23:00Z">
        <w:r w:rsidRPr="009B1251" w:rsidDel="009B365A">
          <w:rPr>
            <w:rFonts w:ascii="Arial" w:eastAsia="Times New Roman" w:hAnsi="Arial" w:cs="Arial"/>
            <w:color w:val="000000"/>
            <w:sz w:val="18"/>
            <w:szCs w:val="18"/>
          </w:rPr>
          <w:delText xml:space="preserve">need </w:delText>
        </w:r>
      </w:del>
      <w:ins w:id="1248"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249"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250"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251"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252" w:author="PCAdmin" w:date="2013-06-04T12:24:00Z">
        <w:r>
          <w:rPr>
            <w:rFonts w:ascii="Arial" w:eastAsia="Times New Roman" w:hAnsi="Arial" w:cs="Arial"/>
            <w:color w:val="000000"/>
            <w:sz w:val="18"/>
            <w:szCs w:val="18"/>
          </w:rPr>
          <w:t>are or were needed</w:t>
        </w:r>
      </w:ins>
      <w:ins w:id="1253" w:author="PCAdmin" w:date="2013-06-04T12:25:00Z">
        <w:r>
          <w:rPr>
            <w:rFonts w:ascii="Arial" w:eastAsia="Times New Roman" w:hAnsi="Arial" w:cs="Arial"/>
            <w:color w:val="000000"/>
            <w:sz w:val="18"/>
            <w:szCs w:val="18"/>
          </w:rPr>
          <w:t>,</w:t>
        </w:r>
      </w:ins>
      <w:del w:id="1254" w:author="PCAdmin" w:date="2013-06-04T12:25:00Z">
        <w:r w:rsidRPr="009B1251" w:rsidDel="009B365A">
          <w:rPr>
            <w:rFonts w:ascii="Arial" w:eastAsia="Times New Roman" w:hAnsi="Arial" w:cs="Arial"/>
            <w:color w:val="000000"/>
            <w:sz w:val="18"/>
            <w:szCs w:val="18"/>
          </w:rPr>
          <w:delText>are required</w:delText>
        </w:r>
      </w:del>
      <w:ins w:id="1255"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56" w:author="PCAdmin" w:date="2013-05-07T16:22:00Z"/>
          <w:rFonts w:ascii="Arial" w:eastAsia="Times New Roman" w:hAnsi="Arial" w:cs="Arial"/>
          <w:color w:val="000000"/>
          <w:sz w:val="18"/>
          <w:szCs w:val="18"/>
        </w:rPr>
      </w:pPr>
      <w:ins w:id="1257" w:author="PCAdmin" w:date="2013-05-07T16:10:00Z">
        <w:r>
          <w:rPr>
            <w:rFonts w:ascii="Arial" w:eastAsia="Times New Roman" w:hAnsi="Arial" w:cs="Arial"/>
            <w:color w:val="000000"/>
            <w:sz w:val="18"/>
            <w:szCs w:val="18"/>
          </w:rPr>
          <w:t xml:space="preserve">(c) </w:t>
        </w:r>
      </w:ins>
      <w:ins w:id="1258" w:author="PCAdmin" w:date="2013-05-07T16:15:00Z">
        <w:r>
          <w:rPr>
            <w:rFonts w:ascii="Arial" w:eastAsia="Times New Roman" w:hAnsi="Arial" w:cs="Arial"/>
            <w:color w:val="000000"/>
            <w:sz w:val="18"/>
            <w:szCs w:val="18"/>
          </w:rPr>
          <w:t xml:space="preserve">Exceeding an emission </w:t>
        </w:r>
      </w:ins>
      <w:ins w:id="1259" w:author="PCAdmin" w:date="2013-05-30T16:01:00Z">
        <w:r>
          <w:rPr>
            <w:rFonts w:ascii="Arial" w:eastAsia="Times New Roman" w:hAnsi="Arial" w:cs="Arial"/>
            <w:color w:val="000000"/>
            <w:sz w:val="18"/>
            <w:szCs w:val="18"/>
          </w:rPr>
          <w:t xml:space="preserve">limit </w:t>
        </w:r>
      </w:ins>
      <w:ins w:id="1260" w:author="PCAdmin" w:date="2013-05-07T16:16:00Z">
        <w:r>
          <w:rPr>
            <w:rFonts w:ascii="Arial" w:eastAsia="Times New Roman" w:hAnsi="Arial" w:cs="Arial"/>
            <w:color w:val="000000"/>
            <w:sz w:val="18"/>
            <w:szCs w:val="18"/>
          </w:rPr>
          <w:t>established</w:t>
        </w:r>
      </w:ins>
      <w:ins w:id="1261"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262" w:author="PCAdmin" w:date="2013-05-30T16:32:00Z">
        <w:r>
          <w:rPr>
            <w:rFonts w:ascii="Arial" w:eastAsia="Times New Roman" w:hAnsi="Arial" w:cs="Arial"/>
            <w:color w:val="000000"/>
            <w:sz w:val="18"/>
            <w:szCs w:val="18"/>
          </w:rPr>
          <w:t xml:space="preserve"> </w:t>
        </w:r>
      </w:ins>
      <w:ins w:id="1263" w:author="PCAdmin" w:date="2013-06-04T12:27:00Z">
        <w:r>
          <w:rPr>
            <w:rFonts w:ascii="Arial" w:eastAsia="Times New Roman" w:hAnsi="Arial" w:cs="Arial"/>
            <w:color w:val="000000"/>
            <w:sz w:val="18"/>
            <w:szCs w:val="18"/>
          </w:rPr>
          <w:t>–</w:t>
        </w:r>
      </w:ins>
      <w:ins w:id="1264" w:author="PCAdmin" w:date="2013-05-30T16:32:00Z">
        <w:r>
          <w:rPr>
            <w:rFonts w:ascii="Arial" w:eastAsia="Times New Roman" w:hAnsi="Arial" w:cs="Arial"/>
            <w:color w:val="000000"/>
            <w:sz w:val="18"/>
            <w:szCs w:val="18"/>
          </w:rPr>
          <w:t xml:space="preserve"> </w:t>
        </w:r>
      </w:ins>
      <w:ins w:id="1265" w:author="PCAdmin" w:date="2013-06-04T12:27:00Z">
        <w:r>
          <w:rPr>
            <w:rFonts w:ascii="Arial" w:eastAsia="Times New Roman" w:hAnsi="Arial" w:cs="Arial"/>
            <w:color w:val="000000"/>
            <w:sz w:val="18"/>
            <w:szCs w:val="18"/>
          </w:rPr>
          <w:t>if e</w:t>
        </w:r>
      </w:ins>
      <w:ins w:id="1266" w:author="PCAdmin" w:date="2013-05-07T16:20:00Z">
        <w:r>
          <w:rPr>
            <w:rFonts w:ascii="Arial" w:eastAsia="Times New Roman" w:hAnsi="Arial" w:cs="Arial"/>
            <w:color w:val="000000"/>
            <w:sz w:val="18"/>
            <w:szCs w:val="18"/>
          </w:rPr>
          <w:t>xceed</w:t>
        </w:r>
      </w:ins>
      <w:ins w:id="1267" w:author="PCAdmin" w:date="2013-06-04T12:27:00Z">
        <w:r>
          <w:rPr>
            <w:rFonts w:ascii="Arial" w:eastAsia="Times New Roman" w:hAnsi="Arial" w:cs="Arial"/>
            <w:color w:val="000000"/>
            <w:sz w:val="18"/>
            <w:szCs w:val="18"/>
          </w:rPr>
          <w:t xml:space="preserve">ed </w:t>
        </w:r>
      </w:ins>
      <w:ins w:id="1268" w:author="PCAdmin" w:date="2013-05-07T16:20:00Z">
        <w:r>
          <w:rPr>
            <w:rFonts w:ascii="Arial" w:eastAsia="Times New Roman" w:hAnsi="Arial" w:cs="Arial"/>
            <w:color w:val="000000"/>
            <w:sz w:val="18"/>
            <w:szCs w:val="18"/>
          </w:rPr>
          <w:t>the</w:t>
        </w:r>
      </w:ins>
      <w:ins w:id="1269" w:author="PCAdmin" w:date="2013-05-07T16:21:00Z">
        <w:r>
          <w:rPr>
            <w:rFonts w:ascii="Arial" w:eastAsia="Times New Roman" w:hAnsi="Arial" w:cs="Arial"/>
            <w:color w:val="000000"/>
            <w:sz w:val="18"/>
            <w:szCs w:val="18"/>
          </w:rPr>
          <w:t xml:space="preserve"> emission limit by </w:t>
        </w:r>
      </w:ins>
      <w:ins w:id="1270" w:author="PCAdmin" w:date="2013-06-04T12:28:00Z">
        <w:r>
          <w:rPr>
            <w:rFonts w:ascii="Arial" w:eastAsia="Times New Roman" w:hAnsi="Arial" w:cs="Arial"/>
            <w:color w:val="000000"/>
            <w:sz w:val="18"/>
            <w:szCs w:val="18"/>
          </w:rPr>
          <w:t xml:space="preserve">more </w:t>
        </w:r>
      </w:ins>
      <w:ins w:id="1271" w:author="PCAdmin" w:date="2013-05-07T16:21:00Z">
        <w:r>
          <w:rPr>
            <w:rFonts w:ascii="Arial" w:eastAsia="Times New Roman" w:hAnsi="Arial" w:cs="Arial"/>
            <w:color w:val="000000"/>
            <w:sz w:val="18"/>
            <w:szCs w:val="18"/>
          </w:rPr>
          <w:t xml:space="preserve">than 50 percent of the </w:t>
        </w:r>
      </w:ins>
      <w:ins w:id="1272" w:author="PCAdmin" w:date="2013-05-30T15:59:00Z">
        <w:r>
          <w:rPr>
            <w:rFonts w:ascii="Arial" w:eastAsia="Times New Roman" w:hAnsi="Arial" w:cs="Arial"/>
            <w:color w:val="000000"/>
            <w:sz w:val="18"/>
            <w:szCs w:val="18"/>
          </w:rPr>
          <w:t>limit</w:t>
        </w:r>
      </w:ins>
      <w:ins w:id="1273" w:author="PCAdmin" w:date="2013-06-04T12:28:00Z">
        <w:r>
          <w:rPr>
            <w:rFonts w:ascii="Arial" w:eastAsia="Times New Roman" w:hAnsi="Arial" w:cs="Arial"/>
            <w:color w:val="000000"/>
            <w:sz w:val="18"/>
            <w:szCs w:val="18"/>
          </w:rPr>
          <w:t>, otherwise apply OAR 3</w:t>
        </w:r>
      </w:ins>
      <w:ins w:id="1274" w:author="PCAdmin" w:date="2013-06-04T12:29:00Z">
        <w:r>
          <w:rPr>
            <w:rFonts w:ascii="Arial" w:eastAsia="Times New Roman" w:hAnsi="Arial" w:cs="Arial"/>
            <w:color w:val="000000"/>
            <w:sz w:val="18"/>
            <w:szCs w:val="18"/>
          </w:rPr>
          <w:t>40-012-0130</w:t>
        </w:r>
      </w:ins>
      <w:ins w:id="1275"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276" w:author="PCAdmin" w:date="2013-05-07T16:22:00Z">
        <w:r>
          <w:rPr>
            <w:rFonts w:ascii="Arial" w:eastAsia="Times New Roman" w:hAnsi="Arial" w:cs="Arial"/>
            <w:color w:val="000000"/>
            <w:sz w:val="18"/>
            <w:szCs w:val="18"/>
          </w:rPr>
          <w:t xml:space="preserve">(d) Exceeding an emission </w:t>
        </w:r>
      </w:ins>
      <w:ins w:id="1277" w:author="PCAdmin" w:date="2013-05-30T16:01:00Z">
        <w:r>
          <w:rPr>
            <w:rFonts w:ascii="Arial" w:eastAsia="Times New Roman" w:hAnsi="Arial" w:cs="Arial"/>
            <w:color w:val="000000"/>
            <w:sz w:val="18"/>
            <w:szCs w:val="18"/>
          </w:rPr>
          <w:t>limit</w:t>
        </w:r>
      </w:ins>
      <w:ins w:id="1278" w:author="PCAdmin" w:date="2013-05-07T16:22:00Z">
        <w:r>
          <w:rPr>
            <w:rFonts w:ascii="Arial" w:eastAsia="Times New Roman" w:hAnsi="Arial" w:cs="Arial"/>
            <w:color w:val="000000"/>
            <w:sz w:val="18"/>
            <w:szCs w:val="18"/>
          </w:rPr>
          <w:t xml:space="preserve"> established pursuant to</w:t>
        </w:r>
      </w:ins>
      <w:ins w:id="1279" w:author="PCAdmin" w:date="2013-05-07T16:25:00Z">
        <w:r>
          <w:rPr>
            <w:rFonts w:ascii="Arial" w:eastAsia="Times New Roman" w:hAnsi="Arial" w:cs="Arial"/>
            <w:color w:val="000000"/>
            <w:sz w:val="18"/>
            <w:szCs w:val="18"/>
          </w:rPr>
          <w:t xml:space="preserve"> </w:t>
        </w:r>
      </w:ins>
      <w:ins w:id="1280" w:author="PCAdmin" w:date="2013-05-07T16:22:00Z">
        <w:r>
          <w:rPr>
            <w:rFonts w:ascii="Arial" w:eastAsia="Times New Roman" w:hAnsi="Arial" w:cs="Arial"/>
            <w:color w:val="000000"/>
            <w:sz w:val="18"/>
            <w:szCs w:val="18"/>
          </w:rPr>
          <w:t xml:space="preserve">federal </w:t>
        </w:r>
      </w:ins>
      <w:ins w:id="1281" w:author="PCAdmin" w:date="2013-05-07T16:24:00Z">
        <w:r>
          <w:rPr>
            <w:rFonts w:ascii="Arial" w:eastAsia="Times New Roman" w:hAnsi="Arial" w:cs="Arial"/>
            <w:color w:val="000000"/>
            <w:sz w:val="18"/>
            <w:szCs w:val="18"/>
          </w:rPr>
          <w:t>National Emission Standard</w:t>
        </w:r>
      </w:ins>
      <w:ins w:id="1282" w:author="PCAdmin" w:date="2013-05-07T16:26:00Z">
        <w:r>
          <w:rPr>
            <w:rFonts w:ascii="Arial" w:eastAsia="Times New Roman" w:hAnsi="Arial" w:cs="Arial"/>
            <w:color w:val="000000"/>
            <w:sz w:val="18"/>
            <w:szCs w:val="18"/>
          </w:rPr>
          <w:t>s for Hazardous Air Pollutants</w:t>
        </w:r>
      </w:ins>
      <w:ins w:id="1283" w:author="PCAdmin" w:date="2013-05-07T16:23:00Z">
        <w:r>
          <w:rPr>
            <w:rFonts w:ascii="Arial" w:eastAsia="Times New Roman" w:hAnsi="Arial" w:cs="Arial"/>
            <w:color w:val="000000"/>
            <w:sz w:val="18"/>
            <w:szCs w:val="18"/>
          </w:rPr>
          <w:t xml:space="preserve"> (</w:t>
        </w:r>
      </w:ins>
      <w:ins w:id="1284" w:author="PCAdmin" w:date="2013-05-07T16:27:00Z">
        <w:r>
          <w:rPr>
            <w:rFonts w:ascii="Arial" w:eastAsia="Times New Roman" w:hAnsi="Arial" w:cs="Arial"/>
            <w:color w:val="000000"/>
            <w:sz w:val="18"/>
            <w:szCs w:val="18"/>
          </w:rPr>
          <w:t>NESHAPs</w:t>
        </w:r>
      </w:ins>
      <w:ins w:id="1285" w:author="PCAdmin" w:date="2013-05-07T16:23:00Z">
        <w:r>
          <w:rPr>
            <w:rFonts w:ascii="Arial" w:eastAsia="Times New Roman" w:hAnsi="Arial" w:cs="Arial"/>
            <w:color w:val="000000"/>
            <w:sz w:val="18"/>
            <w:szCs w:val="18"/>
          </w:rPr>
          <w:t>)</w:t>
        </w:r>
      </w:ins>
      <w:ins w:id="1286" w:author="PCAdmin" w:date="2013-05-07T16:27:00Z">
        <w:r>
          <w:rPr>
            <w:rFonts w:ascii="Arial" w:eastAsia="Times New Roman" w:hAnsi="Arial" w:cs="Arial"/>
            <w:color w:val="000000"/>
            <w:sz w:val="18"/>
            <w:szCs w:val="18"/>
          </w:rPr>
          <w:t>: Major</w:t>
        </w:r>
      </w:ins>
      <w:ins w:id="1287" w:author="PCAdmin" w:date="2013-05-30T16:32:00Z">
        <w:r>
          <w:rPr>
            <w:rFonts w:ascii="Arial" w:eastAsia="Times New Roman" w:hAnsi="Arial" w:cs="Arial"/>
            <w:color w:val="000000"/>
            <w:sz w:val="18"/>
            <w:szCs w:val="18"/>
          </w:rPr>
          <w:t xml:space="preserve"> </w:t>
        </w:r>
      </w:ins>
      <w:ins w:id="1288" w:author="PCAdmin" w:date="2013-06-04T12:30:00Z">
        <w:r>
          <w:rPr>
            <w:rFonts w:ascii="Arial" w:eastAsia="Times New Roman" w:hAnsi="Arial" w:cs="Arial"/>
            <w:color w:val="000000"/>
            <w:sz w:val="18"/>
            <w:szCs w:val="18"/>
          </w:rPr>
          <w:t>–</w:t>
        </w:r>
      </w:ins>
      <w:ins w:id="1289" w:author="PCAdmin" w:date="2013-05-30T16:32:00Z">
        <w:r>
          <w:rPr>
            <w:rFonts w:ascii="Arial" w:eastAsia="Times New Roman" w:hAnsi="Arial" w:cs="Arial"/>
            <w:color w:val="000000"/>
            <w:sz w:val="18"/>
            <w:szCs w:val="18"/>
          </w:rPr>
          <w:t xml:space="preserve"> </w:t>
        </w:r>
      </w:ins>
      <w:ins w:id="1290" w:author="PCAdmin" w:date="2013-06-04T12:30:00Z">
        <w:r>
          <w:rPr>
            <w:rFonts w:ascii="Arial" w:eastAsia="Times New Roman" w:hAnsi="Arial" w:cs="Arial"/>
            <w:color w:val="000000"/>
            <w:sz w:val="18"/>
            <w:szCs w:val="18"/>
          </w:rPr>
          <w:t>if exceeded</w:t>
        </w:r>
      </w:ins>
      <w:ins w:id="1291" w:author="PCAdmin" w:date="2013-05-07T16:28:00Z">
        <w:r>
          <w:rPr>
            <w:rFonts w:ascii="Arial" w:eastAsia="Times New Roman" w:hAnsi="Arial" w:cs="Arial"/>
            <w:color w:val="000000"/>
            <w:sz w:val="18"/>
            <w:szCs w:val="18"/>
          </w:rPr>
          <w:t xml:space="preserve"> </w:t>
        </w:r>
      </w:ins>
      <w:ins w:id="1292" w:author="PCAdmin" w:date="2013-05-07T16:29:00Z">
        <w:r>
          <w:rPr>
            <w:rFonts w:ascii="Arial" w:eastAsia="Times New Roman" w:hAnsi="Arial" w:cs="Arial"/>
            <w:color w:val="000000"/>
            <w:sz w:val="18"/>
            <w:szCs w:val="18"/>
          </w:rPr>
          <w:t>the Maximum Achievable Control Technology (MACT</w:t>
        </w:r>
      </w:ins>
      <w:ins w:id="1293" w:author="PCAdmin" w:date="2013-05-07T16:30:00Z">
        <w:r>
          <w:rPr>
            <w:rFonts w:ascii="Arial" w:eastAsia="Times New Roman" w:hAnsi="Arial" w:cs="Arial"/>
            <w:color w:val="000000"/>
            <w:sz w:val="18"/>
            <w:szCs w:val="18"/>
          </w:rPr>
          <w:t>)</w:t>
        </w:r>
      </w:ins>
      <w:ins w:id="1294" w:author="PCAdmin" w:date="2013-05-07T16:29:00Z">
        <w:r>
          <w:rPr>
            <w:rFonts w:ascii="Arial" w:eastAsia="Times New Roman" w:hAnsi="Arial" w:cs="Arial"/>
            <w:color w:val="000000"/>
            <w:sz w:val="18"/>
            <w:szCs w:val="18"/>
          </w:rPr>
          <w:t xml:space="preserve"> </w:t>
        </w:r>
      </w:ins>
      <w:ins w:id="1295" w:author="PCAdmin" w:date="2013-05-07T16:30:00Z">
        <w:r>
          <w:rPr>
            <w:rFonts w:ascii="Arial" w:eastAsia="Times New Roman" w:hAnsi="Arial" w:cs="Arial"/>
            <w:color w:val="000000"/>
            <w:sz w:val="18"/>
            <w:szCs w:val="18"/>
          </w:rPr>
          <w:t>st</w:t>
        </w:r>
      </w:ins>
      <w:ins w:id="1296" w:author="PCAdmin" w:date="2013-05-07T16:29:00Z">
        <w:r>
          <w:rPr>
            <w:rFonts w:ascii="Arial" w:eastAsia="Times New Roman" w:hAnsi="Arial" w:cs="Arial"/>
            <w:color w:val="000000"/>
            <w:sz w:val="18"/>
            <w:szCs w:val="18"/>
          </w:rPr>
          <w:t xml:space="preserve">andard </w:t>
        </w:r>
      </w:ins>
      <w:ins w:id="1297" w:author="PCAdmin" w:date="2013-05-07T16:30:00Z">
        <w:r>
          <w:rPr>
            <w:rFonts w:ascii="Arial" w:eastAsia="Times New Roman" w:hAnsi="Arial" w:cs="Arial"/>
            <w:color w:val="000000"/>
            <w:sz w:val="18"/>
            <w:szCs w:val="18"/>
          </w:rPr>
          <w:t xml:space="preserve">emission limit </w:t>
        </w:r>
      </w:ins>
      <w:ins w:id="1298" w:author="PCAdmin" w:date="2013-05-07T16:28:00Z">
        <w:r>
          <w:rPr>
            <w:rFonts w:ascii="Arial" w:eastAsia="Times New Roman" w:hAnsi="Arial" w:cs="Arial"/>
            <w:color w:val="000000"/>
            <w:sz w:val="18"/>
            <w:szCs w:val="18"/>
          </w:rPr>
          <w:t>for a directly-measured hazardous air pollutant (HAP)</w:t>
        </w:r>
      </w:ins>
      <w:ins w:id="1299" w:author="PCAdmin" w:date="2013-06-04T12:30:00Z">
        <w:r>
          <w:rPr>
            <w:rFonts w:ascii="Arial" w:eastAsia="Times New Roman" w:hAnsi="Arial" w:cs="Arial"/>
            <w:color w:val="000000"/>
            <w:sz w:val="18"/>
            <w:szCs w:val="18"/>
          </w:rPr>
          <w:t>, otherwise apply OAR 340-012-01</w:t>
        </w:r>
      </w:ins>
      <w:ins w:id="1300" w:author="PCAdmin" w:date="2013-06-04T12:31:00Z">
        <w:r>
          <w:rPr>
            <w:rFonts w:ascii="Arial" w:eastAsia="Times New Roman" w:hAnsi="Arial" w:cs="Arial"/>
            <w:color w:val="000000"/>
            <w:sz w:val="18"/>
            <w:szCs w:val="18"/>
          </w:rPr>
          <w:t>30</w:t>
        </w:r>
      </w:ins>
      <w:ins w:id="1301" w:author="PCAdmin" w:date="2013-05-07T16:31:00Z">
        <w:r>
          <w:rPr>
            <w:rFonts w:ascii="Arial" w:eastAsia="Times New Roman" w:hAnsi="Arial" w:cs="Arial"/>
            <w:color w:val="000000"/>
            <w:sz w:val="18"/>
            <w:szCs w:val="18"/>
          </w:rPr>
          <w:t>.</w:t>
        </w:r>
      </w:ins>
      <w:ins w:id="1302"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03" w:author="PCAdmin" w:date="2013-05-07T16:33:00Z">
        <w:r w:rsidRPr="009B1251" w:rsidDel="00DA33BC">
          <w:rPr>
            <w:rFonts w:ascii="Arial" w:eastAsia="Times New Roman" w:hAnsi="Arial" w:cs="Arial"/>
            <w:color w:val="000000"/>
            <w:sz w:val="18"/>
            <w:szCs w:val="18"/>
          </w:rPr>
          <w:delText>c</w:delText>
        </w:r>
      </w:del>
      <w:ins w:id="1304"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05"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06"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07"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08" w:author="PCAdmin" w:date="2013-05-07T16:34:00Z">
        <w:r>
          <w:rPr>
            <w:rFonts w:ascii="Arial" w:eastAsia="Times New Roman" w:hAnsi="Arial" w:cs="Arial"/>
            <w:color w:val="000000"/>
            <w:sz w:val="18"/>
            <w:szCs w:val="18"/>
          </w:rPr>
          <w:t xml:space="preserve">annual </w:t>
        </w:r>
      </w:ins>
      <w:del w:id="1309" w:author="PCAdmin" w:date="2012-09-10T16:49:00Z">
        <w:r w:rsidRPr="009B1251" w:rsidDel="00524D5F">
          <w:rPr>
            <w:rFonts w:ascii="Arial" w:eastAsia="Times New Roman" w:hAnsi="Arial" w:cs="Arial"/>
            <w:color w:val="000000"/>
            <w:sz w:val="18"/>
            <w:szCs w:val="18"/>
          </w:rPr>
          <w:delText>above amount</w:delText>
        </w:r>
      </w:del>
      <w:ins w:id="1310"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11"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12" w:author="PCAdmin" w:date="2013-05-07T16:34:00Z">
        <w:r w:rsidRPr="009B1251" w:rsidDel="00C313D9">
          <w:rPr>
            <w:rFonts w:ascii="Arial" w:eastAsia="Times New Roman" w:hAnsi="Arial" w:cs="Arial"/>
            <w:color w:val="000000"/>
            <w:sz w:val="18"/>
            <w:szCs w:val="18"/>
          </w:rPr>
          <w:delText xml:space="preserve">monthly </w:delText>
        </w:r>
      </w:del>
      <w:ins w:id="1313"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14" w:author="PCAdmin" w:date="2013-05-07T16:42:00Z">
        <w:r>
          <w:rPr>
            <w:rFonts w:ascii="Arial" w:eastAsia="Times New Roman" w:hAnsi="Arial" w:cs="Arial"/>
            <w:color w:val="000000"/>
            <w:sz w:val="18"/>
            <w:szCs w:val="18"/>
          </w:rPr>
          <w:t xml:space="preserve"> </w:t>
        </w:r>
      </w:ins>
      <w:del w:id="1315"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16" w:author="PCAdmin" w:date="2013-05-07T16:35:00Z">
        <w:r w:rsidRPr="009B1251" w:rsidDel="00C313D9">
          <w:rPr>
            <w:rFonts w:ascii="Arial" w:eastAsia="Times New Roman" w:hAnsi="Arial" w:cs="Arial"/>
            <w:color w:val="000000"/>
            <w:sz w:val="18"/>
            <w:szCs w:val="18"/>
          </w:rPr>
          <w:delText>ten percent of the</w:delText>
        </w:r>
      </w:del>
      <w:ins w:id="1317"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18" w:author="PCAdmin" w:date="2012-09-10T16:49:00Z">
        <w:r w:rsidRPr="009B1251" w:rsidDel="00524D5F">
          <w:rPr>
            <w:rFonts w:ascii="Arial" w:eastAsia="Times New Roman" w:hAnsi="Arial" w:cs="Arial"/>
            <w:color w:val="000000"/>
            <w:sz w:val="18"/>
            <w:szCs w:val="18"/>
          </w:rPr>
          <w:delText>above amount</w:delText>
        </w:r>
      </w:del>
      <w:ins w:id="1319" w:author="PCAdmin" w:date="2012-09-10T16:49:00Z">
        <w:r>
          <w:rPr>
            <w:rFonts w:ascii="Arial" w:eastAsia="Times New Roman" w:hAnsi="Arial" w:cs="Arial"/>
            <w:color w:val="000000"/>
            <w:sz w:val="18"/>
            <w:szCs w:val="18"/>
          </w:rPr>
          <w:t>SER</w:t>
        </w:r>
      </w:ins>
      <w:ins w:id="1320" w:author="PCAdmin" w:date="2013-05-10T10:37:00Z">
        <w:r>
          <w:rPr>
            <w:rFonts w:ascii="Arial" w:eastAsia="Times New Roman" w:hAnsi="Arial" w:cs="Arial"/>
            <w:color w:val="000000"/>
            <w:sz w:val="18"/>
            <w:szCs w:val="18"/>
          </w:rPr>
          <w:t>.</w:t>
        </w:r>
      </w:ins>
      <w:del w:id="1321"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22" w:author="PCAdmin" w:date="2013-05-07T16:36:00Z"/>
          <w:rFonts w:ascii="Arial" w:eastAsia="Times New Roman" w:hAnsi="Arial" w:cs="Arial"/>
          <w:color w:val="000000"/>
          <w:sz w:val="18"/>
          <w:szCs w:val="18"/>
        </w:rPr>
      </w:pPr>
      <w:del w:id="1323"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24" w:author="PCAdmin" w:date="2012-09-10T16:50:00Z">
        <w:r w:rsidRPr="009B1251" w:rsidDel="00524D5F">
          <w:rPr>
            <w:rFonts w:ascii="Arial" w:eastAsia="Times New Roman" w:hAnsi="Arial" w:cs="Arial"/>
            <w:color w:val="000000"/>
            <w:sz w:val="18"/>
            <w:szCs w:val="18"/>
          </w:rPr>
          <w:delText>above amount</w:delText>
        </w:r>
      </w:del>
      <w:del w:id="1325"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26" w:author="PCAdmin" w:date="2013-05-07T16:36:00Z"/>
          <w:rFonts w:ascii="Arial" w:eastAsia="Times New Roman" w:hAnsi="Arial" w:cs="Arial"/>
          <w:color w:val="000000"/>
          <w:sz w:val="18"/>
          <w:szCs w:val="18"/>
        </w:rPr>
      </w:pPr>
      <w:del w:id="1327"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28" w:author="PCAdmin" w:date="2012-09-10T16:50:00Z">
        <w:r w:rsidRPr="009B1251" w:rsidDel="00524D5F">
          <w:rPr>
            <w:rFonts w:ascii="Arial" w:eastAsia="Times New Roman" w:hAnsi="Arial" w:cs="Arial"/>
            <w:color w:val="000000"/>
            <w:sz w:val="18"/>
            <w:szCs w:val="18"/>
          </w:rPr>
          <w:delText>above amount</w:delText>
        </w:r>
      </w:del>
      <w:del w:id="1329"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30"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31" w:author="PCAdmin" w:date="2013-05-07T16:36:00Z">
        <w:r>
          <w:rPr>
            <w:rFonts w:ascii="Arial" w:eastAsia="Times New Roman" w:hAnsi="Arial" w:cs="Arial"/>
            <w:color w:val="000000"/>
            <w:sz w:val="18"/>
            <w:szCs w:val="18"/>
          </w:rPr>
          <w:t xml:space="preserve">annual </w:t>
        </w:r>
      </w:ins>
      <w:del w:id="1332" w:author="PCAdmin" w:date="2012-09-10T16:50:00Z">
        <w:r w:rsidRPr="009B1251" w:rsidDel="00524D5F">
          <w:rPr>
            <w:rFonts w:ascii="Arial" w:eastAsia="Times New Roman" w:hAnsi="Arial" w:cs="Arial"/>
            <w:color w:val="000000"/>
            <w:sz w:val="18"/>
            <w:szCs w:val="18"/>
          </w:rPr>
          <w:delText>above amount</w:delText>
        </w:r>
      </w:del>
      <w:ins w:id="1333"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34"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35" w:author="PCAdmin" w:date="2013-05-30T16:24:00Z">
        <w:r w:rsidDel="00AA46E3">
          <w:rPr>
            <w:rFonts w:ascii="Arial" w:eastAsia="Times New Roman" w:hAnsi="Arial" w:cs="Arial"/>
            <w:color w:val="000000"/>
            <w:sz w:val="18"/>
            <w:szCs w:val="18"/>
          </w:rPr>
          <w:delText xml:space="preserve">monthly </w:delText>
        </w:r>
      </w:del>
      <w:ins w:id="1336"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37" w:author="PCAdmin" w:date="2013-05-30T16:25:00Z">
        <w:r w:rsidDel="00AA46E3">
          <w:rPr>
            <w:rFonts w:ascii="Arial" w:eastAsia="Times New Roman" w:hAnsi="Arial" w:cs="Arial"/>
            <w:color w:val="000000"/>
            <w:sz w:val="18"/>
            <w:szCs w:val="18"/>
          </w:rPr>
          <w:delText xml:space="preserve">five </w:delText>
        </w:r>
      </w:del>
      <w:ins w:id="1338"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39" w:author="PCAdmin" w:date="2013-05-30T16:25:00Z">
        <w:r w:rsidDel="00AA46E3">
          <w:rPr>
            <w:rFonts w:ascii="Arial" w:eastAsia="Times New Roman" w:hAnsi="Arial" w:cs="Arial"/>
            <w:color w:val="000000"/>
            <w:sz w:val="18"/>
            <w:szCs w:val="18"/>
          </w:rPr>
          <w:delText xml:space="preserve">ten </w:delText>
        </w:r>
      </w:del>
      <w:ins w:id="1340"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41" w:author="PCAdmin" w:date="2013-05-30T16:25:00Z">
        <w:r w:rsidDel="00AA46E3">
          <w:rPr>
            <w:rFonts w:ascii="Arial" w:eastAsia="Times New Roman" w:hAnsi="Arial" w:cs="Arial"/>
            <w:color w:val="000000"/>
            <w:sz w:val="18"/>
            <w:szCs w:val="18"/>
          </w:rPr>
          <w:delText>above amount</w:delText>
        </w:r>
      </w:del>
      <w:ins w:id="1342" w:author="PCAdmin" w:date="2013-05-30T16:25:00Z">
        <w:r>
          <w:rPr>
            <w:rFonts w:ascii="Arial" w:eastAsia="Times New Roman" w:hAnsi="Arial" w:cs="Arial"/>
            <w:color w:val="000000"/>
            <w:sz w:val="18"/>
            <w:szCs w:val="18"/>
          </w:rPr>
          <w:t>applicable short-term SER</w:t>
        </w:r>
      </w:ins>
      <w:del w:id="1343" w:author="PCAdmin" w:date="2013-05-30T16:26:00Z">
        <w:r w:rsidDel="00AA46E3">
          <w:rPr>
            <w:rFonts w:ascii="Arial" w:eastAsia="Times New Roman" w:hAnsi="Arial" w:cs="Arial"/>
            <w:color w:val="000000"/>
            <w:sz w:val="18"/>
            <w:szCs w:val="18"/>
          </w:rPr>
          <w:delText>;</w:delText>
        </w:r>
      </w:del>
      <w:ins w:id="1344"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345" w:author="PCAdmin" w:date="2013-05-07T16:37:00Z"/>
          <w:rFonts w:ascii="Arial" w:eastAsia="Times New Roman" w:hAnsi="Arial" w:cs="Arial"/>
          <w:color w:val="000000"/>
          <w:sz w:val="18"/>
          <w:szCs w:val="18"/>
        </w:rPr>
      </w:pPr>
      <w:del w:id="1346" w:author="PCAdmin" w:date="2013-05-07T16:38:00Z">
        <w:r w:rsidRPr="009B1251" w:rsidDel="00256861">
          <w:rPr>
            <w:rFonts w:ascii="Arial" w:eastAsia="Times New Roman" w:hAnsi="Arial" w:cs="Arial"/>
            <w:color w:val="000000"/>
            <w:sz w:val="18"/>
            <w:szCs w:val="18"/>
          </w:rPr>
          <w:delText>(</w:delText>
        </w:r>
      </w:del>
      <w:del w:id="1347"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348" w:author="PCAdmin" w:date="2012-09-10T16:50:00Z">
        <w:r w:rsidRPr="009B1251" w:rsidDel="00524D5F">
          <w:rPr>
            <w:rFonts w:ascii="Arial" w:eastAsia="Times New Roman" w:hAnsi="Arial" w:cs="Arial"/>
            <w:color w:val="000000"/>
            <w:sz w:val="18"/>
            <w:szCs w:val="18"/>
          </w:rPr>
          <w:delText>above amount</w:delText>
        </w:r>
      </w:del>
      <w:del w:id="1349"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350" w:author="PCAdmin" w:date="2013-05-07T16:38:00Z"/>
          <w:rFonts w:ascii="Arial" w:eastAsia="Times New Roman" w:hAnsi="Arial" w:cs="Arial"/>
          <w:color w:val="000000"/>
          <w:sz w:val="18"/>
          <w:szCs w:val="18"/>
        </w:rPr>
      </w:pPr>
      <w:del w:id="1351" w:author="PCAdmin" w:date="2013-05-07T16:38:00Z">
        <w:r w:rsidRPr="009B1251" w:rsidDel="00256861">
          <w:rPr>
            <w:rFonts w:ascii="Arial" w:eastAsia="Times New Roman" w:hAnsi="Arial" w:cs="Arial"/>
            <w:color w:val="000000"/>
            <w:sz w:val="18"/>
            <w:szCs w:val="18"/>
          </w:rPr>
          <w:lastRenderedPageBreak/>
          <w:delText xml:space="preserve">(iv) Exceeding the hourly limit as established by permit, rule or order by an amount from 0.05 up to and including 0.10 percent of the </w:delText>
        </w:r>
      </w:del>
      <w:del w:id="1352" w:author="PCAdmin" w:date="2012-09-10T16:50:00Z">
        <w:r w:rsidRPr="009B1251" w:rsidDel="00524D5F">
          <w:rPr>
            <w:rFonts w:ascii="Arial" w:eastAsia="Times New Roman" w:hAnsi="Arial" w:cs="Arial"/>
            <w:color w:val="000000"/>
            <w:sz w:val="18"/>
            <w:szCs w:val="18"/>
          </w:rPr>
          <w:delText>above amount</w:delText>
        </w:r>
      </w:del>
      <w:del w:id="1353"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54"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355" w:author="PCAdmin" w:date="2012-09-10T16:50:00Z">
        <w:r w:rsidRPr="009B1251" w:rsidDel="00524D5F">
          <w:rPr>
            <w:rFonts w:ascii="Arial" w:eastAsia="Times New Roman" w:hAnsi="Arial" w:cs="Arial"/>
            <w:color w:val="000000"/>
            <w:sz w:val="18"/>
            <w:szCs w:val="18"/>
          </w:rPr>
          <w:delText>above amount</w:delText>
        </w:r>
      </w:del>
      <w:ins w:id="1356" w:author="PCAdmin" w:date="2013-05-07T16:39:00Z">
        <w:r>
          <w:rPr>
            <w:rFonts w:ascii="Arial" w:eastAsia="Times New Roman" w:hAnsi="Arial" w:cs="Arial"/>
            <w:color w:val="000000"/>
            <w:sz w:val="18"/>
            <w:szCs w:val="18"/>
          </w:rPr>
          <w:t xml:space="preserve">annual </w:t>
        </w:r>
      </w:ins>
      <w:ins w:id="1357"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58"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59" w:author="PCAdmin" w:date="2013-05-07T16:40:00Z">
        <w:r w:rsidRPr="009B1251" w:rsidDel="004E061B">
          <w:rPr>
            <w:rFonts w:ascii="Arial" w:eastAsia="Times New Roman" w:hAnsi="Arial" w:cs="Arial"/>
            <w:color w:val="000000"/>
            <w:sz w:val="18"/>
            <w:szCs w:val="18"/>
          </w:rPr>
          <w:delText xml:space="preserve">monthly </w:delText>
        </w:r>
      </w:del>
      <w:ins w:id="1360"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361" w:author="PCAdmin" w:date="2013-05-30T16:27:00Z">
        <w:r w:rsidRPr="009B1251" w:rsidDel="00AA46E3">
          <w:rPr>
            <w:rFonts w:ascii="Arial" w:eastAsia="Times New Roman" w:hAnsi="Arial" w:cs="Arial"/>
            <w:color w:val="000000"/>
            <w:sz w:val="18"/>
            <w:szCs w:val="18"/>
          </w:rPr>
          <w:delText xml:space="preserve">five </w:delText>
        </w:r>
      </w:del>
      <w:ins w:id="1362"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363" w:author="PCAdmin" w:date="2012-09-10T16:51:00Z">
        <w:r w:rsidRPr="009B1251" w:rsidDel="00524D5F">
          <w:rPr>
            <w:rFonts w:ascii="Arial" w:eastAsia="Times New Roman" w:hAnsi="Arial" w:cs="Arial"/>
            <w:color w:val="000000"/>
            <w:sz w:val="18"/>
            <w:szCs w:val="18"/>
          </w:rPr>
          <w:delText>above amount</w:delText>
        </w:r>
      </w:del>
      <w:ins w:id="1364" w:author="PCAdmin" w:date="2013-05-30T16:27:00Z">
        <w:r>
          <w:rPr>
            <w:rFonts w:ascii="Arial" w:eastAsia="Times New Roman" w:hAnsi="Arial" w:cs="Arial"/>
            <w:color w:val="000000"/>
            <w:sz w:val="18"/>
            <w:szCs w:val="18"/>
          </w:rPr>
          <w:t xml:space="preserve">applicable short-term </w:t>
        </w:r>
      </w:ins>
      <w:ins w:id="1365" w:author="PCAdmin" w:date="2012-09-10T16:51:00Z">
        <w:r>
          <w:rPr>
            <w:rFonts w:ascii="Arial" w:eastAsia="Times New Roman" w:hAnsi="Arial" w:cs="Arial"/>
            <w:color w:val="000000"/>
            <w:sz w:val="18"/>
            <w:szCs w:val="18"/>
          </w:rPr>
          <w:t>SER</w:t>
        </w:r>
      </w:ins>
      <w:ins w:id="1366" w:author="PCAdmin" w:date="2013-05-10T10:38:00Z">
        <w:r>
          <w:rPr>
            <w:rFonts w:ascii="Arial" w:eastAsia="Times New Roman" w:hAnsi="Arial" w:cs="Arial"/>
            <w:color w:val="000000"/>
            <w:sz w:val="18"/>
            <w:szCs w:val="18"/>
          </w:rPr>
          <w:t>.</w:t>
        </w:r>
      </w:ins>
      <w:del w:id="1367"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368" w:author="PCAdmin" w:date="2013-05-07T16:45:00Z"/>
          <w:rFonts w:ascii="Arial" w:eastAsia="Times New Roman" w:hAnsi="Arial" w:cs="Arial"/>
          <w:color w:val="000000"/>
          <w:sz w:val="18"/>
          <w:szCs w:val="18"/>
        </w:rPr>
      </w:pPr>
      <w:del w:id="1369"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370" w:author="PCAdmin" w:date="2012-09-10T16:51:00Z">
        <w:r w:rsidRPr="009B1251" w:rsidDel="00524D5F">
          <w:rPr>
            <w:rFonts w:ascii="Arial" w:eastAsia="Times New Roman" w:hAnsi="Arial" w:cs="Arial"/>
            <w:color w:val="000000"/>
            <w:sz w:val="18"/>
            <w:szCs w:val="18"/>
          </w:rPr>
          <w:delText>above amount</w:delText>
        </w:r>
      </w:del>
      <w:del w:id="1371"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372" w:author="PCAdmin" w:date="2013-05-07T16:45:00Z"/>
          <w:rFonts w:ascii="Arial" w:eastAsia="Times New Roman" w:hAnsi="Arial" w:cs="Arial"/>
          <w:color w:val="000000"/>
          <w:sz w:val="18"/>
          <w:szCs w:val="18"/>
        </w:rPr>
      </w:pPr>
      <w:del w:id="1373"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374" w:author="PCAdmin" w:date="2012-09-10T16:51:00Z">
        <w:r w:rsidRPr="009B1251" w:rsidDel="00524D5F">
          <w:rPr>
            <w:rFonts w:ascii="Arial" w:eastAsia="Times New Roman" w:hAnsi="Arial" w:cs="Arial"/>
            <w:color w:val="000000"/>
            <w:sz w:val="18"/>
            <w:szCs w:val="18"/>
          </w:rPr>
          <w:delText>above amount</w:delText>
        </w:r>
      </w:del>
      <w:del w:id="1375"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76" w:author="PCAdmin" w:date="2013-05-07T16:47:00Z">
        <w:r w:rsidRPr="009B1251" w:rsidDel="004E061B">
          <w:rPr>
            <w:rFonts w:ascii="Arial" w:eastAsia="Times New Roman" w:hAnsi="Arial" w:cs="Arial"/>
            <w:color w:val="000000"/>
            <w:sz w:val="18"/>
            <w:szCs w:val="18"/>
          </w:rPr>
          <w:delText>d</w:delText>
        </w:r>
      </w:del>
      <w:ins w:id="1377"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78" w:author="PCAdmin" w:date="2013-05-07T16:47:00Z">
        <w:r w:rsidRPr="009B1251" w:rsidDel="004E061B">
          <w:rPr>
            <w:rFonts w:ascii="Arial" w:eastAsia="Times New Roman" w:hAnsi="Arial" w:cs="Arial"/>
            <w:color w:val="000000"/>
            <w:sz w:val="18"/>
            <w:szCs w:val="18"/>
          </w:rPr>
          <w:delText>e</w:delText>
        </w:r>
      </w:del>
      <w:ins w:id="1379"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80" w:author="PCAdmin" w:date="2013-05-07T16:47:00Z">
        <w:r w:rsidRPr="009B1251" w:rsidDel="004E061B">
          <w:rPr>
            <w:rFonts w:ascii="Arial" w:eastAsia="Times New Roman" w:hAnsi="Arial" w:cs="Arial"/>
            <w:color w:val="000000"/>
            <w:sz w:val="18"/>
            <w:szCs w:val="18"/>
          </w:rPr>
          <w:delText>f</w:delText>
        </w:r>
      </w:del>
      <w:ins w:id="1381"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382" w:author="PCAdmin" w:date="2013-05-30T16:30:00Z">
        <w:r>
          <w:rPr>
            <w:rFonts w:ascii="Arial" w:eastAsia="Times New Roman" w:hAnsi="Arial" w:cs="Arial"/>
            <w:color w:val="000000"/>
            <w:sz w:val="18"/>
            <w:szCs w:val="18"/>
          </w:rPr>
          <w:t xml:space="preserve"> </w:t>
        </w:r>
      </w:ins>
      <w:ins w:id="1383" w:author="PCAdmin" w:date="2013-03-13T15:58:00Z">
        <w:r>
          <w:rPr>
            <w:rFonts w:ascii="Arial" w:eastAsia="Times New Roman" w:hAnsi="Arial" w:cs="Arial"/>
            <w:color w:val="000000"/>
            <w:sz w:val="18"/>
            <w:szCs w:val="18"/>
          </w:rPr>
          <w:t>--</w:t>
        </w:r>
      </w:ins>
      <w:ins w:id="1384" w:author="PCAdmin" w:date="2013-03-13T15:52:00Z">
        <w:r>
          <w:rPr>
            <w:rFonts w:ascii="Arial" w:eastAsia="Times New Roman" w:hAnsi="Arial" w:cs="Arial"/>
            <w:color w:val="000000"/>
            <w:sz w:val="18"/>
            <w:szCs w:val="18"/>
          </w:rPr>
          <w:t xml:space="preserve">These selected </w:t>
        </w:r>
      </w:ins>
      <w:ins w:id="1385"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386" w:author="PCAdmin" w:date="2013-06-03T16:25:00Z">
        <w:r w:rsidRPr="009B1251" w:rsidDel="00920FDB">
          <w:rPr>
            <w:rFonts w:ascii="Arial" w:eastAsia="Times New Roman" w:hAnsi="Arial" w:cs="Arial"/>
            <w:color w:val="000000"/>
            <w:sz w:val="18"/>
            <w:szCs w:val="18"/>
          </w:rPr>
          <w:delText xml:space="preserve">lineal </w:delText>
        </w:r>
      </w:del>
      <w:ins w:id="1387"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388" w:author="PCAdmin" w:date="2013-02-22T16:06:00Z">
        <w:r>
          <w:rPr>
            <w:rFonts w:ascii="Arial" w:eastAsia="Times New Roman" w:hAnsi="Arial" w:cs="Arial"/>
            <w:color w:val="000000"/>
            <w:sz w:val="18"/>
            <w:szCs w:val="18"/>
          </w:rPr>
          <w:t xml:space="preserve">or asbestos-containing </w:t>
        </w:r>
      </w:ins>
      <w:ins w:id="1389" w:author="PCAdmin" w:date="2012-09-10T15:23:00Z">
        <w:r>
          <w:rPr>
            <w:rFonts w:ascii="Arial" w:eastAsia="Times New Roman" w:hAnsi="Arial" w:cs="Arial"/>
            <w:color w:val="000000"/>
            <w:sz w:val="18"/>
            <w:szCs w:val="18"/>
          </w:rPr>
          <w:t xml:space="preserve">waste </w:t>
        </w:r>
      </w:ins>
      <w:ins w:id="1390"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391" w:author="PCAdmin" w:date="2013-06-03T16:25:00Z">
        <w:r w:rsidRPr="009B1251" w:rsidDel="00920FDB">
          <w:rPr>
            <w:rFonts w:ascii="Arial" w:eastAsia="Times New Roman" w:hAnsi="Arial" w:cs="Arial"/>
            <w:color w:val="000000"/>
            <w:sz w:val="18"/>
            <w:szCs w:val="18"/>
          </w:rPr>
          <w:delText>l</w:delText>
        </w:r>
      </w:del>
      <w:ins w:id="139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393" w:author="PCAdmin" w:date="2013-06-03T16:25:00Z">
        <w:r w:rsidRPr="009B1251" w:rsidDel="00920FDB">
          <w:rPr>
            <w:rFonts w:ascii="Arial" w:eastAsia="Times New Roman" w:hAnsi="Arial" w:cs="Arial"/>
            <w:color w:val="000000"/>
            <w:sz w:val="18"/>
            <w:szCs w:val="18"/>
          </w:rPr>
          <w:delText>l</w:delText>
        </w:r>
      </w:del>
      <w:ins w:id="1394"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395"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396" w:author="PCAdmin" w:date="2012-09-10T15:23:00Z">
        <w:r>
          <w:rPr>
            <w:rFonts w:ascii="Arial" w:eastAsia="Times New Roman" w:hAnsi="Arial" w:cs="Arial"/>
            <w:color w:val="000000"/>
            <w:sz w:val="18"/>
            <w:szCs w:val="18"/>
          </w:rPr>
          <w:t>waste</w:t>
        </w:r>
      </w:ins>
      <w:ins w:id="1397"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398" w:author="PCAdmin" w:date="2013-06-03T16:24:00Z">
        <w:r w:rsidRPr="009B1251" w:rsidDel="00920FDB">
          <w:rPr>
            <w:rFonts w:ascii="Arial" w:eastAsia="Times New Roman" w:hAnsi="Arial" w:cs="Arial"/>
            <w:color w:val="000000"/>
            <w:sz w:val="18"/>
            <w:szCs w:val="18"/>
          </w:rPr>
          <w:delText>l</w:delText>
        </w:r>
      </w:del>
      <w:ins w:id="1399"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00" w:author="PCAdmin" w:date="2013-02-22T16:07:00Z">
        <w:r>
          <w:rPr>
            <w:rFonts w:ascii="Arial" w:eastAsia="Times New Roman" w:hAnsi="Arial" w:cs="Arial"/>
            <w:color w:val="000000"/>
            <w:sz w:val="18"/>
            <w:szCs w:val="18"/>
          </w:rPr>
          <w:t xml:space="preserve"> or asbestos-containing</w:t>
        </w:r>
      </w:ins>
      <w:ins w:id="1401" w:author="PCAdmin" w:date="2012-09-10T15:24:00Z">
        <w:r>
          <w:rPr>
            <w:rFonts w:ascii="Arial" w:eastAsia="Times New Roman" w:hAnsi="Arial" w:cs="Arial"/>
            <w:color w:val="000000"/>
            <w:sz w:val="18"/>
            <w:szCs w:val="18"/>
          </w:rPr>
          <w:t xml:space="preserve"> waste</w:t>
        </w:r>
      </w:ins>
      <w:ins w:id="1402"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03" w:author="PCAdmin" w:date="2013-05-07T16:47:00Z">
        <w:r w:rsidRPr="009B1251" w:rsidDel="004E061B">
          <w:rPr>
            <w:rFonts w:ascii="Arial" w:eastAsia="Times New Roman" w:hAnsi="Arial" w:cs="Arial"/>
            <w:color w:val="000000"/>
            <w:sz w:val="18"/>
            <w:szCs w:val="18"/>
          </w:rPr>
          <w:delText>g</w:delText>
        </w:r>
      </w:del>
      <w:ins w:id="1404"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05" w:author="PCAdmin" w:date="2013-05-07T16:50:00Z">
        <w:r w:rsidRPr="009B1251" w:rsidDel="00D20761">
          <w:rPr>
            <w:rFonts w:ascii="Arial" w:eastAsia="Times New Roman" w:hAnsi="Arial" w:cs="Arial"/>
            <w:color w:val="000000"/>
            <w:sz w:val="18"/>
            <w:szCs w:val="18"/>
          </w:rPr>
          <w:delText xml:space="preserve">5 </w:delText>
        </w:r>
      </w:del>
      <w:ins w:id="1406"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07" w:author="PCAdmin" w:date="2013-02-01T16:50:00Z">
        <w:r w:rsidRPr="009B1251" w:rsidDel="00A533E8">
          <w:rPr>
            <w:rFonts w:ascii="Arial" w:eastAsia="Times New Roman" w:hAnsi="Arial" w:cs="Arial"/>
            <w:color w:val="000000"/>
            <w:sz w:val="18"/>
            <w:szCs w:val="18"/>
          </w:rPr>
          <w:delText>the department</w:delText>
        </w:r>
      </w:del>
      <w:ins w:id="1408"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09" w:author="PCAdmin" w:date="2013-05-07T16:50:00Z">
        <w:r w:rsidRPr="009B1251" w:rsidDel="00D20761">
          <w:rPr>
            <w:rFonts w:ascii="Arial" w:eastAsia="Times New Roman" w:hAnsi="Arial" w:cs="Arial"/>
            <w:color w:val="000000"/>
            <w:sz w:val="18"/>
            <w:szCs w:val="18"/>
          </w:rPr>
          <w:delText xml:space="preserve">5 </w:delText>
        </w:r>
      </w:del>
      <w:ins w:id="1410"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11" w:author="PCAdmin" w:date="2013-02-01T16:50:00Z">
        <w:r w:rsidRPr="009B1251" w:rsidDel="00A533E8">
          <w:rPr>
            <w:rFonts w:ascii="Arial" w:eastAsia="Times New Roman" w:hAnsi="Arial" w:cs="Arial"/>
            <w:color w:val="000000"/>
            <w:sz w:val="18"/>
            <w:szCs w:val="18"/>
          </w:rPr>
          <w:delText>the department</w:delText>
        </w:r>
      </w:del>
      <w:ins w:id="141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13" w:author="PCAdmin" w:date="2013-02-01T16:50:00Z">
        <w:r w:rsidRPr="009B1251" w:rsidDel="00A533E8">
          <w:rPr>
            <w:rFonts w:ascii="Arial" w:eastAsia="Times New Roman" w:hAnsi="Arial" w:cs="Arial"/>
            <w:color w:val="000000"/>
            <w:sz w:val="18"/>
            <w:szCs w:val="18"/>
          </w:rPr>
          <w:delText>the department</w:delText>
        </w:r>
      </w:del>
      <w:ins w:id="1414"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15" w:author="PCAdmin" w:date="2013-05-07T16:52:00Z">
        <w:r w:rsidRPr="009B1251" w:rsidDel="00016C76">
          <w:rPr>
            <w:rFonts w:ascii="Arial" w:eastAsia="Times New Roman" w:hAnsi="Arial" w:cs="Arial"/>
            <w:color w:val="000000"/>
            <w:sz w:val="18"/>
            <w:szCs w:val="18"/>
          </w:rPr>
          <w:delText>h</w:delText>
        </w:r>
      </w:del>
      <w:ins w:id="1416"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17"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18" w:author="PCAdmin" w:date="2013-05-10T10:39:00Z">
        <w:r w:rsidRPr="009B1251" w:rsidDel="009841CE">
          <w:rPr>
            <w:rFonts w:ascii="Arial" w:eastAsia="Times New Roman" w:hAnsi="Arial" w:cs="Arial"/>
            <w:color w:val="000000"/>
            <w:sz w:val="18"/>
            <w:szCs w:val="18"/>
          </w:rPr>
          <w:delText>;</w:delText>
        </w:r>
      </w:del>
      <w:ins w:id="1419"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20" w:author="PCAdmin" w:date="2013-05-10T10:39:00Z"/>
          <w:rFonts w:ascii="Arial" w:eastAsia="Times New Roman" w:hAnsi="Arial" w:cs="Arial"/>
          <w:color w:val="000000"/>
          <w:sz w:val="18"/>
          <w:szCs w:val="18"/>
        </w:rPr>
      </w:pPr>
      <w:del w:id="1421"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22"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23"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24" w:author="PCAdmin" w:date="2013-03-11T10:04:00Z">
        <w:r>
          <w:rPr>
            <w:rFonts w:ascii="Arial" w:eastAsia="Times New Roman" w:hAnsi="Arial" w:cs="Arial"/>
            <w:color w:val="000000"/>
            <w:sz w:val="18"/>
            <w:szCs w:val="18"/>
          </w:rPr>
          <w:t xml:space="preserve"> violation</w:t>
        </w:r>
      </w:ins>
      <w:ins w:id="1425"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26"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27" w:author="PCAdmin" w:date="2013-02-01T16:50:00Z">
        <w:r w:rsidRPr="009B1251" w:rsidDel="00A533E8">
          <w:rPr>
            <w:rFonts w:ascii="Arial" w:eastAsia="Times New Roman" w:hAnsi="Arial" w:cs="Arial"/>
            <w:color w:val="000000"/>
            <w:sz w:val="18"/>
            <w:szCs w:val="18"/>
          </w:rPr>
          <w:delText>the department</w:delText>
        </w:r>
      </w:del>
      <w:del w:id="1428"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29"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30" w:author="PCAdmin" w:date="2013-05-31T10:48:00Z">
        <w:r>
          <w:rPr>
            <w:rFonts w:ascii="Arial" w:eastAsia="Times New Roman" w:hAnsi="Arial" w:cs="Arial"/>
            <w:color w:val="000000"/>
            <w:sz w:val="18"/>
            <w:szCs w:val="18"/>
          </w:rPr>
          <w:t>-</w:t>
        </w:r>
      </w:ins>
      <w:del w:id="1431"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32" w:author="PCAdmin" w:date="2013-05-31T10:51:00Z">
        <w:r>
          <w:rPr>
            <w:rFonts w:ascii="Arial" w:eastAsia="Times New Roman" w:hAnsi="Arial" w:cs="Arial"/>
            <w:color w:val="000000"/>
            <w:sz w:val="18"/>
            <w:szCs w:val="18"/>
          </w:rPr>
          <w:t xml:space="preserve"> </w:t>
        </w:r>
      </w:ins>
      <w:del w:id="1433"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34"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35"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36"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37" w:author="PCAdmin" w:date="2013-05-31T11:02:00Z">
        <w:r w:rsidRPr="009B1251" w:rsidDel="006E63AE">
          <w:rPr>
            <w:rFonts w:ascii="Arial" w:eastAsia="Times New Roman" w:hAnsi="Arial" w:cs="Arial"/>
            <w:color w:val="000000"/>
            <w:sz w:val="18"/>
            <w:szCs w:val="18"/>
          </w:rPr>
          <w:delText>-</w:delText>
        </w:r>
      </w:del>
      <w:ins w:id="1438"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w:t>
      </w:r>
      <w:del w:id="1439"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40"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41"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442"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443" w:author="PCAdmin" w:date="2013-03-06T12:04:00Z"/>
          <w:rFonts w:ascii="Arial" w:eastAsia="Times New Roman" w:hAnsi="Arial" w:cs="Arial"/>
          <w:color w:val="000000"/>
          <w:sz w:val="18"/>
          <w:szCs w:val="18"/>
        </w:rPr>
      </w:pPr>
      <w:del w:id="1444"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445" w:author="PCAdmin" w:date="2013-02-01T16:50:00Z">
        <w:r w:rsidRPr="009B1251" w:rsidDel="00A533E8">
          <w:rPr>
            <w:rFonts w:ascii="Arial" w:eastAsia="Times New Roman" w:hAnsi="Arial" w:cs="Arial"/>
            <w:color w:val="000000"/>
            <w:sz w:val="18"/>
            <w:szCs w:val="18"/>
          </w:rPr>
          <w:delText>the department</w:delText>
        </w:r>
      </w:del>
      <w:del w:id="1446"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447" w:author="PCAdmin" w:date="2013-03-06T12:05:00Z">
        <w:r>
          <w:rPr>
            <w:rFonts w:ascii="Arial" w:eastAsia="Times New Roman" w:hAnsi="Arial" w:cs="Arial"/>
            <w:color w:val="000000"/>
            <w:sz w:val="18"/>
            <w:szCs w:val="18"/>
          </w:rPr>
          <w:t xml:space="preserve"> or di</w:t>
        </w:r>
      </w:ins>
      <w:ins w:id="1448" w:author="PCAdmin" w:date="2013-03-11T16:20:00Z">
        <w:r>
          <w:rPr>
            <w:rFonts w:ascii="Arial" w:eastAsia="Times New Roman" w:hAnsi="Arial" w:cs="Arial"/>
            <w:color w:val="000000"/>
            <w:sz w:val="18"/>
            <w:szCs w:val="18"/>
          </w:rPr>
          <w:t>s</w:t>
        </w:r>
      </w:ins>
      <w:ins w:id="1449"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450"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451"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452"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453" w:author="PCAdmin" w:date="2013-03-06T12:06:00Z"/>
          <w:rFonts w:ascii="Arial" w:eastAsia="Times New Roman" w:hAnsi="Arial" w:cs="Arial"/>
          <w:color w:val="000000"/>
          <w:sz w:val="18"/>
          <w:szCs w:val="18"/>
        </w:rPr>
      </w:pPr>
      <w:del w:id="1454"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455" w:author="PCAdmin" w:date="2013-02-01T16:50:00Z">
        <w:r w:rsidRPr="009B1251" w:rsidDel="00A533E8">
          <w:rPr>
            <w:rFonts w:ascii="Arial" w:eastAsia="Times New Roman" w:hAnsi="Arial" w:cs="Arial"/>
            <w:color w:val="000000"/>
            <w:sz w:val="18"/>
            <w:szCs w:val="18"/>
          </w:rPr>
          <w:delText>the department</w:delText>
        </w:r>
      </w:del>
      <w:del w:id="1456"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457" w:author="PCAdmin" w:date="2012-09-06T16:35:00Z">
        <w:r>
          <w:rPr>
            <w:rFonts w:ascii="Arial" w:eastAsia="Times New Roman" w:hAnsi="Arial" w:cs="Arial"/>
            <w:color w:val="000000"/>
            <w:sz w:val="18"/>
            <w:szCs w:val="18"/>
          </w:rPr>
          <w:t>;</w:t>
        </w:r>
      </w:ins>
      <w:del w:id="1458"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45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460"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461"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462"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463" w:author="PCAdmin" w:date="2013-05-06T15:29:00Z">
        <w:r w:rsidRPr="009B1251" w:rsidDel="00210721">
          <w:rPr>
            <w:rFonts w:ascii="Arial" w:eastAsia="Times New Roman" w:hAnsi="Arial" w:cs="Arial"/>
            <w:color w:val="000000"/>
            <w:sz w:val="18"/>
            <w:szCs w:val="18"/>
          </w:rPr>
          <w:delText>more than</w:delText>
        </w:r>
      </w:del>
      <w:ins w:id="1464"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465" w:author="PCAdmin" w:date="2013-03-11T11:41:00Z">
        <w:r w:rsidRPr="009B1251" w:rsidDel="00B64C2C">
          <w:rPr>
            <w:rFonts w:ascii="Arial" w:eastAsia="Times New Roman" w:hAnsi="Arial" w:cs="Arial"/>
            <w:color w:val="000000"/>
            <w:sz w:val="18"/>
            <w:szCs w:val="18"/>
          </w:rPr>
          <w:delText>three gallons</w:delText>
        </w:r>
      </w:del>
      <w:ins w:id="1466" w:author="PCAdmin" w:date="2013-03-11T11:41:00Z">
        <w:r>
          <w:rPr>
            <w:rFonts w:ascii="Arial" w:eastAsia="Times New Roman" w:hAnsi="Arial" w:cs="Arial"/>
            <w:color w:val="000000"/>
            <w:sz w:val="18"/>
            <w:szCs w:val="18"/>
          </w:rPr>
          <w:t xml:space="preserve">one </w:t>
        </w:r>
      </w:ins>
      <w:ins w:id="1467"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468" w:author="PCAdmin" w:date="2013-03-11T11:41:00Z">
        <w:r w:rsidRPr="009B1251" w:rsidDel="00B64C2C">
          <w:rPr>
            <w:rFonts w:ascii="Arial" w:eastAsia="Times New Roman" w:hAnsi="Arial" w:cs="Arial"/>
            <w:color w:val="000000"/>
            <w:sz w:val="18"/>
            <w:szCs w:val="18"/>
          </w:rPr>
          <w:delText xml:space="preserve">18 </w:delText>
        </w:r>
      </w:del>
      <w:ins w:id="1469"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470" w:author="PCAdmin" w:date="2013-05-15T15:18:00Z">
        <w:r>
          <w:rPr>
            <w:rFonts w:ascii="Arial" w:eastAsia="Times New Roman" w:hAnsi="Arial" w:cs="Arial"/>
            <w:color w:val="000000"/>
            <w:sz w:val="18"/>
            <w:szCs w:val="18"/>
          </w:rPr>
          <w:t>,</w:t>
        </w:r>
      </w:ins>
      <w:ins w:id="1471"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472"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473" w:author="PCAdmin" w:date="2013-03-11T11:42:00Z">
        <w:r w:rsidRPr="009B1251" w:rsidDel="00B64C2C">
          <w:rPr>
            <w:rFonts w:ascii="Arial" w:eastAsia="Times New Roman" w:hAnsi="Arial" w:cs="Arial"/>
            <w:color w:val="000000"/>
            <w:sz w:val="18"/>
            <w:szCs w:val="18"/>
          </w:rPr>
          <w:delText xml:space="preserve">three </w:delText>
        </w:r>
      </w:del>
      <w:ins w:id="1474"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475" w:author="PCAdmin" w:date="2013-05-06T15:30:00Z">
        <w:r>
          <w:rPr>
            <w:rFonts w:ascii="Arial" w:eastAsia="Times New Roman" w:hAnsi="Arial" w:cs="Arial"/>
            <w:color w:val="000000"/>
            <w:sz w:val="18"/>
            <w:szCs w:val="18"/>
          </w:rPr>
          <w:t>than one quart</w:t>
        </w:r>
      </w:ins>
      <w:del w:id="1476"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477" w:author="PCAdmin" w:date="2013-03-11T11:42:00Z">
        <w:r w:rsidRPr="009B1251" w:rsidDel="00B64C2C">
          <w:rPr>
            <w:rFonts w:ascii="Arial" w:eastAsia="Times New Roman" w:hAnsi="Arial" w:cs="Arial"/>
            <w:color w:val="000000"/>
            <w:sz w:val="18"/>
            <w:szCs w:val="18"/>
          </w:rPr>
          <w:delText xml:space="preserve">18 </w:delText>
        </w:r>
      </w:del>
      <w:ins w:id="1478" w:author="PCAdmin" w:date="2013-05-06T15:30:00Z">
        <w:r>
          <w:rPr>
            <w:rFonts w:ascii="Arial" w:eastAsia="Times New Roman" w:hAnsi="Arial" w:cs="Arial"/>
            <w:color w:val="000000"/>
            <w:sz w:val="18"/>
            <w:szCs w:val="18"/>
          </w:rPr>
          <w:t>2.2</w:t>
        </w:r>
      </w:ins>
      <w:ins w:id="1479"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480"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1481" w:author="PCAdmin" w:date="2013-03-06T12:07:00Z">
        <w:r>
          <w:rPr>
            <w:rFonts w:ascii="Arial" w:eastAsia="Times New Roman" w:hAnsi="Arial" w:cs="Arial"/>
            <w:color w:val="000000"/>
            <w:sz w:val="18"/>
            <w:szCs w:val="18"/>
          </w:rPr>
          <w:t>class</w:t>
        </w:r>
      </w:ins>
      <w:ins w:id="1482"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483"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484" w:author="PCAdmin" w:date="2013-05-06T15:31:00Z">
        <w:r w:rsidRPr="009B1251" w:rsidDel="009733BA">
          <w:rPr>
            <w:rFonts w:ascii="Arial" w:eastAsia="Times New Roman" w:hAnsi="Arial" w:cs="Arial"/>
            <w:color w:val="000000"/>
            <w:sz w:val="18"/>
            <w:szCs w:val="18"/>
          </w:rPr>
          <w:delText>more than</w:delText>
        </w:r>
      </w:del>
      <w:ins w:id="1485"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486" w:author="PCAdmin" w:date="2013-03-11T11:43:00Z">
        <w:r w:rsidRPr="009B1251" w:rsidDel="00B64C2C">
          <w:rPr>
            <w:rFonts w:ascii="Arial" w:eastAsia="Times New Roman" w:hAnsi="Arial" w:cs="Arial"/>
            <w:color w:val="000000"/>
            <w:sz w:val="18"/>
            <w:szCs w:val="18"/>
          </w:rPr>
          <w:delText xml:space="preserve">20 </w:delText>
        </w:r>
      </w:del>
      <w:ins w:id="1487"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488" w:author="PCAdmin" w:date="2013-05-06T15:31:00Z">
        <w:r w:rsidRPr="009B1251" w:rsidDel="009733BA">
          <w:rPr>
            <w:rFonts w:ascii="Arial" w:eastAsia="Times New Roman" w:hAnsi="Arial" w:cs="Arial"/>
            <w:color w:val="000000"/>
            <w:sz w:val="18"/>
            <w:szCs w:val="18"/>
          </w:rPr>
          <w:delText>gallon</w:delText>
        </w:r>
      </w:del>
      <w:ins w:id="1489" w:author="PCAdmin" w:date="2013-05-06T15:31:00Z">
        <w:r>
          <w:rPr>
            <w:rFonts w:ascii="Arial" w:eastAsia="Times New Roman" w:hAnsi="Arial" w:cs="Arial"/>
            <w:color w:val="000000"/>
            <w:sz w:val="18"/>
            <w:szCs w:val="18"/>
          </w:rPr>
          <w:t>quart</w:t>
        </w:r>
      </w:ins>
      <w:del w:id="1490"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491" w:author="PCAdmin" w:date="2013-03-11T11:43:00Z">
        <w:r w:rsidRPr="009B1251" w:rsidDel="00B64C2C">
          <w:rPr>
            <w:rFonts w:ascii="Arial" w:eastAsia="Times New Roman" w:hAnsi="Arial" w:cs="Arial"/>
            <w:color w:val="000000"/>
            <w:sz w:val="18"/>
            <w:szCs w:val="18"/>
          </w:rPr>
          <w:delText xml:space="preserve">120 </w:delText>
        </w:r>
      </w:del>
      <w:ins w:id="1492"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493" w:author="PCAdmin" w:date="2013-05-13T15:39:00Z">
        <w:r w:rsidRPr="009B1251" w:rsidDel="00C82F1D">
          <w:rPr>
            <w:rFonts w:ascii="Arial" w:eastAsia="Times New Roman" w:hAnsi="Arial" w:cs="Arial"/>
            <w:color w:val="000000"/>
            <w:sz w:val="18"/>
            <w:szCs w:val="18"/>
          </w:rPr>
          <w:delText>more than 5 gallons</w:delText>
        </w:r>
      </w:del>
      <w:ins w:id="1494"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495" w:author="PCAdmin" w:date="2013-05-13T15:40:00Z">
        <w:r>
          <w:rPr>
            <w:rFonts w:ascii="Arial" w:eastAsia="Times New Roman" w:hAnsi="Arial" w:cs="Arial"/>
            <w:color w:val="000000"/>
            <w:sz w:val="18"/>
            <w:szCs w:val="18"/>
          </w:rPr>
          <w:t xml:space="preserve">2.2 </w:t>
        </w:r>
      </w:ins>
      <w:del w:id="1496" w:author="PCAdmin" w:date="2013-05-13T15:42:00Z">
        <w:r w:rsidRPr="009B1251" w:rsidDel="00C82F1D">
          <w:rPr>
            <w:rFonts w:ascii="Arial" w:eastAsia="Times New Roman" w:hAnsi="Arial" w:cs="Arial"/>
            <w:color w:val="000000"/>
            <w:sz w:val="18"/>
            <w:szCs w:val="18"/>
          </w:rPr>
          <w:delText>30 pounds</w:delText>
        </w:r>
      </w:del>
      <w:del w:id="1497" w:author="PCAdmin" w:date="2013-03-11T11:44:00Z">
        <w:r w:rsidRPr="009B1251" w:rsidDel="00B64C2C">
          <w:rPr>
            <w:rFonts w:ascii="Arial" w:eastAsia="Times New Roman" w:hAnsi="Arial" w:cs="Arial"/>
            <w:color w:val="000000"/>
            <w:sz w:val="18"/>
            <w:szCs w:val="18"/>
          </w:rPr>
          <w:delText>, up to and including 20 gallons or 60 pounds</w:delText>
        </w:r>
      </w:del>
      <w:del w:id="1498" w:author="PCAdmin" w:date="2013-05-13T15:42:00Z">
        <w:r w:rsidRPr="009B1251" w:rsidDel="00C82F1D">
          <w:rPr>
            <w:rFonts w:ascii="Arial" w:eastAsia="Times New Roman" w:hAnsi="Arial" w:cs="Arial"/>
            <w:color w:val="000000"/>
            <w:sz w:val="18"/>
            <w:szCs w:val="18"/>
          </w:rPr>
          <w:delText xml:space="preserve"> </w:delText>
        </w:r>
      </w:del>
      <w:ins w:id="1499"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00" w:author="PCAdmin" w:date="2013-03-11T11:45:00Z">
        <w:r w:rsidRPr="009B1251" w:rsidDel="00B64C2C">
          <w:rPr>
            <w:rFonts w:ascii="Arial" w:eastAsia="Times New Roman" w:hAnsi="Arial" w:cs="Arial"/>
            <w:color w:val="000000"/>
            <w:sz w:val="18"/>
            <w:szCs w:val="18"/>
          </w:rPr>
          <w:delText>; or</w:delText>
        </w:r>
      </w:del>
      <w:ins w:id="1501"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02" w:author="PCAdmin" w:date="2013-03-11T11:45:00Z"/>
          <w:rFonts w:ascii="Arial" w:eastAsia="Times New Roman" w:hAnsi="Arial" w:cs="Arial"/>
          <w:color w:val="000000"/>
          <w:sz w:val="18"/>
          <w:szCs w:val="18"/>
        </w:rPr>
      </w:pPr>
      <w:del w:id="1503"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04"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05" w:author="PCAdmin" w:date="2013-02-01T16:50:00Z">
        <w:r w:rsidRPr="009B1251" w:rsidDel="00A533E8">
          <w:rPr>
            <w:rFonts w:ascii="Arial" w:eastAsia="Times New Roman" w:hAnsi="Arial" w:cs="Arial"/>
            <w:color w:val="000000"/>
            <w:sz w:val="18"/>
            <w:szCs w:val="18"/>
          </w:rPr>
          <w:delText>the department</w:delText>
        </w:r>
      </w:del>
      <w:del w:id="1506"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07"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08" w:author="PCAdmin" w:date="2012-09-10T16:38:00Z">
        <w:r w:rsidRPr="009B1251" w:rsidDel="008B7A64">
          <w:rPr>
            <w:rFonts w:ascii="Arial" w:eastAsia="Times New Roman" w:hAnsi="Arial" w:cs="Arial"/>
            <w:color w:val="000000"/>
            <w:sz w:val="18"/>
            <w:szCs w:val="18"/>
          </w:rPr>
          <w:delText>j</w:delText>
        </w:r>
      </w:del>
      <w:ins w:id="1509"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10"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11"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F36C79" w:rsidRDefault="002E7D89" w:rsidP="00F36C79">
      <w:pPr>
        <w:shd w:val="clear" w:color="auto" w:fill="FFFFFF"/>
        <w:spacing w:after="0" w:line="240" w:lineRule="auto"/>
        <w:rPr>
          <w:rFonts w:ascii="Arial" w:eastAsia="Times New Roman" w:hAnsi="Arial" w:cs="Arial"/>
          <w:color w:val="000000"/>
          <w:sz w:val="18"/>
          <w:szCs w:val="18"/>
        </w:rPr>
        <w:pPrChange w:id="1512"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Stat. Auth.: ORS 468.065 &amp; 468A.045</w:t>
      </w:r>
    </w:p>
    <w:p w:rsidR="00F36C79" w:rsidRDefault="002E7D89" w:rsidP="00F36C79">
      <w:pPr>
        <w:shd w:val="clear" w:color="auto" w:fill="FFFFFF"/>
        <w:spacing w:after="0" w:line="240" w:lineRule="auto"/>
        <w:rPr>
          <w:rFonts w:ascii="Arial" w:eastAsia="Times New Roman" w:hAnsi="Arial" w:cs="Arial"/>
          <w:color w:val="000000"/>
          <w:sz w:val="18"/>
          <w:szCs w:val="18"/>
        </w:rPr>
        <w:pPrChange w:id="1513"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Stats. Implemented: ORS 468.090 - 468.140 &amp; 468A.060</w:t>
      </w:r>
    </w:p>
    <w:p w:rsidR="00F36C79" w:rsidRDefault="002E7D89" w:rsidP="00F36C79">
      <w:pPr>
        <w:shd w:val="clear" w:color="auto" w:fill="FFFFFF"/>
        <w:spacing w:after="0" w:line="240" w:lineRule="auto"/>
        <w:rPr>
          <w:rFonts w:ascii="Arial" w:eastAsia="Times New Roman" w:hAnsi="Arial" w:cs="Arial"/>
          <w:color w:val="000000"/>
          <w:sz w:val="18"/>
          <w:szCs w:val="18"/>
        </w:rPr>
        <w:pPrChange w:id="1514"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for </w:t>
      </w:r>
      <w:ins w:id="1515" w:author="PCAdmin" w:date="2013-03-06T12:10: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penalties assessed under OAR 340-012-0155, the base penalty (BP) is determined by applying the </w:t>
      </w:r>
      <w:del w:id="151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17" w:author="LCarlou" w:date="2013-02-12T13:22:00Z">
        <w:r w:rsidRPr="009B1251" w:rsidDel="00FD65BD">
          <w:rPr>
            <w:rFonts w:ascii="Arial" w:eastAsia="Times New Roman" w:hAnsi="Arial" w:cs="Arial"/>
            <w:color w:val="000000"/>
            <w:sz w:val="18"/>
            <w:szCs w:val="18"/>
          </w:rPr>
          <w:delText>8,000</w:delText>
        </w:r>
      </w:del>
      <w:ins w:id="151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19" w:author="LCarlou" w:date="2013-02-12T13:22:00Z">
        <w:r w:rsidRPr="009B1251" w:rsidDel="00FD65BD">
          <w:rPr>
            <w:rFonts w:ascii="Arial" w:eastAsia="Times New Roman" w:hAnsi="Arial" w:cs="Arial"/>
            <w:color w:val="000000"/>
            <w:sz w:val="18"/>
            <w:szCs w:val="18"/>
          </w:rPr>
          <w:delText>8,000</w:delText>
        </w:r>
      </w:del>
      <w:ins w:id="152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2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2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2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2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2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26"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2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2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2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30" w:author="PCAdmin" w:date="2013-03-01T16:55:00Z">
        <w:r w:rsidRPr="009B1251" w:rsidDel="004D1965">
          <w:rPr>
            <w:rFonts w:ascii="Arial" w:eastAsia="Times New Roman" w:hAnsi="Arial" w:cs="Arial"/>
            <w:color w:val="000000"/>
            <w:sz w:val="18"/>
            <w:szCs w:val="18"/>
          </w:rPr>
          <w:delText xml:space="preserve">major </w:delText>
        </w:r>
      </w:del>
      <w:ins w:id="153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3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3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34" w:author="PCAdmin" w:date="2013-05-08T15:48:00Z"/>
          <w:rFonts w:ascii="Arial" w:eastAsia="Times New Roman" w:hAnsi="Arial" w:cs="Arial"/>
          <w:color w:val="000000"/>
          <w:sz w:val="18"/>
          <w:szCs w:val="18"/>
        </w:rPr>
      </w:pPr>
      <w:del w:id="1535" w:author="PCAdmin" w:date="2013-05-08T15:48:00Z">
        <w:r w:rsidRPr="009B1251" w:rsidDel="00C45F76">
          <w:rPr>
            <w:rFonts w:ascii="Arial" w:eastAsia="Times New Roman" w:hAnsi="Arial" w:cs="Arial"/>
            <w:color w:val="000000"/>
            <w:sz w:val="18"/>
            <w:szCs w:val="18"/>
          </w:rPr>
          <w:lastRenderedPageBreak/>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3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37"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3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39" w:author="PCAdmin" w:date="2013-05-08T15:51:00Z"/>
          <w:rFonts w:ascii="Arial" w:eastAsia="Times New Roman" w:hAnsi="Arial" w:cs="Arial"/>
          <w:color w:val="000000"/>
          <w:sz w:val="18"/>
          <w:szCs w:val="18"/>
        </w:rPr>
      </w:pPr>
      <w:ins w:id="154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541" w:author="PCAdmin" w:date="2013-05-08T15:55:00Z">
        <w:r>
          <w:rPr>
            <w:rFonts w:ascii="Arial" w:eastAsia="Times New Roman" w:hAnsi="Arial" w:cs="Arial"/>
            <w:color w:val="000000"/>
            <w:sz w:val="18"/>
            <w:szCs w:val="18"/>
          </w:rPr>
          <w:t xml:space="preserve">20 </w:t>
        </w:r>
      </w:ins>
      <w:ins w:id="154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543" w:author="PCAdmin" w:date="2013-02-11T13:18:00Z"/>
          <w:rFonts w:ascii="Arial" w:eastAsia="Times New Roman" w:hAnsi="Arial" w:cs="Arial"/>
          <w:color w:val="000000"/>
          <w:sz w:val="18"/>
          <w:szCs w:val="18"/>
        </w:rPr>
      </w:pPr>
      <w:ins w:id="1544" w:author="PCAdmin" w:date="2012-09-06T16:13:00Z">
        <w:r>
          <w:rPr>
            <w:rFonts w:ascii="Arial" w:eastAsia="Times New Roman" w:hAnsi="Arial" w:cs="Arial"/>
            <w:color w:val="000000"/>
            <w:sz w:val="18"/>
            <w:szCs w:val="18"/>
          </w:rPr>
          <w:t>(</w:t>
        </w:r>
      </w:ins>
      <w:ins w:id="1545" w:author="PCAdmin" w:date="2012-09-06T16:14:00Z">
        <w:r>
          <w:rPr>
            <w:rFonts w:ascii="Arial" w:eastAsia="Times New Roman" w:hAnsi="Arial" w:cs="Arial"/>
            <w:color w:val="000000"/>
            <w:sz w:val="18"/>
            <w:szCs w:val="18"/>
          </w:rPr>
          <w:t>F</w:t>
        </w:r>
      </w:ins>
      <w:ins w:id="1546" w:author="PCAdmin" w:date="2012-09-06T16:13:00Z">
        <w:r>
          <w:rPr>
            <w:rFonts w:ascii="Arial" w:eastAsia="Times New Roman" w:hAnsi="Arial" w:cs="Arial"/>
            <w:color w:val="000000"/>
            <w:sz w:val="18"/>
            <w:szCs w:val="18"/>
          </w:rPr>
          <w:t xml:space="preserve">) Any violation of </w:t>
        </w:r>
      </w:ins>
      <w:ins w:id="1547" w:author="PCAdmin" w:date="2012-09-06T16:14:00Z">
        <w:r>
          <w:rPr>
            <w:rFonts w:ascii="Arial" w:eastAsia="Times New Roman" w:hAnsi="Arial" w:cs="Arial"/>
            <w:color w:val="000000"/>
            <w:sz w:val="18"/>
            <w:szCs w:val="18"/>
          </w:rPr>
          <w:t xml:space="preserve">the </w:t>
        </w:r>
      </w:ins>
      <w:ins w:id="1548" w:author="PCAdmin" w:date="2012-09-06T16:50:00Z">
        <w:r>
          <w:rPr>
            <w:rFonts w:ascii="Arial" w:eastAsia="Times New Roman" w:hAnsi="Arial" w:cs="Arial"/>
            <w:color w:val="000000"/>
            <w:sz w:val="18"/>
            <w:szCs w:val="18"/>
          </w:rPr>
          <w:t>ballast</w:t>
        </w:r>
      </w:ins>
      <w:ins w:id="1549" w:author="PCAdmin" w:date="2012-09-06T16:14:00Z">
        <w:r>
          <w:rPr>
            <w:rFonts w:ascii="Arial" w:eastAsia="Times New Roman" w:hAnsi="Arial" w:cs="Arial"/>
            <w:color w:val="000000"/>
            <w:sz w:val="18"/>
            <w:szCs w:val="18"/>
          </w:rPr>
          <w:t xml:space="preserve"> </w:t>
        </w:r>
      </w:ins>
      <w:ins w:id="1550" w:author="PCAdmin" w:date="2012-09-06T16:50:00Z">
        <w:r>
          <w:rPr>
            <w:rFonts w:ascii="Arial" w:eastAsia="Times New Roman" w:hAnsi="Arial" w:cs="Arial"/>
            <w:color w:val="000000"/>
            <w:sz w:val="18"/>
            <w:szCs w:val="18"/>
          </w:rPr>
          <w:t>w</w:t>
        </w:r>
      </w:ins>
      <w:ins w:id="1551" w:author="PCAdmin" w:date="2012-09-06T16:14:00Z">
        <w:r>
          <w:rPr>
            <w:rFonts w:ascii="Arial" w:eastAsia="Times New Roman" w:hAnsi="Arial" w:cs="Arial"/>
            <w:color w:val="000000"/>
            <w:sz w:val="18"/>
            <w:szCs w:val="18"/>
          </w:rPr>
          <w:t xml:space="preserve">ater </w:t>
        </w:r>
      </w:ins>
      <w:ins w:id="1552" w:author="PCAdmin" w:date="2012-09-06T16:50:00Z">
        <w:r>
          <w:rPr>
            <w:rFonts w:ascii="Arial" w:eastAsia="Times New Roman" w:hAnsi="Arial" w:cs="Arial"/>
            <w:color w:val="000000"/>
            <w:sz w:val="18"/>
            <w:szCs w:val="18"/>
          </w:rPr>
          <w:t xml:space="preserve">statute in ORS Chapter 783 or ballast water </w:t>
        </w:r>
      </w:ins>
      <w:ins w:id="1553" w:author="PCAdmin" w:date="2012-09-06T16:51:00Z">
        <w:r>
          <w:rPr>
            <w:rFonts w:ascii="Arial" w:eastAsia="Times New Roman" w:hAnsi="Arial" w:cs="Arial"/>
            <w:color w:val="000000"/>
            <w:sz w:val="18"/>
            <w:szCs w:val="18"/>
          </w:rPr>
          <w:t>m</w:t>
        </w:r>
      </w:ins>
      <w:ins w:id="1554" w:author="PCAdmin" w:date="2012-09-06T16:14:00Z">
        <w:r>
          <w:rPr>
            <w:rFonts w:ascii="Arial" w:eastAsia="Times New Roman" w:hAnsi="Arial" w:cs="Arial"/>
            <w:color w:val="000000"/>
            <w:sz w:val="18"/>
            <w:szCs w:val="18"/>
          </w:rPr>
          <w:t>anagement rule</w:t>
        </w:r>
      </w:ins>
      <w:ins w:id="1555" w:author="PCAdmin" w:date="2012-09-06T16:51:00Z">
        <w:r>
          <w:rPr>
            <w:rFonts w:ascii="Arial" w:eastAsia="Times New Roman" w:hAnsi="Arial" w:cs="Arial"/>
            <w:color w:val="000000"/>
            <w:sz w:val="18"/>
            <w:szCs w:val="18"/>
          </w:rPr>
          <w:t xml:space="preserve"> in </w:t>
        </w:r>
      </w:ins>
      <w:ins w:id="1556" w:author="PCAdmin" w:date="2012-09-06T16:14:00Z">
        <w:r>
          <w:rPr>
            <w:rFonts w:ascii="Arial" w:eastAsia="Times New Roman" w:hAnsi="Arial" w:cs="Arial"/>
            <w:color w:val="000000"/>
            <w:sz w:val="18"/>
            <w:szCs w:val="18"/>
          </w:rPr>
          <w:t>OAR 340</w:t>
        </w:r>
      </w:ins>
      <w:ins w:id="1557" w:author="PCAdmin" w:date="2012-09-06T16:51:00Z">
        <w:r>
          <w:rPr>
            <w:rFonts w:ascii="Arial" w:eastAsia="Times New Roman" w:hAnsi="Arial" w:cs="Arial"/>
            <w:color w:val="000000"/>
            <w:sz w:val="18"/>
            <w:szCs w:val="18"/>
          </w:rPr>
          <w:t>, Division 143.</w:t>
        </w:r>
      </w:ins>
      <w:ins w:id="155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559" w:author="PCAdmin" w:date="2013-03-08T16:56:00Z"/>
          <w:rFonts w:ascii="Arial" w:eastAsia="Times New Roman" w:hAnsi="Arial" w:cs="Arial"/>
          <w:color w:val="000000"/>
          <w:sz w:val="18"/>
          <w:szCs w:val="18"/>
        </w:rPr>
      </w:pPr>
      <w:ins w:id="156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561" w:author="PCAdmin" w:date="2013-03-08T16:57:00Z">
        <w:r>
          <w:rPr>
            <w:rFonts w:ascii="Arial" w:eastAsia="Times New Roman" w:hAnsi="Arial" w:cs="Arial"/>
            <w:color w:val="000000"/>
            <w:sz w:val="18"/>
            <w:szCs w:val="18"/>
          </w:rPr>
          <w:t xml:space="preserve">(H) </w:t>
        </w:r>
      </w:ins>
      <w:ins w:id="1562" w:author="PCAdmin" w:date="2013-03-08T16:56:00Z">
        <w:r>
          <w:rPr>
            <w:rFonts w:ascii="Arial" w:eastAsia="Times New Roman" w:hAnsi="Arial" w:cs="Arial"/>
            <w:color w:val="000000"/>
            <w:sz w:val="18"/>
            <w:szCs w:val="18"/>
          </w:rPr>
          <w:t>Any violation of a Clean Water Act</w:t>
        </w:r>
      </w:ins>
      <w:ins w:id="1563" w:author="PCAdmin" w:date="2013-05-31T14:51:00Z">
        <w:r>
          <w:rPr>
            <w:rFonts w:ascii="Arial" w:eastAsia="Times New Roman" w:hAnsi="Arial" w:cs="Arial"/>
            <w:color w:val="000000"/>
            <w:sz w:val="18"/>
            <w:szCs w:val="18"/>
          </w:rPr>
          <w:t xml:space="preserve"> Sec</w:t>
        </w:r>
      </w:ins>
      <w:ins w:id="1564" w:author="PCAdmin" w:date="2013-05-31T14:52:00Z">
        <w:r>
          <w:rPr>
            <w:rFonts w:ascii="Arial" w:eastAsia="Times New Roman" w:hAnsi="Arial" w:cs="Arial"/>
            <w:color w:val="000000"/>
            <w:sz w:val="18"/>
            <w:szCs w:val="18"/>
          </w:rPr>
          <w:t>t</w:t>
        </w:r>
      </w:ins>
      <w:ins w:id="156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56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56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68" w:author="PCAdmin" w:date="2012-09-06T16:21:00Z">
        <w:r w:rsidRPr="009B1251" w:rsidDel="00465B80">
          <w:rPr>
            <w:rFonts w:ascii="Arial" w:eastAsia="Times New Roman" w:hAnsi="Arial" w:cs="Arial"/>
            <w:color w:val="000000"/>
            <w:sz w:val="18"/>
            <w:szCs w:val="18"/>
          </w:rPr>
          <w:delText>F</w:delText>
        </w:r>
      </w:del>
      <w:ins w:id="1569" w:author="PCAdmin" w:date="2013-03-12T16:12:00Z">
        <w:r>
          <w:rPr>
            <w:rFonts w:ascii="Arial" w:eastAsia="Times New Roman" w:hAnsi="Arial" w:cs="Arial"/>
            <w:color w:val="000000"/>
            <w:sz w:val="18"/>
            <w:szCs w:val="18"/>
          </w:rPr>
          <w:t>I</w:t>
        </w:r>
      </w:ins>
      <w:ins w:id="1570" w:author="PCAdmin" w:date="2013-05-10T10:56:00Z">
        <w:r>
          <w:rPr>
            <w:rFonts w:ascii="Arial" w:eastAsia="Times New Roman" w:hAnsi="Arial" w:cs="Arial"/>
            <w:color w:val="000000"/>
            <w:sz w:val="18"/>
            <w:szCs w:val="18"/>
          </w:rPr>
          <w:t>)</w:t>
        </w:r>
      </w:ins>
      <w:del w:id="157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572" w:author="PCAdmin" w:date="2013-02-01T16:50:00Z">
        <w:r w:rsidRPr="009B1251" w:rsidDel="00A533E8">
          <w:rPr>
            <w:rFonts w:ascii="Arial" w:eastAsia="Times New Roman" w:hAnsi="Arial" w:cs="Arial"/>
            <w:color w:val="000000"/>
            <w:sz w:val="18"/>
            <w:szCs w:val="18"/>
          </w:rPr>
          <w:delText>the department</w:delText>
        </w:r>
      </w:del>
      <w:ins w:id="157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74" w:author="PCAdmin" w:date="2012-09-06T16:21:00Z">
        <w:r w:rsidRPr="009B1251" w:rsidDel="00465B80">
          <w:rPr>
            <w:rFonts w:ascii="Arial" w:eastAsia="Times New Roman" w:hAnsi="Arial" w:cs="Arial"/>
            <w:color w:val="000000"/>
            <w:sz w:val="18"/>
            <w:szCs w:val="18"/>
          </w:rPr>
          <w:delText>G</w:delText>
        </w:r>
      </w:del>
      <w:ins w:id="157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576" w:author="PCAdmin" w:date="2013-02-01T16:50:00Z">
        <w:r w:rsidRPr="009B1251" w:rsidDel="00A533E8">
          <w:rPr>
            <w:rFonts w:ascii="Arial" w:eastAsia="Times New Roman" w:hAnsi="Arial" w:cs="Arial"/>
            <w:color w:val="000000"/>
            <w:sz w:val="18"/>
            <w:szCs w:val="18"/>
          </w:rPr>
          <w:delText>the department</w:delText>
        </w:r>
      </w:del>
      <w:ins w:id="157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78" w:author="PCAdmin" w:date="2012-09-06T16:22:00Z">
        <w:r w:rsidRPr="009B1251" w:rsidDel="00465B80">
          <w:rPr>
            <w:rFonts w:ascii="Arial" w:eastAsia="Times New Roman" w:hAnsi="Arial" w:cs="Arial"/>
            <w:color w:val="000000"/>
            <w:sz w:val="18"/>
            <w:szCs w:val="18"/>
          </w:rPr>
          <w:delText>H</w:delText>
        </w:r>
      </w:del>
      <w:ins w:id="157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80" w:author="PCAdmin" w:date="2012-09-06T16:24:00Z">
        <w:r w:rsidRPr="009B1251" w:rsidDel="002D59B1">
          <w:rPr>
            <w:rFonts w:ascii="Arial" w:eastAsia="Times New Roman" w:hAnsi="Arial" w:cs="Arial"/>
            <w:color w:val="000000"/>
            <w:sz w:val="18"/>
            <w:szCs w:val="18"/>
          </w:rPr>
          <w:delText>I</w:delText>
        </w:r>
      </w:del>
      <w:ins w:id="158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582" w:author="PCAdmin" w:date="2013-03-08T16:57:00Z">
        <w:r w:rsidRPr="009B1251" w:rsidDel="0079204E">
          <w:rPr>
            <w:rFonts w:ascii="Arial" w:eastAsia="Times New Roman" w:hAnsi="Arial" w:cs="Arial"/>
            <w:color w:val="000000"/>
            <w:sz w:val="18"/>
            <w:szCs w:val="18"/>
          </w:rPr>
          <w:delText>(</w:delText>
        </w:r>
      </w:del>
      <w:del w:id="1583" w:author="PCAdmin" w:date="2012-09-06T16:24:00Z">
        <w:r w:rsidRPr="009B1251" w:rsidDel="002D59B1">
          <w:rPr>
            <w:rFonts w:ascii="Arial" w:eastAsia="Times New Roman" w:hAnsi="Arial" w:cs="Arial"/>
            <w:color w:val="000000"/>
            <w:sz w:val="18"/>
            <w:szCs w:val="18"/>
          </w:rPr>
          <w:delText>J</w:delText>
        </w:r>
      </w:del>
      <w:ins w:id="158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58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586" w:author="PCAdmin" w:date="2012-09-06T16:24:00Z">
        <w:r w:rsidRPr="009B1251" w:rsidDel="002D59B1">
          <w:rPr>
            <w:rFonts w:ascii="Arial" w:eastAsia="Times New Roman" w:hAnsi="Arial" w:cs="Arial"/>
            <w:color w:val="000000"/>
            <w:sz w:val="18"/>
            <w:szCs w:val="18"/>
          </w:rPr>
          <w:delText>K</w:delText>
        </w:r>
      </w:del>
      <w:ins w:id="158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58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589" w:author="PCAdmin" w:date="2013-05-06T15:37:00Z">
        <w:r>
          <w:rPr>
            <w:rFonts w:ascii="Arial" w:eastAsia="Times New Roman" w:hAnsi="Arial" w:cs="Arial"/>
            <w:color w:val="000000"/>
            <w:sz w:val="18"/>
            <w:szCs w:val="18"/>
          </w:rPr>
          <w:t xml:space="preserve">business of </w:t>
        </w:r>
      </w:ins>
      <w:ins w:id="1590" w:author="PCAdmin" w:date="2013-03-11T16:23:00Z">
        <w:r w:rsidRPr="00FE418F">
          <w:rPr>
            <w:rFonts w:ascii="Arial" w:eastAsia="Times New Roman" w:hAnsi="Arial" w:cs="Arial"/>
            <w:color w:val="000000"/>
            <w:sz w:val="18"/>
            <w:szCs w:val="18"/>
          </w:rPr>
          <w:t>manufactur</w:t>
        </w:r>
      </w:ins>
      <w:ins w:id="1591" w:author="PCAdmin" w:date="2013-05-06T15:37:00Z">
        <w:r>
          <w:rPr>
            <w:rFonts w:ascii="Arial" w:eastAsia="Times New Roman" w:hAnsi="Arial" w:cs="Arial"/>
            <w:color w:val="000000"/>
            <w:sz w:val="18"/>
            <w:szCs w:val="18"/>
          </w:rPr>
          <w:t>ing</w:t>
        </w:r>
      </w:ins>
      <w:ins w:id="1592" w:author="PCAdmin" w:date="2013-03-11T16:23:00Z">
        <w:r>
          <w:rPr>
            <w:rFonts w:ascii="Arial" w:eastAsia="Times New Roman" w:hAnsi="Arial" w:cs="Arial"/>
            <w:color w:val="000000"/>
            <w:sz w:val="18"/>
            <w:szCs w:val="18"/>
          </w:rPr>
          <w:t>, stor</w:t>
        </w:r>
      </w:ins>
      <w:ins w:id="1593" w:author="PCAdmin" w:date="2013-05-06T15:37:00Z">
        <w:r>
          <w:rPr>
            <w:rFonts w:ascii="Arial" w:eastAsia="Times New Roman" w:hAnsi="Arial" w:cs="Arial"/>
            <w:color w:val="000000"/>
            <w:sz w:val="18"/>
            <w:szCs w:val="18"/>
          </w:rPr>
          <w:t>ing</w:t>
        </w:r>
      </w:ins>
      <w:ins w:id="1594" w:author="PCAdmin" w:date="2013-03-11T16:23:00Z">
        <w:r w:rsidRPr="00FE418F">
          <w:rPr>
            <w:rFonts w:ascii="Arial" w:eastAsia="Times New Roman" w:hAnsi="Arial" w:cs="Arial"/>
            <w:color w:val="000000"/>
            <w:sz w:val="18"/>
            <w:szCs w:val="18"/>
          </w:rPr>
          <w:t xml:space="preserve"> or transport</w:t>
        </w:r>
      </w:ins>
      <w:ins w:id="1595" w:author="PCAdmin" w:date="2013-05-06T15:37:00Z">
        <w:r>
          <w:rPr>
            <w:rFonts w:ascii="Arial" w:eastAsia="Times New Roman" w:hAnsi="Arial" w:cs="Arial"/>
            <w:color w:val="000000"/>
            <w:sz w:val="18"/>
            <w:szCs w:val="18"/>
          </w:rPr>
          <w:t>i</w:t>
        </w:r>
      </w:ins>
      <w:ins w:id="1596" w:author="PCAdmin" w:date="2013-05-06T15:38:00Z">
        <w:r>
          <w:rPr>
            <w:rFonts w:ascii="Arial" w:eastAsia="Times New Roman" w:hAnsi="Arial" w:cs="Arial"/>
            <w:color w:val="000000"/>
            <w:sz w:val="18"/>
            <w:szCs w:val="18"/>
          </w:rPr>
          <w:t>ng</w:t>
        </w:r>
      </w:ins>
      <w:ins w:id="1597" w:author="PCAdmin" w:date="2013-03-11T16:23:00Z">
        <w:r w:rsidRPr="00FE418F">
          <w:rPr>
            <w:rFonts w:ascii="Arial" w:eastAsia="Times New Roman" w:hAnsi="Arial" w:cs="Arial"/>
            <w:color w:val="000000"/>
            <w:sz w:val="18"/>
            <w:szCs w:val="18"/>
          </w:rPr>
          <w:t xml:space="preserve"> </w:t>
        </w:r>
      </w:ins>
      <w:ins w:id="1598" w:author="PCAdmin" w:date="2013-03-15T11:31:00Z">
        <w:r>
          <w:rPr>
            <w:rFonts w:ascii="Arial" w:eastAsia="Times New Roman" w:hAnsi="Arial" w:cs="Arial"/>
            <w:color w:val="000000"/>
            <w:sz w:val="18"/>
            <w:szCs w:val="18"/>
          </w:rPr>
          <w:t>oil</w:t>
        </w:r>
      </w:ins>
      <w:ins w:id="159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0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01" w:author="PCAdmin" w:date="2012-09-06T16:24:00Z">
        <w:r w:rsidRPr="009B1251" w:rsidDel="002D59B1">
          <w:rPr>
            <w:rFonts w:ascii="Arial" w:eastAsia="Times New Roman" w:hAnsi="Arial" w:cs="Arial"/>
            <w:color w:val="000000"/>
            <w:sz w:val="18"/>
            <w:szCs w:val="18"/>
          </w:rPr>
          <w:delText>L</w:delText>
        </w:r>
      </w:del>
      <w:ins w:id="160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03" w:author="PCAdmin" w:date="2012-09-06T16:24:00Z">
        <w:r w:rsidRPr="009B1251" w:rsidDel="002D59B1">
          <w:rPr>
            <w:rFonts w:ascii="Arial" w:eastAsia="Times New Roman" w:hAnsi="Arial" w:cs="Arial"/>
            <w:color w:val="000000"/>
            <w:sz w:val="18"/>
            <w:szCs w:val="18"/>
          </w:rPr>
          <w:delText>M</w:delText>
        </w:r>
      </w:del>
      <w:ins w:id="160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05" w:author="PCAdmin" w:date="2012-09-06T16:25:00Z">
        <w:r w:rsidRPr="009B1251" w:rsidDel="002D59B1">
          <w:rPr>
            <w:rFonts w:ascii="Arial" w:eastAsia="Times New Roman" w:hAnsi="Arial" w:cs="Arial"/>
            <w:color w:val="000000"/>
            <w:sz w:val="18"/>
            <w:szCs w:val="18"/>
          </w:rPr>
          <w:delText>N</w:delText>
        </w:r>
      </w:del>
      <w:ins w:id="160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07" w:author="LCarlou" w:date="2013-02-12T13:22:00Z">
        <w:r>
          <w:rPr>
            <w:rFonts w:ascii="Arial" w:eastAsia="Times New Roman" w:hAnsi="Arial" w:cs="Arial"/>
            <w:color w:val="000000"/>
            <w:sz w:val="18"/>
            <w:szCs w:val="18"/>
          </w:rPr>
          <w:t>12,000</w:t>
        </w:r>
      </w:ins>
      <w:del w:id="160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09" w:author="LCarlou" w:date="2013-02-12T13:22:00Z">
        <w:r w:rsidRPr="009B1251" w:rsidDel="00FD65BD">
          <w:rPr>
            <w:rFonts w:ascii="Arial" w:eastAsia="Times New Roman" w:hAnsi="Arial" w:cs="Arial"/>
            <w:color w:val="000000"/>
            <w:sz w:val="18"/>
            <w:szCs w:val="18"/>
          </w:rPr>
          <w:delText>8000</w:delText>
        </w:r>
      </w:del>
      <w:ins w:id="161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11" w:author="LCarlou" w:date="2013-02-12T13:23:00Z">
        <w:r w:rsidRPr="009B1251" w:rsidDel="00FD65BD">
          <w:rPr>
            <w:rFonts w:ascii="Arial" w:eastAsia="Times New Roman" w:hAnsi="Arial" w:cs="Arial"/>
            <w:color w:val="000000"/>
            <w:sz w:val="18"/>
            <w:szCs w:val="18"/>
          </w:rPr>
          <w:delText>4000</w:delText>
        </w:r>
      </w:del>
      <w:ins w:id="1612" w:author="LCarlou" w:date="2013-02-12T13:23:00Z">
        <w:r>
          <w:rPr>
            <w:rFonts w:ascii="Arial" w:eastAsia="Times New Roman" w:hAnsi="Arial" w:cs="Arial"/>
            <w:color w:val="000000"/>
            <w:sz w:val="18"/>
            <w:szCs w:val="18"/>
          </w:rPr>
          <w:t>6</w:t>
        </w:r>
      </w:ins>
      <w:ins w:id="1613" w:author="PCAdmin" w:date="2013-05-31T15:34:00Z">
        <w:r>
          <w:rPr>
            <w:rFonts w:ascii="Arial" w:eastAsia="Times New Roman" w:hAnsi="Arial" w:cs="Arial"/>
            <w:color w:val="000000"/>
            <w:sz w:val="18"/>
            <w:szCs w:val="18"/>
          </w:rPr>
          <w:t>,</w:t>
        </w:r>
      </w:ins>
      <w:ins w:id="161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15" w:author="LCarlou" w:date="2013-02-12T13:23:00Z">
        <w:r w:rsidRPr="009B1251" w:rsidDel="00FD65BD">
          <w:rPr>
            <w:rFonts w:ascii="Arial" w:eastAsia="Times New Roman" w:hAnsi="Arial" w:cs="Arial"/>
            <w:color w:val="000000"/>
            <w:sz w:val="18"/>
            <w:szCs w:val="18"/>
          </w:rPr>
          <w:delText>2000</w:delText>
        </w:r>
      </w:del>
      <w:ins w:id="1616" w:author="LCarlou" w:date="2013-02-12T13:23:00Z">
        <w:r>
          <w:rPr>
            <w:rFonts w:ascii="Arial" w:eastAsia="Times New Roman" w:hAnsi="Arial" w:cs="Arial"/>
            <w:color w:val="000000"/>
            <w:sz w:val="18"/>
            <w:szCs w:val="18"/>
          </w:rPr>
          <w:t>3</w:t>
        </w:r>
      </w:ins>
      <w:ins w:id="1617" w:author="PCAdmin" w:date="2013-05-31T15:34:00Z">
        <w:r>
          <w:rPr>
            <w:rFonts w:ascii="Arial" w:eastAsia="Times New Roman" w:hAnsi="Arial" w:cs="Arial"/>
            <w:color w:val="000000"/>
            <w:sz w:val="18"/>
            <w:szCs w:val="18"/>
          </w:rPr>
          <w:t>,</w:t>
        </w:r>
      </w:ins>
      <w:ins w:id="161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19" w:author="LCarlou" w:date="2013-02-12T13:23:00Z">
        <w:r w:rsidRPr="009B1251" w:rsidDel="00FD65BD">
          <w:rPr>
            <w:rFonts w:ascii="Arial" w:eastAsia="Times New Roman" w:hAnsi="Arial" w:cs="Arial"/>
            <w:color w:val="000000"/>
            <w:sz w:val="18"/>
            <w:szCs w:val="18"/>
          </w:rPr>
          <w:delText>4000</w:delText>
        </w:r>
      </w:del>
      <w:ins w:id="1620" w:author="LCarlou" w:date="2013-02-12T13:23:00Z">
        <w:r>
          <w:rPr>
            <w:rFonts w:ascii="Arial" w:eastAsia="Times New Roman" w:hAnsi="Arial" w:cs="Arial"/>
            <w:color w:val="000000"/>
            <w:sz w:val="18"/>
            <w:szCs w:val="18"/>
          </w:rPr>
          <w:t>6</w:t>
        </w:r>
      </w:ins>
      <w:ins w:id="1621" w:author="PCAdmin" w:date="2013-05-31T15:34:00Z">
        <w:r>
          <w:rPr>
            <w:rFonts w:ascii="Arial" w:eastAsia="Times New Roman" w:hAnsi="Arial" w:cs="Arial"/>
            <w:color w:val="000000"/>
            <w:sz w:val="18"/>
            <w:szCs w:val="18"/>
          </w:rPr>
          <w:t>,</w:t>
        </w:r>
      </w:ins>
      <w:ins w:id="162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23" w:author="PCAdmin" w:date="2013-05-31T14:42:00Z">
        <w:r w:rsidRPr="009B1251" w:rsidDel="0069190D">
          <w:rPr>
            <w:rFonts w:ascii="Arial" w:eastAsia="Times New Roman" w:hAnsi="Arial" w:cs="Arial"/>
            <w:color w:val="000000"/>
            <w:sz w:val="18"/>
            <w:szCs w:val="18"/>
          </w:rPr>
          <w:delText>2000</w:delText>
        </w:r>
      </w:del>
      <w:ins w:id="1624" w:author="PCAdmin" w:date="2013-05-31T14:42:00Z">
        <w:r>
          <w:rPr>
            <w:rFonts w:ascii="Arial" w:eastAsia="Times New Roman" w:hAnsi="Arial" w:cs="Arial"/>
            <w:color w:val="000000"/>
            <w:sz w:val="18"/>
            <w:szCs w:val="18"/>
          </w:rPr>
          <w:t>3</w:t>
        </w:r>
      </w:ins>
      <w:ins w:id="1625" w:author="PCAdmin" w:date="2013-05-31T15:34:00Z">
        <w:r>
          <w:rPr>
            <w:rFonts w:ascii="Arial" w:eastAsia="Times New Roman" w:hAnsi="Arial" w:cs="Arial"/>
            <w:color w:val="000000"/>
            <w:sz w:val="18"/>
            <w:szCs w:val="18"/>
          </w:rPr>
          <w:t>,</w:t>
        </w:r>
      </w:ins>
      <w:ins w:id="162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27" w:author="LCarlou" w:date="2013-02-12T13:23:00Z">
        <w:r w:rsidRPr="009B1251" w:rsidDel="00FD65BD">
          <w:rPr>
            <w:rFonts w:ascii="Arial" w:eastAsia="Times New Roman" w:hAnsi="Arial" w:cs="Arial"/>
            <w:color w:val="000000"/>
            <w:sz w:val="18"/>
            <w:szCs w:val="18"/>
          </w:rPr>
          <w:delText>1000</w:delText>
        </w:r>
      </w:del>
      <w:ins w:id="1628" w:author="LCarlou" w:date="2013-02-12T13:23:00Z">
        <w:r>
          <w:rPr>
            <w:rFonts w:ascii="Arial" w:eastAsia="Times New Roman" w:hAnsi="Arial" w:cs="Arial"/>
            <w:color w:val="000000"/>
            <w:sz w:val="18"/>
            <w:szCs w:val="18"/>
          </w:rPr>
          <w:t>1</w:t>
        </w:r>
      </w:ins>
      <w:ins w:id="1629" w:author="PCAdmin" w:date="2013-05-31T15:34:00Z">
        <w:r>
          <w:rPr>
            <w:rFonts w:ascii="Arial" w:eastAsia="Times New Roman" w:hAnsi="Arial" w:cs="Arial"/>
            <w:color w:val="000000"/>
            <w:sz w:val="18"/>
            <w:szCs w:val="18"/>
          </w:rPr>
          <w:t>,</w:t>
        </w:r>
      </w:ins>
      <w:ins w:id="163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31" w:author="PCAdmin" w:date="2013-05-31T14:41:00Z">
        <w:r w:rsidRPr="009B1251" w:rsidDel="0069190D">
          <w:rPr>
            <w:rFonts w:ascii="Arial" w:eastAsia="Times New Roman" w:hAnsi="Arial" w:cs="Arial"/>
            <w:color w:val="000000"/>
            <w:sz w:val="18"/>
            <w:szCs w:val="18"/>
          </w:rPr>
          <w:delText>750</w:delText>
        </w:r>
      </w:del>
      <w:ins w:id="1632" w:author="PCAdmin" w:date="2013-05-31T14:41:00Z">
        <w:r>
          <w:rPr>
            <w:rFonts w:ascii="Arial" w:eastAsia="Times New Roman" w:hAnsi="Arial" w:cs="Arial"/>
            <w:color w:val="000000"/>
            <w:sz w:val="18"/>
            <w:szCs w:val="18"/>
          </w:rPr>
          <w:t>1</w:t>
        </w:r>
      </w:ins>
      <w:ins w:id="1633" w:author="PCAdmin" w:date="2013-05-31T15:34:00Z">
        <w:r>
          <w:rPr>
            <w:rFonts w:ascii="Arial" w:eastAsia="Times New Roman" w:hAnsi="Arial" w:cs="Arial"/>
            <w:color w:val="000000"/>
            <w:sz w:val="18"/>
            <w:szCs w:val="18"/>
          </w:rPr>
          <w:t>,</w:t>
        </w:r>
      </w:ins>
      <w:ins w:id="163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35" w:author="LCarlou" w:date="2013-02-12T13:23:00Z">
        <w:r w:rsidRPr="009B1251" w:rsidDel="00FD65BD">
          <w:rPr>
            <w:rFonts w:ascii="Arial" w:eastAsia="Times New Roman" w:hAnsi="Arial" w:cs="Arial"/>
            <w:color w:val="000000"/>
            <w:sz w:val="18"/>
            <w:szCs w:val="18"/>
          </w:rPr>
          <w:delText>6,000</w:delText>
        </w:r>
      </w:del>
      <w:ins w:id="1636" w:author="LCarlou" w:date="2013-02-12T13:23:00Z">
        <w:r>
          <w:rPr>
            <w:rFonts w:ascii="Arial" w:eastAsia="Times New Roman" w:hAnsi="Arial" w:cs="Arial"/>
            <w:color w:val="000000"/>
            <w:sz w:val="18"/>
            <w:szCs w:val="18"/>
          </w:rPr>
          <w:t>8</w:t>
        </w:r>
      </w:ins>
      <w:ins w:id="1637" w:author="PCAdmin" w:date="2013-05-31T15:34:00Z">
        <w:r>
          <w:rPr>
            <w:rFonts w:ascii="Arial" w:eastAsia="Times New Roman" w:hAnsi="Arial" w:cs="Arial"/>
            <w:color w:val="000000"/>
            <w:sz w:val="18"/>
            <w:szCs w:val="18"/>
          </w:rPr>
          <w:t>,</w:t>
        </w:r>
      </w:ins>
      <w:ins w:id="163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39" w:author="LCarlou" w:date="2013-02-12T13:23:00Z">
        <w:r w:rsidRPr="009B1251" w:rsidDel="00FD65BD">
          <w:rPr>
            <w:rFonts w:ascii="Arial" w:eastAsia="Times New Roman" w:hAnsi="Arial" w:cs="Arial"/>
            <w:color w:val="000000"/>
            <w:sz w:val="18"/>
            <w:szCs w:val="18"/>
          </w:rPr>
          <w:delText>6,000</w:delText>
        </w:r>
      </w:del>
      <w:ins w:id="1640" w:author="LCarlou" w:date="2013-02-12T13:23:00Z">
        <w:r>
          <w:rPr>
            <w:rFonts w:ascii="Arial" w:eastAsia="Times New Roman" w:hAnsi="Arial" w:cs="Arial"/>
            <w:color w:val="000000"/>
            <w:sz w:val="18"/>
            <w:szCs w:val="18"/>
          </w:rPr>
          <w:t>8</w:t>
        </w:r>
      </w:ins>
      <w:ins w:id="1641" w:author="PCAdmin" w:date="2013-05-31T15:34:00Z">
        <w:r>
          <w:rPr>
            <w:rFonts w:ascii="Arial" w:eastAsia="Times New Roman" w:hAnsi="Arial" w:cs="Arial"/>
            <w:color w:val="000000"/>
            <w:sz w:val="18"/>
            <w:szCs w:val="18"/>
          </w:rPr>
          <w:t>,</w:t>
        </w:r>
      </w:ins>
      <w:ins w:id="164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64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644" w:author="PCAdmin" w:date="2013-03-15T15:32:00Z">
        <w:r>
          <w:rPr>
            <w:rFonts w:ascii="Arial" w:eastAsia="Times New Roman" w:hAnsi="Arial" w:cs="Arial"/>
            <w:color w:val="000000"/>
            <w:sz w:val="18"/>
            <w:szCs w:val="18"/>
          </w:rPr>
          <w:t>,</w:t>
        </w:r>
      </w:ins>
      <w:del w:id="1645" w:author="PCAdmin" w:date="2013-03-15T15:32:00Z">
        <w:r w:rsidRPr="009B1251" w:rsidDel="00A14F4C">
          <w:rPr>
            <w:rFonts w:ascii="Arial" w:eastAsia="Times New Roman" w:hAnsi="Arial" w:cs="Arial"/>
            <w:color w:val="000000"/>
            <w:sz w:val="18"/>
            <w:szCs w:val="18"/>
          </w:rPr>
          <w:delText>.</w:delText>
        </w:r>
      </w:del>
      <w:ins w:id="164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64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64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649" w:author="PCAdmin" w:date="2013-03-01T17:05:00Z">
        <w:r w:rsidRPr="009B1251" w:rsidDel="00AE2F66">
          <w:rPr>
            <w:rFonts w:ascii="Arial" w:eastAsia="Times New Roman" w:hAnsi="Arial" w:cs="Arial"/>
            <w:color w:val="000000"/>
            <w:sz w:val="18"/>
            <w:szCs w:val="18"/>
          </w:rPr>
          <w:delText xml:space="preserve">minor </w:delText>
        </w:r>
      </w:del>
      <w:ins w:id="165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65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652" w:author="PCAdmin" w:date="2013-05-08T16:00:00Z">
        <w:r w:rsidRPr="009B1251" w:rsidDel="00514221">
          <w:rPr>
            <w:rFonts w:ascii="Arial" w:eastAsia="Times New Roman" w:hAnsi="Arial" w:cs="Arial"/>
            <w:color w:val="000000"/>
            <w:sz w:val="18"/>
            <w:szCs w:val="18"/>
          </w:rPr>
          <w:delText xml:space="preserve">, or has or should have a WPCF </w:delText>
        </w:r>
      </w:del>
      <w:del w:id="1653" w:author="PCAdmin" w:date="2013-05-08T16:10:00Z">
        <w:r w:rsidRPr="009B1251" w:rsidDel="00D625C7">
          <w:rPr>
            <w:rFonts w:ascii="Arial" w:eastAsia="Times New Roman" w:hAnsi="Arial" w:cs="Arial"/>
            <w:color w:val="000000"/>
            <w:sz w:val="18"/>
            <w:szCs w:val="18"/>
          </w:rPr>
          <w:delText>Permit</w:delText>
        </w:r>
      </w:del>
      <w:del w:id="1654" w:author="PCAdmin" w:date="2013-05-08T16:00:00Z">
        <w:r w:rsidRPr="009B1251" w:rsidDel="00514221">
          <w:rPr>
            <w:rFonts w:ascii="Arial" w:eastAsia="Times New Roman" w:hAnsi="Arial" w:cs="Arial"/>
            <w:color w:val="000000"/>
            <w:sz w:val="18"/>
            <w:szCs w:val="18"/>
          </w:rPr>
          <w:delText>, for an indust</w:delText>
        </w:r>
      </w:del>
      <w:del w:id="165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65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65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658" w:author="PCAdmin" w:date="2013-05-08T16:11:00Z">
        <w:r>
          <w:rPr>
            <w:rFonts w:ascii="Arial" w:eastAsia="Times New Roman" w:hAnsi="Arial" w:cs="Arial"/>
            <w:color w:val="000000"/>
            <w:sz w:val="18"/>
            <w:szCs w:val="18"/>
          </w:rPr>
          <w:t xml:space="preserve">size </w:t>
        </w:r>
      </w:ins>
      <w:ins w:id="165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660" w:author="PCAdmin" w:date="2013-05-15T15:28:00Z">
        <w:r>
          <w:rPr>
            <w:rFonts w:ascii="Arial" w:eastAsia="Times New Roman" w:hAnsi="Arial" w:cs="Arial"/>
            <w:color w:val="000000"/>
            <w:sz w:val="18"/>
            <w:szCs w:val="18"/>
          </w:rPr>
          <w:t>.</w:t>
        </w:r>
      </w:ins>
      <w:del w:id="1661" w:author="PCAdmin" w:date="2013-05-15T15:28:00Z">
        <w:r w:rsidRPr="009B1251" w:rsidDel="009A0E22">
          <w:rPr>
            <w:rFonts w:ascii="Arial" w:eastAsia="Times New Roman" w:hAnsi="Arial" w:cs="Arial"/>
            <w:color w:val="000000"/>
            <w:sz w:val="18"/>
            <w:szCs w:val="18"/>
          </w:rPr>
          <w:delText xml:space="preserve"> </w:delText>
        </w:r>
      </w:del>
      <w:del w:id="1662" w:author="PCAdmin" w:date="2013-05-08T16:09:00Z">
        <w:r w:rsidRPr="009B1251" w:rsidDel="00A47545">
          <w:rPr>
            <w:rFonts w:ascii="Arial" w:eastAsia="Times New Roman" w:hAnsi="Arial" w:cs="Arial"/>
            <w:color w:val="000000"/>
            <w:sz w:val="18"/>
            <w:szCs w:val="18"/>
          </w:rPr>
          <w:delText xml:space="preserve">and except </w:delText>
        </w:r>
      </w:del>
      <w:del w:id="166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66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665" w:author="PCAdmin" w:date="2013-03-01T17:08:00Z"/>
          <w:rFonts w:ascii="Arial" w:eastAsia="Times New Roman" w:hAnsi="Arial" w:cs="Arial"/>
          <w:color w:val="000000"/>
          <w:sz w:val="18"/>
          <w:szCs w:val="18"/>
        </w:rPr>
      </w:pPr>
      <w:del w:id="166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66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66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669" w:author="PCAdmin" w:date="2013-03-08T17:04:00Z"/>
          <w:rFonts w:ascii="Arial" w:eastAsia="Times New Roman" w:hAnsi="Arial" w:cs="Arial"/>
          <w:color w:val="000000"/>
          <w:sz w:val="18"/>
          <w:szCs w:val="18"/>
        </w:rPr>
      </w:pPr>
      <w:ins w:id="167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671" w:author="PCAdmin" w:date="2013-03-08T17:04:00Z"/>
          <w:rFonts w:ascii="Arial" w:eastAsia="Times New Roman" w:hAnsi="Arial" w:cs="Arial"/>
          <w:color w:val="000000"/>
          <w:sz w:val="18"/>
          <w:szCs w:val="18"/>
        </w:rPr>
      </w:pPr>
      <w:ins w:id="1672" w:author="PCAdmin" w:date="2013-03-08T17:04:00Z">
        <w:r>
          <w:rPr>
            <w:rFonts w:ascii="Arial" w:eastAsia="Times New Roman" w:hAnsi="Arial" w:cs="Arial"/>
            <w:color w:val="000000"/>
            <w:sz w:val="18"/>
            <w:szCs w:val="18"/>
          </w:rPr>
          <w:t>(G) Any violation of a Clean Water Act</w:t>
        </w:r>
      </w:ins>
      <w:ins w:id="1673" w:author="PCAdmin" w:date="2013-05-31T14:50:00Z">
        <w:r>
          <w:rPr>
            <w:rFonts w:ascii="Arial" w:eastAsia="Times New Roman" w:hAnsi="Arial" w:cs="Arial"/>
            <w:color w:val="000000"/>
            <w:sz w:val="18"/>
            <w:szCs w:val="18"/>
          </w:rPr>
          <w:t xml:space="preserve"> Secti</w:t>
        </w:r>
      </w:ins>
      <w:ins w:id="1674" w:author="PCAdmin" w:date="2013-05-31T14:51:00Z">
        <w:r>
          <w:rPr>
            <w:rFonts w:ascii="Arial" w:eastAsia="Times New Roman" w:hAnsi="Arial" w:cs="Arial"/>
            <w:color w:val="000000"/>
            <w:sz w:val="18"/>
            <w:szCs w:val="18"/>
          </w:rPr>
          <w:t>on</w:t>
        </w:r>
      </w:ins>
      <w:ins w:id="1675"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76" w:author="PCAdmin" w:date="2013-02-11T13:32:00Z">
        <w:r w:rsidRPr="009B1251" w:rsidDel="00977235">
          <w:rPr>
            <w:rFonts w:ascii="Arial" w:eastAsia="Times New Roman" w:hAnsi="Arial" w:cs="Arial"/>
            <w:color w:val="000000"/>
            <w:sz w:val="18"/>
            <w:szCs w:val="18"/>
          </w:rPr>
          <w:delText>F</w:delText>
        </w:r>
      </w:del>
      <w:ins w:id="167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78" w:author="PCAdmin" w:date="2013-02-11T13:32:00Z">
        <w:r w:rsidRPr="009B1251" w:rsidDel="00977235">
          <w:rPr>
            <w:rFonts w:ascii="Arial" w:eastAsia="Times New Roman" w:hAnsi="Arial" w:cs="Arial"/>
            <w:color w:val="000000"/>
            <w:sz w:val="18"/>
            <w:szCs w:val="18"/>
          </w:rPr>
          <w:delText>G</w:delText>
        </w:r>
      </w:del>
      <w:ins w:id="167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68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681" w:author="PCAdmin" w:date="2013-02-11T13:32:00Z">
        <w:r w:rsidRPr="009B1251" w:rsidDel="00977235">
          <w:rPr>
            <w:rFonts w:ascii="Arial" w:eastAsia="Times New Roman" w:hAnsi="Arial" w:cs="Arial"/>
            <w:color w:val="000000"/>
            <w:sz w:val="18"/>
            <w:szCs w:val="18"/>
          </w:rPr>
          <w:delText>H</w:delText>
        </w:r>
      </w:del>
      <w:ins w:id="168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83" w:author="LCarlou" w:date="2013-02-12T13:36:00Z">
        <w:r w:rsidRPr="0007184E">
          <w:rPr>
            <w:rFonts w:ascii="Arial" w:eastAsia="Times New Roman" w:hAnsi="Arial" w:cs="Arial"/>
            <w:color w:val="000000"/>
            <w:sz w:val="18"/>
            <w:szCs w:val="18"/>
          </w:rPr>
          <w:t>(</w:t>
        </w:r>
      </w:ins>
      <w:ins w:id="1684" w:author="PCAdmin" w:date="2013-03-13T13:47:00Z">
        <w:r>
          <w:rPr>
            <w:rFonts w:ascii="Arial" w:eastAsia="Times New Roman" w:hAnsi="Arial" w:cs="Arial"/>
            <w:color w:val="000000"/>
            <w:sz w:val="18"/>
            <w:szCs w:val="18"/>
          </w:rPr>
          <w:t>K</w:t>
        </w:r>
      </w:ins>
      <w:ins w:id="168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686" w:author="PCAdmin" w:date="2013-05-14T17:22:00Z">
        <w:r>
          <w:rPr>
            <w:rFonts w:ascii="Arial" w:eastAsia="Times New Roman" w:hAnsi="Arial" w:cs="Arial"/>
            <w:color w:val="000000"/>
            <w:sz w:val="18"/>
            <w:szCs w:val="18"/>
          </w:rPr>
          <w:t xml:space="preserve">committed </w:t>
        </w:r>
      </w:ins>
      <w:ins w:id="1687" w:author="LCarlou" w:date="2013-02-12T13:36:00Z">
        <w:r w:rsidRPr="0007184E">
          <w:rPr>
            <w:rFonts w:ascii="Arial" w:eastAsia="Times New Roman" w:hAnsi="Arial" w:cs="Arial"/>
            <w:color w:val="000000"/>
            <w:sz w:val="18"/>
            <w:szCs w:val="18"/>
          </w:rPr>
          <w:t>by a person other than a person listed in OAR 340-012-0140(2)(a)(</w:t>
        </w:r>
      </w:ins>
      <w:ins w:id="1688" w:author="PCAdmin" w:date="2013-04-01T13:38:00Z">
        <w:r>
          <w:rPr>
            <w:rFonts w:ascii="Arial" w:eastAsia="Times New Roman" w:hAnsi="Arial" w:cs="Arial"/>
            <w:color w:val="000000"/>
            <w:sz w:val="18"/>
            <w:szCs w:val="18"/>
          </w:rPr>
          <w:t>N</w:t>
        </w:r>
      </w:ins>
      <w:ins w:id="1689" w:author="PCAdmin" w:date="2013-03-13T13:48:00Z">
        <w:r>
          <w:rPr>
            <w:rFonts w:ascii="Arial" w:eastAsia="Times New Roman" w:hAnsi="Arial" w:cs="Arial"/>
            <w:color w:val="000000"/>
            <w:sz w:val="18"/>
            <w:szCs w:val="18"/>
          </w:rPr>
          <w:t xml:space="preserve">) </w:t>
        </w:r>
      </w:ins>
      <w:ins w:id="169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691" w:author="LCarlou" w:date="2013-02-12T15:11:00Z">
        <w:r>
          <w:rPr>
            <w:rFonts w:ascii="Arial" w:eastAsia="Times New Roman" w:hAnsi="Arial" w:cs="Arial"/>
            <w:color w:val="000000"/>
            <w:sz w:val="18"/>
            <w:szCs w:val="18"/>
          </w:rPr>
          <w:t xml:space="preserve">a </w:t>
        </w:r>
      </w:ins>
      <w:ins w:id="1692" w:author="PCAdmin" w:date="2013-03-06T12:23:00Z">
        <w:r>
          <w:rPr>
            <w:rFonts w:ascii="Arial" w:eastAsia="Times New Roman" w:hAnsi="Arial" w:cs="Arial"/>
            <w:color w:val="000000"/>
            <w:sz w:val="18"/>
            <w:szCs w:val="18"/>
          </w:rPr>
          <w:t>commercial</w:t>
        </w:r>
      </w:ins>
      <w:ins w:id="1693" w:author="LCarlou" w:date="2013-02-12T15:11:00Z">
        <w:r>
          <w:rPr>
            <w:rFonts w:ascii="Arial" w:eastAsia="Times New Roman" w:hAnsi="Arial" w:cs="Arial"/>
            <w:color w:val="000000"/>
            <w:sz w:val="18"/>
            <w:szCs w:val="18"/>
          </w:rPr>
          <w:t xml:space="preserve"> activity</w:t>
        </w:r>
      </w:ins>
      <w:ins w:id="1694"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695" w:author="LCarlou" w:date="2013-02-12T13:30:00Z">
        <w:r w:rsidRPr="009B1251" w:rsidDel="00FD65BD">
          <w:rPr>
            <w:rFonts w:ascii="Arial" w:eastAsia="Times New Roman" w:hAnsi="Arial" w:cs="Arial"/>
            <w:color w:val="000000"/>
            <w:sz w:val="18"/>
            <w:szCs w:val="18"/>
          </w:rPr>
          <w:delText>6,000</w:delText>
        </w:r>
      </w:del>
      <w:ins w:id="1696" w:author="LCarlou" w:date="2013-02-12T13:30:00Z">
        <w:r>
          <w:rPr>
            <w:rFonts w:ascii="Arial" w:eastAsia="Times New Roman" w:hAnsi="Arial" w:cs="Arial"/>
            <w:color w:val="000000"/>
            <w:sz w:val="18"/>
            <w:szCs w:val="18"/>
          </w:rPr>
          <w:t>8</w:t>
        </w:r>
      </w:ins>
      <w:ins w:id="1697" w:author="PCAdmin" w:date="2013-05-31T15:33:00Z">
        <w:r>
          <w:rPr>
            <w:rFonts w:ascii="Arial" w:eastAsia="Times New Roman" w:hAnsi="Arial" w:cs="Arial"/>
            <w:color w:val="000000"/>
            <w:sz w:val="18"/>
            <w:szCs w:val="18"/>
          </w:rPr>
          <w:t>,</w:t>
        </w:r>
      </w:ins>
      <w:ins w:id="169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99" w:author="LCarlou" w:date="2013-02-12T13:30:00Z">
        <w:r w:rsidRPr="009B1251" w:rsidDel="00FD65BD">
          <w:rPr>
            <w:rFonts w:ascii="Arial" w:eastAsia="Times New Roman" w:hAnsi="Arial" w:cs="Arial"/>
            <w:color w:val="000000"/>
            <w:sz w:val="18"/>
            <w:szCs w:val="18"/>
          </w:rPr>
          <w:delText>6,000</w:delText>
        </w:r>
      </w:del>
      <w:ins w:id="1700" w:author="LCarlou" w:date="2013-02-12T13:30:00Z">
        <w:r>
          <w:rPr>
            <w:rFonts w:ascii="Arial" w:eastAsia="Times New Roman" w:hAnsi="Arial" w:cs="Arial"/>
            <w:color w:val="000000"/>
            <w:sz w:val="18"/>
            <w:szCs w:val="18"/>
          </w:rPr>
          <w:t>8</w:t>
        </w:r>
      </w:ins>
      <w:ins w:id="1701" w:author="PCAdmin" w:date="2013-05-31T15:33:00Z">
        <w:r>
          <w:rPr>
            <w:rFonts w:ascii="Arial" w:eastAsia="Times New Roman" w:hAnsi="Arial" w:cs="Arial"/>
            <w:color w:val="000000"/>
            <w:sz w:val="18"/>
            <w:szCs w:val="18"/>
          </w:rPr>
          <w:t>,</w:t>
        </w:r>
      </w:ins>
      <w:ins w:id="170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03" w:author="LCarlou" w:date="2013-02-12T13:30:00Z">
        <w:r w:rsidRPr="009B1251" w:rsidDel="00FD65BD">
          <w:rPr>
            <w:rFonts w:ascii="Arial" w:eastAsia="Times New Roman" w:hAnsi="Arial" w:cs="Arial"/>
            <w:color w:val="000000"/>
            <w:sz w:val="18"/>
            <w:szCs w:val="18"/>
          </w:rPr>
          <w:delText>3,000</w:delText>
        </w:r>
      </w:del>
      <w:ins w:id="1704" w:author="LCarlou" w:date="2013-02-12T13:30:00Z">
        <w:r>
          <w:rPr>
            <w:rFonts w:ascii="Arial" w:eastAsia="Times New Roman" w:hAnsi="Arial" w:cs="Arial"/>
            <w:color w:val="000000"/>
            <w:sz w:val="18"/>
            <w:szCs w:val="18"/>
          </w:rPr>
          <w:t>4</w:t>
        </w:r>
      </w:ins>
      <w:ins w:id="1705" w:author="PCAdmin" w:date="2013-05-31T15:33:00Z">
        <w:r>
          <w:rPr>
            <w:rFonts w:ascii="Arial" w:eastAsia="Times New Roman" w:hAnsi="Arial" w:cs="Arial"/>
            <w:color w:val="000000"/>
            <w:sz w:val="18"/>
            <w:szCs w:val="18"/>
          </w:rPr>
          <w:t>,</w:t>
        </w:r>
      </w:ins>
      <w:ins w:id="1706"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07" w:author="LCarlou" w:date="2013-02-12T13:30:00Z">
        <w:r w:rsidRPr="009B1251" w:rsidDel="00FD65BD">
          <w:rPr>
            <w:rFonts w:ascii="Arial" w:eastAsia="Times New Roman" w:hAnsi="Arial" w:cs="Arial"/>
            <w:color w:val="000000"/>
            <w:sz w:val="18"/>
            <w:szCs w:val="18"/>
          </w:rPr>
          <w:delText>1,500</w:delText>
        </w:r>
      </w:del>
      <w:ins w:id="1708" w:author="LCarlou" w:date="2013-02-12T13:30:00Z">
        <w:r>
          <w:rPr>
            <w:rFonts w:ascii="Arial" w:eastAsia="Times New Roman" w:hAnsi="Arial" w:cs="Arial"/>
            <w:color w:val="000000"/>
            <w:sz w:val="18"/>
            <w:szCs w:val="18"/>
          </w:rPr>
          <w:t>2</w:t>
        </w:r>
      </w:ins>
      <w:ins w:id="1709" w:author="PCAdmin" w:date="2013-05-31T15:33:00Z">
        <w:r>
          <w:rPr>
            <w:rFonts w:ascii="Arial" w:eastAsia="Times New Roman" w:hAnsi="Arial" w:cs="Arial"/>
            <w:color w:val="000000"/>
            <w:sz w:val="18"/>
            <w:szCs w:val="18"/>
          </w:rPr>
          <w:t>,</w:t>
        </w:r>
      </w:ins>
      <w:ins w:id="1710"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11" w:author="LCarlou" w:date="2013-02-12T13:30:00Z">
        <w:r w:rsidRPr="009B1251" w:rsidDel="00FD65BD">
          <w:rPr>
            <w:rFonts w:ascii="Arial" w:eastAsia="Times New Roman" w:hAnsi="Arial" w:cs="Arial"/>
            <w:color w:val="000000"/>
            <w:sz w:val="18"/>
            <w:szCs w:val="18"/>
          </w:rPr>
          <w:delText>3,000</w:delText>
        </w:r>
      </w:del>
      <w:ins w:id="1712" w:author="LCarlou" w:date="2013-02-12T13:30:00Z">
        <w:r>
          <w:rPr>
            <w:rFonts w:ascii="Arial" w:eastAsia="Times New Roman" w:hAnsi="Arial" w:cs="Arial"/>
            <w:color w:val="000000"/>
            <w:sz w:val="18"/>
            <w:szCs w:val="18"/>
          </w:rPr>
          <w:t>4</w:t>
        </w:r>
      </w:ins>
      <w:ins w:id="1713" w:author="PCAdmin" w:date="2013-05-31T15:33:00Z">
        <w:r>
          <w:rPr>
            <w:rFonts w:ascii="Arial" w:eastAsia="Times New Roman" w:hAnsi="Arial" w:cs="Arial"/>
            <w:color w:val="000000"/>
            <w:sz w:val="18"/>
            <w:szCs w:val="18"/>
          </w:rPr>
          <w:t>,</w:t>
        </w:r>
      </w:ins>
      <w:ins w:id="1714"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15" w:author="LCarlou" w:date="2013-02-12T13:30:00Z">
        <w:r w:rsidRPr="009B1251" w:rsidDel="00FD65BD">
          <w:rPr>
            <w:rFonts w:ascii="Arial" w:eastAsia="Times New Roman" w:hAnsi="Arial" w:cs="Arial"/>
            <w:color w:val="000000"/>
            <w:sz w:val="18"/>
            <w:szCs w:val="18"/>
          </w:rPr>
          <w:delText>1,500</w:delText>
        </w:r>
      </w:del>
      <w:ins w:id="1716" w:author="LCarlou" w:date="2013-02-12T13:30:00Z">
        <w:r>
          <w:rPr>
            <w:rFonts w:ascii="Arial" w:eastAsia="Times New Roman" w:hAnsi="Arial" w:cs="Arial"/>
            <w:color w:val="000000"/>
            <w:sz w:val="18"/>
            <w:szCs w:val="18"/>
          </w:rPr>
          <w:t>2</w:t>
        </w:r>
      </w:ins>
      <w:ins w:id="1717" w:author="PCAdmin" w:date="2013-05-31T15:33:00Z">
        <w:r>
          <w:rPr>
            <w:rFonts w:ascii="Arial" w:eastAsia="Times New Roman" w:hAnsi="Arial" w:cs="Arial"/>
            <w:color w:val="000000"/>
            <w:sz w:val="18"/>
            <w:szCs w:val="18"/>
          </w:rPr>
          <w:t>,</w:t>
        </w:r>
      </w:ins>
      <w:ins w:id="171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19" w:author="LCarlou" w:date="2013-02-12T13:30:00Z">
        <w:r w:rsidRPr="009B1251" w:rsidDel="00FD65BD">
          <w:rPr>
            <w:rFonts w:ascii="Arial" w:eastAsia="Times New Roman" w:hAnsi="Arial" w:cs="Arial"/>
            <w:color w:val="000000"/>
            <w:sz w:val="18"/>
            <w:szCs w:val="18"/>
          </w:rPr>
          <w:delText>750</w:delText>
        </w:r>
      </w:del>
      <w:ins w:id="1720" w:author="LCarlou" w:date="2013-02-12T13:30:00Z">
        <w:r>
          <w:rPr>
            <w:rFonts w:ascii="Arial" w:eastAsia="Times New Roman" w:hAnsi="Arial" w:cs="Arial"/>
            <w:color w:val="000000"/>
            <w:sz w:val="18"/>
            <w:szCs w:val="18"/>
          </w:rPr>
          <w:t>1</w:t>
        </w:r>
      </w:ins>
      <w:ins w:id="1721" w:author="PCAdmin" w:date="2013-05-31T15:33:00Z">
        <w:r>
          <w:rPr>
            <w:rFonts w:ascii="Arial" w:eastAsia="Times New Roman" w:hAnsi="Arial" w:cs="Arial"/>
            <w:color w:val="000000"/>
            <w:sz w:val="18"/>
            <w:szCs w:val="18"/>
          </w:rPr>
          <w:t>,</w:t>
        </w:r>
      </w:ins>
      <w:ins w:id="172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23" w:author="LCarlou" w:date="2013-02-12T13:31:00Z">
        <w:r w:rsidRPr="009B1251" w:rsidDel="00FD65BD">
          <w:rPr>
            <w:rFonts w:ascii="Arial" w:eastAsia="Times New Roman" w:hAnsi="Arial" w:cs="Arial"/>
            <w:color w:val="000000"/>
            <w:sz w:val="18"/>
            <w:szCs w:val="18"/>
          </w:rPr>
          <w:delText>500</w:delText>
        </w:r>
      </w:del>
      <w:ins w:id="1724"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25" w:author="LCarlou" w:date="2013-02-12T13:31:00Z">
        <w:r w:rsidRPr="009B1251" w:rsidDel="00FD65BD">
          <w:rPr>
            <w:rFonts w:ascii="Arial" w:eastAsia="Times New Roman" w:hAnsi="Arial" w:cs="Arial"/>
            <w:color w:val="000000"/>
            <w:sz w:val="18"/>
            <w:szCs w:val="18"/>
          </w:rPr>
          <w:delText>2,500</w:delText>
        </w:r>
      </w:del>
      <w:ins w:id="1726" w:author="LCarlou" w:date="2013-02-12T13:31:00Z">
        <w:r>
          <w:rPr>
            <w:rFonts w:ascii="Arial" w:eastAsia="Times New Roman" w:hAnsi="Arial" w:cs="Arial"/>
            <w:color w:val="000000"/>
            <w:sz w:val="18"/>
            <w:szCs w:val="18"/>
          </w:rPr>
          <w:t>3</w:t>
        </w:r>
      </w:ins>
      <w:ins w:id="1727" w:author="PCAdmin" w:date="2013-05-31T15:33:00Z">
        <w:r>
          <w:rPr>
            <w:rFonts w:ascii="Arial" w:eastAsia="Times New Roman" w:hAnsi="Arial" w:cs="Arial"/>
            <w:color w:val="000000"/>
            <w:sz w:val="18"/>
            <w:szCs w:val="18"/>
          </w:rPr>
          <w:t>,</w:t>
        </w:r>
      </w:ins>
      <w:ins w:id="1728"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w:t>
      </w:r>
      <w:del w:id="1729" w:author="LCarlou" w:date="2013-02-12T13:31:00Z">
        <w:r w:rsidRPr="009B1251" w:rsidDel="00FD65BD">
          <w:rPr>
            <w:rFonts w:ascii="Arial" w:eastAsia="Times New Roman" w:hAnsi="Arial" w:cs="Arial"/>
            <w:color w:val="000000"/>
            <w:sz w:val="18"/>
            <w:szCs w:val="18"/>
          </w:rPr>
          <w:delText>2,500</w:delText>
        </w:r>
      </w:del>
      <w:ins w:id="1730" w:author="LCarlou" w:date="2013-02-12T13:31:00Z">
        <w:r>
          <w:rPr>
            <w:rFonts w:ascii="Arial" w:eastAsia="Times New Roman" w:hAnsi="Arial" w:cs="Arial"/>
            <w:color w:val="000000"/>
            <w:sz w:val="18"/>
            <w:szCs w:val="18"/>
          </w:rPr>
          <w:t>3</w:t>
        </w:r>
      </w:ins>
      <w:ins w:id="1731" w:author="PCAdmin" w:date="2013-05-31T15:33:00Z">
        <w:r>
          <w:rPr>
            <w:rFonts w:ascii="Arial" w:eastAsia="Times New Roman" w:hAnsi="Arial" w:cs="Arial"/>
            <w:color w:val="000000"/>
            <w:sz w:val="18"/>
            <w:szCs w:val="18"/>
          </w:rPr>
          <w:t>,</w:t>
        </w:r>
      </w:ins>
      <w:ins w:id="1732"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33"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34" w:author="PCAdmin" w:date="2012-09-10T16:19:00Z">
        <w:r>
          <w:rPr>
            <w:rFonts w:ascii="Arial" w:eastAsia="Times New Roman" w:hAnsi="Arial" w:cs="Arial"/>
            <w:color w:val="000000"/>
            <w:sz w:val="18"/>
            <w:szCs w:val="18"/>
          </w:rPr>
          <w:t xml:space="preserve">(C) Any violation </w:t>
        </w:r>
      </w:ins>
      <w:ins w:id="1735"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36" w:author="PCAdmin" w:date="2012-09-10T16:23:00Z">
        <w:r>
          <w:rPr>
            <w:rFonts w:ascii="Arial" w:eastAsia="Times New Roman" w:hAnsi="Arial" w:cs="Arial"/>
            <w:color w:val="000000"/>
            <w:sz w:val="18"/>
            <w:szCs w:val="18"/>
          </w:rPr>
          <w:t xml:space="preserve">a Basic ACDP or </w:t>
        </w:r>
      </w:ins>
      <w:ins w:id="1737" w:author="PCAdmin" w:date="2012-09-10T16:21:00Z">
        <w:r>
          <w:rPr>
            <w:rFonts w:ascii="Arial" w:eastAsia="Times New Roman" w:hAnsi="Arial" w:cs="Arial"/>
            <w:color w:val="000000"/>
            <w:sz w:val="18"/>
            <w:szCs w:val="18"/>
          </w:rPr>
          <w:t>a</w:t>
        </w:r>
      </w:ins>
      <w:ins w:id="1738" w:author="PCAdmin" w:date="2012-09-10T16:22:00Z">
        <w:r>
          <w:rPr>
            <w:rFonts w:ascii="Arial" w:eastAsia="Times New Roman" w:hAnsi="Arial" w:cs="Arial"/>
            <w:color w:val="000000"/>
            <w:sz w:val="18"/>
            <w:szCs w:val="18"/>
          </w:rPr>
          <w:t xml:space="preserve">n ACDP </w:t>
        </w:r>
      </w:ins>
      <w:ins w:id="1739" w:author="PCAdmin" w:date="2013-03-06T12:24:00Z">
        <w:r>
          <w:rPr>
            <w:rFonts w:ascii="Arial" w:eastAsia="Times New Roman" w:hAnsi="Arial" w:cs="Arial"/>
            <w:color w:val="000000"/>
            <w:sz w:val="18"/>
            <w:szCs w:val="18"/>
          </w:rPr>
          <w:t>or regis</w:t>
        </w:r>
      </w:ins>
      <w:ins w:id="1740" w:author="PCAdmin" w:date="2013-03-06T12:25:00Z">
        <w:r>
          <w:rPr>
            <w:rFonts w:ascii="Arial" w:eastAsia="Times New Roman" w:hAnsi="Arial" w:cs="Arial"/>
            <w:color w:val="000000"/>
            <w:sz w:val="18"/>
            <w:szCs w:val="18"/>
          </w:rPr>
          <w:t xml:space="preserve">tration </w:t>
        </w:r>
      </w:ins>
      <w:ins w:id="1741" w:author="PCAdmin" w:date="2012-09-10T16:22:00Z">
        <w:r>
          <w:rPr>
            <w:rFonts w:ascii="Arial" w:eastAsia="Times New Roman" w:hAnsi="Arial" w:cs="Arial"/>
            <w:color w:val="000000"/>
            <w:sz w:val="18"/>
            <w:szCs w:val="18"/>
          </w:rPr>
          <w:t xml:space="preserve">only </w:t>
        </w:r>
      </w:ins>
      <w:ins w:id="1742" w:author="PCAdmin" w:date="2012-09-10T16:24:00Z">
        <w:r>
          <w:rPr>
            <w:rFonts w:ascii="Arial" w:eastAsia="Times New Roman" w:hAnsi="Arial" w:cs="Arial"/>
            <w:color w:val="000000"/>
            <w:sz w:val="18"/>
            <w:szCs w:val="18"/>
          </w:rPr>
          <w:t xml:space="preserve">because the person is subject to </w:t>
        </w:r>
      </w:ins>
      <w:ins w:id="1743" w:author="PCAdmin" w:date="2012-09-10T16:22:00Z">
        <w:r>
          <w:rPr>
            <w:rFonts w:ascii="Arial" w:eastAsia="Times New Roman" w:hAnsi="Arial" w:cs="Arial"/>
            <w:color w:val="000000"/>
            <w:sz w:val="18"/>
            <w:szCs w:val="18"/>
          </w:rPr>
          <w:t>Area Source NESHAP regulations</w:t>
        </w:r>
      </w:ins>
      <w:ins w:id="1744" w:author="PCAdmin" w:date="2012-09-10T16:25:00Z">
        <w:r>
          <w:rPr>
            <w:rFonts w:ascii="Arial" w:eastAsia="Times New Roman" w:hAnsi="Arial" w:cs="Arial"/>
            <w:color w:val="000000"/>
            <w:sz w:val="18"/>
            <w:szCs w:val="18"/>
          </w:rPr>
          <w:t>.</w:t>
        </w:r>
      </w:ins>
      <w:ins w:id="1745"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6" w:author="PCAdmin" w:date="2012-09-10T16:25:00Z">
        <w:r w:rsidRPr="009B1251" w:rsidDel="00D77092">
          <w:rPr>
            <w:rFonts w:ascii="Arial" w:eastAsia="Times New Roman" w:hAnsi="Arial" w:cs="Arial"/>
            <w:color w:val="000000"/>
            <w:sz w:val="18"/>
            <w:szCs w:val="18"/>
          </w:rPr>
          <w:delText>C</w:delText>
        </w:r>
      </w:del>
      <w:ins w:id="1747"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8" w:author="PCAdmin" w:date="2012-09-10T16:25:00Z">
        <w:r w:rsidRPr="009B1251" w:rsidDel="00D77092">
          <w:rPr>
            <w:rFonts w:ascii="Arial" w:eastAsia="Times New Roman" w:hAnsi="Arial" w:cs="Arial"/>
            <w:color w:val="000000"/>
            <w:sz w:val="18"/>
            <w:szCs w:val="18"/>
          </w:rPr>
          <w:delText>D</w:delText>
        </w:r>
      </w:del>
      <w:ins w:id="1749"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50" w:author="PCAdmin" w:date="2012-09-10T16:26:00Z">
        <w:r w:rsidRPr="009B1251" w:rsidDel="00D77092">
          <w:rPr>
            <w:rFonts w:ascii="Arial" w:eastAsia="Times New Roman" w:hAnsi="Arial" w:cs="Arial"/>
            <w:color w:val="000000"/>
            <w:sz w:val="18"/>
            <w:szCs w:val="18"/>
          </w:rPr>
          <w:delText>E</w:delText>
        </w:r>
      </w:del>
      <w:ins w:id="1751"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752"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753"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75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55"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56"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57" w:author="PCAdmin" w:date="2013-02-11T13:38:00Z">
        <w:r w:rsidRPr="009B1251" w:rsidDel="00864F1D">
          <w:rPr>
            <w:rFonts w:ascii="Arial" w:eastAsia="Times New Roman" w:hAnsi="Arial" w:cs="Arial"/>
            <w:color w:val="000000"/>
            <w:sz w:val="18"/>
            <w:szCs w:val="18"/>
          </w:rPr>
          <w:delText>F</w:delText>
        </w:r>
      </w:del>
      <w:ins w:id="1758"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759" w:author="PCAdmin" w:date="2013-05-15T14:30:00Z">
        <w:r w:rsidRPr="009B1251" w:rsidDel="001E5A40">
          <w:rPr>
            <w:rFonts w:ascii="Arial" w:eastAsia="Times New Roman" w:hAnsi="Arial" w:cs="Arial"/>
            <w:color w:val="000000"/>
            <w:sz w:val="18"/>
            <w:szCs w:val="18"/>
          </w:rPr>
          <w:delText xml:space="preserve">the </w:delText>
        </w:r>
      </w:del>
      <w:ins w:id="1760"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761" w:author="PCAdmin" w:date="2013-03-08T17:08:00Z"/>
          <w:rFonts w:ascii="Arial" w:eastAsia="Times New Roman" w:hAnsi="Arial" w:cs="Arial"/>
          <w:color w:val="000000"/>
          <w:sz w:val="18"/>
          <w:szCs w:val="18"/>
        </w:rPr>
      </w:pPr>
      <w:ins w:id="1762" w:author="PCAdmin" w:date="2013-03-08T17:08:00Z">
        <w:r>
          <w:rPr>
            <w:rFonts w:ascii="Arial" w:eastAsia="Times New Roman" w:hAnsi="Arial" w:cs="Arial"/>
            <w:color w:val="000000"/>
            <w:sz w:val="18"/>
            <w:szCs w:val="18"/>
          </w:rPr>
          <w:t xml:space="preserve">(H) Any violation of a Clean Water </w:t>
        </w:r>
      </w:ins>
      <w:ins w:id="1763" w:author="PCAdmin" w:date="2013-05-31T15:00:00Z">
        <w:r>
          <w:rPr>
            <w:rFonts w:ascii="Arial" w:eastAsia="Times New Roman" w:hAnsi="Arial" w:cs="Arial"/>
            <w:color w:val="000000"/>
            <w:sz w:val="18"/>
            <w:szCs w:val="18"/>
          </w:rPr>
          <w:t xml:space="preserve">Act Section </w:t>
        </w:r>
      </w:ins>
      <w:ins w:id="1764"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765"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766" w:author="PCAdmin" w:date="2013-03-08T16:29:00Z">
        <w:r w:rsidRPr="009B1251" w:rsidDel="00691648">
          <w:rPr>
            <w:rFonts w:ascii="Arial" w:eastAsia="Times New Roman" w:hAnsi="Arial" w:cs="Arial"/>
            <w:color w:val="000000"/>
            <w:sz w:val="18"/>
            <w:szCs w:val="18"/>
          </w:rPr>
          <w:delText>(</w:delText>
        </w:r>
      </w:del>
      <w:ins w:id="1767" w:author="PCAdmin" w:date="2013-03-08T17:08:00Z">
        <w:r>
          <w:rPr>
            <w:rFonts w:ascii="Arial" w:eastAsia="Times New Roman" w:hAnsi="Arial" w:cs="Arial"/>
            <w:color w:val="000000"/>
            <w:sz w:val="18"/>
            <w:szCs w:val="18"/>
          </w:rPr>
          <w:t>I</w:t>
        </w:r>
      </w:ins>
      <w:del w:id="1768"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69" w:author="PCAdmin" w:date="2013-03-15T11:35:00Z">
        <w:r>
          <w:rPr>
            <w:rFonts w:ascii="Arial" w:eastAsia="Times New Roman" w:hAnsi="Arial" w:cs="Arial"/>
            <w:color w:val="000000"/>
            <w:sz w:val="18"/>
            <w:szCs w:val="18"/>
          </w:rPr>
          <w:t>(</w:t>
        </w:r>
      </w:ins>
      <w:del w:id="1770" w:author="PCAdmin" w:date="2013-03-15T11:35:00Z">
        <w:r w:rsidRPr="009B1251" w:rsidDel="00EC4FDE">
          <w:rPr>
            <w:rFonts w:ascii="Arial" w:eastAsia="Times New Roman" w:hAnsi="Arial" w:cs="Arial"/>
            <w:color w:val="000000"/>
            <w:sz w:val="18"/>
            <w:szCs w:val="18"/>
          </w:rPr>
          <w:delText xml:space="preserve"> (</w:delText>
        </w:r>
      </w:del>
      <w:del w:id="1771" w:author="PCAdmin" w:date="2013-02-11T13:39:00Z">
        <w:r w:rsidRPr="009B1251" w:rsidDel="00864F1D">
          <w:rPr>
            <w:rFonts w:ascii="Arial" w:eastAsia="Times New Roman" w:hAnsi="Arial" w:cs="Arial"/>
            <w:color w:val="000000"/>
            <w:sz w:val="18"/>
            <w:szCs w:val="18"/>
          </w:rPr>
          <w:delText>H</w:delText>
        </w:r>
      </w:del>
      <w:ins w:id="1772"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773"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774" w:author="PCAdmin" w:date="2013-05-14T17:24:00Z">
        <w:r w:rsidRPr="009B1251" w:rsidDel="00A10C08">
          <w:rPr>
            <w:rFonts w:ascii="Arial" w:eastAsia="Times New Roman" w:hAnsi="Arial" w:cs="Arial"/>
            <w:color w:val="000000"/>
            <w:sz w:val="18"/>
            <w:szCs w:val="18"/>
          </w:rPr>
          <w:delText>except a violation related to a spill or release</w:delText>
        </w:r>
      </w:del>
      <w:del w:id="1775"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776"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777" w:author="PCAdmin" w:date="2013-05-14T17:24:00Z">
        <w:r w:rsidRPr="009B1251">
          <w:rPr>
            <w:rFonts w:ascii="Arial" w:eastAsia="Times New Roman" w:hAnsi="Arial" w:cs="Arial"/>
            <w:color w:val="000000"/>
            <w:sz w:val="18"/>
            <w:szCs w:val="18"/>
          </w:rPr>
          <w:t>except a violation related to a spill or release</w:t>
        </w:r>
      </w:ins>
      <w:ins w:id="1778" w:author="PCAdmin" w:date="2013-05-14T17:25:00Z">
        <w:r>
          <w:rPr>
            <w:rFonts w:ascii="Arial" w:eastAsia="Times New Roman" w:hAnsi="Arial" w:cs="Arial"/>
            <w:color w:val="000000"/>
            <w:sz w:val="18"/>
            <w:szCs w:val="18"/>
          </w:rPr>
          <w:t>,</w:t>
        </w:r>
      </w:ins>
      <w:ins w:id="1779"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80" w:author="PCAdmin" w:date="2013-02-11T13:39:00Z">
        <w:r w:rsidRPr="009B1251" w:rsidDel="00864F1D">
          <w:rPr>
            <w:rFonts w:ascii="Arial" w:eastAsia="Times New Roman" w:hAnsi="Arial" w:cs="Arial"/>
            <w:color w:val="000000"/>
            <w:sz w:val="18"/>
            <w:szCs w:val="18"/>
          </w:rPr>
          <w:delText>I</w:delText>
        </w:r>
      </w:del>
      <w:ins w:id="1781"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782"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783" w:author="PCAdmin" w:date="2013-03-06T12:42:00Z">
        <w:r w:rsidRPr="009B1251" w:rsidDel="00E168B8">
          <w:rPr>
            <w:rFonts w:ascii="Arial" w:eastAsia="Times New Roman" w:hAnsi="Arial" w:cs="Arial"/>
            <w:color w:val="000000"/>
            <w:sz w:val="18"/>
            <w:szCs w:val="18"/>
          </w:rPr>
          <w:delText xml:space="preserve">, </w:delText>
        </w:r>
      </w:del>
      <w:ins w:id="1784" w:author="PCAdmin" w:date="2013-03-06T12:42:00Z">
        <w:r>
          <w:rPr>
            <w:rFonts w:ascii="Arial" w:eastAsia="Times New Roman" w:hAnsi="Arial" w:cs="Arial"/>
            <w:color w:val="000000"/>
            <w:sz w:val="18"/>
            <w:szCs w:val="18"/>
          </w:rPr>
          <w:t xml:space="preserve"> </w:t>
        </w:r>
      </w:ins>
      <w:del w:id="1785" w:author="PCAdmin" w:date="2013-03-06T12:42:00Z">
        <w:r w:rsidRPr="009B1251" w:rsidDel="00E168B8">
          <w:rPr>
            <w:rFonts w:ascii="Arial" w:eastAsia="Times New Roman" w:hAnsi="Arial" w:cs="Arial"/>
            <w:color w:val="000000"/>
            <w:sz w:val="18"/>
            <w:szCs w:val="18"/>
          </w:rPr>
          <w:delText>a</w:delText>
        </w:r>
      </w:del>
      <w:ins w:id="1786"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787"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788" w:author="PCAdmin" w:date="2013-03-06T12:43:00Z">
        <w:r>
          <w:rPr>
            <w:rFonts w:ascii="Arial" w:eastAsia="Times New Roman" w:hAnsi="Arial" w:cs="Arial"/>
            <w:color w:val="000000"/>
            <w:sz w:val="18"/>
            <w:szCs w:val="18"/>
          </w:rPr>
          <w:t xml:space="preserve">that </w:t>
        </w:r>
      </w:ins>
      <w:ins w:id="1789" w:author="PCAdmin" w:date="2013-05-06T15:07:00Z">
        <w:r>
          <w:rPr>
            <w:rFonts w:ascii="Arial" w:eastAsia="Times New Roman" w:hAnsi="Arial" w:cs="Arial"/>
            <w:color w:val="000000"/>
            <w:sz w:val="18"/>
            <w:szCs w:val="18"/>
          </w:rPr>
          <w:t>is a conditionally exempt generator</w:t>
        </w:r>
      </w:ins>
      <w:ins w:id="1790" w:author="PCAdmin" w:date="2013-05-06T15:08:00Z">
        <w:r>
          <w:rPr>
            <w:rFonts w:ascii="Arial" w:eastAsia="Times New Roman" w:hAnsi="Arial" w:cs="Arial"/>
            <w:color w:val="000000"/>
            <w:sz w:val="18"/>
            <w:szCs w:val="18"/>
          </w:rPr>
          <w:t>,</w:t>
        </w:r>
      </w:ins>
      <w:ins w:id="1791" w:author="PCAdmin" w:date="2013-05-06T15:07:00Z">
        <w:r>
          <w:rPr>
            <w:rFonts w:ascii="Arial" w:eastAsia="Times New Roman" w:hAnsi="Arial" w:cs="Arial"/>
            <w:color w:val="000000"/>
            <w:sz w:val="18"/>
            <w:szCs w:val="18"/>
          </w:rPr>
          <w:t xml:space="preserve"> </w:t>
        </w:r>
      </w:ins>
      <w:del w:id="1792" w:author="PCAdmin" w:date="2013-03-06T12:42:00Z">
        <w:r w:rsidRPr="009B1251" w:rsidDel="00E168B8">
          <w:rPr>
            <w:rFonts w:ascii="Arial" w:eastAsia="Times New Roman" w:hAnsi="Arial" w:cs="Arial"/>
            <w:color w:val="000000"/>
            <w:sz w:val="18"/>
            <w:szCs w:val="18"/>
          </w:rPr>
          <w:delText>.</w:delText>
        </w:r>
      </w:del>
      <w:ins w:id="1793"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794"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795" w:author="PCAdmin" w:date="2013-02-11T13:39:00Z">
        <w:r w:rsidRPr="009B1251" w:rsidDel="00864F1D">
          <w:rPr>
            <w:rFonts w:ascii="Arial" w:eastAsia="Times New Roman" w:hAnsi="Arial" w:cs="Arial"/>
            <w:color w:val="000000"/>
            <w:sz w:val="18"/>
            <w:szCs w:val="18"/>
          </w:rPr>
          <w:delText>J</w:delText>
        </w:r>
      </w:del>
      <w:del w:id="1796" w:author="PCAdmin" w:date="2013-03-08T17:08:00Z">
        <w:r w:rsidRPr="009B1251" w:rsidDel="00CF4490">
          <w:rPr>
            <w:rFonts w:ascii="Arial" w:eastAsia="Times New Roman" w:hAnsi="Arial" w:cs="Arial"/>
            <w:color w:val="000000"/>
            <w:sz w:val="18"/>
            <w:szCs w:val="18"/>
          </w:rPr>
          <w:delText>)</w:delText>
        </w:r>
      </w:del>
      <w:ins w:id="1797" w:author="PCAdmin" w:date="2013-05-06T16:20:00Z">
        <w:r>
          <w:rPr>
            <w:rFonts w:ascii="Arial" w:eastAsia="Times New Roman" w:hAnsi="Arial" w:cs="Arial"/>
            <w:color w:val="000000"/>
            <w:sz w:val="18"/>
            <w:szCs w:val="18"/>
          </w:rPr>
          <w:t>L</w:t>
        </w:r>
      </w:ins>
      <w:ins w:id="1798"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99" w:author="PCAdmin" w:date="2013-02-11T13:39:00Z">
        <w:r w:rsidRPr="009B1251" w:rsidDel="00864F1D">
          <w:rPr>
            <w:rFonts w:ascii="Arial" w:eastAsia="Times New Roman" w:hAnsi="Arial" w:cs="Arial"/>
            <w:color w:val="000000"/>
            <w:sz w:val="18"/>
            <w:szCs w:val="18"/>
          </w:rPr>
          <w:delText>K</w:delText>
        </w:r>
      </w:del>
      <w:ins w:id="1800"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01"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02" w:author="PCAdmin" w:date="2013-02-11T13:39:00Z">
        <w:r w:rsidRPr="009B1251" w:rsidDel="00864F1D">
          <w:rPr>
            <w:rFonts w:ascii="Arial" w:eastAsia="Times New Roman" w:hAnsi="Arial" w:cs="Arial"/>
            <w:color w:val="000000"/>
            <w:sz w:val="18"/>
            <w:szCs w:val="18"/>
          </w:rPr>
          <w:delText>L</w:delText>
        </w:r>
      </w:del>
      <w:ins w:id="1803"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04" w:author="PCAdmin" w:date="2013-05-16T11:48:00Z"/>
          <w:rFonts w:ascii="Arial" w:hAnsi="Arial" w:cs="Arial"/>
          <w:color w:val="000000"/>
          <w:sz w:val="18"/>
          <w:szCs w:val="18"/>
        </w:rPr>
      </w:pPr>
      <w:ins w:id="1805" w:author="PCAdmin" w:date="2013-03-08T17:09:00Z">
        <w:r>
          <w:rPr>
            <w:rFonts w:ascii="Arial" w:eastAsia="Times New Roman" w:hAnsi="Arial" w:cs="Arial"/>
            <w:color w:val="000000"/>
            <w:sz w:val="18"/>
            <w:szCs w:val="18"/>
          </w:rPr>
          <w:t>(</w:t>
        </w:r>
      </w:ins>
      <w:ins w:id="1806" w:author="PCAdmin" w:date="2013-05-06T16:20:00Z">
        <w:r>
          <w:rPr>
            <w:rFonts w:ascii="Arial" w:eastAsia="Times New Roman" w:hAnsi="Arial" w:cs="Arial"/>
            <w:color w:val="000000"/>
            <w:sz w:val="18"/>
            <w:szCs w:val="18"/>
          </w:rPr>
          <w:t>O</w:t>
        </w:r>
      </w:ins>
      <w:ins w:id="1807"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08" w:author="PCAdmin" w:date="2013-05-31T15:09:00Z">
        <w:r>
          <w:rPr>
            <w:rFonts w:ascii="Arial" w:hAnsi="Arial" w:cs="Arial"/>
            <w:color w:val="000000"/>
            <w:sz w:val="18"/>
            <w:szCs w:val="18"/>
          </w:rPr>
          <w:t>(</w:t>
        </w:r>
      </w:ins>
      <w:ins w:id="1809" w:author="PCAdmin" w:date="2013-03-08T17:09:00Z">
        <w:r>
          <w:rPr>
            <w:rFonts w:ascii="Arial" w:hAnsi="Arial" w:cs="Arial"/>
            <w:color w:val="000000"/>
            <w:sz w:val="18"/>
            <w:szCs w:val="18"/>
          </w:rPr>
          <w:t xml:space="preserve">b) resulting from turbid discharges to waters of the state caused by non-residential uses of property </w:t>
        </w:r>
        <w:r w:rsidR="00F36C79" w:rsidRPr="00F36C79">
          <w:rPr>
            <w:rFonts w:ascii="Arial" w:hAnsi="Arial" w:cs="Arial"/>
            <w:color w:val="000000" w:themeColor="text1"/>
            <w:sz w:val="18"/>
            <w:szCs w:val="18"/>
            <w:rPrChange w:id="1810" w:author="PCAdmin" w:date="2013-05-10T11:41:00Z">
              <w:rPr>
                <w:rFonts w:ascii="Arial" w:hAnsi="Arial" w:cs="Arial"/>
                <w:color w:val="FF0000"/>
                <w:sz w:val="18"/>
                <w:szCs w:val="18"/>
              </w:rPr>
            </w:rPrChange>
          </w:rPr>
          <w:t xml:space="preserve">disturbing </w:t>
        </w:r>
        <w:r>
          <w:rPr>
            <w:rFonts w:ascii="Arial" w:hAnsi="Arial" w:cs="Arial"/>
            <w:color w:val="000000"/>
            <w:sz w:val="18"/>
            <w:szCs w:val="18"/>
          </w:rPr>
          <w:t>less than one acre in size</w:t>
        </w:r>
      </w:ins>
      <w:ins w:id="1811"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2" w:author="PCAdmin" w:date="2013-05-16T11:48:00Z">
        <w:r>
          <w:rPr>
            <w:rFonts w:ascii="Arial" w:hAnsi="Arial" w:cs="Arial"/>
            <w:color w:val="000000"/>
            <w:sz w:val="18"/>
            <w:szCs w:val="18"/>
          </w:rPr>
          <w:t xml:space="preserve">(P) </w:t>
        </w:r>
      </w:ins>
      <w:ins w:id="1813"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14" w:author="LCarlou" w:date="2013-02-12T13:31:00Z">
        <w:r w:rsidRPr="009B1251" w:rsidDel="00FD65BD">
          <w:rPr>
            <w:rFonts w:ascii="Arial" w:eastAsia="Times New Roman" w:hAnsi="Arial" w:cs="Arial"/>
            <w:color w:val="000000"/>
            <w:sz w:val="18"/>
            <w:szCs w:val="18"/>
          </w:rPr>
          <w:delText>2,500</w:delText>
        </w:r>
      </w:del>
      <w:ins w:id="1815" w:author="LCarlou" w:date="2013-02-12T13:31:00Z">
        <w:r>
          <w:rPr>
            <w:rFonts w:ascii="Arial" w:eastAsia="Times New Roman" w:hAnsi="Arial" w:cs="Arial"/>
            <w:color w:val="000000"/>
            <w:sz w:val="18"/>
            <w:szCs w:val="18"/>
          </w:rPr>
          <w:t>3</w:t>
        </w:r>
      </w:ins>
      <w:ins w:id="1816" w:author="PCAdmin" w:date="2013-05-31T15:32:00Z">
        <w:r>
          <w:rPr>
            <w:rFonts w:ascii="Arial" w:eastAsia="Times New Roman" w:hAnsi="Arial" w:cs="Arial"/>
            <w:color w:val="000000"/>
            <w:sz w:val="18"/>
            <w:szCs w:val="18"/>
          </w:rPr>
          <w:t>,</w:t>
        </w:r>
      </w:ins>
      <w:ins w:id="1817"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18" w:author="LCarlou" w:date="2013-02-12T13:31:00Z">
        <w:r w:rsidRPr="009B1251" w:rsidDel="00FD65BD">
          <w:rPr>
            <w:rFonts w:ascii="Arial" w:eastAsia="Times New Roman" w:hAnsi="Arial" w:cs="Arial"/>
            <w:color w:val="000000"/>
            <w:sz w:val="18"/>
            <w:szCs w:val="18"/>
          </w:rPr>
          <w:delText>2500</w:delText>
        </w:r>
      </w:del>
      <w:ins w:id="1819" w:author="LCarlou" w:date="2013-02-12T13:31:00Z">
        <w:r>
          <w:rPr>
            <w:rFonts w:ascii="Arial" w:eastAsia="Times New Roman" w:hAnsi="Arial" w:cs="Arial"/>
            <w:color w:val="000000"/>
            <w:sz w:val="18"/>
            <w:szCs w:val="18"/>
          </w:rPr>
          <w:t>3</w:t>
        </w:r>
      </w:ins>
      <w:ins w:id="1820" w:author="PCAdmin" w:date="2013-05-31T15:32:00Z">
        <w:r>
          <w:rPr>
            <w:rFonts w:ascii="Arial" w:eastAsia="Times New Roman" w:hAnsi="Arial" w:cs="Arial"/>
            <w:color w:val="000000"/>
            <w:sz w:val="18"/>
            <w:szCs w:val="18"/>
          </w:rPr>
          <w:t>,</w:t>
        </w:r>
      </w:ins>
      <w:ins w:id="1821"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22" w:author="LCarlou" w:date="2013-02-12T13:32:00Z">
        <w:r w:rsidRPr="009B1251" w:rsidDel="0007184E">
          <w:rPr>
            <w:rFonts w:ascii="Arial" w:eastAsia="Times New Roman" w:hAnsi="Arial" w:cs="Arial"/>
            <w:color w:val="000000"/>
            <w:sz w:val="18"/>
            <w:szCs w:val="18"/>
          </w:rPr>
          <w:delText>1250</w:delText>
        </w:r>
      </w:del>
      <w:ins w:id="1823" w:author="LCarlou" w:date="2013-02-12T13:32:00Z">
        <w:r>
          <w:rPr>
            <w:rFonts w:ascii="Arial" w:eastAsia="Times New Roman" w:hAnsi="Arial" w:cs="Arial"/>
            <w:color w:val="000000"/>
            <w:sz w:val="18"/>
            <w:szCs w:val="18"/>
          </w:rPr>
          <w:t>1</w:t>
        </w:r>
      </w:ins>
      <w:ins w:id="1824" w:author="PCAdmin" w:date="2013-05-31T15:32:00Z">
        <w:r>
          <w:rPr>
            <w:rFonts w:ascii="Arial" w:eastAsia="Times New Roman" w:hAnsi="Arial" w:cs="Arial"/>
            <w:color w:val="000000"/>
            <w:sz w:val="18"/>
            <w:szCs w:val="18"/>
          </w:rPr>
          <w:t>,</w:t>
        </w:r>
      </w:ins>
      <w:ins w:id="1825"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26" w:author="LCarlou" w:date="2013-02-12T13:32:00Z">
        <w:r w:rsidRPr="009B1251" w:rsidDel="0007184E">
          <w:rPr>
            <w:rFonts w:ascii="Arial" w:eastAsia="Times New Roman" w:hAnsi="Arial" w:cs="Arial"/>
            <w:color w:val="000000"/>
            <w:sz w:val="18"/>
            <w:szCs w:val="18"/>
          </w:rPr>
          <w:delText>625</w:delText>
        </w:r>
      </w:del>
      <w:ins w:id="1827"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28" w:author="LCarlou" w:date="2013-02-12T13:32:00Z">
        <w:r w:rsidRPr="009B1251" w:rsidDel="0007184E">
          <w:rPr>
            <w:rFonts w:ascii="Arial" w:eastAsia="Times New Roman" w:hAnsi="Arial" w:cs="Arial"/>
            <w:color w:val="000000"/>
            <w:sz w:val="18"/>
            <w:szCs w:val="18"/>
          </w:rPr>
          <w:delText>1250</w:delText>
        </w:r>
      </w:del>
      <w:ins w:id="1829" w:author="LCarlou" w:date="2013-02-12T13:32:00Z">
        <w:r>
          <w:rPr>
            <w:rFonts w:ascii="Arial" w:eastAsia="Times New Roman" w:hAnsi="Arial" w:cs="Arial"/>
            <w:color w:val="000000"/>
            <w:sz w:val="18"/>
            <w:szCs w:val="18"/>
          </w:rPr>
          <w:t>1</w:t>
        </w:r>
      </w:ins>
      <w:ins w:id="1830" w:author="PCAdmin" w:date="2013-05-31T15:32:00Z">
        <w:r>
          <w:rPr>
            <w:rFonts w:ascii="Arial" w:eastAsia="Times New Roman" w:hAnsi="Arial" w:cs="Arial"/>
            <w:color w:val="000000"/>
            <w:sz w:val="18"/>
            <w:szCs w:val="18"/>
          </w:rPr>
          <w:t>,</w:t>
        </w:r>
      </w:ins>
      <w:ins w:id="1831"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32" w:author="LCarlou" w:date="2013-02-12T13:32:00Z">
        <w:r w:rsidRPr="009B1251" w:rsidDel="0007184E">
          <w:rPr>
            <w:rFonts w:ascii="Arial" w:eastAsia="Times New Roman" w:hAnsi="Arial" w:cs="Arial"/>
            <w:color w:val="000000"/>
            <w:sz w:val="18"/>
            <w:szCs w:val="18"/>
          </w:rPr>
          <w:delText>625</w:delText>
        </w:r>
      </w:del>
      <w:ins w:id="1833"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34" w:author="LCarlou" w:date="2013-02-12T13:32:00Z">
        <w:r w:rsidRPr="009B1251" w:rsidDel="0007184E">
          <w:rPr>
            <w:rFonts w:ascii="Arial" w:eastAsia="Times New Roman" w:hAnsi="Arial" w:cs="Arial"/>
            <w:color w:val="000000"/>
            <w:sz w:val="18"/>
            <w:szCs w:val="18"/>
          </w:rPr>
          <w:delText>300</w:delText>
        </w:r>
      </w:del>
      <w:ins w:id="1835" w:author="LCarlou" w:date="2013-02-12T13:32:00Z">
        <w:r>
          <w:rPr>
            <w:rFonts w:ascii="Arial" w:eastAsia="Times New Roman" w:hAnsi="Arial" w:cs="Arial"/>
            <w:color w:val="000000"/>
            <w:sz w:val="18"/>
            <w:szCs w:val="18"/>
          </w:rPr>
          <w:t>375</w:t>
        </w:r>
      </w:ins>
      <w:ins w:id="1836" w:author="PCAdmin" w:date="2013-05-02T17:04:00Z">
        <w:r>
          <w:rPr>
            <w:rFonts w:ascii="Arial" w:eastAsia="Times New Roman" w:hAnsi="Arial" w:cs="Arial"/>
            <w:color w:val="000000"/>
            <w:sz w:val="18"/>
            <w:szCs w:val="18"/>
          </w:rPr>
          <w:t>.</w:t>
        </w:r>
      </w:ins>
      <w:del w:id="1837"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38" w:author="LCarlou" w:date="2013-02-12T13:32:00Z">
        <w:r w:rsidRPr="009B1251" w:rsidDel="0007184E">
          <w:rPr>
            <w:rFonts w:ascii="Arial" w:eastAsia="Times New Roman" w:hAnsi="Arial" w:cs="Arial"/>
            <w:color w:val="000000"/>
            <w:sz w:val="18"/>
            <w:szCs w:val="18"/>
          </w:rPr>
          <w:delText>200</w:delText>
        </w:r>
      </w:del>
      <w:ins w:id="1839"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840"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(G) Any violation of</w:t>
      </w:r>
      <w:ins w:id="1841" w:author="PCAdmin" w:date="2013-01-24T16:45:00Z">
        <w:r>
          <w:rPr>
            <w:rFonts w:ascii="Arial" w:eastAsia="Times New Roman" w:hAnsi="Arial" w:cs="Arial"/>
            <w:color w:val="000000"/>
            <w:sz w:val="18"/>
            <w:szCs w:val="18"/>
          </w:rPr>
          <w:t xml:space="preserve"> </w:t>
        </w:r>
      </w:ins>
      <w:ins w:id="1842"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843" w:author="PCAdmin" w:date="2013-01-24T16:47:00Z">
        <w:r w:rsidRPr="009B1251" w:rsidDel="008D0E36">
          <w:rPr>
            <w:rFonts w:ascii="Arial" w:eastAsia="Times New Roman" w:hAnsi="Arial" w:cs="Arial"/>
            <w:color w:val="000000"/>
            <w:sz w:val="18"/>
            <w:szCs w:val="18"/>
          </w:rPr>
          <w:delText xml:space="preserve">facility </w:delText>
        </w:r>
      </w:del>
      <w:ins w:id="1844" w:author="PCAdmin" w:date="2013-01-24T16:47:00Z">
        <w:r>
          <w:rPr>
            <w:rFonts w:ascii="Arial" w:eastAsia="Times New Roman" w:hAnsi="Arial" w:cs="Arial"/>
            <w:color w:val="000000"/>
            <w:sz w:val="18"/>
            <w:szCs w:val="18"/>
          </w:rPr>
          <w:t>owner or operator, dry store owner or operator</w:t>
        </w:r>
      </w:ins>
      <w:ins w:id="1845" w:author="PCAdmin" w:date="2013-01-24T16:51:00Z">
        <w:r>
          <w:rPr>
            <w:rFonts w:ascii="Arial" w:eastAsia="Times New Roman" w:hAnsi="Arial" w:cs="Arial"/>
            <w:color w:val="000000"/>
            <w:sz w:val="18"/>
            <w:szCs w:val="18"/>
          </w:rPr>
          <w:t>,</w:t>
        </w:r>
      </w:ins>
      <w:ins w:id="1846" w:author="PCAdmin" w:date="2013-01-24T16:47:00Z">
        <w:r>
          <w:rPr>
            <w:rFonts w:ascii="Arial" w:eastAsia="Times New Roman" w:hAnsi="Arial" w:cs="Arial"/>
            <w:color w:val="000000"/>
            <w:sz w:val="18"/>
            <w:szCs w:val="18"/>
          </w:rPr>
          <w:t xml:space="preserve"> or supplier of perchloroethylene</w:t>
        </w:r>
      </w:ins>
      <w:ins w:id="1847" w:author="PCAdmin" w:date="2013-01-24T16:53:00Z">
        <w:r>
          <w:rPr>
            <w:rFonts w:ascii="Arial" w:eastAsia="Times New Roman" w:hAnsi="Arial" w:cs="Arial"/>
            <w:color w:val="000000"/>
            <w:sz w:val="18"/>
            <w:szCs w:val="18"/>
          </w:rPr>
          <w:t>.</w:t>
        </w:r>
      </w:ins>
      <w:del w:id="1848" w:author="PCAdmin" w:date="2013-01-24T16:48:00Z">
        <w:r w:rsidRPr="009B1251" w:rsidDel="008D0E36">
          <w:rPr>
            <w:rFonts w:ascii="Arial" w:eastAsia="Times New Roman" w:hAnsi="Arial" w:cs="Arial"/>
            <w:color w:val="000000"/>
            <w:sz w:val="18"/>
            <w:szCs w:val="18"/>
          </w:rPr>
          <w:delText>statute, rule</w:delText>
        </w:r>
      </w:del>
      <w:del w:id="1849" w:author="PCAdmin" w:date="2012-09-06T16:31:00Z">
        <w:r w:rsidRPr="009B1251" w:rsidDel="0002720D">
          <w:rPr>
            <w:rFonts w:ascii="Arial" w:eastAsia="Times New Roman" w:hAnsi="Arial" w:cs="Arial"/>
            <w:color w:val="000000"/>
            <w:sz w:val="18"/>
            <w:szCs w:val="18"/>
          </w:rPr>
          <w:delText>, permit</w:delText>
        </w:r>
      </w:del>
      <w:del w:id="1850" w:author="PCAdmin" w:date="2013-01-24T16:48:00Z">
        <w:r w:rsidRPr="009B1251" w:rsidDel="008D0E36">
          <w:rPr>
            <w:rFonts w:ascii="Arial" w:eastAsia="Times New Roman" w:hAnsi="Arial" w:cs="Arial"/>
            <w:color w:val="000000"/>
            <w:sz w:val="18"/>
            <w:szCs w:val="18"/>
          </w:rPr>
          <w:delText xml:space="preserve"> or related order</w:delText>
        </w:r>
      </w:del>
      <w:del w:id="1851"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52"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853"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4" w:author="PCAdmin" w:date="2013-01-04T11:46:00Z">
        <w:r w:rsidRPr="009B1251" w:rsidDel="0069146C">
          <w:rPr>
            <w:rFonts w:ascii="Arial" w:eastAsia="Times New Roman" w:hAnsi="Arial" w:cs="Arial"/>
            <w:color w:val="000000"/>
            <w:sz w:val="18"/>
            <w:szCs w:val="18"/>
          </w:rPr>
          <w:delText>H</w:delText>
        </w:r>
      </w:del>
      <w:ins w:id="1855"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6" w:author="PCAdmin" w:date="2013-01-04T11:47:00Z">
        <w:r w:rsidRPr="009B1251" w:rsidDel="0069146C">
          <w:rPr>
            <w:rFonts w:ascii="Arial" w:eastAsia="Times New Roman" w:hAnsi="Arial" w:cs="Arial"/>
            <w:color w:val="000000"/>
            <w:sz w:val="18"/>
            <w:szCs w:val="18"/>
          </w:rPr>
          <w:delText>I</w:delText>
        </w:r>
      </w:del>
      <w:ins w:id="1857"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8" w:author="PCAdmin" w:date="2013-01-04T11:47:00Z">
        <w:r w:rsidRPr="009B1251" w:rsidDel="0069146C">
          <w:rPr>
            <w:rFonts w:ascii="Arial" w:eastAsia="Times New Roman" w:hAnsi="Arial" w:cs="Arial"/>
            <w:color w:val="000000"/>
            <w:sz w:val="18"/>
            <w:szCs w:val="18"/>
          </w:rPr>
          <w:delText>J</w:delText>
        </w:r>
      </w:del>
      <w:ins w:id="1859"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0" w:author="PCAdmin" w:date="2013-01-04T11:47:00Z">
        <w:r w:rsidRPr="009B1251" w:rsidDel="0069146C">
          <w:rPr>
            <w:rFonts w:ascii="Arial" w:eastAsia="Times New Roman" w:hAnsi="Arial" w:cs="Arial"/>
            <w:color w:val="000000"/>
            <w:sz w:val="18"/>
            <w:szCs w:val="18"/>
          </w:rPr>
          <w:delText>K</w:delText>
        </w:r>
      </w:del>
      <w:ins w:id="1861"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862"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63"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6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865" w:author="LCarlou" w:date="2013-02-12T13:34:00Z"/>
          <w:del w:id="1866" w:author="PCAdmin" w:date="2013-03-01T17:14:00Z"/>
          <w:rFonts w:ascii="Arial" w:eastAsia="Times New Roman" w:hAnsi="Arial" w:cs="Arial"/>
          <w:color w:val="000000"/>
          <w:sz w:val="18"/>
          <w:szCs w:val="18"/>
        </w:rPr>
      </w:pPr>
      <w:del w:id="1867" w:author="PCAdmin" w:date="2013-03-01T17:14:00Z">
        <w:r w:rsidRPr="009B1251" w:rsidDel="00E24345">
          <w:rPr>
            <w:rFonts w:ascii="Arial" w:eastAsia="Times New Roman" w:hAnsi="Arial" w:cs="Arial"/>
            <w:color w:val="000000"/>
            <w:sz w:val="18"/>
            <w:szCs w:val="18"/>
          </w:rPr>
          <w:delText>(</w:delText>
        </w:r>
      </w:del>
      <w:del w:id="1868" w:author="PCAdmin" w:date="2013-01-04T11:47:00Z">
        <w:r w:rsidRPr="009B1251" w:rsidDel="0069146C">
          <w:rPr>
            <w:rFonts w:ascii="Arial" w:eastAsia="Times New Roman" w:hAnsi="Arial" w:cs="Arial"/>
            <w:color w:val="000000"/>
            <w:sz w:val="18"/>
            <w:szCs w:val="18"/>
          </w:rPr>
          <w:delText>L</w:delText>
        </w:r>
      </w:del>
      <w:del w:id="1869"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870" w:author="PCAdmin" w:date="2013-03-08T17:11:00Z"/>
          <w:rFonts w:ascii="Arial" w:hAnsi="Arial" w:cs="Arial"/>
          <w:color w:val="000000"/>
          <w:sz w:val="18"/>
          <w:szCs w:val="18"/>
        </w:rPr>
      </w:pPr>
      <w:ins w:id="1871" w:author="PCAdmin" w:date="2013-03-08T17:11:00Z">
        <w:r>
          <w:rPr>
            <w:rFonts w:ascii="Arial" w:hAnsi="Arial" w:cs="Arial"/>
            <w:color w:val="000000"/>
            <w:sz w:val="18"/>
            <w:szCs w:val="18"/>
          </w:rPr>
          <w:t>(</w:t>
        </w:r>
      </w:ins>
      <w:ins w:id="1872" w:author="PCAdmin" w:date="2013-03-13T16:10:00Z">
        <w:r>
          <w:rPr>
            <w:rFonts w:ascii="Arial" w:hAnsi="Arial" w:cs="Arial"/>
            <w:color w:val="000000"/>
            <w:sz w:val="18"/>
            <w:szCs w:val="18"/>
          </w:rPr>
          <w:t>M</w:t>
        </w:r>
      </w:ins>
      <w:ins w:id="1873"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F36C79" w:rsidRPr="00F36C79">
          <w:rPr>
            <w:rFonts w:ascii="Arial" w:hAnsi="Arial" w:cs="Arial"/>
            <w:color w:val="000000" w:themeColor="text1"/>
            <w:sz w:val="18"/>
            <w:szCs w:val="18"/>
            <w:rPrChange w:id="1874" w:author="PCAdmin" w:date="2013-05-10T16:02:00Z">
              <w:rPr>
                <w:rFonts w:ascii="Arial" w:hAnsi="Arial" w:cs="Arial"/>
                <w:color w:val="FF0000"/>
                <w:sz w:val="18"/>
                <w:szCs w:val="18"/>
              </w:rPr>
            </w:rPrChange>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875"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876" w:author="PCAdmin" w:date="2013-03-11T10:10:00Z">
        <w:r w:rsidRPr="009B1251" w:rsidDel="00B25134">
          <w:rPr>
            <w:rFonts w:ascii="Arial" w:eastAsia="Times New Roman" w:hAnsi="Arial" w:cs="Arial"/>
            <w:color w:val="000000"/>
            <w:sz w:val="18"/>
            <w:szCs w:val="18"/>
          </w:rPr>
          <w:delText>(2)</w:delText>
        </w:r>
      </w:del>
      <w:ins w:id="1877" w:author="PCAdmin" w:date="2013-03-11T10:10:00Z">
        <w:r>
          <w:rPr>
            <w:rFonts w:ascii="Arial" w:eastAsia="Times New Roman" w:hAnsi="Arial" w:cs="Arial"/>
            <w:color w:val="000000"/>
            <w:sz w:val="18"/>
            <w:szCs w:val="18"/>
          </w:rPr>
          <w:t>.</w:t>
        </w:r>
      </w:ins>
      <w:del w:id="1878"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879" w:author="PCAdmin" w:date="2013-05-31T15:14:00Z">
        <w:r>
          <w:rPr>
            <w:rFonts w:ascii="Arial" w:eastAsia="Times New Roman" w:hAnsi="Arial" w:cs="Arial"/>
            <w:color w:val="000000"/>
            <w:sz w:val="18"/>
            <w:szCs w:val="18"/>
          </w:rPr>
          <w:t xml:space="preserve"> formal enforce</w:t>
        </w:r>
      </w:ins>
      <w:ins w:id="1880"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881"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882"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883" w:author="PCAdmin" w:date="2012-09-10T16:12:00Z">
        <w:r>
          <w:rPr>
            <w:rFonts w:ascii="Arial" w:eastAsia="Times New Roman" w:hAnsi="Arial" w:cs="Arial"/>
            <w:color w:val="000000"/>
            <w:sz w:val="18"/>
            <w:szCs w:val="18"/>
          </w:rPr>
          <w:t>; or</w:t>
        </w:r>
      </w:ins>
      <w:del w:id="1884"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885" w:author="PCAdmin" w:date="2013-05-13T15:45:00Z">
        <w:r w:rsidRPr="009B1251" w:rsidDel="00463AA4">
          <w:rPr>
            <w:rFonts w:ascii="Arial" w:eastAsia="Times New Roman" w:hAnsi="Arial" w:cs="Arial"/>
            <w:color w:val="000000"/>
            <w:sz w:val="18"/>
            <w:szCs w:val="18"/>
          </w:rPr>
          <w:delText xml:space="preserve"> </w:delText>
        </w:r>
      </w:del>
      <w:del w:id="1886" w:author="PCAdmin" w:date="2013-05-13T15:48:00Z">
        <w:r w:rsidRPr="009B1251" w:rsidDel="00463AA4">
          <w:rPr>
            <w:rFonts w:ascii="Arial" w:eastAsia="Times New Roman" w:hAnsi="Arial" w:cs="Arial"/>
            <w:color w:val="000000"/>
            <w:sz w:val="18"/>
            <w:szCs w:val="18"/>
          </w:rPr>
          <w:delText>(s</w:delText>
        </w:r>
      </w:del>
      <w:ins w:id="1887" w:author="PCAdmin" w:date="2013-05-13T15:48:00Z">
        <w:r>
          <w:rPr>
            <w:rFonts w:ascii="Arial" w:eastAsia="Times New Roman" w:hAnsi="Arial" w:cs="Arial"/>
            <w:color w:val="000000"/>
            <w:sz w:val="18"/>
            <w:szCs w:val="18"/>
          </w:rPr>
          <w:t>s</w:t>
        </w:r>
      </w:ins>
      <w:del w:id="1888"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889"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890" w:author="PCAdmin" w:date="2013-02-01T16:44:00Z">
        <w:r w:rsidRPr="009B1251" w:rsidDel="00A533E8">
          <w:rPr>
            <w:rFonts w:ascii="Arial" w:eastAsia="Times New Roman" w:hAnsi="Arial" w:cs="Arial"/>
            <w:color w:val="000000"/>
            <w:sz w:val="18"/>
            <w:szCs w:val="18"/>
          </w:rPr>
          <w:delText>the department</w:delText>
        </w:r>
      </w:del>
      <w:ins w:id="189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892" w:author="PCAdmin" w:date="2013-05-31T15:15:00Z">
        <w:r w:rsidRPr="009B1251" w:rsidDel="00311B14">
          <w:rPr>
            <w:rFonts w:ascii="Arial" w:eastAsia="Times New Roman" w:hAnsi="Arial" w:cs="Arial"/>
            <w:color w:val="000000"/>
            <w:sz w:val="18"/>
            <w:szCs w:val="18"/>
          </w:rPr>
          <w:delText>formal enforcement actions</w:delText>
        </w:r>
      </w:del>
      <w:ins w:id="1893"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894" w:author="PCAdmin" w:date="2013-05-31T15:15:00Z">
        <w:r w:rsidRPr="009B1251" w:rsidDel="00311B14">
          <w:rPr>
            <w:rFonts w:ascii="Arial" w:eastAsia="Times New Roman" w:hAnsi="Arial" w:cs="Arial"/>
            <w:color w:val="000000"/>
            <w:sz w:val="18"/>
            <w:szCs w:val="18"/>
          </w:rPr>
          <w:delText>formal enforcement actions</w:delText>
        </w:r>
      </w:del>
      <w:ins w:id="1895"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896" w:author="PCAdmin" w:date="2013-03-08T14:23:00Z">
        <w:r w:rsidRPr="009B1251" w:rsidDel="00C76430">
          <w:rPr>
            <w:rFonts w:ascii="Arial" w:eastAsia="Times New Roman" w:hAnsi="Arial" w:cs="Arial"/>
            <w:color w:val="000000"/>
            <w:sz w:val="18"/>
            <w:szCs w:val="18"/>
          </w:rPr>
          <w:delText xml:space="preserve">violator </w:delText>
        </w:r>
      </w:del>
      <w:ins w:id="1897" w:author="PCAdmin" w:date="2013-03-08T14:27:00Z">
        <w:r>
          <w:rPr>
            <w:rFonts w:ascii="Arial" w:eastAsia="Times New Roman" w:hAnsi="Arial" w:cs="Arial"/>
            <w:color w:val="000000"/>
            <w:sz w:val="18"/>
            <w:szCs w:val="18"/>
          </w:rPr>
          <w:t>r</w:t>
        </w:r>
      </w:ins>
      <w:ins w:id="1898"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PSAs that are more than ten years old</w:t>
      </w:r>
      <w:ins w:id="1899"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00" w:author="PCAdmin" w:date="2013-03-11T10:17:00Z">
        <w:r>
          <w:rPr>
            <w:rFonts w:ascii="Arial" w:eastAsia="Times New Roman" w:hAnsi="Arial" w:cs="Arial"/>
            <w:color w:val="000000"/>
            <w:sz w:val="18"/>
            <w:szCs w:val="18"/>
          </w:rPr>
          <w:t>The values for “H” and the finding that supports each are as foll</w:t>
        </w:r>
      </w:ins>
      <w:ins w:id="1901"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02" w:author="PCAdmin" w:date="2013-03-11T10:16:00Z"/>
          <w:rFonts w:ascii="Arial" w:eastAsia="Times New Roman" w:hAnsi="Arial" w:cs="Arial"/>
          <w:color w:val="000000"/>
          <w:sz w:val="18"/>
          <w:szCs w:val="18"/>
        </w:rPr>
      </w:pPr>
      <w:del w:id="1903"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04" w:author="PCAdmin" w:date="2013-03-11T10:18:00Z">
        <w:r w:rsidRPr="009B1251" w:rsidDel="00BF2936">
          <w:rPr>
            <w:rFonts w:ascii="Arial" w:eastAsia="Times New Roman" w:hAnsi="Arial" w:cs="Arial"/>
            <w:color w:val="000000"/>
            <w:sz w:val="18"/>
            <w:szCs w:val="18"/>
          </w:rPr>
          <w:delText>A</w:delText>
        </w:r>
      </w:del>
      <w:ins w:id="1905"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06" w:author="PCAdmin" w:date="2013-03-08T14:28:00Z">
        <w:r w:rsidRPr="009B1251" w:rsidDel="00C76430">
          <w:rPr>
            <w:rFonts w:ascii="Arial" w:eastAsia="Times New Roman" w:hAnsi="Arial" w:cs="Arial"/>
            <w:color w:val="000000"/>
            <w:sz w:val="18"/>
            <w:szCs w:val="18"/>
          </w:rPr>
          <w:delText xml:space="preserve">Respondent </w:delText>
        </w:r>
      </w:del>
      <w:ins w:id="1907"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08"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09" w:author="PCAdmin" w:date="2013-03-11T10:18:00Z">
        <w:r w:rsidRPr="009B1251" w:rsidDel="00BF2936">
          <w:rPr>
            <w:rFonts w:ascii="Arial" w:eastAsia="Times New Roman" w:hAnsi="Arial" w:cs="Arial"/>
            <w:color w:val="000000"/>
            <w:sz w:val="18"/>
            <w:szCs w:val="18"/>
          </w:rPr>
          <w:delText>B</w:delText>
        </w:r>
      </w:del>
      <w:ins w:id="1910"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1" w:author="PCAdmin" w:date="2013-03-11T10:18:00Z">
        <w:r w:rsidRPr="009B1251" w:rsidDel="00BF2936">
          <w:rPr>
            <w:rFonts w:ascii="Arial" w:eastAsia="Times New Roman" w:hAnsi="Arial" w:cs="Arial"/>
            <w:color w:val="000000"/>
            <w:sz w:val="18"/>
            <w:szCs w:val="18"/>
          </w:rPr>
          <w:delText>C</w:delText>
        </w:r>
      </w:del>
      <w:ins w:id="1912"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13"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14" w:author="PCAdmin" w:date="2013-05-31T15:18:00Z">
        <w:r w:rsidRPr="009B1251" w:rsidDel="00D306D9">
          <w:rPr>
            <w:rFonts w:ascii="Arial" w:eastAsia="Times New Roman" w:hAnsi="Arial" w:cs="Arial"/>
            <w:color w:val="000000"/>
            <w:sz w:val="18"/>
            <w:szCs w:val="18"/>
          </w:rPr>
          <w:delText>B</w:delText>
        </w:r>
      </w:del>
      <w:ins w:id="1915"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916" w:author="PCAdmin" w:date="2013-03-11T10:18:00Z">
        <w:r w:rsidRPr="009B1251" w:rsidDel="00BF2936">
          <w:rPr>
            <w:rFonts w:ascii="Arial" w:eastAsia="Times New Roman" w:hAnsi="Arial" w:cs="Arial"/>
            <w:color w:val="000000"/>
            <w:sz w:val="18"/>
            <w:szCs w:val="18"/>
          </w:rPr>
          <w:delText>b</w:delText>
        </w:r>
      </w:del>
      <w:ins w:id="1917"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18" w:author="PCAdmin" w:date="2013-03-11T10:20:00Z">
        <w:r>
          <w:rPr>
            <w:rFonts w:ascii="Arial" w:eastAsia="Times New Roman" w:hAnsi="Arial" w:cs="Arial"/>
            <w:color w:val="000000"/>
            <w:sz w:val="18"/>
            <w:szCs w:val="18"/>
          </w:rPr>
          <w:t xml:space="preserve"> </w:t>
        </w:r>
      </w:ins>
      <w:ins w:id="1919" w:author="PCAdmin" w:date="2013-03-11T10:21:00Z">
        <w:r>
          <w:rPr>
            <w:rFonts w:ascii="Arial" w:eastAsia="Times New Roman" w:hAnsi="Arial" w:cs="Arial"/>
            <w:color w:val="000000"/>
            <w:sz w:val="18"/>
            <w:szCs w:val="18"/>
          </w:rPr>
          <w:t xml:space="preserve">A violation can be repeated </w:t>
        </w:r>
      </w:ins>
      <w:ins w:id="1920" w:author="PCAdmin" w:date="2013-05-02T17:06:00Z">
        <w:r>
          <w:rPr>
            <w:rFonts w:ascii="Arial" w:eastAsia="Times New Roman" w:hAnsi="Arial" w:cs="Arial"/>
            <w:color w:val="000000"/>
            <w:sz w:val="18"/>
            <w:szCs w:val="18"/>
          </w:rPr>
          <w:t xml:space="preserve">independently </w:t>
        </w:r>
      </w:ins>
      <w:ins w:id="1921"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22" w:author="PCAdmin" w:date="2013-03-11T10:22:00Z">
        <w:r>
          <w:rPr>
            <w:rFonts w:ascii="Arial" w:eastAsia="Times New Roman" w:hAnsi="Arial" w:cs="Arial"/>
            <w:color w:val="000000"/>
            <w:sz w:val="18"/>
            <w:szCs w:val="18"/>
          </w:rPr>
          <w:t xml:space="preserve">violation and each day of </w:t>
        </w:r>
      </w:ins>
      <w:ins w:id="1923" w:author="PCAdmin" w:date="2013-03-15T11:49:00Z">
        <w:r>
          <w:rPr>
            <w:rFonts w:ascii="Arial" w:eastAsia="Times New Roman" w:hAnsi="Arial" w:cs="Arial"/>
            <w:color w:val="000000"/>
            <w:sz w:val="18"/>
            <w:szCs w:val="18"/>
          </w:rPr>
          <w:t>a</w:t>
        </w:r>
      </w:ins>
      <w:ins w:id="1924" w:author="PCAdmin" w:date="2013-03-11T16:43:00Z">
        <w:r>
          <w:rPr>
            <w:rFonts w:ascii="Arial" w:eastAsia="Times New Roman" w:hAnsi="Arial" w:cs="Arial"/>
            <w:color w:val="000000"/>
            <w:sz w:val="18"/>
            <w:szCs w:val="18"/>
          </w:rPr>
          <w:t xml:space="preserve"> violation</w:t>
        </w:r>
      </w:ins>
      <w:ins w:id="1925" w:author="PCAdmin" w:date="2013-03-11T10:22:00Z">
        <w:r>
          <w:rPr>
            <w:rFonts w:ascii="Arial" w:eastAsia="Times New Roman" w:hAnsi="Arial" w:cs="Arial"/>
            <w:color w:val="000000"/>
            <w:sz w:val="18"/>
            <w:szCs w:val="18"/>
          </w:rPr>
          <w:t xml:space="preserve"> </w:t>
        </w:r>
      </w:ins>
      <w:ins w:id="1926" w:author="PCAdmin" w:date="2013-03-15T11:49:00Z">
        <w:r>
          <w:rPr>
            <w:rFonts w:ascii="Arial" w:eastAsia="Times New Roman" w:hAnsi="Arial" w:cs="Arial"/>
            <w:color w:val="000000"/>
            <w:sz w:val="18"/>
            <w:szCs w:val="18"/>
          </w:rPr>
          <w:t xml:space="preserve">with a duration of more than one day </w:t>
        </w:r>
      </w:ins>
      <w:ins w:id="1927" w:author="PCAdmin" w:date="2013-03-11T10:22:00Z">
        <w:r>
          <w:rPr>
            <w:rFonts w:ascii="Arial" w:eastAsia="Times New Roman" w:hAnsi="Arial" w:cs="Arial"/>
            <w:color w:val="000000"/>
            <w:sz w:val="18"/>
            <w:szCs w:val="18"/>
          </w:rPr>
          <w:t>is a separate occurrence</w:t>
        </w:r>
      </w:ins>
      <w:ins w:id="1928"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29" w:author="PCAdmin" w:date="2013-03-15T11:44:00Z">
        <w:r>
          <w:rPr>
            <w:rFonts w:ascii="Arial" w:eastAsia="Times New Roman" w:hAnsi="Arial" w:cs="Arial"/>
            <w:color w:val="000000"/>
            <w:sz w:val="18"/>
            <w:szCs w:val="18"/>
          </w:rPr>
          <w:t>determi</w:t>
        </w:r>
      </w:ins>
      <w:ins w:id="1930" w:author="PCAdmin" w:date="2013-03-15T11:45:00Z">
        <w:r>
          <w:rPr>
            <w:rFonts w:ascii="Arial" w:eastAsia="Times New Roman" w:hAnsi="Arial" w:cs="Arial"/>
            <w:color w:val="000000"/>
            <w:sz w:val="18"/>
            <w:szCs w:val="18"/>
          </w:rPr>
          <w:t>ning</w:t>
        </w:r>
      </w:ins>
      <w:ins w:id="1931" w:author="PCAdmin" w:date="2013-03-11T10:23:00Z">
        <w:r>
          <w:rPr>
            <w:rFonts w:ascii="Arial" w:eastAsia="Times New Roman" w:hAnsi="Arial" w:cs="Arial"/>
            <w:color w:val="000000"/>
            <w:sz w:val="18"/>
            <w:szCs w:val="18"/>
          </w:rPr>
          <w:t xml:space="preserve"> the “O” factor</w:t>
        </w:r>
      </w:ins>
      <w:ins w:id="1932"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33"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34" w:author="PCAdmin" w:date="2013-03-11T10:25:00Z"/>
          <w:rFonts w:ascii="Arial" w:eastAsia="Times New Roman" w:hAnsi="Arial" w:cs="Arial"/>
          <w:color w:val="000000"/>
          <w:sz w:val="18"/>
          <w:szCs w:val="18"/>
        </w:rPr>
      </w:pPr>
      <w:del w:id="1935"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36" w:author="PCAdmin" w:date="2013-03-11T10:25:00Z">
        <w:r w:rsidRPr="009B1251" w:rsidDel="00E76ACB">
          <w:rPr>
            <w:rFonts w:ascii="Arial" w:eastAsia="Times New Roman" w:hAnsi="Arial" w:cs="Arial"/>
            <w:color w:val="000000"/>
            <w:sz w:val="18"/>
            <w:szCs w:val="18"/>
          </w:rPr>
          <w:delText>A</w:delText>
        </w:r>
      </w:del>
      <w:ins w:id="1937"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38"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39"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40" w:author="PCAdmin" w:date="2013-03-15T11:51:00Z">
        <w:r w:rsidRPr="009B1251" w:rsidDel="008252F3">
          <w:rPr>
            <w:rFonts w:ascii="Arial" w:eastAsia="Times New Roman" w:hAnsi="Arial" w:cs="Arial"/>
            <w:color w:val="000000"/>
            <w:sz w:val="18"/>
            <w:szCs w:val="18"/>
          </w:rPr>
          <w:delText>a</w:delText>
        </w:r>
      </w:del>
      <w:ins w:id="1941"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942"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1943" w:author="PCAdmin" w:date="2013-03-15T11:51:00Z">
        <w:r w:rsidRPr="009B1251" w:rsidDel="008252F3">
          <w:rPr>
            <w:rFonts w:ascii="Arial" w:eastAsia="Times New Roman" w:hAnsi="Arial" w:cs="Arial"/>
            <w:color w:val="000000"/>
            <w:sz w:val="18"/>
            <w:szCs w:val="18"/>
          </w:rPr>
          <w:delText>a</w:delText>
        </w:r>
      </w:del>
      <w:ins w:id="1944"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945" w:author="PCAdmin" w:date="2013-03-15T11:51:00Z">
        <w:r w:rsidRPr="009B1251" w:rsidDel="008252F3">
          <w:rPr>
            <w:rFonts w:ascii="Arial" w:eastAsia="Times New Roman" w:hAnsi="Arial" w:cs="Arial"/>
            <w:color w:val="000000"/>
            <w:sz w:val="18"/>
            <w:szCs w:val="18"/>
          </w:rPr>
          <w:delText>(D).</w:delText>
        </w:r>
      </w:del>
      <w:ins w:id="1946"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1947"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1948" w:author="PCAdmin" w:date="2013-03-11T10:26:00Z">
        <w:r w:rsidRPr="009B1251" w:rsidDel="00E76ACB">
          <w:rPr>
            <w:rFonts w:ascii="Arial" w:eastAsia="Times New Roman" w:hAnsi="Arial" w:cs="Arial"/>
            <w:color w:val="000000"/>
            <w:sz w:val="18"/>
            <w:szCs w:val="18"/>
          </w:rPr>
          <w:delText>B</w:delText>
        </w:r>
      </w:del>
      <w:ins w:id="1949"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1950"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1951" w:author="PCAdmin" w:date="2013-03-11T10:32:00Z">
        <w:r>
          <w:rPr>
            <w:rFonts w:ascii="Arial" w:eastAsia="Times New Roman" w:hAnsi="Arial" w:cs="Arial"/>
            <w:color w:val="000000"/>
            <w:sz w:val="18"/>
            <w:szCs w:val="18"/>
          </w:rPr>
          <w:t xml:space="preserve"> there were more than one but less than </w:t>
        </w:r>
      </w:ins>
      <w:ins w:id="1952" w:author="PCAdmin" w:date="2013-03-11T10:36:00Z">
        <w:r>
          <w:rPr>
            <w:rFonts w:ascii="Arial" w:eastAsia="Times New Roman" w:hAnsi="Arial" w:cs="Arial"/>
            <w:color w:val="000000"/>
            <w:sz w:val="18"/>
            <w:szCs w:val="18"/>
          </w:rPr>
          <w:t xml:space="preserve">seven </w:t>
        </w:r>
      </w:ins>
      <w:ins w:id="1953" w:author="PCAdmin" w:date="2013-03-11T10:32:00Z">
        <w:r>
          <w:rPr>
            <w:rFonts w:ascii="Arial" w:eastAsia="Times New Roman" w:hAnsi="Arial" w:cs="Arial"/>
            <w:color w:val="000000"/>
            <w:sz w:val="18"/>
            <w:szCs w:val="18"/>
          </w:rPr>
          <w:t>occurrences of the violation</w:t>
        </w:r>
      </w:ins>
      <w:ins w:id="1954"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55" w:author="PCAdmin" w:date="2013-03-11T10:33:00Z">
        <w:r w:rsidRPr="009B1251" w:rsidDel="004E664B">
          <w:rPr>
            <w:rFonts w:ascii="Arial" w:eastAsia="Times New Roman" w:hAnsi="Arial" w:cs="Arial"/>
            <w:color w:val="000000"/>
            <w:sz w:val="18"/>
            <w:szCs w:val="18"/>
          </w:rPr>
          <w:delText>C</w:delText>
        </w:r>
      </w:del>
      <w:ins w:id="1956"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1957"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1958" w:author="PCAdmin" w:date="2013-03-11T10:34:00Z">
        <w:r>
          <w:rPr>
            <w:rFonts w:ascii="Arial" w:eastAsia="Times New Roman" w:hAnsi="Arial" w:cs="Arial"/>
            <w:color w:val="000000"/>
            <w:sz w:val="18"/>
            <w:szCs w:val="18"/>
          </w:rPr>
          <w:t>t</w:t>
        </w:r>
      </w:ins>
      <w:ins w:id="1959" w:author="PCAdmin" w:date="2013-03-11T10:35:00Z">
        <w:r>
          <w:rPr>
            <w:rFonts w:ascii="Arial" w:eastAsia="Times New Roman" w:hAnsi="Arial" w:cs="Arial"/>
            <w:color w:val="000000"/>
            <w:sz w:val="18"/>
            <w:szCs w:val="18"/>
          </w:rPr>
          <w:t>here were from se</w:t>
        </w:r>
      </w:ins>
      <w:ins w:id="1960" w:author="PCAdmin" w:date="2013-03-11T10:36:00Z">
        <w:r>
          <w:rPr>
            <w:rFonts w:ascii="Arial" w:eastAsia="Times New Roman" w:hAnsi="Arial" w:cs="Arial"/>
            <w:color w:val="000000"/>
            <w:sz w:val="18"/>
            <w:szCs w:val="18"/>
          </w:rPr>
          <w:t>ven to 28 occurrences of the viol</w:t>
        </w:r>
      </w:ins>
      <w:ins w:id="1961" w:author="PCAdmin" w:date="2013-03-11T10:37:00Z">
        <w:r>
          <w:rPr>
            <w:rFonts w:ascii="Arial" w:eastAsia="Times New Roman" w:hAnsi="Arial" w:cs="Arial"/>
            <w:color w:val="000000"/>
            <w:sz w:val="18"/>
            <w:szCs w:val="18"/>
          </w:rPr>
          <w:t>ation.</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2" w:author="PCAdmin" w:date="2013-03-11T10:37:00Z">
        <w:r w:rsidRPr="009B1251" w:rsidDel="004E664B">
          <w:rPr>
            <w:rFonts w:ascii="Arial" w:eastAsia="Times New Roman" w:hAnsi="Arial" w:cs="Arial"/>
            <w:color w:val="000000"/>
            <w:sz w:val="18"/>
            <w:szCs w:val="18"/>
          </w:rPr>
          <w:delText>D</w:delText>
        </w:r>
      </w:del>
      <w:ins w:id="1963"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1964" w:author="PCAdmin" w:date="2012-09-06T16:46:00Z">
        <w:r>
          <w:rPr>
            <w:rFonts w:ascii="Arial" w:eastAsia="Times New Roman" w:hAnsi="Arial" w:cs="Arial"/>
            <w:color w:val="000000"/>
            <w:sz w:val="18"/>
            <w:szCs w:val="18"/>
          </w:rPr>
          <w:t xml:space="preserve"> there were more than </w:t>
        </w:r>
      </w:ins>
      <w:ins w:id="1965" w:author="PCAdmin" w:date="2012-09-06T16:47:00Z">
        <w:r>
          <w:rPr>
            <w:rFonts w:ascii="Arial" w:eastAsia="Times New Roman" w:hAnsi="Arial" w:cs="Arial"/>
            <w:color w:val="000000"/>
            <w:sz w:val="18"/>
            <w:szCs w:val="18"/>
          </w:rPr>
          <w:t>28</w:t>
        </w:r>
      </w:ins>
      <w:ins w:id="1966"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967" w:author="PCAdmin" w:date="2013-02-01T16:44:00Z">
        <w:r w:rsidRPr="009B1251" w:rsidDel="00A533E8">
          <w:rPr>
            <w:rFonts w:ascii="Arial" w:eastAsia="Times New Roman" w:hAnsi="Arial" w:cs="Arial"/>
            <w:color w:val="000000"/>
            <w:sz w:val="18"/>
            <w:szCs w:val="18"/>
          </w:rPr>
          <w:delText>The department</w:delText>
        </w:r>
      </w:del>
      <w:ins w:id="1968"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1969" w:author="PCAdmin" w:date="2012-09-06T16:47:00Z">
        <w:r w:rsidRPr="009B1251" w:rsidDel="00D85684">
          <w:rPr>
            <w:rFonts w:ascii="Arial" w:eastAsia="Times New Roman" w:hAnsi="Arial" w:cs="Arial"/>
            <w:color w:val="000000"/>
            <w:sz w:val="18"/>
            <w:szCs w:val="18"/>
          </w:rPr>
          <w:delText xml:space="preserve">day </w:delText>
        </w:r>
      </w:del>
      <w:ins w:id="1970"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1971"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1972" w:author="PCAdmin" w:date="2012-09-06T16:48:00Z">
        <w:r>
          <w:rPr>
            <w:rFonts w:ascii="Arial" w:eastAsia="Times New Roman" w:hAnsi="Arial" w:cs="Arial"/>
            <w:color w:val="000000"/>
            <w:sz w:val="18"/>
            <w:szCs w:val="18"/>
          </w:rPr>
          <w:t>.</w:t>
        </w:r>
      </w:ins>
      <w:del w:id="1973"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1974" w:author="PCAdmin" w:date="2013-02-01T16:44:00Z">
        <w:r w:rsidRPr="009B1251" w:rsidDel="00A533E8">
          <w:rPr>
            <w:rFonts w:ascii="Arial" w:eastAsia="Times New Roman" w:hAnsi="Arial" w:cs="Arial"/>
            <w:color w:val="000000"/>
            <w:sz w:val="18"/>
            <w:szCs w:val="18"/>
          </w:rPr>
          <w:delText>the department</w:delText>
        </w:r>
      </w:del>
      <w:ins w:id="1975"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1976" w:author="PCAdmin" w:date="2013-05-16T13:34:00Z">
        <w:r>
          <w:rPr>
            <w:rFonts w:ascii="Arial" w:eastAsia="Times New Roman" w:hAnsi="Arial" w:cs="Arial"/>
            <w:color w:val="000000"/>
            <w:sz w:val="18"/>
            <w:szCs w:val="18"/>
          </w:rPr>
          <w:t xml:space="preserve"> If DEQ</w:t>
        </w:r>
      </w:ins>
      <w:ins w:id="1977" w:author="PCAdmin" w:date="2013-05-16T13:35:00Z">
        <w:r>
          <w:rPr>
            <w:rFonts w:ascii="Arial" w:eastAsia="Times New Roman" w:hAnsi="Arial" w:cs="Arial"/>
            <w:color w:val="000000"/>
            <w:sz w:val="18"/>
            <w:szCs w:val="18"/>
          </w:rPr>
          <w:t xml:space="preserve"> </w:t>
        </w:r>
      </w:ins>
      <w:ins w:id="1978" w:author="PCAdmin" w:date="2013-05-17T10:15:00Z">
        <w:r>
          <w:rPr>
            <w:rFonts w:ascii="Arial" w:eastAsia="Times New Roman" w:hAnsi="Arial" w:cs="Arial"/>
            <w:color w:val="000000"/>
            <w:sz w:val="18"/>
            <w:szCs w:val="18"/>
          </w:rPr>
          <w:t>assesses one penalty</w:t>
        </w:r>
      </w:ins>
      <w:ins w:id="1979" w:author="PCAdmin" w:date="2013-05-16T13:35:00Z">
        <w:r>
          <w:rPr>
            <w:rFonts w:ascii="Arial" w:eastAsia="Times New Roman" w:hAnsi="Arial" w:cs="Arial"/>
            <w:color w:val="000000"/>
            <w:sz w:val="18"/>
            <w:szCs w:val="18"/>
          </w:rPr>
          <w:t xml:space="preserve"> </w:t>
        </w:r>
      </w:ins>
      <w:ins w:id="1980" w:author="PCAdmin" w:date="2013-05-17T10:15:00Z">
        <w:r>
          <w:rPr>
            <w:rFonts w:ascii="Arial" w:eastAsia="Times New Roman" w:hAnsi="Arial" w:cs="Arial"/>
            <w:color w:val="000000"/>
            <w:sz w:val="18"/>
            <w:szCs w:val="18"/>
          </w:rPr>
          <w:t>for</w:t>
        </w:r>
      </w:ins>
      <w:ins w:id="1981"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1982" w:author="PCAdmin" w:date="2013-05-16T13:40:00Z">
        <w:r>
          <w:rPr>
            <w:rFonts w:ascii="Arial" w:eastAsia="Times New Roman" w:hAnsi="Arial" w:cs="Arial"/>
            <w:color w:val="000000"/>
            <w:sz w:val="18"/>
            <w:szCs w:val="18"/>
          </w:rPr>
          <w:t xml:space="preserve"> applicable</w:t>
        </w:r>
      </w:ins>
      <w:ins w:id="1983"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1984" w:author="PCAdmin" w:date="2013-03-11T10:52:00Z"/>
          <w:rFonts w:ascii="Arial" w:eastAsia="Times New Roman" w:hAnsi="Arial" w:cs="Arial"/>
          <w:color w:val="000000"/>
          <w:sz w:val="18"/>
          <w:szCs w:val="18"/>
        </w:rPr>
      </w:pPr>
      <w:del w:id="1985"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1986"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1987" w:author="PCAdmin" w:date="2013-03-11T10:52:00Z">
        <w:r w:rsidRPr="009B1251" w:rsidDel="002C433E">
          <w:rPr>
            <w:rFonts w:ascii="Arial" w:eastAsia="Times New Roman" w:hAnsi="Arial" w:cs="Arial"/>
            <w:color w:val="000000"/>
            <w:sz w:val="18"/>
            <w:szCs w:val="18"/>
          </w:rPr>
          <w:delText>A</w:delText>
        </w:r>
      </w:del>
      <w:ins w:id="1988"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1989" w:author="PCAdmin" w:date="2013-03-15T11:54:00Z">
        <w:r w:rsidRPr="009B1251" w:rsidDel="0006594B">
          <w:rPr>
            <w:rFonts w:ascii="Arial" w:eastAsia="Times New Roman" w:hAnsi="Arial" w:cs="Arial"/>
            <w:color w:val="000000"/>
            <w:sz w:val="18"/>
            <w:szCs w:val="18"/>
          </w:rPr>
          <w:delText>a</w:delText>
        </w:r>
      </w:del>
      <w:ins w:id="1990"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991"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1992" w:author="PCAdmin" w:date="2013-03-15T11:54:00Z">
        <w:r w:rsidRPr="009B1251" w:rsidDel="0006594B">
          <w:rPr>
            <w:rFonts w:ascii="Arial" w:eastAsia="Times New Roman" w:hAnsi="Arial" w:cs="Arial"/>
            <w:color w:val="000000"/>
            <w:sz w:val="18"/>
            <w:szCs w:val="18"/>
          </w:rPr>
          <w:delText>a</w:delText>
        </w:r>
      </w:del>
      <w:ins w:id="1993"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994" w:author="PCAdmin" w:date="2013-03-15T11:54:00Z">
        <w:r w:rsidRPr="009B1251" w:rsidDel="0006594B">
          <w:rPr>
            <w:rFonts w:ascii="Arial" w:eastAsia="Times New Roman" w:hAnsi="Arial" w:cs="Arial"/>
            <w:color w:val="000000"/>
            <w:sz w:val="18"/>
            <w:szCs w:val="18"/>
          </w:rPr>
          <w:delText>(D).</w:delText>
        </w:r>
      </w:del>
      <w:ins w:id="1995"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96" w:author="PCAdmin" w:date="2013-03-08T14:55:00Z">
        <w:r>
          <w:rPr>
            <w:rFonts w:ascii="Arial" w:eastAsia="Times New Roman" w:hAnsi="Arial" w:cs="Arial"/>
            <w:color w:val="000000"/>
            <w:sz w:val="18"/>
            <w:szCs w:val="18"/>
          </w:rPr>
          <w:t>(</w:t>
        </w:r>
      </w:ins>
      <w:ins w:id="1997" w:author="PCAdmin" w:date="2013-03-11T10:52:00Z">
        <w:r>
          <w:rPr>
            <w:rFonts w:ascii="Arial" w:eastAsia="Times New Roman" w:hAnsi="Arial" w:cs="Arial"/>
            <w:color w:val="000000"/>
            <w:sz w:val="18"/>
            <w:szCs w:val="18"/>
          </w:rPr>
          <w:t>b</w:t>
        </w:r>
      </w:ins>
      <w:ins w:id="1998" w:author="PCAdmin" w:date="2013-03-08T14:55:00Z">
        <w:r>
          <w:rPr>
            <w:rFonts w:ascii="Arial" w:eastAsia="Times New Roman" w:hAnsi="Arial" w:cs="Arial"/>
            <w:color w:val="000000"/>
            <w:sz w:val="18"/>
            <w:szCs w:val="18"/>
          </w:rPr>
          <w:t xml:space="preserve">) 2 if the respondent had </w:t>
        </w:r>
      </w:ins>
      <w:ins w:id="1999" w:author="PCAdmin" w:date="2013-03-08T14:56:00Z">
        <w:r>
          <w:rPr>
            <w:rFonts w:ascii="Arial" w:eastAsia="Times New Roman" w:hAnsi="Arial" w:cs="Arial"/>
            <w:color w:val="000000"/>
            <w:sz w:val="18"/>
            <w:szCs w:val="18"/>
          </w:rPr>
          <w:t xml:space="preserve">constructive knowledge </w:t>
        </w:r>
      </w:ins>
      <w:ins w:id="2000" w:author="PCAdmin" w:date="2013-05-02T17:07:00Z">
        <w:r>
          <w:rPr>
            <w:rFonts w:ascii="Arial" w:eastAsia="Times New Roman" w:hAnsi="Arial" w:cs="Arial"/>
            <w:color w:val="000000"/>
            <w:sz w:val="18"/>
            <w:szCs w:val="18"/>
          </w:rPr>
          <w:t xml:space="preserve">(reasonably should have known) </w:t>
        </w:r>
      </w:ins>
      <w:ins w:id="2001"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02" w:author="PCAdmin" w:date="2013-03-08T14:56:00Z">
        <w:r w:rsidRPr="009B1251" w:rsidDel="00303540">
          <w:rPr>
            <w:rFonts w:ascii="Arial" w:eastAsia="Times New Roman" w:hAnsi="Arial" w:cs="Arial"/>
            <w:color w:val="000000"/>
            <w:sz w:val="18"/>
            <w:szCs w:val="18"/>
          </w:rPr>
          <w:delText>B</w:delText>
        </w:r>
      </w:del>
      <w:ins w:id="2003"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04" w:author="PCAdmin" w:date="2013-03-08T14:55:00Z">
        <w:r w:rsidRPr="009B1251" w:rsidDel="00303540">
          <w:rPr>
            <w:rFonts w:ascii="Arial" w:eastAsia="Times New Roman" w:hAnsi="Arial" w:cs="Arial"/>
            <w:color w:val="000000"/>
            <w:sz w:val="18"/>
            <w:szCs w:val="18"/>
          </w:rPr>
          <w:delText xml:space="preserve">2 </w:delText>
        </w:r>
      </w:del>
      <w:ins w:id="2005"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06"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07" w:author="PCAdmin" w:date="2013-03-08T14:55:00Z"/>
          <w:rFonts w:ascii="Arial" w:eastAsia="Times New Roman" w:hAnsi="Arial" w:cs="Arial"/>
          <w:color w:val="000000"/>
          <w:sz w:val="18"/>
          <w:szCs w:val="18"/>
        </w:rPr>
      </w:pPr>
      <w:del w:id="2008"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09" w:author="PCAdmin" w:date="2013-03-08T15:02:00Z">
        <w:r w:rsidRPr="009B1251" w:rsidDel="00BF091E">
          <w:rPr>
            <w:rFonts w:ascii="Arial" w:eastAsia="Times New Roman" w:hAnsi="Arial" w:cs="Arial"/>
            <w:color w:val="000000"/>
            <w:sz w:val="18"/>
            <w:szCs w:val="18"/>
          </w:rPr>
          <w:delText>C</w:delText>
        </w:r>
      </w:del>
      <w:ins w:id="2010"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11" w:author="PCAdmin" w:date="2013-03-08T15:03:00Z">
        <w:r w:rsidRPr="009B1251" w:rsidDel="00BF091E">
          <w:rPr>
            <w:rFonts w:ascii="Arial" w:eastAsia="Times New Roman" w:hAnsi="Arial" w:cs="Arial"/>
            <w:color w:val="000000"/>
            <w:sz w:val="18"/>
            <w:szCs w:val="18"/>
          </w:rPr>
          <w:delText xml:space="preserve">6 </w:delText>
        </w:r>
      </w:del>
      <w:ins w:id="2012"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13" w:author="PCAdmin" w:date="2013-03-14T13:42:00Z">
        <w:r>
          <w:rPr>
            <w:rFonts w:ascii="Arial" w:eastAsia="Times New Roman" w:hAnsi="Arial" w:cs="Arial"/>
            <w:color w:val="000000"/>
            <w:sz w:val="18"/>
            <w:szCs w:val="18"/>
          </w:rPr>
          <w:t xml:space="preserve"> </w:t>
        </w:r>
      </w:ins>
      <w:del w:id="2014"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15" w:author="PCAdmin" w:date="2013-03-08T15:04:00Z">
        <w:r>
          <w:rPr>
            <w:rFonts w:ascii="Arial" w:eastAsia="Times New Roman" w:hAnsi="Arial" w:cs="Arial"/>
            <w:color w:val="000000"/>
            <w:sz w:val="18"/>
            <w:szCs w:val="18"/>
          </w:rPr>
          <w:t>acted or failed to act</w:t>
        </w:r>
      </w:ins>
      <w:ins w:id="2016" w:author="PCAdmin" w:date="2013-03-08T15:05:00Z">
        <w:r>
          <w:rPr>
            <w:rFonts w:ascii="Arial" w:eastAsia="Times New Roman" w:hAnsi="Arial" w:cs="Arial"/>
            <w:color w:val="000000"/>
            <w:sz w:val="18"/>
            <w:szCs w:val="18"/>
          </w:rPr>
          <w:t xml:space="preserve"> </w:t>
        </w:r>
      </w:ins>
      <w:del w:id="2017" w:author="PCAdmin" w:date="2013-03-08T15:05:00Z">
        <w:r w:rsidRPr="009B1251" w:rsidDel="00BF091E">
          <w:rPr>
            <w:rFonts w:ascii="Arial" w:eastAsia="Times New Roman" w:hAnsi="Arial" w:cs="Arial"/>
            <w:color w:val="000000"/>
            <w:sz w:val="18"/>
            <w:szCs w:val="18"/>
          </w:rPr>
          <w:delText xml:space="preserve">had </w:delText>
        </w:r>
      </w:del>
      <w:ins w:id="2018"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19"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20" w:author="PCAdmin" w:date="2013-03-08T15:10:00Z"/>
          <w:rFonts w:ascii="Arial" w:eastAsia="Times New Roman" w:hAnsi="Arial" w:cs="Arial"/>
          <w:color w:val="000000"/>
          <w:sz w:val="18"/>
          <w:szCs w:val="18"/>
        </w:rPr>
      </w:pPr>
      <w:del w:id="2021"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2" w:author="PCAdmin" w:date="2013-03-08T15:11:00Z">
        <w:r w:rsidRPr="009B1251" w:rsidDel="00177014">
          <w:rPr>
            <w:rFonts w:ascii="Arial" w:eastAsia="Times New Roman" w:hAnsi="Arial" w:cs="Arial"/>
            <w:color w:val="000000"/>
            <w:sz w:val="18"/>
            <w:szCs w:val="18"/>
          </w:rPr>
          <w:delText>D</w:delText>
        </w:r>
      </w:del>
      <w:ins w:id="2023"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"C" is the respondent's efforts to correct </w:t>
      </w:r>
      <w:ins w:id="2024"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25"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26"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27" w:author="PCAdmin" w:date="2013-03-11T10:54:00Z"/>
          <w:rFonts w:ascii="Arial" w:eastAsia="Times New Roman" w:hAnsi="Arial" w:cs="Arial"/>
          <w:color w:val="000000"/>
          <w:sz w:val="18"/>
          <w:szCs w:val="18"/>
        </w:rPr>
      </w:pPr>
      <w:del w:id="2028"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29"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30" w:author="PCAdmin" w:date="2013-03-11T11:30:00Z">
        <w:r w:rsidRPr="009B1251" w:rsidDel="00A305E5">
          <w:rPr>
            <w:rFonts w:ascii="Arial" w:eastAsia="Times New Roman" w:hAnsi="Arial" w:cs="Arial"/>
            <w:color w:val="000000"/>
            <w:sz w:val="18"/>
            <w:szCs w:val="18"/>
          </w:rPr>
          <w:delText>A</w:delText>
        </w:r>
      </w:del>
      <w:ins w:id="2031"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32" w:author="PCAdmin" w:date="2013-03-11T11:31:00Z">
        <w:r w:rsidRPr="009B1251" w:rsidDel="00A305E5">
          <w:rPr>
            <w:rFonts w:ascii="Arial" w:eastAsia="Times New Roman" w:hAnsi="Arial" w:cs="Arial"/>
            <w:color w:val="000000"/>
            <w:sz w:val="18"/>
            <w:szCs w:val="18"/>
          </w:rPr>
          <w:delText xml:space="preserve">3 </w:delText>
        </w:r>
      </w:del>
      <w:ins w:id="2033"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34" w:author="PCAdmin" w:date="2013-07-01T11:57:00Z">
        <w:r w:rsidR="007D4962">
          <w:rPr>
            <w:rFonts w:ascii="Arial" w:eastAsia="Times New Roman" w:hAnsi="Arial" w:cs="Arial"/>
            <w:color w:val="000000"/>
            <w:sz w:val="18"/>
            <w:szCs w:val="18"/>
          </w:rPr>
          <w:t xml:space="preserve"> </w:t>
        </w:r>
      </w:ins>
      <w:del w:id="2035"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036"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037" w:author="PCAdmin" w:date="2013-07-01T11:57:00Z">
        <w:r w:rsidR="001B6A65">
          <w:rPr>
            <w:rFonts w:ascii="Arial" w:eastAsia="Times New Roman" w:hAnsi="Arial" w:cs="Arial"/>
            <w:color w:val="000000"/>
            <w:sz w:val="18"/>
            <w:szCs w:val="18"/>
          </w:rPr>
          <w:t>,</w:t>
        </w:r>
      </w:ins>
      <w:ins w:id="2038" w:author="PCAdmin" w:date="2013-07-01T11:56:00Z">
        <w:r w:rsidR="001B6A65">
          <w:rPr>
            <w:rFonts w:ascii="Arial" w:eastAsia="Times New Roman" w:hAnsi="Arial" w:cs="Arial"/>
            <w:color w:val="000000"/>
            <w:sz w:val="18"/>
            <w:szCs w:val="18"/>
          </w:rPr>
          <w:t xml:space="preserve"> and made extraordinary efforts to ens</w:t>
        </w:r>
      </w:ins>
      <w:ins w:id="2039"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40" w:author="PCAdmin" w:date="2013-03-11T11:31:00Z">
        <w:r>
          <w:rPr>
            <w:rFonts w:ascii="Arial" w:eastAsia="Times New Roman" w:hAnsi="Arial" w:cs="Arial"/>
            <w:color w:val="000000"/>
            <w:sz w:val="18"/>
            <w:szCs w:val="18"/>
          </w:rPr>
          <w:t>(b) -4 if the respondent ma</w:t>
        </w:r>
      </w:ins>
      <w:ins w:id="2041" w:author="PCAdmin" w:date="2013-05-02T17:10:00Z">
        <w:r>
          <w:rPr>
            <w:rFonts w:ascii="Arial" w:eastAsia="Times New Roman" w:hAnsi="Arial" w:cs="Arial"/>
            <w:color w:val="000000"/>
            <w:sz w:val="18"/>
            <w:szCs w:val="18"/>
          </w:rPr>
          <w:t>d</w:t>
        </w:r>
      </w:ins>
      <w:ins w:id="2042" w:author="PCAdmin" w:date="2013-03-11T11:31:00Z">
        <w:r>
          <w:rPr>
            <w:rFonts w:ascii="Arial" w:eastAsia="Times New Roman" w:hAnsi="Arial" w:cs="Arial"/>
            <w:color w:val="000000"/>
            <w:sz w:val="18"/>
            <w:szCs w:val="18"/>
          </w:rPr>
          <w:t>e extraordinary effort</w:t>
        </w:r>
      </w:ins>
      <w:ins w:id="2043" w:author="PCAdmin" w:date="2013-05-06T15:25:00Z">
        <w:r>
          <w:rPr>
            <w:rFonts w:ascii="Arial" w:eastAsia="Times New Roman" w:hAnsi="Arial" w:cs="Arial"/>
            <w:color w:val="000000"/>
            <w:sz w:val="18"/>
            <w:szCs w:val="18"/>
          </w:rPr>
          <w:t>s</w:t>
        </w:r>
      </w:ins>
      <w:ins w:id="2044" w:author="PCAdmin" w:date="2013-03-11T11:31:00Z">
        <w:r>
          <w:rPr>
            <w:rFonts w:ascii="Arial" w:eastAsia="Times New Roman" w:hAnsi="Arial" w:cs="Arial"/>
            <w:color w:val="000000"/>
            <w:sz w:val="18"/>
            <w:szCs w:val="18"/>
          </w:rPr>
          <w:t xml:space="preserve"> to ensure that the violation would not be repeated.</w:t>
        </w:r>
      </w:ins>
      <w:del w:id="2045"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46" w:author="PCAdmin" w:date="2013-03-11T11:33:00Z">
        <w:r w:rsidRPr="009B1251" w:rsidDel="00A305E5">
          <w:rPr>
            <w:rFonts w:ascii="Arial" w:eastAsia="Times New Roman" w:hAnsi="Arial" w:cs="Arial"/>
            <w:color w:val="000000"/>
            <w:sz w:val="18"/>
            <w:szCs w:val="18"/>
          </w:rPr>
          <w:delText>B</w:delText>
        </w:r>
      </w:del>
      <w:ins w:id="2047"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048" w:author="PCAdmin" w:date="2013-03-11T11:31:00Z">
        <w:r w:rsidRPr="009B1251" w:rsidDel="00A305E5">
          <w:rPr>
            <w:rFonts w:ascii="Arial" w:eastAsia="Times New Roman" w:hAnsi="Arial" w:cs="Arial"/>
            <w:color w:val="000000"/>
            <w:sz w:val="18"/>
            <w:szCs w:val="18"/>
          </w:rPr>
          <w:delText xml:space="preserve">2 </w:delText>
        </w:r>
      </w:del>
      <w:ins w:id="2049"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050"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051" w:author="PCAdmin" w:date="2013-03-11T11:33:00Z">
        <w:r>
          <w:rPr>
            <w:rFonts w:ascii="Arial" w:eastAsia="Times New Roman" w:hAnsi="Arial" w:cs="Arial"/>
            <w:color w:val="000000"/>
            <w:sz w:val="18"/>
            <w:szCs w:val="18"/>
          </w:rPr>
          <w:t>.</w:t>
        </w:r>
      </w:ins>
      <w:del w:id="2052"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053"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054" w:author="PCAdmin" w:date="2013-01-04T11:21:00Z">
        <w:r w:rsidRPr="009B1251" w:rsidDel="00CF6E7B">
          <w:rPr>
            <w:rFonts w:ascii="Arial" w:eastAsia="Times New Roman" w:hAnsi="Arial" w:cs="Arial"/>
            <w:color w:val="000000"/>
            <w:sz w:val="18"/>
            <w:szCs w:val="18"/>
          </w:rPr>
          <w:delText xml:space="preserve">extraordinary </w:delText>
        </w:r>
      </w:del>
      <w:del w:id="2055"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056" w:author="PCAdmin" w:date="2013-03-11T11:33:00Z"/>
          <w:rFonts w:ascii="Arial" w:eastAsia="Times New Roman" w:hAnsi="Arial" w:cs="Arial"/>
          <w:color w:val="000000"/>
          <w:sz w:val="18"/>
          <w:szCs w:val="18"/>
        </w:rPr>
      </w:pPr>
      <w:del w:id="2057" w:author="PCAdmin" w:date="2013-03-11T11:33:00Z">
        <w:r w:rsidRPr="009B1251" w:rsidDel="00A305E5">
          <w:rPr>
            <w:rFonts w:ascii="Arial" w:eastAsia="Times New Roman" w:hAnsi="Arial" w:cs="Arial"/>
            <w:color w:val="000000"/>
            <w:sz w:val="18"/>
            <w:szCs w:val="18"/>
          </w:rPr>
          <w:delText>C</w:delText>
        </w:r>
      </w:del>
      <w:ins w:id="2058"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059" w:author="PCAdmin" w:date="2013-03-11T11:33:00Z">
        <w:r w:rsidRPr="009B1251" w:rsidDel="00A305E5">
          <w:rPr>
            <w:rFonts w:ascii="Arial" w:eastAsia="Times New Roman" w:hAnsi="Arial" w:cs="Arial"/>
            <w:color w:val="000000"/>
            <w:sz w:val="18"/>
            <w:szCs w:val="18"/>
          </w:rPr>
          <w:delText xml:space="preserve">1 </w:delText>
        </w:r>
      </w:del>
      <w:ins w:id="2060"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061"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062"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63" w:author="PCAdmin" w:date="2013-03-11T11:33:00Z">
        <w:r>
          <w:rPr>
            <w:rFonts w:ascii="Arial" w:eastAsia="Times New Roman" w:hAnsi="Arial" w:cs="Arial"/>
            <w:color w:val="000000"/>
            <w:sz w:val="18"/>
            <w:szCs w:val="18"/>
          </w:rPr>
          <w:t xml:space="preserve">(e) </w:t>
        </w:r>
      </w:ins>
      <w:ins w:id="2064" w:author="PCAdmin" w:date="2013-03-11T11:34:00Z">
        <w:r>
          <w:rPr>
            <w:rFonts w:ascii="Arial" w:eastAsia="Times New Roman" w:hAnsi="Arial" w:cs="Arial"/>
            <w:color w:val="000000"/>
            <w:sz w:val="18"/>
            <w:szCs w:val="18"/>
          </w:rPr>
          <w:t>-1 if the respondent made reasonable effort</w:t>
        </w:r>
      </w:ins>
      <w:ins w:id="2065" w:author="PCAdmin" w:date="2013-05-09T14:54:00Z">
        <w:r>
          <w:rPr>
            <w:rFonts w:ascii="Arial" w:eastAsia="Times New Roman" w:hAnsi="Arial" w:cs="Arial"/>
            <w:color w:val="000000"/>
            <w:sz w:val="18"/>
            <w:szCs w:val="18"/>
          </w:rPr>
          <w:t>s</w:t>
        </w:r>
      </w:ins>
      <w:ins w:id="2066"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7" w:author="PCAdmin" w:date="2013-03-11T11:34:00Z">
        <w:r w:rsidRPr="009B1251" w:rsidDel="00A305E5">
          <w:rPr>
            <w:rFonts w:ascii="Arial" w:eastAsia="Times New Roman" w:hAnsi="Arial" w:cs="Arial"/>
            <w:color w:val="000000"/>
            <w:sz w:val="18"/>
            <w:szCs w:val="18"/>
          </w:rPr>
          <w:delText>D</w:delText>
        </w:r>
      </w:del>
      <w:ins w:id="2068"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069"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070" w:author="PCAdmin" w:date="2013-03-13T16:19:00Z">
        <w:r w:rsidRPr="009B1251" w:rsidDel="00815451">
          <w:rPr>
            <w:rFonts w:ascii="Arial" w:eastAsia="Times New Roman" w:hAnsi="Arial" w:cs="Arial"/>
            <w:color w:val="000000"/>
            <w:sz w:val="18"/>
            <w:szCs w:val="18"/>
          </w:rPr>
          <w:delText>a</w:delText>
        </w:r>
      </w:del>
      <w:ins w:id="2071"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072"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073" w:author="PCAdmin" w:date="2013-03-13T16:20:00Z">
        <w:r w:rsidRPr="009B1251" w:rsidDel="00815451">
          <w:rPr>
            <w:rFonts w:ascii="Arial" w:eastAsia="Times New Roman" w:hAnsi="Arial" w:cs="Arial"/>
            <w:color w:val="000000"/>
            <w:sz w:val="18"/>
            <w:szCs w:val="18"/>
          </w:rPr>
          <w:delText>a</w:delText>
        </w:r>
      </w:del>
      <w:ins w:id="2074"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075" w:author="PCAdmin" w:date="2013-05-31T15:26:00Z">
        <w:r>
          <w:rPr>
            <w:rFonts w:ascii="Arial" w:eastAsia="Times New Roman" w:hAnsi="Arial" w:cs="Arial"/>
            <w:color w:val="000000"/>
            <w:sz w:val="18"/>
            <w:szCs w:val="18"/>
          </w:rPr>
          <w:t xml:space="preserve"> </w:t>
        </w:r>
      </w:ins>
      <w:del w:id="2076"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077"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078" w:author="PCAdmin" w:date="2013-03-11T11:34:00Z">
        <w:r w:rsidRPr="009B1251" w:rsidDel="00A305E5">
          <w:rPr>
            <w:rFonts w:ascii="Arial" w:eastAsia="Times New Roman" w:hAnsi="Arial" w:cs="Arial"/>
            <w:color w:val="000000"/>
            <w:sz w:val="18"/>
            <w:szCs w:val="18"/>
          </w:rPr>
          <w:delText>E</w:delText>
        </w:r>
      </w:del>
      <w:ins w:id="2079"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080"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081" w:author="PCAdmin" w:date="2013-03-13T16:23:00Z">
        <w:r w:rsidRPr="009B1251" w:rsidDel="00815451">
          <w:rPr>
            <w:rFonts w:ascii="Arial" w:eastAsia="Times New Roman" w:hAnsi="Arial" w:cs="Arial"/>
            <w:color w:val="000000"/>
            <w:sz w:val="18"/>
            <w:szCs w:val="18"/>
          </w:rPr>
          <w:delText>a</w:delText>
        </w:r>
      </w:del>
      <w:ins w:id="2082"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083" w:author="PCAdmin" w:date="2013-03-13T16:23:00Z">
        <w:r w:rsidRPr="009B1251" w:rsidDel="00815451">
          <w:rPr>
            <w:rFonts w:ascii="Arial" w:eastAsia="Times New Roman" w:hAnsi="Arial" w:cs="Arial"/>
            <w:color w:val="000000"/>
            <w:sz w:val="18"/>
            <w:szCs w:val="18"/>
          </w:rPr>
          <w:delText>(</w:delText>
        </w:r>
      </w:del>
      <w:del w:id="2084"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085" w:author="PCAdmin" w:date="2013-03-13T16:24:00Z">
        <w:r w:rsidRPr="009B1251" w:rsidDel="00815451">
          <w:rPr>
            <w:rFonts w:ascii="Arial" w:eastAsia="Times New Roman" w:hAnsi="Arial" w:cs="Arial"/>
            <w:color w:val="000000"/>
            <w:sz w:val="18"/>
            <w:szCs w:val="18"/>
          </w:rPr>
          <w:delText>a</w:delText>
        </w:r>
      </w:del>
      <w:ins w:id="2086"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087" w:author="PCAdmin" w:date="2013-03-13T16:24:00Z">
        <w:r w:rsidRPr="009B1251" w:rsidDel="00815451">
          <w:rPr>
            <w:rFonts w:ascii="Arial" w:eastAsia="Times New Roman" w:hAnsi="Arial" w:cs="Arial"/>
            <w:color w:val="000000"/>
            <w:sz w:val="18"/>
            <w:szCs w:val="18"/>
          </w:rPr>
          <w:delText>(D).</w:delText>
        </w:r>
      </w:del>
      <w:ins w:id="2088" w:author="PCAdmin" w:date="2013-03-15T11:07:00Z">
        <w:r>
          <w:rPr>
            <w:rFonts w:ascii="Arial" w:eastAsia="Times New Roman" w:hAnsi="Arial" w:cs="Arial"/>
            <w:color w:val="000000"/>
            <w:sz w:val="18"/>
            <w:szCs w:val="18"/>
          </w:rPr>
          <w:t>.</w:t>
        </w:r>
      </w:ins>
    </w:p>
    <w:p w:rsidR="00F36C79" w:rsidRDefault="00F36C79" w:rsidP="00F36C79">
      <w:pPr>
        <w:pStyle w:val="NormalWeb"/>
        <w:shd w:val="clear" w:color="auto" w:fill="FFFFFF"/>
        <w:rPr>
          <w:del w:id="2089" w:author="PCAdmin" w:date="2013-03-11T11:37:00Z"/>
          <w:rFonts w:ascii="Arial" w:hAnsi="Arial" w:cs="Arial"/>
          <w:color w:val="000000"/>
          <w:sz w:val="18"/>
          <w:szCs w:val="18"/>
        </w:rPr>
        <w:pPrChange w:id="2090" w:author="PCAdmin" w:date="2013-03-11T11:37:00Z">
          <w:pPr>
            <w:shd w:val="clear" w:color="auto" w:fill="FFFFFF"/>
            <w:spacing w:before="100" w:beforeAutospacing="1" w:after="100" w:afterAutospacing="1" w:line="240" w:lineRule="auto"/>
          </w:pPr>
        </w:pPrChange>
      </w:pPr>
    </w:p>
    <w:p w:rsidR="00F36C79" w:rsidRDefault="002E7D89" w:rsidP="00F36C79">
      <w:pPr>
        <w:shd w:val="clear" w:color="auto" w:fill="FFFFFF"/>
        <w:spacing w:before="100" w:beforeAutospacing="1" w:after="0" w:line="240" w:lineRule="auto"/>
        <w:rPr>
          <w:ins w:id="2091" w:author="PCAdmin" w:date="2013-05-10T11:48:00Z"/>
          <w:rFonts w:ascii="Arial" w:eastAsia="Times New Roman" w:hAnsi="Arial" w:cs="Arial"/>
          <w:color w:val="000000"/>
          <w:sz w:val="18"/>
          <w:szCs w:val="18"/>
        </w:rPr>
        <w:pPrChange w:id="2092" w:author="PCAdmin" w:date="2013-05-10T11:49: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093" w:author="PCAdmin" w:date="2013-03-11T10:56:00Z">
        <w:r w:rsidRPr="009B1251" w:rsidDel="00B828DE">
          <w:rPr>
            <w:rFonts w:ascii="Arial" w:eastAsia="Times New Roman" w:hAnsi="Arial" w:cs="Arial"/>
            <w:color w:val="000000"/>
            <w:sz w:val="18"/>
            <w:szCs w:val="18"/>
          </w:rPr>
          <w:delText xml:space="preserve">may </w:delText>
        </w:r>
      </w:del>
      <w:ins w:id="2094"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095" w:author="PCAdmin" w:date="2013-03-11T10:54:00Z">
        <w:r>
          <w:rPr>
            <w:rFonts w:ascii="Arial" w:eastAsia="Times New Roman" w:hAnsi="Arial" w:cs="Arial"/>
            <w:color w:val="000000"/>
            <w:sz w:val="18"/>
            <w:szCs w:val="18"/>
          </w:rPr>
          <w:t>DEQ</w:t>
        </w:r>
      </w:ins>
      <w:ins w:id="2096"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097" w:author="PCAdmin" w:date="2013-03-11T10:56:00Z"/>
          <w:rFonts w:ascii="Arial" w:eastAsia="Times New Roman" w:hAnsi="Arial" w:cs="Arial"/>
          <w:color w:val="000000"/>
          <w:sz w:val="18"/>
          <w:szCs w:val="18"/>
        </w:rPr>
      </w:pPr>
      <w:del w:id="2098" w:author="PCAdmin" w:date="2013-03-11T10:56:00Z">
        <w:r w:rsidRPr="009B1251" w:rsidDel="00B828DE">
          <w:rPr>
            <w:rFonts w:ascii="Arial" w:eastAsia="Times New Roman" w:hAnsi="Arial" w:cs="Arial"/>
            <w:color w:val="000000"/>
            <w:sz w:val="18"/>
            <w:szCs w:val="18"/>
          </w:rPr>
          <w:delText xml:space="preserve">Upon request of the respondent, </w:delText>
        </w:r>
      </w:del>
      <w:del w:id="2099" w:author="PCAdmin" w:date="2013-02-01T16:44:00Z">
        <w:r w:rsidRPr="009B1251" w:rsidDel="00A533E8">
          <w:rPr>
            <w:rFonts w:ascii="Arial" w:eastAsia="Times New Roman" w:hAnsi="Arial" w:cs="Arial"/>
            <w:color w:val="000000"/>
            <w:sz w:val="18"/>
            <w:szCs w:val="18"/>
          </w:rPr>
          <w:delText>the department</w:delText>
        </w:r>
      </w:del>
      <w:del w:id="2100"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01" w:author="PCAdmin" w:date="2013-02-01T16:44:00Z">
        <w:r w:rsidRPr="009B1251" w:rsidDel="00A533E8">
          <w:rPr>
            <w:rFonts w:ascii="Arial" w:eastAsia="Times New Roman" w:hAnsi="Arial" w:cs="Arial"/>
            <w:color w:val="000000"/>
            <w:sz w:val="18"/>
            <w:szCs w:val="18"/>
          </w:rPr>
          <w:delText>the department</w:delText>
        </w:r>
      </w:del>
      <w:del w:id="2102"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03" w:author="PCAdmin" w:date="2013-03-11T10:56:00Z">
        <w:r w:rsidRPr="009B1251" w:rsidDel="00B828DE">
          <w:rPr>
            <w:rFonts w:ascii="Arial" w:eastAsia="Times New Roman" w:hAnsi="Arial" w:cs="Arial"/>
            <w:color w:val="000000"/>
            <w:sz w:val="18"/>
            <w:szCs w:val="18"/>
          </w:rPr>
          <w:delText xml:space="preserve"> </w:delText>
        </w:r>
      </w:del>
      <w:del w:id="2104" w:author="PCAdmin" w:date="2013-02-01T16:44:00Z">
        <w:r w:rsidRPr="009B1251" w:rsidDel="00A533E8">
          <w:rPr>
            <w:rFonts w:ascii="Arial" w:eastAsia="Times New Roman" w:hAnsi="Arial" w:cs="Arial"/>
            <w:color w:val="000000"/>
            <w:sz w:val="18"/>
            <w:szCs w:val="18"/>
          </w:rPr>
          <w:delText>The department</w:delText>
        </w:r>
      </w:del>
      <w:del w:id="2105"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06" w:author="PCAdmin" w:date="2013-03-11T10:56:00Z">
        <w:r>
          <w:rPr>
            <w:rFonts w:ascii="Arial" w:eastAsia="Times New Roman" w:hAnsi="Arial" w:cs="Arial"/>
            <w:color w:val="000000"/>
            <w:sz w:val="18"/>
            <w:szCs w:val="18"/>
          </w:rPr>
          <w:t xml:space="preserve"> Upon request</w:t>
        </w:r>
      </w:ins>
      <w:ins w:id="2107"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08" w:author="PCAdmin" w:date="2013-03-11T10:58:00Z">
        <w:r>
          <w:rPr>
            <w:rFonts w:ascii="Arial" w:eastAsia="Times New Roman" w:hAnsi="Arial" w:cs="Arial"/>
            <w:color w:val="000000"/>
            <w:sz w:val="18"/>
            <w:szCs w:val="18"/>
          </w:rPr>
          <w:t xml:space="preserve">s standard values for income tax rates, inflation rate and </w:t>
        </w:r>
        <w:r>
          <w:rPr>
            <w:rFonts w:ascii="Arial" w:eastAsia="Times New Roman" w:hAnsi="Arial" w:cs="Arial"/>
            <w:color w:val="000000"/>
            <w:sz w:val="18"/>
            <w:szCs w:val="18"/>
          </w:rPr>
          <w:lastRenderedPageBreak/>
          <w:t>discount rate are presumed to apply to all respondent</w:t>
        </w:r>
      </w:ins>
      <w:ins w:id="2109" w:author="PCAdmin" w:date="2013-03-11T16:46:00Z">
        <w:r>
          <w:rPr>
            <w:rFonts w:ascii="Arial" w:eastAsia="Times New Roman" w:hAnsi="Arial" w:cs="Arial"/>
            <w:color w:val="000000"/>
            <w:sz w:val="18"/>
            <w:szCs w:val="18"/>
          </w:rPr>
          <w:t>s</w:t>
        </w:r>
      </w:ins>
      <w:ins w:id="2110"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11" w:author="PCAdmin" w:date="2013-03-11T10:59:00Z">
        <w:r>
          <w:rPr>
            <w:rFonts w:ascii="Arial" w:eastAsia="Times New Roman" w:hAnsi="Arial" w:cs="Arial"/>
            <w:color w:val="000000"/>
            <w:sz w:val="18"/>
            <w:szCs w:val="18"/>
          </w:rPr>
          <w:t xml:space="preserve"> the respondent’s actual circumstance.</w:t>
        </w:r>
      </w:ins>
      <w:del w:id="2112"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13" w:author="PCAdmin" w:date="2013-02-01T16:44:00Z">
        <w:r w:rsidRPr="009B1251" w:rsidDel="00A533E8">
          <w:rPr>
            <w:rFonts w:ascii="Arial" w:eastAsia="Times New Roman" w:hAnsi="Arial" w:cs="Arial"/>
            <w:color w:val="000000"/>
            <w:sz w:val="18"/>
            <w:szCs w:val="18"/>
          </w:rPr>
          <w:delText>The department</w:delText>
        </w:r>
      </w:del>
      <w:ins w:id="211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15" w:author="PCAdmin" w:date="2013-02-01T16:44:00Z">
        <w:r w:rsidRPr="009B1251" w:rsidDel="00A533E8">
          <w:rPr>
            <w:rFonts w:ascii="Arial" w:eastAsia="Times New Roman" w:hAnsi="Arial" w:cs="Arial"/>
            <w:color w:val="000000"/>
            <w:sz w:val="18"/>
            <w:szCs w:val="18"/>
          </w:rPr>
          <w:delText>the department</w:delText>
        </w:r>
      </w:del>
      <w:ins w:id="211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17" w:author="PCAdmin" w:date="2013-03-15T12:04:00Z">
        <w:r w:rsidRPr="009B1251" w:rsidDel="004F0DC7">
          <w:rPr>
            <w:rFonts w:ascii="Arial" w:eastAsia="Times New Roman" w:hAnsi="Arial" w:cs="Arial"/>
            <w:color w:val="000000"/>
            <w:sz w:val="18"/>
            <w:szCs w:val="18"/>
          </w:rPr>
          <w:delText xml:space="preserve">reasonably available to </w:delText>
        </w:r>
      </w:del>
      <w:del w:id="2118" w:author="PCAdmin" w:date="2013-02-01T16:44:00Z">
        <w:r w:rsidRPr="009B1251" w:rsidDel="00A533E8">
          <w:rPr>
            <w:rFonts w:ascii="Arial" w:eastAsia="Times New Roman" w:hAnsi="Arial" w:cs="Arial"/>
            <w:color w:val="000000"/>
            <w:sz w:val="18"/>
            <w:szCs w:val="18"/>
          </w:rPr>
          <w:delText>the department</w:delText>
        </w:r>
      </w:del>
      <w:del w:id="2119"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20"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21" w:author="PCAdmin" w:date="2013-02-01T16:44:00Z">
        <w:r w:rsidRPr="009B1251" w:rsidDel="00A533E8">
          <w:rPr>
            <w:rFonts w:ascii="Arial" w:eastAsia="Times New Roman" w:hAnsi="Arial" w:cs="Arial"/>
            <w:color w:val="000000"/>
            <w:sz w:val="18"/>
            <w:szCs w:val="18"/>
          </w:rPr>
          <w:delText>The department</w:delText>
        </w:r>
      </w:del>
      <w:ins w:id="212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23" w:author="PCAdmin" w:date="2013-02-01T16:44:00Z">
        <w:r w:rsidRPr="009B1251" w:rsidDel="00A533E8">
          <w:rPr>
            <w:rFonts w:ascii="Arial" w:eastAsia="Times New Roman" w:hAnsi="Arial" w:cs="Arial"/>
            <w:color w:val="000000"/>
            <w:sz w:val="18"/>
            <w:szCs w:val="18"/>
          </w:rPr>
          <w:delText>The department</w:delText>
        </w:r>
      </w:del>
      <w:ins w:id="212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25" w:author="PCAdmin" w:date="2013-02-01T16:44:00Z">
        <w:r w:rsidRPr="009B1251" w:rsidDel="00A533E8">
          <w:rPr>
            <w:rFonts w:ascii="Arial" w:eastAsia="Times New Roman" w:hAnsi="Arial" w:cs="Arial"/>
            <w:color w:val="000000"/>
            <w:sz w:val="18"/>
            <w:szCs w:val="18"/>
          </w:rPr>
          <w:delText>the department</w:delText>
        </w:r>
      </w:del>
      <w:ins w:id="212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27" w:author="PCAdmin" w:date="2013-03-11T11:01:00Z"/>
          <w:rFonts w:ascii="Arial" w:eastAsia="Times New Roman" w:hAnsi="Arial" w:cs="Arial"/>
          <w:color w:val="000000"/>
          <w:sz w:val="18"/>
          <w:szCs w:val="18"/>
        </w:rPr>
      </w:pPr>
      <w:del w:id="2128"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29" w:author="PCAdmin" w:date="2013-02-01T16:44:00Z">
        <w:r w:rsidRPr="009B1251" w:rsidDel="00A533E8">
          <w:rPr>
            <w:rFonts w:ascii="Arial" w:eastAsia="Times New Roman" w:hAnsi="Arial" w:cs="Arial"/>
            <w:color w:val="000000"/>
            <w:sz w:val="18"/>
            <w:szCs w:val="18"/>
          </w:rPr>
          <w:delText>the department</w:delText>
        </w:r>
      </w:del>
      <w:del w:id="2130"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31" w:author="PCAdmin" w:date="2013-02-01T16:44:00Z">
        <w:r w:rsidRPr="009B1251" w:rsidDel="00A533E8">
          <w:rPr>
            <w:rFonts w:ascii="Arial" w:eastAsia="Times New Roman" w:hAnsi="Arial" w:cs="Arial"/>
            <w:color w:val="000000"/>
            <w:sz w:val="18"/>
            <w:szCs w:val="18"/>
          </w:rPr>
          <w:delText>the department</w:delText>
        </w:r>
      </w:del>
      <w:del w:id="2132"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33" w:author="PCAdmin" w:date="2013-02-05T15:30:00Z">
        <w:r>
          <w:rPr>
            <w:rFonts w:ascii="Arial" w:eastAsia="Times New Roman" w:hAnsi="Arial" w:cs="Arial"/>
            <w:color w:val="000000"/>
            <w:sz w:val="18"/>
            <w:szCs w:val="18"/>
          </w:rPr>
          <w:t xml:space="preserve">DEQ may assess additional civil penalties for </w:t>
        </w:r>
      </w:ins>
      <w:del w:id="2134" w:author="PCAdmin" w:date="2013-02-05T15:30:00Z">
        <w:r w:rsidRPr="009B1251" w:rsidDel="004006E3">
          <w:rPr>
            <w:rFonts w:ascii="Arial" w:eastAsia="Times New Roman" w:hAnsi="Arial" w:cs="Arial"/>
            <w:color w:val="000000"/>
            <w:sz w:val="18"/>
            <w:szCs w:val="18"/>
          </w:rPr>
          <w:delText>T</w:delText>
        </w:r>
      </w:del>
      <w:ins w:id="2135"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36"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2137"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138" w:author="PCAdmin" w:date="2013-02-05T15:32:00Z">
        <w:r>
          <w:rPr>
            <w:rFonts w:ascii="Arial" w:eastAsia="Times New Roman" w:hAnsi="Arial" w:cs="Arial"/>
            <w:color w:val="000000"/>
            <w:sz w:val="18"/>
            <w:szCs w:val="18"/>
          </w:rPr>
          <w:t>DEQ may assess a civil penalty of</w:t>
        </w:r>
      </w:ins>
      <w:ins w:id="2139" w:author="PCAdmin" w:date="2013-03-08T15:17:00Z">
        <w:r>
          <w:rPr>
            <w:rFonts w:ascii="Arial" w:eastAsia="Times New Roman" w:hAnsi="Arial" w:cs="Arial"/>
            <w:color w:val="000000"/>
            <w:sz w:val="18"/>
            <w:szCs w:val="18"/>
          </w:rPr>
          <w:t xml:space="preserve"> up</w:t>
        </w:r>
      </w:ins>
      <w:ins w:id="2140"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141"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142" w:author="PCAdmin" w:date="2013-02-11T13:55:00Z">
        <w:r w:rsidRPr="009B1251" w:rsidDel="006A2496">
          <w:rPr>
            <w:rFonts w:ascii="Arial" w:eastAsia="Times New Roman" w:hAnsi="Arial" w:cs="Arial"/>
            <w:color w:val="000000"/>
            <w:sz w:val="18"/>
            <w:szCs w:val="18"/>
          </w:rPr>
          <w:delText>, may incur a civil penalty of up to $</w:delText>
        </w:r>
      </w:del>
      <w:del w:id="2143" w:author="PCAdmin" w:date="2013-02-05T16:18:00Z">
        <w:r w:rsidRPr="009B1251" w:rsidDel="008A55B9">
          <w:rPr>
            <w:rFonts w:ascii="Arial" w:eastAsia="Times New Roman" w:hAnsi="Arial" w:cs="Arial"/>
            <w:color w:val="000000"/>
            <w:sz w:val="18"/>
            <w:szCs w:val="18"/>
          </w:rPr>
          <w:delText>100</w:delText>
        </w:r>
      </w:del>
      <w:del w:id="2144"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When determining the civil penalty to be assessed under this subsection, the director will apply the following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Select one of the following base penalties after evaluating the cause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w:t>
      </w:r>
      <w:del w:id="2145" w:author="LCarlou" w:date="2013-02-12T13:38:00Z">
        <w:r w:rsidRPr="009B1251" w:rsidDel="0007184E">
          <w:rPr>
            <w:rFonts w:ascii="Arial" w:eastAsia="Times New Roman" w:hAnsi="Arial" w:cs="Arial"/>
            <w:color w:val="000000"/>
            <w:sz w:val="18"/>
            <w:szCs w:val="18"/>
          </w:rPr>
          <w:delText>50,000</w:delText>
        </w:r>
      </w:del>
      <w:ins w:id="2146" w:author="LCarlou" w:date="2013-02-12T13:38:00Z">
        <w:r>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if the violation was caused intentionally;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t>
      </w:r>
      <w:del w:id="2147" w:author="LCarlou" w:date="2013-02-12T13:39:00Z">
        <w:r w:rsidRPr="009B1251" w:rsidDel="0007184E">
          <w:rPr>
            <w:rFonts w:ascii="Arial" w:eastAsia="Times New Roman" w:hAnsi="Arial" w:cs="Arial"/>
            <w:color w:val="000000"/>
            <w:sz w:val="18"/>
            <w:szCs w:val="18"/>
          </w:rPr>
          <w:delText>75,000</w:delText>
        </w:r>
      </w:del>
      <w:ins w:id="2148" w:author="LCarlou" w:date="2013-02-12T13:39:00Z">
        <w:r>
          <w:rPr>
            <w:rFonts w:ascii="Arial" w:eastAsia="Times New Roman" w:hAnsi="Arial" w:cs="Arial"/>
            <w:color w:val="000000"/>
            <w:sz w:val="18"/>
            <w:szCs w:val="18"/>
          </w:rPr>
          <w:t>150,000</w:t>
        </w:r>
      </w:ins>
      <w:r w:rsidRPr="009B1251">
        <w:rPr>
          <w:rFonts w:ascii="Arial" w:eastAsia="Times New Roman" w:hAnsi="Arial" w:cs="Arial"/>
          <w:color w:val="000000"/>
          <w:sz w:val="18"/>
          <w:szCs w:val="18"/>
        </w:rPr>
        <w:t xml:space="preserve"> if the violation was caused recklessly;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w:t>
      </w:r>
      <w:del w:id="2149" w:author="LCarlou" w:date="2013-02-12T13:39:00Z">
        <w:r w:rsidRPr="009B1251" w:rsidDel="0007184E">
          <w:rPr>
            <w:rFonts w:ascii="Arial" w:eastAsia="Times New Roman" w:hAnsi="Arial" w:cs="Arial"/>
            <w:color w:val="000000"/>
            <w:sz w:val="18"/>
            <w:szCs w:val="18"/>
          </w:rPr>
          <w:delText>100,000</w:delText>
        </w:r>
      </w:del>
      <w:ins w:id="2150" w:author="LCarlou" w:date="2013-02-12T13:39:00Z">
        <w:r>
          <w:rPr>
            <w:rFonts w:ascii="Arial" w:eastAsia="Times New Roman" w:hAnsi="Arial" w:cs="Arial"/>
            <w:color w:val="000000"/>
            <w:sz w:val="18"/>
            <w:szCs w:val="18"/>
          </w:rPr>
          <w:t>200,000</w:t>
        </w:r>
      </w:ins>
      <w:r w:rsidRPr="009B1251">
        <w:rPr>
          <w:rFonts w:ascii="Arial" w:eastAsia="Times New Roman" w:hAnsi="Arial" w:cs="Arial"/>
          <w:color w:val="000000"/>
          <w:sz w:val="18"/>
          <w:szCs w:val="18"/>
        </w:rPr>
        <w:t xml:space="preserve"> if the violation was caused flagrantly.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Then determine the civil penalty through application of the following formula: BP + [(.1 x BP) (P + H + O + C)] + EB.</w:t>
      </w:r>
    </w:p>
    <w:p w:rsidR="002E7D89" w:rsidRDefault="002E7D89" w:rsidP="002E7D89">
      <w:pPr>
        <w:shd w:val="clear" w:color="auto" w:fill="FFFFFF"/>
        <w:spacing w:before="100" w:beforeAutospacing="1" w:after="100" w:afterAutospacing="1" w:line="240" w:lineRule="auto"/>
        <w:rPr>
          <w:ins w:id="2151" w:author="LCarlou" w:date="2013-02-12T13:42:00Z"/>
          <w:rFonts w:ascii="Arial" w:eastAsia="Times New Roman" w:hAnsi="Arial" w:cs="Arial"/>
          <w:color w:val="000000"/>
          <w:sz w:val="18"/>
          <w:szCs w:val="18"/>
        </w:rPr>
      </w:pPr>
      <w:r w:rsidRPr="009B1251">
        <w:rPr>
          <w:rFonts w:ascii="Arial" w:eastAsia="Times New Roman" w:hAnsi="Arial" w:cs="Arial"/>
          <w:color w:val="000000"/>
          <w:sz w:val="18"/>
          <w:szCs w:val="18"/>
        </w:rPr>
        <w:t>(b)</w:t>
      </w:r>
      <w:del w:id="2152" w:author="PCAdmin" w:date="2013-03-15T12:07:00Z">
        <w:r w:rsidRPr="009B1251" w:rsidDel="00EF1F7D">
          <w:rPr>
            <w:rFonts w:ascii="Arial" w:eastAsia="Times New Roman" w:hAnsi="Arial" w:cs="Arial"/>
            <w:color w:val="000000"/>
            <w:sz w:val="18"/>
            <w:szCs w:val="18"/>
          </w:rPr>
          <w:delText xml:space="preserve"> In addition to any other penalty prescribed by these rules, </w:delText>
        </w:r>
      </w:del>
      <w:ins w:id="2153" w:author="PCAdmin" w:date="2013-03-15T12:07:00Z">
        <w:r>
          <w:rPr>
            <w:rFonts w:ascii="Arial" w:eastAsia="Times New Roman" w:hAnsi="Arial" w:cs="Arial"/>
            <w:color w:val="000000"/>
            <w:sz w:val="18"/>
            <w:szCs w:val="18"/>
          </w:rPr>
          <w:t xml:space="preserve"> A</w:t>
        </w:r>
      </w:ins>
      <w:del w:id="2154" w:author="PCAdmin" w:date="2013-03-15T12:09:00Z">
        <w:r w:rsidRPr="009B1251" w:rsidDel="00955EC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ny person who intentionally or negligently causes or permits the discharge of oil </w:t>
      </w:r>
      <w:ins w:id="2155" w:author="LCarlou" w:date="2013-02-12T13:40:00Z">
        <w:r>
          <w:rPr>
            <w:rFonts w:ascii="Arial" w:eastAsia="Times New Roman" w:hAnsi="Arial" w:cs="Arial"/>
            <w:color w:val="000000"/>
            <w:sz w:val="18"/>
            <w:szCs w:val="18"/>
          </w:rPr>
          <w:t>or hazardous materials in</w:t>
        </w:r>
      </w:ins>
      <w:r w:rsidRPr="009B1251">
        <w:rPr>
          <w:rFonts w:ascii="Arial" w:eastAsia="Times New Roman" w:hAnsi="Arial" w:cs="Arial"/>
          <w:color w:val="000000"/>
          <w:sz w:val="18"/>
          <w:szCs w:val="18"/>
        </w:rPr>
        <w:t xml:space="preserve">to waters of the state </w:t>
      </w:r>
      <w:ins w:id="2156" w:author="LCarlou" w:date="2013-02-12T13:40:00Z">
        <w:r>
          <w:rPr>
            <w:rFonts w:ascii="Arial" w:eastAsia="Times New Roman" w:hAnsi="Arial" w:cs="Arial"/>
            <w:color w:val="000000"/>
            <w:sz w:val="18"/>
            <w:szCs w:val="18"/>
          </w:rPr>
          <w:t xml:space="preserve">or intentionally or negligently </w:t>
        </w:r>
      </w:ins>
      <w:ins w:id="2157" w:author="LCarlou" w:date="2013-02-12T13:41:00Z">
        <w:r>
          <w:rPr>
            <w:rFonts w:ascii="Arial" w:eastAsia="Times New Roman" w:hAnsi="Arial" w:cs="Arial"/>
            <w:color w:val="000000"/>
            <w:sz w:val="18"/>
            <w:szCs w:val="18"/>
          </w:rPr>
          <w:t xml:space="preserve">fails to clean up a spill or release of oil or hazardous materials into waters of the state </w:t>
        </w:r>
      </w:ins>
      <w:r w:rsidRPr="009B1251">
        <w:rPr>
          <w:rFonts w:ascii="Arial" w:eastAsia="Times New Roman" w:hAnsi="Arial" w:cs="Arial"/>
          <w:color w:val="000000"/>
          <w:sz w:val="18"/>
          <w:szCs w:val="18"/>
        </w:rPr>
        <w:t>will incur a civil penalty not to exceed $</w:t>
      </w:r>
      <w:del w:id="2158" w:author="LCarlou" w:date="2013-02-12T13:41:00Z">
        <w:r w:rsidRPr="009B1251" w:rsidDel="0007184E">
          <w:rPr>
            <w:rFonts w:ascii="Arial" w:eastAsia="Times New Roman" w:hAnsi="Arial" w:cs="Arial"/>
            <w:color w:val="000000"/>
            <w:sz w:val="18"/>
            <w:szCs w:val="18"/>
          </w:rPr>
          <w:delText>20,000</w:delText>
        </w:r>
      </w:del>
      <w:ins w:id="2159" w:author="LCarlou" w:date="2013-02-12T13:41:00Z">
        <w:r>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dollars for each violation. The amount of the penalty is determined </w:t>
      </w:r>
      <w:ins w:id="2160" w:author="LCarlou" w:date="2013-02-12T13:42:00Z">
        <w:r>
          <w:rPr>
            <w:rFonts w:ascii="Arial" w:eastAsia="Times New Roman" w:hAnsi="Arial" w:cs="Arial"/>
            <w:color w:val="000000"/>
            <w:sz w:val="18"/>
            <w:szCs w:val="18"/>
          </w:rPr>
          <w:t>as follows:</w:t>
        </w:r>
      </w:ins>
    </w:p>
    <w:p w:rsidR="002E7D89" w:rsidRPr="008F095E" w:rsidRDefault="002E7D89" w:rsidP="002E7D89">
      <w:pPr>
        <w:shd w:val="clear" w:color="auto" w:fill="FFFFFF"/>
        <w:spacing w:before="100" w:beforeAutospacing="1" w:after="100" w:afterAutospacing="1" w:line="240" w:lineRule="auto"/>
        <w:rPr>
          <w:ins w:id="2161" w:author="PCAdmin" w:date="2013-03-11T16:53:00Z"/>
          <w:rFonts w:ascii="Arial" w:eastAsia="Times New Roman" w:hAnsi="Arial" w:cs="Arial"/>
          <w:color w:val="000000"/>
          <w:sz w:val="18"/>
          <w:szCs w:val="18"/>
        </w:rPr>
      </w:pPr>
      <w:ins w:id="2162" w:author="PCAdmin" w:date="2013-03-11T16:53:00Z">
        <w:r w:rsidRPr="008F095E">
          <w:rPr>
            <w:rFonts w:ascii="Arial" w:eastAsia="Times New Roman" w:hAnsi="Arial" w:cs="Arial"/>
            <w:color w:val="000000"/>
            <w:sz w:val="18"/>
            <w:szCs w:val="18"/>
          </w:rPr>
          <w:lastRenderedPageBreak/>
          <w:t>(A) Determine the class and magnitude of the violation according to OAR 340-012-0045, then determine the base penalty according to OAR 340-012-0140.</w:t>
        </w:r>
      </w:ins>
    </w:p>
    <w:p w:rsidR="002E7D89" w:rsidRPr="008F095E" w:rsidRDefault="002E7D89" w:rsidP="002E7D89">
      <w:pPr>
        <w:shd w:val="clear" w:color="auto" w:fill="FFFFFF"/>
        <w:spacing w:before="100" w:beforeAutospacing="1" w:after="100" w:afterAutospacing="1" w:line="240" w:lineRule="auto"/>
        <w:rPr>
          <w:ins w:id="2163" w:author="PCAdmin" w:date="2013-03-11T16:53:00Z"/>
          <w:rFonts w:ascii="Arial" w:eastAsia="Times New Roman" w:hAnsi="Arial" w:cs="Arial"/>
          <w:color w:val="000000"/>
          <w:sz w:val="18"/>
          <w:szCs w:val="18"/>
        </w:rPr>
      </w:pPr>
      <w:ins w:id="2164" w:author="PCAdmin" w:date="2013-03-11T16:53:00Z">
        <w:r w:rsidRPr="008F095E">
          <w:rPr>
            <w:rFonts w:ascii="Arial" w:eastAsia="Times New Roman" w:hAnsi="Arial" w:cs="Arial"/>
            <w:color w:val="000000"/>
            <w:sz w:val="18"/>
            <w:szCs w:val="18"/>
          </w:rPr>
          <w:t>(B) Determine the multiplier for the base penalty by adding the following values:</w:t>
        </w:r>
      </w:ins>
    </w:p>
    <w:p w:rsidR="002E7D89" w:rsidRPr="008F095E" w:rsidRDefault="002E7D89" w:rsidP="002E7D89">
      <w:pPr>
        <w:shd w:val="clear" w:color="auto" w:fill="FFFFFF"/>
        <w:spacing w:before="100" w:beforeAutospacing="1" w:after="100" w:afterAutospacing="1" w:line="240" w:lineRule="auto"/>
        <w:rPr>
          <w:ins w:id="2165" w:author="PCAdmin" w:date="2013-03-11T16:53:00Z"/>
          <w:rFonts w:ascii="Arial" w:eastAsia="Times New Roman" w:hAnsi="Arial" w:cs="Arial"/>
          <w:color w:val="000000"/>
          <w:sz w:val="18"/>
          <w:szCs w:val="18"/>
        </w:rPr>
      </w:pPr>
      <w:ins w:id="2166" w:author="PCAdmin" w:date="2013-03-11T16:53:00Z">
        <w:r w:rsidRPr="008F095E">
          <w:rPr>
            <w:rFonts w:ascii="Arial" w:eastAsia="Times New Roman" w:hAnsi="Arial" w:cs="Arial"/>
            <w:color w:val="000000"/>
            <w:sz w:val="18"/>
            <w:szCs w:val="18"/>
          </w:rPr>
          <w:t>(</w:t>
        </w:r>
        <w:proofErr w:type="spellStart"/>
        <w:r w:rsidRPr="008F095E">
          <w:rPr>
            <w:rFonts w:ascii="Arial" w:eastAsia="Times New Roman" w:hAnsi="Arial" w:cs="Arial"/>
            <w:color w:val="000000"/>
            <w:sz w:val="18"/>
            <w:szCs w:val="18"/>
          </w:rPr>
          <w:t>i</w:t>
        </w:r>
        <w:proofErr w:type="spellEnd"/>
        <w:r w:rsidRPr="008F095E">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8F095E" w:rsidRDefault="002E7D89" w:rsidP="002E7D89">
      <w:pPr>
        <w:shd w:val="clear" w:color="auto" w:fill="FFFFFF"/>
        <w:spacing w:before="100" w:beforeAutospacing="1" w:after="100" w:afterAutospacing="1" w:line="240" w:lineRule="auto"/>
        <w:rPr>
          <w:ins w:id="2167" w:author="PCAdmin" w:date="2013-03-11T16:53:00Z"/>
          <w:rFonts w:ascii="Arial" w:eastAsia="Times New Roman" w:hAnsi="Arial" w:cs="Arial"/>
          <w:color w:val="000000"/>
          <w:sz w:val="18"/>
          <w:szCs w:val="18"/>
        </w:rPr>
      </w:pPr>
      <w:ins w:id="2168" w:author="PCAdmin" w:date="2013-03-11T16:53:00Z">
        <w:r w:rsidRPr="008F095E">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8F095E" w:rsidRDefault="002E7D89" w:rsidP="002E7D89">
      <w:pPr>
        <w:shd w:val="clear" w:color="auto" w:fill="FFFFFF"/>
        <w:spacing w:before="100" w:beforeAutospacing="1" w:after="100" w:afterAutospacing="1" w:line="240" w:lineRule="auto"/>
        <w:rPr>
          <w:ins w:id="2169" w:author="PCAdmin" w:date="2013-03-11T16:53:00Z"/>
          <w:rFonts w:ascii="Arial" w:eastAsia="Times New Roman" w:hAnsi="Arial" w:cs="Arial"/>
          <w:color w:val="000000"/>
          <w:sz w:val="18"/>
          <w:szCs w:val="18"/>
        </w:rPr>
      </w:pPr>
      <w:ins w:id="2170" w:author="PCAdmin" w:date="2013-03-11T16:53:00Z">
        <w:r w:rsidRPr="008F095E">
          <w:rPr>
            <w:rFonts w:ascii="Arial" w:eastAsia="Times New Roman" w:hAnsi="Arial" w:cs="Arial"/>
            <w:color w:val="000000"/>
            <w:sz w:val="18"/>
            <w:szCs w:val="18"/>
          </w:rPr>
          <w:t xml:space="preserve">(iii) 2 points if the volume of the oil or hazardous material spilled, lost to the environment, or not </w:t>
        </w:r>
        <w:r>
          <w:rPr>
            <w:rFonts w:ascii="Arial" w:eastAsia="Times New Roman" w:hAnsi="Arial" w:cs="Arial"/>
            <w:color w:val="000000"/>
            <w:sz w:val="18"/>
            <w:szCs w:val="18"/>
          </w:rPr>
          <w:t>cleaned up exceeds 1</w:t>
        </w:r>
      </w:ins>
      <w:ins w:id="2171" w:author="PCAdmin" w:date="2013-05-31T15:38:00Z">
        <w:r>
          <w:rPr>
            <w:rFonts w:ascii="Arial" w:eastAsia="Times New Roman" w:hAnsi="Arial" w:cs="Arial"/>
            <w:color w:val="000000"/>
            <w:sz w:val="18"/>
            <w:szCs w:val="18"/>
          </w:rPr>
          <w:t>,</w:t>
        </w:r>
      </w:ins>
      <w:ins w:id="2172" w:author="PCAdmin" w:date="2013-03-11T16:53:00Z">
        <w:r>
          <w:rPr>
            <w:rFonts w:ascii="Arial" w:eastAsia="Times New Roman" w:hAnsi="Arial" w:cs="Arial"/>
            <w:color w:val="000000"/>
            <w:sz w:val="18"/>
            <w:szCs w:val="18"/>
          </w:rPr>
          <w:t>000 gallons</w:t>
        </w:r>
      </w:ins>
      <w:ins w:id="2173" w:author="PCAdmin" w:date="2013-05-15T14:45:00Z">
        <w:r>
          <w:rPr>
            <w:rFonts w:ascii="Arial" w:eastAsia="Times New Roman" w:hAnsi="Arial" w:cs="Arial"/>
            <w:color w:val="000000"/>
            <w:sz w:val="18"/>
            <w:szCs w:val="18"/>
          </w:rPr>
          <w:t>; and</w:t>
        </w:r>
      </w:ins>
    </w:p>
    <w:p w:rsidR="002E7D89" w:rsidRPr="008F095E" w:rsidRDefault="002E7D89" w:rsidP="002E7D89">
      <w:pPr>
        <w:shd w:val="clear" w:color="auto" w:fill="FFFFFF"/>
        <w:spacing w:before="100" w:beforeAutospacing="1" w:after="100" w:afterAutospacing="1" w:line="240" w:lineRule="auto"/>
        <w:rPr>
          <w:ins w:id="2174" w:author="PCAdmin" w:date="2013-03-11T16:53:00Z"/>
          <w:rFonts w:ascii="Arial" w:eastAsia="Times New Roman" w:hAnsi="Arial" w:cs="Arial"/>
          <w:color w:val="000000"/>
          <w:sz w:val="18"/>
          <w:szCs w:val="18"/>
        </w:rPr>
      </w:pPr>
      <w:ins w:id="2175" w:author="PCAdmin" w:date="2013-03-11T16:53:00Z">
        <w:r w:rsidRPr="008F095E">
          <w:rPr>
            <w:rFonts w:ascii="Arial" w:eastAsia="Times New Roman" w:hAnsi="Arial" w:cs="Arial"/>
            <w:color w:val="000000"/>
            <w:sz w:val="18"/>
            <w:szCs w:val="18"/>
          </w:rPr>
          <w:t xml:space="preserve">(iv) 1 point if the violation impacted </w:t>
        </w:r>
      </w:ins>
      <w:ins w:id="2176" w:author="PCAdmin" w:date="2013-03-15T10:58:00Z">
        <w:r>
          <w:rPr>
            <w:rFonts w:ascii="Arial" w:eastAsia="Times New Roman" w:hAnsi="Arial" w:cs="Arial"/>
            <w:color w:val="000000"/>
            <w:sz w:val="18"/>
            <w:szCs w:val="18"/>
          </w:rPr>
          <w:t>an area o</w:t>
        </w:r>
      </w:ins>
      <w:ins w:id="2177" w:author="PCAdmin" w:date="2013-03-15T11:00:00Z">
        <w:r>
          <w:rPr>
            <w:rFonts w:ascii="Arial" w:eastAsia="Times New Roman" w:hAnsi="Arial" w:cs="Arial"/>
            <w:color w:val="000000"/>
            <w:sz w:val="18"/>
            <w:szCs w:val="18"/>
          </w:rPr>
          <w:t>f</w:t>
        </w:r>
      </w:ins>
      <w:ins w:id="2178" w:author="PCAdmin" w:date="2013-03-15T10:58:00Z">
        <w:r>
          <w:rPr>
            <w:rFonts w:ascii="Arial" w:eastAsia="Times New Roman" w:hAnsi="Arial" w:cs="Arial"/>
            <w:color w:val="000000"/>
            <w:sz w:val="18"/>
            <w:szCs w:val="18"/>
          </w:rPr>
          <w:t xml:space="preserve"> particular environmental value where oil or hazardous materials could pose a greater threat than in other non-sensitive </w:t>
        </w:r>
      </w:ins>
      <w:ins w:id="2179" w:author="PCAdmin" w:date="2013-03-15T10:59:00Z">
        <w:r>
          <w:rPr>
            <w:rFonts w:ascii="Arial" w:eastAsia="Times New Roman" w:hAnsi="Arial" w:cs="Arial"/>
            <w:color w:val="000000"/>
            <w:sz w:val="18"/>
            <w:szCs w:val="18"/>
          </w:rPr>
          <w:t>areas</w:t>
        </w:r>
      </w:ins>
      <w:ins w:id="2180" w:author="PCAdmin" w:date="2013-03-15T11:02:00Z">
        <w:r>
          <w:rPr>
            <w:rFonts w:ascii="Arial" w:eastAsia="Times New Roman" w:hAnsi="Arial" w:cs="Arial"/>
            <w:color w:val="000000"/>
            <w:sz w:val="18"/>
            <w:szCs w:val="18"/>
          </w:rPr>
          <w:t>,</w:t>
        </w:r>
      </w:ins>
      <w:ins w:id="2181" w:author="PCAdmin" w:date="2013-03-15T10:59:00Z">
        <w:r>
          <w:rPr>
            <w:rFonts w:ascii="Arial" w:eastAsia="Times New Roman" w:hAnsi="Arial" w:cs="Arial"/>
            <w:color w:val="000000"/>
            <w:sz w:val="18"/>
            <w:szCs w:val="18"/>
          </w:rPr>
          <w:t xml:space="preserve"> </w:t>
        </w:r>
      </w:ins>
      <w:ins w:id="2182" w:author="PCAdmin" w:date="2013-03-15T11:02:00Z">
        <w:r>
          <w:rPr>
            <w:rFonts w:ascii="Arial" w:eastAsia="Times New Roman" w:hAnsi="Arial" w:cs="Arial"/>
            <w:color w:val="000000"/>
            <w:sz w:val="18"/>
            <w:szCs w:val="18"/>
          </w:rPr>
          <w:t>f</w:t>
        </w:r>
      </w:ins>
      <w:ins w:id="2183" w:author="PCAdmin" w:date="2013-03-15T10:59:00Z">
        <w:r>
          <w:rPr>
            <w:rFonts w:ascii="Arial" w:eastAsia="Times New Roman" w:hAnsi="Arial" w:cs="Arial"/>
            <w:color w:val="000000"/>
            <w:sz w:val="18"/>
            <w:szCs w:val="18"/>
          </w:rPr>
          <w:t>or example, sensitive environments such as those listed in OAR 340-</w:t>
        </w:r>
      </w:ins>
      <w:ins w:id="2184" w:author="PCAdmin" w:date="2013-03-15T11:00:00Z">
        <w:r>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185" w:author="PCAdmin" w:date="2013-03-11T16:53:00Z"/>
          <w:rFonts w:ascii="Arial" w:eastAsia="Times New Roman" w:hAnsi="Arial" w:cs="Arial"/>
          <w:color w:val="000000"/>
          <w:sz w:val="18"/>
          <w:szCs w:val="18"/>
        </w:rPr>
      </w:pPr>
      <w:ins w:id="2186" w:author="PCAdmin" w:date="2013-03-11T16:53:00Z">
        <w:r>
          <w:rPr>
            <w:rFonts w:ascii="Arial" w:eastAsia="Times New Roman" w:hAnsi="Arial" w:cs="Arial"/>
            <w:color w:val="000000"/>
            <w:sz w:val="18"/>
            <w:szCs w:val="18"/>
          </w:rPr>
          <w:t xml:space="preserve">(C) </w:t>
        </w:r>
        <w:r w:rsidRPr="008F095E">
          <w:rPr>
            <w:rFonts w:ascii="Arial" w:eastAsia="Times New Roman" w:hAnsi="Arial" w:cs="Arial"/>
            <w:color w:val="000000"/>
            <w:sz w:val="18"/>
            <w:szCs w:val="18"/>
          </w:rPr>
          <w:t>Multiply the base penalty</w:t>
        </w:r>
      </w:ins>
      <w:ins w:id="2187" w:author="PCAdmin" w:date="2013-05-08T16:24:00Z">
        <w:r>
          <w:rPr>
            <w:rFonts w:ascii="Arial" w:eastAsia="Times New Roman" w:hAnsi="Arial" w:cs="Arial"/>
            <w:color w:val="000000"/>
            <w:sz w:val="18"/>
            <w:szCs w:val="18"/>
          </w:rPr>
          <w:t xml:space="preserve"> from paragraph </w:t>
        </w:r>
      </w:ins>
      <w:ins w:id="2188" w:author="PCAdmin" w:date="2013-05-08T16:25:00Z">
        <w:r>
          <w:rPr>
            <w:rFonts w:ascii="Arial" w:eastAsia="Times New Roman" w:hAnsi="Arial" w:cs="Arial"/>
            <w:color w:val="000000"/>
            <w:sz w:val="18"/>
            <w:szCs w:val="18"/>
          </w:rPr>
          <w:t xml:space="preserve">(A) by the sum of the </w:t>
        </w:r>
      </w:ins>
      <w:ins w:id="2189" w:author="PCAdmin" w:date="2013-05-15T14:49:00Z">
        <w:r>
          <w:rPr>
            <w:rFonts w:ascii="Arial" w:eastAsia="Times New Roman" w:hAnsi="Arial" w:cs="Arial"/>
            <w:color w:val="000000"/>
            <w:sz w:val="18"/>
            <w:szCs w:val="18"/>
          </w:rPr>
          <w:t>points</w:t>
        </w:r>
      </w:ins>
      <w:ins w:id="2190" w:author="PCAdmin" w:date="2013-05-08T16:25:00Z">
        <w:r>
          <w:rPr>
            <w:rFonts w:ascii="Arial" w:eastAsia="Times New Roman" w:hAnsi="Arial" w:cs="Arial"/>
            <w:color w:val="000000"/>
            <w:sz w:val="18"/>
            <w:szCs w:val="18"/>
          </w:rPr>
          <w:t xml:space="preserve"> from paragraph (B) to determine the adjusted base penalty.  Using the adjusted base penalty as “BP</w:t>
        </w:r>
      </w:ins>
      <w:ins w:id="2191" w:author="PCAdmin" w:date="2013-05-08T16:26:00Z">
        <w:r>
          <w:rPr>
            <w:rFonts w:ascii="Arial" w:eastAsia="Times New Roman" w:hAnsi="Arial" w:cs="Arial"/>
            <w:color w:val="000000"/>
            <w:sz w:val="18"/>
            <w:szCs w:val="18"/>
          </w:rPr>
          <w:t>,”</w:t>
        </w:r>
      </w:ins>
      <w:ins w:id="2192" w:author="PCAdmin" w:date="2013-03-11T16:53:00Z">
        <w:r w:rsidRPr="008F095E">
          <w:rPr>
            <w:rFonts w:ascii="Arial" w:eastAsia="Times New Roman" w:hAnsi="Arial" w:cs="Arial"/>
            <w:color w:val="000000"/>
            <w:sz w:val="18"/>
            <w:szCs w:val="18"/>
          </w:rPr>
          <w:t xml:space="preserve"> apply the civil penalty formula in OAR 340-012-0045</w:t>
        </w:r>
      </w:ins>
      <w:ins w:id="2193" w:author="PCAdmin" w:date="2013-03-11T16:54:00Z">
        <w:r>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194"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195"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196"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197" w:author="PCAdmin" w:date="2013-03-08T15:26:00Z">
        <w:r w:rsidRPr="009B1251" w:rsidDel="003D6327">
          <w:rPr>
            <w:rFonts w:ascii="Arial" w:eastAsia="Times New Roman" w:hAnsi="Arial" w:cs="Arial"/>
            <w:color w:val="000000"/>
            <w:sz w:val="18"/>
            <w:szCs w:val="18"/>
          </w:rPr>
          <w:delText>$8,000</w:delText>
        </w:r>
      </w:del>
      <w:ins w:id="2198"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199"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200"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201" w:author="PCAdmin" w:date="2013-03-15T12:08:00Z">
        <w:r w:rsidRPr="009B1251" w:rsidDel="00EF1F7D">
          <w:rPr>
            <w:rFonts w:ascii="Arial" w:eastAsia="Times New Roman" w:hAnsi="Arial" w:cs="Arial"/>
            <w:color w:val="000000"/>
            <w:sz w:val="18"/>
            <w:szCs w:val="18"/>
          </w:rPr>
          <w:delText xml:space="preserve">any </w:delText>
        </w:r>
      </w:del>
      <w:ins w:id="2202"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203"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204" w:author="LCarlou" w:date="2013-02-12T13:49:00Z">
        <w:r w:rsidRPr="009B1251" w:rsidDel="0059487A">
          <w:rPr>
            <w:rFonts w:ascii="Arial" w:eastAsia="Times New Roman" w:hAnsi="Arial" w:cs="Arial"/>
            <w:color w:val="000000"/>
            <w:sz w:val="18"/>
            <w:szCs w:val="18"/>
          </w:rPr>
          <w:delText>this subsection</w:delText>
        </w:r>
      </w:del>
      <w:ins w:id="2205"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206"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207"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208" w:author="LCarlou" w:date="2013-02-12T13:50:00Z">
        <w:r>
          <w:rPr>
            <w:rFonts w:ascii="Arial" w:eastAsia="Times New Roman" w:hAnsi="Arial" w:cs="Arial"/>
            <w:color w:val="000000"/>
            <w:sz w:val="18"/>
            <w:szCs w:val="18"/>
          </w:rPr>
          <w:t>.</w:t>
        </w:r>
      </w:ins>
      <w:del w:id="2209"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210" w:author="LCarlou" w:date="2013-02-12T13:50:00Z"/>
          <w:rFonts w:ascii="Arial" w:eastAsia="Times New Roman" w:hAnsi="Arial" w:cs="Arial"/>
          <w:color w:val="000000"/>
          <w:sz w:val="18"/>
          <w:szCs w:val="18"/>
        </w:rPr>
      </w:pPr>
      <w:del w:id="2211"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212" w:author="LCarlou" w:date="2013-02-12T13:50:00Z"/>
          <w:rFonts w:ascii="Arial" w:eastAsia="Times New Roman" w:hAnsi="Arial" w:cs="Arial"/>
          <w:color w:val="000000"/>
          <w:sz w:val="18"/>
          <w:szCs w:val="18"/>
        </w:rPr>
      </w:pPr>
      <w:del w:id="2213"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214" w:author="LCarlou" w:date="2013-02-12T13:50:00Z"/>
          <w:rFonts w:ascii="Arial" w:eastAsia="Times New Roman" w:hAnsi="Arial" w:cs="Arial"/>
          <w:color w:val="000000"/>
          <w:sz w:val="18"/>
          <w:szCs w:val="18"/>
        </w:rPr>
      </w:pPr>
      <w:del w:id="2215"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216" w:author="LCarlou" w:date="2013-02-12T13:50:00Z"/>
          <w:rFonts w:ascii="Arial" w:eastAsia="Times New Roman" w:hAnsi="Arial" w:cs="Arial"/>
          <w:color w:val="000000"/>
          <w:sz w:val="18"/>
          <w:szCs w:val="18"/>
        </w:rPr>
      </w:pPr>
      <w:del w:id="2217"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218" w:author="LCarlou" w:date="2013-02-12T13:50:00Z"/>
          <w:rFonts w:ascii="Arial" w:eastAsia="Times New Roman" w:hAnsi="Arial" w:cs="Arial"/>
          <w:color w:val="000000"/>
          <w:sz w:val="18"/>
          <w:szCs w:val="18"/>
        </w:rPr>
      </w:pPr>
      <w:del w:id="2219"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220" w:author="LCarlou" w:date="2013-02-12T13:50:00Z"/>
          <w:rFonts w:ascii="Arial" w:eastAsia="Times New Roman" w:hAnsi="Arial" w:cs="Arial"/>
          <w:color w:val="000000"/>
          <w:sz w:val="18"/>
          <w:szCs w:val="18"/>
        </w:rPr>
      </w:pPr>
      <w:del w:id="2221"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222" w:author="LCarlou" w:date="2013-02-12T13:50:00Z"/>
          <w:rFonts w:ascii="Arial" w:eastAsia="Times New Roman" w:hAnsi="Arial" w:cs="Arial"/>
          <w:color w:val="000000"/>
          <w:sz w:val="18"/>
          <w:szCs w:val="18"/>
        </w:rPr>
      </w:pPr>
      <w:del w:id="2223"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224" w:author="LCarlou" w:date="2013-02-12T13:50:00Z"/>
          <w:rFonts w:ascii="Arial" w:eastAsia="Times New Roman" w:hAnsi="Arial" w:cs="Arial"/>
          <w:color w:val="000000"/>
          <w:sz w:val="18"/>
          <w:szCs w:val="18"/>
        </w:rPr>
      </w:pPr>
      <w:del w:id="2225"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226" w:author="LCarlou" w:date="2013-02-12T13:50:00Z"/>
          <w:rFonts w:ascii="Arial" w:eastAsia="Times New Roman" w:hAnsi="Arial" w:cs="Arial"/>
          <w:color w:val="000000"/>
          <w:sz w:val="18"/>
          <w:szCs w:val="18"/>
        </w:rPr>
      </w:pPr>
      <w:del w:id="2227"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228" w:author="LCarlou" w:date="2013-02-12T13:50:00Z"/>
          <w:rFonts w:ascii="Arial" w:eastAsia="Times New Roman" w:hAnsi="Arial" w:cs="Arial"/>
          <w:color w:val="000000"/>
          <w:sz w:val="18"/>
          <w:szCs w:val="18"/>
        </w:rPr>
      </w:pPr>
      <w:del w:id="2229" w:author="LCarlou" w:date="2013-02-12T13:50:00Z">
        <w:r w:rsidRPr="009B1251" w:rsidDel="0059487A">
          <w:rPr>
            <w:rFonts w:ascii="Arial" w:eastAsia="Times New Roman" w:hAnsi="Arial" w:cs="Arial"/>
            <w:color w:val="000000"/>
            <w:sz w:val="18"/>
            <w:szCs w:val="18"/>
          </w:rPr>
          <w:lastRenderedPageBreak/>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230" w:author="LCarlou" w:date="2013-02-12T13:50:00Z"/>
          <w:rFonts w:ascii="Arial" w:eastAsia="Times New Roman" w:hAnsi="Arial" w:cs="Arial"/>
          <w:color w:val="000000"/>
          <w:sz w:val="18"/>
          <w:szCs w:val="18"/>
        </w:rPr>
      </w:pPr>
      <w:del w:id="2231"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232" w:author="PCAdmin" w:date="2013-02-05T16:49:00Z"/>
          <w:rFonts w:ascii="Arial" w:eastAsia="Times New Roman" w:hAnsi="Arial" w:cs="Arial"/>
          <w:color w:val="000000"/>
          <w:sz w:val="18"/>
          <w:szCs w:val="18"/>
        </w:rPr>
      </w:pPr>
      <w:del w:id="2233"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234" w:author="PCAdmin" w:date="2013-05-06T16:18:00Z"/>
          <w:rFonts w:ascii="Arial" w:eastAsia="Times New Roman" w:hAnsi="Arial" w:cs="Arial"/>
          <w:color w:val="000000"/>
          <w:sz w:val="18"/>
          <w:szCs w:val="18"/>
        </w:rPr>
      </w:pPr>
      <w:ins w:id="2235" w:author="PCAdmin" w:date="2013-02-05T16:47:00Z">
        <w:r>
          <w:rPr>
            <w:rFonts w:ascii="Arial" w:eastAsia="Times New Roman" w:hAnsi="Arial" w:cs="Arial"/>
            <w:color w:val="000000"/>
            <w:sz w:val="18"/>
            <w:szCs w:val="18"/>
          </w:rPr>
          <w:t xml:space="preserve">(e) </w:t>
        </w:r>
      </w:ins>
      <w:ins w:id="2236" w:author="PCAdmin" w:date="2013-02-05T16:48:00Z">
        <w:r>
          <w:rPr>
            <w:rFonts w:ascii="Arial" w:eastAsia="Times New Roman" w:hAnsi="Arial" w:cs="Arial"/>
            <w:color w:val="000000"/>
            <w:sz w:val="18"/>
            <w:szCs w:val="18"/>
          </w:rPr>
          <w:t>DEQ may assess a civil penalty of $</w:t>
        </w:r>
      </w:ins>
      <w:ins w:id="2237" w:author="PCAdmin" w:date="2013-05-06T16:16:00Z">
        <w:r>
          <w:rPr>
            <w:rFonts w:ascii="Arial" w:eastAsia="Times New Roman" w:hAnsi="Arial" w:cs="Arial"/>
            <w:color w:val="000000"/>
            <w:sz w:val="18"/>
            <w:szCs w:val="18"/>
          </w:rPr>
          <w:t>500 to a</w:t>
        </w:r>
      </w:ins>
      <w:ins w:id="2238" w:author="PCAdmin" w:date="2013-05-06T16:17:00Z">
        <w:r>
          <w:rPr>
            <w:rFonts w:ascii="Arial" w:eastAsia="Times New Roman" w:hAnsi="Arial" w:cs="Arial"/>
            <w:color w:val="000000"/>
            <w:sz w:val="18"/>
            <w:szCs w:val="18"/>
          </w:rPr>
          <w:t>ny owner or operator</w:t>
        </w:r>
      </w:ins>
      <w:ins w:id="2239" w:author="PCAdmin" w:date="2013-05-06T16:21:00Z">
        <w:r>
          <w:rPr>
            <w:rFonts w:ascii="Arial" w:eastAsia="Times New Roman" w:hAnsi="Arial" w:cs="Arial"/>
            <w:color w:val="000000"/>
            <w:sz w:val="18"/>
            <w:szCs w:val="18"/>
          </w:rPr>
          <w:t xml:space="preserve"> </w:t>
        </w:r>
      </w:ins>
      <w:ins w:id="2240"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241" w:author="PCAdmin" w:date="2013-05-06T16:18:00Z">
        <w:r>
          <w:rPr>
            <w:rFonts w:ascii="Arial" w:eastAsia="Times New Roman" w:hAnsi="Arial" w:cs="Arial"/>
            <w:color w:val="000000"/>
            <w:sz w:val="18"/>
            <w:szCs w:val="18"/>
          </w:rPr>
          <w:t>.050.</w:t>
        </w:r>
      </w:ins>
      <w:ins w:id="2242"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243"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244"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245" w:author="PCAdmin" w:date="2013-05-06T16:26:00Z">
        <w:r>
          <w:rPr>
            <w:rFonts w:ascii="Arial" w:eastAsia="Times New Roman" w:hAnsi="Arial" w:cs="Arial"/>
            <w:color w:val="000000"/>
            <w:sz w:val="18"/>
            <w:szCs w:val="18"/>
          </w:rPr>
          <w:t>Civil penalties for certain violation</w:t>
        </w:r>
      </w:ins>
      <w:ins w:id="2246"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247" w:author="PCAdmin" w:date="2013-05-06T16:28:00Z">
        <w:r>
          <w:rPr>
            <w:rFonts w:ascii="Arial" w:eastAsia="Times New Roman" w:hAnsi="Arial" w:cs="Arial"/>
            <w:color w:val="000000"/>
            <w:sz w:val="18"/>
            <w:szCs w:val="18"/>
          </w:rPr>
          <w:t>340-012-160(4)</w:t>
        </w:r>
      </w:ins>
      <w:ins w:id="2248"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249" w:author="PCAdmin" w:date="2013-02-05T15:46:00Z"/>
          <w:rFonts w:ascii="Arial" w:eastAsia="Times New Roman" w:hAnsi="Arial" w:cs="Arial"/>
          <w:color w:val="000000"/>
          <w:sz w:val="18"/>
          <w:szCs w:val="18"/>
        </w:rPr>
      </w:pPr>
      <w:del w:id="2250"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251" w:author="PCAdmin" w:date="2013-05-06T16:38:00Z"/>
          <w:rFonts w:ascii="Arial" w:eastAsia="Times New Roman" w:hAnsi="Arial" w:cs="Arial"/>
          <w:color w:val="000000"/>
          <w:sz w:val="18"/>
          <w:szCs w:val="18"/>
        </w:rPr>
      </w:pPr>
      <w:ins w:id="2252" w:author="PCAdmin" w:date="2013-05-06T16:31:00Z">
        <w:r>
          <w:rPr>
            <w:rFonts w:ascii="Arial" w:eastAsia="Times New Roman" w:hAnsi="Arial" w:cs="Arial"/>
            <w:color w:val="000000"/>
            <w:sz w:val="18"/>
            <w:szCs w:val="18"/>
          </w:rPr>
          <w:t xml:space="preserve">(a) </w:t>
        </w:r>
      </w:ins>
      <w:ins w:id="2253" w:author="PCAdmin" w:date="2013-05-06T16:34:00Z">
        <w:r>
          <w:rPr>
            <w:rFonts w:ascii="Arial" w:eastAsia="Times New Roman" w:hAnsi="Arial" w:cs="Arial"/>
            <w:color w:val="000000"/>
            <w:sz w:val="18"/>
            <w:szCs w:val="18"/>
          </w:rPr>
          <w:t xml:space="preserve">DEQ may assess a civil penalty of up to $1,000 for </w:t>
        </w:r>
      </w:ins>
      <w:ins w:id="2254"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255" w:author="PCAdmin" w:date="2013-05-06T16:36:00Z">
        <w:r>
          <w:rPr>
            <w:rFonts w:ascii="Arial" w:eastAsia="Times New Roman" w:hAnsi="Arial" w:cs="Arial"/>
            <w:color w:val="000000"/>
            <w:sz w:val="18"/>
            <w:szCs w:val="18"/>
          </w:rPr>
          <w:t>distribution</w:t>
        </w:r>
      </w:ins>
      <w:ins w:id="2256" w:author="PCAdmin" w:date="2013-05-06T16:35:00Z">
        <w:r>
          <w:rPr>
            <w:rFonts w:ascii="Arial" w:eastAsia="Times New Roman" w:hAnsi="Arial" w:cs="Arial"/>
            <w:color w:val="000000"/>
            <w:sz w:val="18"/>
            <w:szCs w:val="18"/>
          </w:rPr>
          <w:t xml:space="preserve"> of cleaning agents containing phosphorus in </w:t>
        </w:r>
      </w:ins>
      <w:ins w:id="2257" w:author="PCAdmin" w:date="2013-05-06T16:36:00Z">
        <w:r>
          <w:rPr>
            <w:rFonts w:ascii="Arial" w:eastAsia="Times New Roman" w:hAnsi="Arial" w:cs="Arial"/>
            <w:color w:val="000000"/>
            <w:sz w:val="18"/>
            <w:szCs w:val="18"/>
          </w:rPr>
          <w:t>ORS 468B</w:t>
        </w:r>
      </w:ins>
      <w:ins w:id="2258" w:author="PCAdmin" w:date="2013-05-10T11:50:00Z">
        <w:r>
          <w:rPr>
            <w:rFonts w:ascii="Arial" w:eastAsia="Times New Roman" w:hAnsi="Arial" w:cs="Arial"/>
            <w:color w:val="000000"/>
            <w:sz w:val="18"/>
            <w:szCs w:val="18"/>
          </w:rPr>
          <w:t>.</w:t>
        </w:r>
      </w:ins>
      <w:ins w:id="2259"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260" w:author="PCAdmin" w:date="2013-05-06T16:38:00Z"/>
          <w:rFonts w:ascii="Arial" w:eastAsia="Times New Roman" w:hAnsi="Arial" w:cs="Arial"/>
          <w:color w:val="000000"/>
          <w:sz w:val="18"/>
          <w:szCs w:val="18"/>
        </w:rPr>
      </w:pPr>
      <w:ins w:id="2261"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262" w:author="PCAdmin" w:date="2013-05-31T15:45:00Z">
        <w:r>
          <w:rPr>
            <w:rFonts w:ascii="Arial" w:eastAsia="Times New Roman" w:hAnsi="Arial" w:cs="Arial"/>
            <w:color w:val="000000"/>
            <w:sz w:val="18"/>
            <w:szCs w:val="18"/>
          </w:rPr>
          <w:t>of</w:t>
        </w:r>
      </w:ins>
      <w:ins w:id="2263"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264" w:author="PCAdmin" w:date="2013-05-06T16:31:00Z"/>
          <w:rFonts w:ascii="Arial" w:eastAsia="Times New Roman" w:hAnsi="Arial" w:cs="Arial"/>
          <w:color w:val="000000"/>
          <w:sz w:val="18"/>
          <w:szCs w:val="18"/>
        </w:rPr>
      </w:pPr>
      <w:ins w:id="2265" w:author="PCAdmin" w:date="2013-05-06T16:39:00Z">
        <w:r>
          <w:rPr>
            <w:rFonts w:ascii="Arial" w:eastAsia="Times New Roman" w:hAnsi="Arial" w:cs="Arial"/>
            <w:color w:val="000000"/>
            <w:sz w:val="18"/>
            <w:szCs w:val="18"/>
          </w:rPr>
          <w:t>(c) DEQ may assess a civil penalty of up to $500 for each violation of ORS 459.420 to 45</w:t>
        </w:r>
      </w:ins>
      <w:ins w:id="2266"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267"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268" w:author="PCAdmin" w:date="2013-05-06T16:43:00Z"/>
          <w:rFonts w:ascii="Arial" w:eastAsia="Times New Roman" w:hAnsi="Arial" w:cs="Arial"/>
          <w:color w:val="000000"/>
          <w:sz w:val="18"/>
          <w:szCs w:val="18"/>
        </w:rPr>
      </w:pPr>
      <w:ins w:id="2269" w:author="PCAdmin" w:date="2013-05-06T16:42:00Z">
        <w:r>
          <w:rPr>
            <w:rFonts w:ascii="Arial" w:eastAsia="Times New Roman" w:hAnsi="Arial" w:cs="Arial"/>
            <w:color w:val="000000"/>
            <w:sz w:val="18"/>
            <w:szCs w:val="18"/>
          </w:rPr>
          <w:t>(d) DEQ may assess a civil penalty of up to $500 for each violation of the requirement to provide th</w:t>
        </w:r>
      </w:ins>
      <w:ins w:id="2270"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271" w:author="PCAdmin" w:date="2013-05-06T16:48:00Z"/>
          <w:rFonts w:ascii="Arial" w:eastAsia="Times New Roman" w:hAnsi="Arial" w:cs="Arial"/>
          <w:color w:val="000000"/>
          <w:sz w:val="18"/>
          <w:szCs w:val="18"/>
        </w:rPr>
      </w:pPr>
      <w:ins w:id="2272" w:author="PCAdmin" w:date="2013-05-06T16:46:00Z">
        <w:r>
          <w:rPr>
            <w:rFonts w:ascii="Arial" w:eastAsia="Times New Roman" w:hAnsi="Arial" w:cs="Arial"/>
            <w:color w:val="000000"/>
            <w:sz w:val="18"/>
            <w:szCs w:val="18"/>
          </w:rPr>
          <w:t>(3)</w:t>
        </w:r>
      </w:ins>
      <w:ins w:id="2273"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274"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275" w:author="PCAdmin" w:date="2013-02-01T16:44:00Z">
        <w:r w:rsidRPr="009B1251" w:rsidDel="00A533E8">
          <w:rPr>
            <w:rFonts w:ascii="Arial" w:eastAsia="Times New Roman" w:hAnsi="Arial" w:cs="Arial"/>
            <w:color w:val="000000"/>
            <w:sz w:val="18"/>
            <w:szCs w:val="18"/>
          </w:rPr>
          <w:delText>The department</w:delText>
        </w:r>
      </w:del>
      <w:ins w:id="227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277" w:author="PCAdmin" w:date="2013-05-02T17:15:00Z">
        <w:r w:rsidRPr="009B1251" w:rsidDel="002021C7">
          <w:rPr>
            <w:rFonts w:ascii="Arial" w:eastAsia="Times New Roman" w:hAnsi="Arial" w:cs="Arial"/>
            <w:color w:val="000000"/>
            <w:sz w:val="18"/>
            <w:szCs w:val="18"/>
          </w:rPr>
          <w:delText xml:space="preserve">field </w:delText>
        </w:r>
      </w:del>
      <w:ins w:id="2278"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279"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280" w:author="PCAdmin" w:date="2013-02-01T16:45:00Z">
        <w:r w:rsidRPr="009B1251" w:rsidDel="00A533E8">
          <w:rPr>
            <w:rFonts w:ascii="Arial" w:eastAsia="Times New Roman" w:hAnsi="Arial" w:cs="Arial"/>
            <w:color w:val="000000"/>
            <w:sz w:val="18"/>
            <w:szCs w:val="18"/>
          </w:rPr>
          <w:delText>the department</w:delText>
        </w:r>
      </w:del>
      <w:ins w:id="22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282" w:author="PCAdmin" w:date="2013-05-02T17:16:00Z">
        <w:r w:rsidRPr="009B1251" w:rsidDel="002021C7">
          <w:rPr>
            <w:rFonts w:ascii="Arial" w:eastAsia="Times New Roman" w:hAnsi="Arial" w:cs="Arial"/>
            <w:color w:val="000000"/>
            <w:sz w:val="18"/>
            <w:szCs w:val="18"/>
          </w:rPr>
          <w:delText xml:space="preserve">field </w:delText>
        </w:r>
      </w:del>
      <w:ins w:id="2283"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284" w:author="PCAdmin" w:date="2013-05-02T17:16:00Z">
        <w:r w:rsidRPr="009B1251" w:rsidDel="002021C7">
          <w:rPr>
            <w:rFonts w:ascii="Arial" w:eastAsia="Times New Roman" w:hAnsi="Arial" w:cs="Arial"/>
            <w:color w:val="000000"/>
            <w:sz w:val="18"/>
            <w:szCs w:val="18"/>
          </w:rPr>
          <w:delText>penalty</w:delText>
        </w:r>
      </w:del>
      <w:ins w:id="2285"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286" w:author="PCAdmin" w:date="2013-05-06T16:48:00Z">
        <w:r>
          <w:rPr>
            <w:rFonts w:ascii="Arial" w:eastAsia="Times New Roman" w:hAnsi="Arial" w:cs="Arial"/>
            <w:color w:val="000000"/>
            <w:sz w:val="18"/>
            <w:szCs w:val="18"/>
          </w:rPr>
          <w:t xml:space="preserve">(b) </w:t>
        </w:r>
      </w:ins>
      <w:ins w:id="2287"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288"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289" w:author="PCAdmin" w:date="2013-02-05T15:46:00Z"/>
          <w:rFonts w:ascii="Arial" w:eastAsia="Times New Roman" w:hAnsi="Arial" w:cs="Arial"/>
          <w:color w:val="000000"/>
          <w:sz w:val="18"/>
          <w:szCs w:val="18"/>
        </w:rPr>
      </w:pPr>
      <w:del w:id="2290"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291" w:author="PCAdmin" w:date="2013-02-05T16:04:00Z"/>
          <w:rFonts w:ascii="Arial" w:eastAsia="Times New Roman" w:hAnsi="Arial" w:cs="Arial"/>
          <w:color w:val="000000"/>
          <w:sz w:val="18"/>
          <w:szCs w:val="18"/>
        </w:rPr>
      </w:pPr>
      <w:del w:id="2292"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293" w:author="PCAdmin" w:date="2013-02-13T13:59:00Z"/>
          <w:rFonts w:ascii="Arial" w:eastAsia="Times New Roman" w:hAnsi="Arial" w:cs="Arial"/>
          <w:color w:val="000000"/>
          <w:sz w:val="18"/>
          <w:szCs w:val="18"/>
        </w:rPr>
      </w:pPr>
      <w:del w:id="2294" w:author="PCAdmin" w:date="2013-03-11T16:58:00Z">
        <w:r w:rsidRPr="009B1251" w:rsidDel="00777701">
          <w:rPr>
            <w:rFonts w:ascii="Arial" w:eastAsia="Times New Roman" w:hAnsi="Arial" w:cs="Arial"/>
            <w:color w:val="000000"/>
            <w:sz w:val="18"/>
            <w:szCs w:val="18"/>
          </w:rPr>
          <w:delText>(</w:delText>
        </w:r>
      </w:del>
      <w:del w:id="2295" w:author="PCAdmin" w:date="2013-02-11T14:00:00Z">
        <w:r w:rsidRPr="009B1251" w:rsidDel="00884E53">
          <w:rPr>
            <w:rFonts w:ascii="Arial" w:eastAsia="Times New Roman" w:hAnsi="Arial" w:cs="Arial"/>
            <w:color w:val="000000"/>
            <w:sz w:val="18"/>
            <w:szCs w:val="18"/>
          </w:rPr>
          <w:delText>d</w:delText>
        </w:r>
      </w:del>
      <w:del w:id="2296"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297" w:author="PCAdmin" w:date="2013-05-06T16:33:00Z"/>
          <w:rFonts w:ascii="Arial" w:eastAsia="Times New Roman" w:hAnsi="Arial" w:cs="Arial"/>
          <w:color w:val="000000"/>
          <w:sz w:val="18"/>
          <w:szCs w:val="18"/>
        </w:rPr>
      </w:pPr>
      <w:del w:id="2298" w:author="PCAdmin" w:date="2013-05-10T11:51:00Z">
        <w:r w:rsidRPr="009B1251" w:rsidDel="00BA74A8">
          <w:rPr>
            <w:rFonts w:ascii="Arial" w:eastAsia="Times New Roman" w:hAnsi="Arial" w:cs="Arial"/>
            <w:color w:val="000000"/>
            <w:sz w:val="18"/>
            <w:szCs w:val="18"/>
          </w:rPr>
          <w:lastRenderedPageBreak/>
          <w:delText>(</w:delText>
        </w:r>
      </w:del>
      <w:del w:id="2299" w:author="PCAdmin" w:date="2013-02-11T14:00:00Z">
        <w:r w:rsidRPr="009B1251" w:rsidDel="00884E53">
          <w:rPr>
            <w:rFonts w:ascii="Arial" w:eastAsia="Times New Roman" w:hAnsi="Arial" w:cs="Arial"/>
            <w:color w:val="000000"/>
            <w:sz w:val="18"/>
            <w:szCs w:val="18"/>
          </w:rPr>
          <w:delText>e</w:delText>
        </w:r>
      </w:del>
      <w:del w:id="2300" w:author="PCAdmin" w:date="2013-05-06T16:33:00Z">
        <w:r w:rsidRPr="009B1251" w:rsidDel="00FD0BB9">
          <w:rPr>
            <w:rFonts w:ascii="Arial" w:eastAsia="Times New Roman" w:hAnsi="Arial" w:cs="Arial"/>
            <w:color w:val="000000"/>
            <w:sz w:val="18"/>
            <w:szCs w:val="18"/>
          </w:rPr>
          <w:delText xml:space="preserve">) </w:delText>
        </w:r>
      </w:del>
      <w:del w:id="2301" w:author="PCAdmin" w:date="2013-02-11T14:37:00Z">
        <w:r w:rsidRPr="009B1251" w:rsidDel="0044098C">
          <w:rPr>
            <w:rFonts w:ascii="Arial" w:eastAsia="Times New Roman" w:hAnsi="Arial" w:cs="Arial"/>
            <w:color w:val="000000"/>
            <w:sz w:val="18"/>
            <w:szCs w:val="18"/>
          </w:rPr>
          <w:delText>A</w:delText>
        </w:r>
      </w:del>
      <w:del w:id="2302"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303"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304" w:author="PCAdmin" w:date="2013-05-06T16:37:00Z"/>
          <w:rFonts w:ascii="Arial" w:eastAsia="Times New Roman" w:hAnsi="Arial" w:cs="Arial"/>
          <w:color w:val="000000"/>
          <w:sz w:val="18"/>
          <w:szCs w:val="18"/>
        </w:rPr>
      </w:pPr>
      <w:del w:id="2305" w:author="PCAdmin" w:date="2013-05-06T16:37:00Z">
        <w:r w:rsidRPr="009B1251" w:rsidDel="00C31609">
          <w:rPr>
            <w:rFonts w:ascii="Arial" w:eastAsia="Times New Roman" w:hAnsi="Arial" w:cs="Arial"/>
            <w:color w:val="000000"/>
            <w:sz w:val="18"/>
            <w:szCs w:val="18"/>
          </w:rPr>
          <w:delText>(</w:delText>
        </w:r>
      </w:del>
      <w:del w:id="2306" w:author="PCAdmin" w:date="2013-02-11T14:00:00Z">
        <w:r w:rsidRPr="009B1251" w:rsidDel="00884E53">
          <w:rPr>
            <w:rFonts w:ascii="Arial" w:eastAsia="Times New Roman" w:hAnsi="Arial" w:cs="Arial"/>
            <w:color w:val="000000"/>
            <w:sz w:val="18"/>
            <w:szCs w:val="18"/>
          </w:rPr>
          <w:delText>f</w:delText>
        </w:r>
      </w:del>
      <w:del w:id="2307" w:author="PCAdmin" w:date="2013-05-06T16:37:00Z">
        <w:r w:rsidRPr="009B1251" w:rsidDel="00C31609">
          <w:rPr>
            <w:rFonts w:ascii="Arial" w:eastAsia="Times New Roman" w:hAnsi="Arial" w:cs="Arial"/>
            <w:color w:val="000000"/>
            <w:sz w:val="18"/>
            <w:szCs w:val="18"/>
          </w:rPr>
          <w:delText xml:space="preserve">) </w:delText>
        </w:r>
      </w:del>
      <w:del w:id="2308" w:author="PCAdmin" w:date="2013-02-05T15:48:00Z">
        <w:r w:rsidRPr="009B1251" w:rsidDel="001E6499">
          <w:rPr>
            <w:rFonts w:ascii="Arial" w:eastAsia="Times New Roman" w:hAnsi="Arial" w:cs="Arial"/>
            <w:color w:val="000000"/>
            <w:sz w:val="18"/>
            <w:szCs w:val="18"/>
          </w:rPr>
          <w:delText>A</w:delText>
        </w:r>
      </w:del>
      <w:del w:id="2309"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310" w:author="PCAdmin" w:date="2013-02-05T15:49:00Z">
        <w:r w:rsidRPr="009B1251" w:rsidDel="00745B8C">
          <w:rPr>
            <w:rFonts w:ascii="Arial" w:eastAsia="Times New Roman" w:hAnsi="Arial" w:cs="Arial"/>
            <w:color w:val="000000"/>
            <w:sz w:val="18"/>
            <w:szCs w:val="18"/>
          </w:rPr>
          <w:delText>Plan, system or summary</w:delText>
        </w:r>
      </w:del>
      <w:del w:id="2311"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312" w:author="PCAdmin" w:date="2013-02-05T15:49:00Z"/>
          <w:rFonts w:ascii="Arial" w:eastAsia="Times New Roman" w:hAnsi="Arial" w:cs="Arial"/>
          <w:color w:val="000000"/>
          <w:sz w:val="18"/>
          <w:szCs w:val="18"/>
        </w:rPr>
      </w:pPr>
      <w:del w:id="2313"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314"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315" w:author="PCAdmin" w:date="2013-03-11T13:54:00Z">
        <w:r w:rsidRPr="009B1251" w:rsidDel="00640160">
          <w:rPr>
            <w:rFonts w:ascii="Arial" w:eastAsia="Times New Roman" w:hAnsi="Arial" w:cs="Arial"/>
            <w:b/>
            <w:bCs/>
            <w:color w:val="000000"/>
            <w:sz w:val="18"/>
          </w:rPr>
          <w:delText>Department</w:delText>
        </w:r>
      </w:del>
      <w:ins w:id="2316"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In addition to that described in section (</w:t>
      </w:r>
      <w:del w:id="2317" w:author="PCAdmin" w:date="2013-05-31T15:48:00Z">
        <w:r w:rsidRPr="009B1251" w:rsidDel="004C3AC4">
          <w:rPr>
            <w:rFonts w:ascii="Arial" w:eastAsia="Times New Roman" w:hAnsi="Arial" w:cs="Arial"/>
            <w:color w:val="000000"/>
            <w:sz w:val="18"/>
            <w:szCs w:val="18"/>
          </w:rPr>
          <w:delText>3</w:delText>
        </w:r>
      </w:del>
      <w:ins w:id="2318"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319" w:author="PCAdmin" w:date="2013-02-01T16:45:00Z">
        <w:r w:rsidRPr="009B1251" w:rsidDel="00A533E8">
          <w:rPr>
            <w:rFonts w:ascii="Arial" w:eastAsia="Times New Roman" w:hAnsi="Arial" w:cs="Arial"/>
            <w:color w:val="000000"/>
            <w:sz w:val="18"/>
            <w:szCs w:val="18"/>
          </w:rPr>
          <w:delText>the department</w:delText>
        </w:r>
      </w:del>
      <w:ins w:id="232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321" w:author="PCAdmin" w:date="2013-02-01T16:45:00Z">
        <w:r w:rsidRPr="009B1251" w:rsidDel="00A533E8">
          <w:rPr>
            <w:rFonts w:ascii="Arial" w:eastAsia="Times New Roman" w:hAnsi="Arial" w:cs="Arial"/>
            <w:color w:val="000000"/>
            <w:sz w:val="18"/>
            <w:szCs w:val="18"/>
          </w:rPr>
          <w:delText>the department</w:delText>
        </w:r>
      </w:del>
      <w:ins w:id="232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323"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24" w:author="PCAdmin" w:date="2013-03-15T10:51:00Z">
        <w:r>
          <w:rPr>
            <w:rFonts w:ascii="Arial" w:eastAsia="Times New Roman" w:hAnsi="Arial" w:cs="Arial"/>
            <w:color w:val="000000"/>
            <w:sz w:val="18"/>
            <w:szCs w:val="18"/>
          </w:rPr>
          <w:t>(3</w:t>
        </w:r>
      </w:ins>
      <w:ins w:id="2325"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all relevant DEQ regulations pertaining to spill preparation and takes all other reasonably expected </w:t>
        </w:r>
      </w:ins>
      <w:ins w:id="2326" w:author="PCAdmin" w:date="2013-03-15T10:53:00Z">
        <w:r>
          <w:rPr>
            <w:rFonts w:ascii="Arial" w:eastAsia="Times New Roman" w:hAnsi="Arial" w:cs="Arial"/>
            <w:color w:val="000000"/>
            <w:sz w:val="18"/>
            <w:szCs w:val="18"/>
          </w:rPr>
          <w:t xml:space="preserve">precautions to prevent </w:t>
        </w:r>
      </w:ins>
      <w:ins w:id="2327" w:author="PCAdmin" w:date="2013-05-15T14:48:00Z">
        <w:r>
          <w:rPr>
            <w:rFonts w:ascii="Arial" w:eastAsia="Times New Roman" w:hAnsi="Arial" w:cs="Arial"/>
            <w:color w:val="000000"/>
            <w:sz w:val="18"/>
            <w:szCs w:val="18"/>
          </w:rPr>
          <w:t xml:space="preserve">spills </w:t>
        </w:r>
      </w:ins>
      <w:ins w:id="2328"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329"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330" w:author="PCAdmin" w:date="2013-03-15T10:55:00Z">
        <w:r>
          <w:rPr>
            <w:rFonts w:ascii="Arial" w:eastAsia="Times New Roman" w:hAnsi="Arial" w:cs="Arial"/>
            <w:color w:val="000000"/>
            <w:sz w:val="18"/>
            <w:szCs w:val="18"/>
          </w:rPr>
          <w:t xml:space="preserve"> of alternative non-toxic oils.</w:t>
        </w:r>
      </w:ins>
      <w:ins w:id="2331"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332" w:author="PCAdmin" w:date="2013-03-15T10:55:00Z">
        <w:r w:rsidRPr="009B1251" w:rsidDel="000A32CA">
          <w:rPr>
            <w:rFonts w:ascii="Arial" w:eastAsia="Times New Roman" w:hAnsi="Arial" w:cs="Arial"/>
            <w:color w:val="000000"/>
            <w:sz w:val="18"/>
            <w:szCs w:val="18"/>
          </w:rPr>
          <w:delText>3</w:delText>
        </w:r>
      </w:del>
      <w:ins w:id="2333"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334" w:author="PCAdmin" w:date="2013-03-08T15:31:00Z">
        <w:r w:rsidRPr="009B1251" w:rsidDel="00C472F9">
          <w:rPr>
            <w:rFonts w:ascii="Arial" w:eastAsia="Times New Roman" w:hAnsi="Arial" w:cs="Arial"/>
            <w:color w:val="000000"/>
            <w:sz w:val="18"/>
            <w:szCs w:val="18"/>
          </w:rPr>
          <w:delText>10,000</w:delText>
        </w:r>
      </w:del>
      <w:ins w:id="2335"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36" w:author="PCAdmin" w:date="2013-03-15T10:55:00Z">
        <w:r w:rsidRPr="009B1251" w:rsidDel="000A32CA">
          <w:rPr>
            <w:rFonts w:ascii="Arial" w:eastAsia="Times New Roman" w:hAnsi="Arial" w:cs="Arial"/>
            <w:color w:val="000000"/>
            <w:sz w:val="18"/>
            <w:szCs w:val="18"/>
          </w:rPr>
          <w:delText>4</w:delText>
        </w:r>
      </w:del>
      <w:ins w:id="2337"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For violations of a </w:t>
      </w:r>
      <w:del w:id="2338" w:author="PCAdmin" w:date="2013-03-11T13:54:00Z">
        <w:r w:rsidRPr="009B1251" w:rsidDel="00640160">
          <w:rPr>
            <w:rFonts w:ascii="Arial" w:eastAsia="Times New Roman" w:hAnsi="Arial" w:cs="Arial"/>
            <w:color w:val="000000"/>
            <w:sz w:val="18"/>
            <w:szCs w:val="18"/>
          </w:rPr>
          <w:delText>department</w:delText>
        </w:r>
      </w:del>
      <w:ins w:id="2339"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-issued permit with more than one permittee, </w:t>
      </w:r>
      <w:del w:id="2340" w:author="PCAdmin" w:date="2013-02-01T16:45:00Z">
        <w:r w:rsidRPr="009B1251" w:rsidDel="00A533E8">
          <w:rPr>
            <w:rFonts w:ascii="Arial" w:eastAsia="Times New Roman" w:hAnsi="Arial" w:cs="Arial"/>
            <w:color w:val="000000"/>
            <w:sz w:val="18"/>
            <w:szCs w:val="18"/>
          </w:rPr>
          <w:delText>the department</w:delText>
        </w:r>
      </w:del>
      <w:ins w:id="234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separate civil penalties to each permittee, given compliance objectives, including the level of deterrence needed.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342" w:author="PCAdmin" w:date="2013-02-01T16:45:00Z">
        <w:r w:rsidRPr="009B1251" w:rsidDel="00A533E8">
          <w:rPr>
            <w:rFonts w:ascii="Arial" w:eastAsia="Times New Roman" w:hAnsi="Arial" w:cs="Arial"/>
            <w:color w:val="000000"/>
            <w:sz w:val="18"/>
            <w:szCs w:val="18"/>
          </w:rPr>
          <w:delText>the department</w:delText>
        </w:r>
      </w:del>
      <w:ins w:id="234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344" w:author="PCAdmin" w:date="2013-02-01T16:45:00Z">
        <w:r w:rsidRPr="009B1251" w:rsidDel="00A533E8">
          <w:rPr>
            <w:rFonts w:ascii="Arial" w:eastAsia="Times New Roman" w:hAnsi="Arial" w:cs="Arial"/>
            <w:color w:val="000000"/>
            <w:sz w:val="18"/>
            <w:szCs w:val="18"/>
          </w:rPr>
          <w:delText>the department</w:delText>
        </w:r>
      </w:del>
      <w:ins w:id="234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346" w:author="PCAdmin" w:date="2013-02-01T16:45:00Z">
        <w:r w:rsidRPr="009B1251" w:rsidDel="00A533E8">
          <w:rPr>
            <w:rFonts w:ascii="Arial" w:eastAsia="Times New Roman" w:hAnsi="Arial" w:cs="Arial"/>
            <w:color w:val="000000"/>
            <w:sz w:val="18"/>
            <w:szCs w:val="18"/>
          </w:rPr>
          <w:delText>the department</w:delText>
        </w:r>
      </w:del>
      <w:ins w:id="234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348" w:author="PCAdmin" w:date="2013-02-01T16:45:00Z">
        <w:r w:rsidRPr="009B1251" w:rsidDel="00A533E8">
          <w:rPr>
            <w:rFonts w:ascii="Arial" w:eastAsia="Times New Roman" w:hAnsi="Arial" w:cs="Arial"/>
            <w:color w:val="000000"/>
            <w:sz w:val="18"/>
            <w:szCs w:val="18"/>
          </w:rPr>
          <w:delText>the department</w:delText>
        </w:r>
      </w:del>
      <w:ins w:id="234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350" w:author="PCAdmin" w:date="2013-02-01T16:45:00Z">
        <w:r w:rsidRPr="009B1251" w:rsidDel="00A533E8">
          <w:rPr>
            <w:rFonts w:ascii="Arial" w:eastAsia="Times New Roman" w:hAnsi="Arial" w:cs="Arial"/>
            <w:color w:val="000000"/>
            <w:sz w:val="18"/>
            <w:szCs w:val="18"/>
          </w:rPr>
          <w:delText>The department</w:delText>
        </w:r>
      </w:del>
      <w:ins w:id="235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352" w:author="PCAdmin" w:date="2013-02-01T16:45:00Z">
        <w:r w:rsidRPr="009B1251" w:rsidDel="00A533E8">
          <w:rPr>
            <w:rFonts w:ascii="Arial" w:eastAsia="Times New Roman" w:hAnsi="Arial" w:cs="Arial"/>
            <w:color w:val="000000"/>
            <w:sz w:val="18"/>
            <w:szCs w:val="18"/>
          </w:rPr>
          <w:delText>the department</w:delText>
        </w:r>
      </w:del>
      <w:ins w:id="235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354" w:author="PCAdmin" w:date="2013-02-01T16:45:00Z">
        <w:r w:rsidRPr="009B1251" w:rsidDel="00A533E8">
          <w:rPr>
            <w:rFonts w:ascii="Arial" w:eastAsia="Times New Roman" w:hAnsi="Arial" w:cs="Arial"/>
            <w:color w:val="000000"/>
            <w:sz w:val="18"/>
            <w:szCs w:val="18"/>
          </w:rPr>
          <w:delText>the department</w:delText>
        </w:r>
      </w:del>
      <w:ins w:id="235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356" w:author="PCAdmin" w:date="2013-02-01T16:45:00Z">
        <w:r w:rsidRPr="009B1251" w:rsidDel="00A533E8">
          <w:rPr>
            <w:rFonts w:ascii="Arial" w:eastAsia="Times New Roman" w:hAnsi="Arial" w:cs="Arial"/>
            <w:color w:val="000000"/>
            <w:sz w:val="18"/>
            <w:szCs w:val="18"/>
          </w:rPr>
          <w:delText>the department</w:delText>
        </w:r>
      </w:del>
      <w:ins w:id="235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358" w:author="PCAdmin" w:date="2013-02-01T16:45:00Z">
        <w:r w:rsidRPr="009B1251" w:rsidDel="00A533E8">
          <w:rPr>
            <w:rFonts w:ascii="Arial" w:eastAsia="Times New Roman" w:hAnsi="Arial" w:cs="Arial"/>
            <w:color w:val="000000"/>
            <w:sz w:val="18"/>
            <w:szCs w:val="18"/>
          </w:rPr>
          <w:delText>The department</w:delText>
        </w:r>
      </w:del>
      <w:ins w:id="235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360" w:author="PCAdmin" w:date="2013-02-01T16:45:00Z">
        <w:r w:rsidRPr="009B1251" w:rsidDel="00A533E8">
          <w:rPr>
            <w:rFonts w:ascii="Arial" w:eastAsia="Times New Roman" w:hAnsi="Arial" w:cs="Arial"/>
            <w:color w:val="000000"/>
            <w:sz w:val="18"/>
            <w:szCs w:val="18"/>
          </w:rPr>
          <w:delText>the department</w:delText>
        </w:r>
      </w:del>
      <w:ins w:id="236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362" w:author="PCAdmin" w:date="2013-03-11T13:54:00Z">
        <w:r w:rsidRPr="009B1251" w:rsidDel="00640160">
          <w:rPr>
            <w:rFonts w:ascii="Arial" w:eastAsia="Times New Roman" w:hAnsi="Arial" w:cs="Arial"/>
            <w:color w:val="000000"/>
            <w:sz w:val="18"/>
            <w:szCs w:val="18"/>
          </w:rPr>
          <w:delText>department</w:delText>
        </w:r>
      </w:del>
      <w:ins w:id="2363"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 xml:space="preserve">Compromise or Settlement of Civil Penalty by </w:t>
      </w:r>
      <w:del w:id="2364" w:author="PCAdmin" w:date="2013-03-11T13:54:00Z">
        <w:r w:rsidRPr="009B1251" w:rsidDel="00640160">
          <w:rPr>
            <w:rFonts w:ascii="Arial" w:eastAsia="Times New Roman" w:hAnsi="Arial" w:cs="Arial"/>
            <w:b/>
            <w:bCs/>
            <w:color w:val="000000"/>
            <w:sz w:val="18"/>
          </w:rPr>
          <w:delText>Department</w:delText>
        </w:r>
      </w:del>
      <w:ins w:id="2365"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366" w:author="PCAdmin" w:date="2013-02-01T16:45:00Z">
        <w:r w:rsidRPr="009B1251" w:rsidDel="00A533E8">
          <w:rPr>
            <w:rFonts w:ascii="Arial" w:eastAsia="Times New Roman" w:hAnsi="Arial" w:cs="Arial"/>
            <w:color w:val="000000"/>
            <w:sz w:val="18"/>
            <w:szCs w:val="18"/>
          </w:rPr>
          <w:delText>The department</w:delText>
        </w:r>
      </w:del>
      <w:ins w:id="236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368" w:author="PCAdmin" w:date="2013-02-01T16:45:00Z">
        <w:r w:rsidRPr="009B1251" w:rsidDel="00A533E8">
          <w:rPr>
            <w:rFonts w:ascii="Arial" w:eastAsia="Times New Roman" w:hAnsi="Arial" w:cs="Arial"/>
            <w:color w:val="000000"/>
            <w:sz w:val="18"/>
            <w:szCs w:val="18"/>
          </w:rPr>
          <w:delText>the department</w:delText>
        </w:r>
      </w:del>
      <w:ins w:id="236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370" w:author="PCAdmin" w:date="2013-02-01T16:45:00Z">
        <w:r w:rsidRPr="009B1251" w:rsidDel="00A533E8">
          <w:rPr>
            <w:rFonts w:ascii="Arial" w:eastAsia="Times New Roman" w:hAnsi="Arial" w:cs="Arial"/>
            <w:color w:val="000000"/>
            <w:sz w:val="18"/>
            <w:szCs w:val="18"/>
          </w:rPr>
          <w:delText>the department</w:delText>
        </w:r>
      </w:del>
      <w:ins w:id="237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372" w:author="PCAdmin" w:date="2013-05-31T15:56:00Z">
        <w:r w:rsidRPr="009B1251" w:rsidDel="00E56EE7">
          <w:rPr>
            <w:rFonts w:ascii="Arial" w:eastAsia="Times New Roman" w:hAnsi="Arial" w:cs="Arial"/>
            <w:color w:val="000000"/>
            <w:sz w:val="18"/>
            <w:szCs w:val="18"/>
          </w:rPr>
          <w:delText>0160</w:delText>
        </w:r>
      </w:del>
      <w:ins w:id="2373"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374" w:author="PCAdmin" w:date="2013-02-01T16:45:00Z">
        <w:r w:rsidRPr="009B1251" w:rsidDel="00A533E8">
          <w:rPr>
            <w:rFonts w:ascii="Arial" w:eastAsia="Times New Roman" w:hAnsi="Arial" w:cs="Arial"/>
            <w:color w:val="000000"/>
            <w:sz w:val="18"/>
            <w:szCs w:val="18"/>
          </w:rPr>
          <w:delText>the department</w:delText>
        </w:r>
      </w:del>
      <w:ins w:id="237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376" w:author="PCAdmin" w:date="2013-02-01T16:45:00Z">
        <w:r w:rsidRPr="009B1251" w:rsidDel="00A533E8">
          <w:rPr>
            <w:rFonts w:ascii="Arial" w:eastAsia="Times New Roman" w:hAnsi="Arial" w:cs="Arial"/>
            <w:color w:val="000000"/>
            <w:sz w:val="18"/>
            <w:szCs w:val="18"/>
          </w:rPr>
          <w:delText>the department</w:delText>
        </w:r>
      </w:del>
      <w:ins w:id="23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8" w:author="PCAdmin" w:date="2013-02-01T16:45:00Z">
        <w:r w:rsidRPr="009B1251" w:rsidDel="00A533E8">
          <w:rPr>
            <w:rFonts w:ascii="Arial" w:eastAsia="Times New Roman" w:hAnsi="Arial" w:cs="Arial"/>
            <w:color w:val="000000"/>
            <w:sz w:val="18"/>
            <w:szCs w:val="18"/>
          </w:rPr>
          <w:delText>The department</w:delText>
        </w:r>
      </w:del>
      <w:ins w:id="237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380" w:author="PCAdmin" w:date="2013-02-01T16:45:00Z">
        <w:r w:rsidRPr="009B1251" w:rsidDel="00A533E8">
          <w:rPr>
            <w:rFonts w:ascii="Arial" w:eastAsia="Times New Roman" w:hAnsi="Arial" w:cs="Arial"/>
            <w:color w:val="000000"/>
            <w:sz w:val="18"/>
            <w:szCs w:val="18"/>
          </w:rPr>
          <w:delText>the department</w:delText>
        </w:r>
      </w:del>
      <w:ins w:id="23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382" w:author="PCAdmin" w:date="2013-02-01T16:45:00Z">
        <w:r w:rsidRPr="009B1251" w:rsidDel="00A533E8">
          <w:rPr>
            <w:rFonts w:ascii="Arial" w:eastAsia="Times New Roman" w:hAnsi="Arial" w:cs="Arial"/>
            <w:color w:val="000000"/>
            <w:sz w:val="18"/>
            <w:szCs w:val="18"/>
          </w:rPr>
          <w:delText>the department</w:delText>
        </w:r>
      </w:del>
      <w:ins w:id="238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384" w:author="PCAdmin" w:date="2013-02-01T16:45:00Z">
        <w:r w:rsidRPr="009B1251" w:rsidDel="00A533E8">
          <w:rPr>
            <w:rFonts w:ascii="Arial" w:eastAsia="Times New Roman" w:hAnsi="Arial" w:cs="Arial"/>
            <w:color w:val="000000"/>
            <w:sz w:val="18"/>
            <w:szCs w:val="18"/>
          </w:rPr>
          <w:delText>The department</w:delText>
        </w:r>
      </w:del>
      <w:ins w:id="238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386" w:author="PCAdmin" w:date="2013-02-05T15:26:00Z">
        <w:r w:rsidRPr="009B1251" w:rsidDel="00167B14">
          <w:rPr>
            <w:rFonts w:ascii="Arial" w:eastAsia="Times New Roman" w:hAnsi="Arial" w:cs="Arial"/>
            <w:color w:val="000000"/>
            <w:sz w:val="18"/>
            <w:szCs w:val="18"/>
          </w:rPr>
          <w:delText>the department</w:delText>
        </w:r>
      </w:del>
      <w:ins w:id="2387"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388"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389" w:author="PCAdmin" w:date="2013-05-08T11:42:00Z">
        <w:r w:rsidRPr="009B1251" w:rsidDel="002E7EA9">
          <w:rPr>
            <w:rFonts w:ascii="Arial" w:eastAsia="Times New Roman" w:hAnsi="Arial" w:cs="Arial"/>
            <w:color w:val="000000"/>
            <w:sz w:val="18"/>
            <w:szCs w:val="18"/>
          </w:rPr>
          <w:delText xml:space="preserve"> </w:delText>
        </w:r>
      </w:del>
      <w:del w:id="2390" w:author="PCAdmin" w:date="2012-09-11T15:49:00Z">
        <w:r w:rsidRPr="009B1251" w:rsidDel="00E02876">
          <w:rPr>
            <w:rFonts w:ascii="Arial" w:eastAsia="Times New Roman" w:hAnsi="Arial" w:cs="Arial"/>
            <w:color w:val="000000"/>
            <w:sz w:val="18"/>
            <w:szCs w:val="18"/>
          </w:rPr>
          <w:delText xml:space="preserve">payment </w:delText>
        </w:r>
      </w:del>
      <w:ins w:id="2391"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392" w:author="PCAdmin" w:date="2012-09-11T15:50:00Z">
        <w:r w:rsidRPr="009B1251" w:rsidDel="00E02876">
          <w:rPr>
            <w:rFonts w:ascii="Arial" w:eastAsia="Times New Roman" w:hAnsi="Arial" w:cs="Arial"/>
            <w:color w:val="000000"/>
            <w:sz w:val="18"/>
            <w:szCs w:val="18"/>
          </w:rPr>
          <w:delText>for</w:delText>
        </w:r>
      </w:del>
      <w:ins w:id="2393" w:author="PCAdmin" w:date="2013-05-09T15:14:00Z">
        <w:r>
          <w:rPr>
            <w:rFonts w:ascii="Arial" w:eastAsia="Times New Roman" w:hAnsi="Arial" w:cs="Arial"/>
            <w:color w:val="000000"/>
            <w:sz w:val="18"/>
            <w:szCs w:val="18"/>
          </w:rPr>
          <w:t xml:space="preserve"> </w:t>
        </w:r>
      </w:ins>
      <w:del w:id="2394"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395" w:author="PCAdmin" w:date="2013-05-08T11:43:00Z">
        <w:r>
          <w:rPr>
            <w:rFonts w:ascii="Arial" w:eastAsia="Times New Roman" w:hAnsi="Arial" w:cs="Arial"/>
            <w:color w:val="000000"/>
            <w:sz w:val="18"/>
            <w:szCs w:val="18"/>
          </w:rPr>
          <w:t>, or</w:t>
        </w:r>
      </w:ins>
      <w:ins w:id="2396" w:author="PCAdmin" w:date="2013-05-09T15:14:00Z">
        <w:r>
          <w:rPr>
            <w:rFonts w:ascii="Arial" w:eastAsia="Times New Roman" w:hAnsi="Arial" w:cs="Arial"/>
            <w:color w:val="000000"/>
            <w:sz w:val="18"/>
            <w:szCs w:val="18"/>
          </w:rPr>
          <w:t xml:space="preserve"> by making </w:t>
        </w:r>
      </w:ins>
      <w:ins w:id="2397"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398"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399"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400"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401" w:author="PCAdmin" w:date="2013-02-01T16:46:00Z">
        <w:r w:rsidRPr="009B1251" w:rsidDel="00A533E8">
          <w:rPr>
            <w:rFonts w:ascii="Arial" w:eastAsia="Times New Roman" w:hAnsi="Arial" w:cs="Arial"/>
            <w:color w:val="000000"/>
            <w:sz w:val="18"/>
            <w:szCs w:val="18"/>
          </w:rPr>
          <w:delText>the department</w:delText>
        </w:r>
      </w:del>
      <w:ins w:id="240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403"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404" w:author="PCAdmin" w:date="2013-02-01T16:46:00Z">
        <w:r w:rsidRPr="009B1251" w:rsidDel="00A533E8">
          <w:rPr>
            <w:rFonts w:ascii="Arial" w:eastAsia="Times New Roman" w:hAnsi="Arial" w:cs="Arial"/>
            <w:color w:val="000000"/>
            <w:sz w:val="18"/>
            <w:szCs w:val="18"/>
          </w:rPr>
          <w:delText>the department</w:delText>
        </w:r>
      </w:del>
      <w:ins w:id="240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406" w:author="PCAdmin" w:date="2013-02-05T17:08:00Z">
        <w:r>
          <w:rPr>
            <w:rFonts w:ascii="Arial" w:eastAsia="Times New Roman" w:hAnsi="Arial" w:cs="Arial"/>
            <w:color w:val="000000"/>
            <w:sz w:val="18"/>
            <w:szCs w:val="18"/>
          </w:rPr>
          <w:t>of</w:t>
        </w:r>
      </w:ins>
      <w:ins w:id="2407" w:author="PCAdmin" w:date="2013-03-08T15:38:00Z">
        <w:r>
          <w:rPr>
            <w:rFonts w:ascii="Arial" w:eastAsia="Times New Roman" w:hAnsi="Arial" w:cs="Arial"/>
            <w:color w:val="000000"/>
            <w:sz w:val="18"/>
            <w:szCs w:val="18"/>
          </w:rPr>
          <w:t xml:space="preserve"> </w:t>
        </w:r>
      </w:ins>
      <w:del w:id="2408" w:author="PCAdmin" w:date="2013-02-05T17:09:00Z">
        <w:r w:rsidRPr="009B1251" w:rsidDel="00143E49">
          <w:rPr>
            <w:rFonts w:ascii="Arial" w:eastAsia="Times New Roman" w:hAnsi="Arial" w:cs="Arial"/>
            <w:color w:val="000000"/>
            <w:sz w:val="18"/>
            <w:szCs w:val="18"/>
          </w:rPr>
          <w:delText>in</w:delText>
        </w:r>
      </w:del>
      <w:del w:id="2409"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410" w:author="PCAdmin" w:date="2013-05-08T11:48:00Z">
        <w:r>
          <w:rPr>
            <w:rFonts w:ascii="Arial" w:eastAsia="Times New Roman" w:hAnsi="Arial" w:cs="Arial"/>
            <w:color w:val="000000"/>
            <w:sz w:val="18"/>
            <w:szCs w:val="18"/>
          </w:rPr>
          <w:t xml:space="preserve"> or a payment toward the total amount if DEQ has approved a payment plan</w:t>
        </w:r>
      </w:ins>
      <w:ins w:id="2411"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w:t>
      </w:r>
      <w:r w:rsidRPr="009B1251">
        <w:rPr>
          <w:rFonts w:ascii="Arial" w:eastAsia="Times New Roman" w:hAnsi="Arial" w:cs="Arial"/>
          <w:color w:val="000000"/>
          <w:sz w:val="18"/>
          <w:szCs w:val="18"/>
        </w:rPr>
        <w:lastRenderedPageBreak/>
        <w:t>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412" w:author="PCAdmin" w:date="2013-02-01T16:46:00Z">
        <w:r w:rsidRPr="009B1251" w:rsidDel="00A533E8">
          <w:rPr>
            <w:rFonts w:ascii="Arial" w:eastAsia="Times New Roman" w:hAnsi="Arial" w:cs="Arial"/>
            <w:color w:val="000000"/>
            <w:sz w:val="18"/>
            <w:szCs w:val="18"/>
          </w:rPr>
          <w:delText>The department</w:delText>
        </w:r>
      </w:del>
      <w:ins w:id="241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414"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415" w:author="ACurtis" w:date="2013-07-03T10:43:00Z">
        <w:r w:rsidR="0095764A" w:rsidRPr="0095764A">
          <w:rPr>
            <w:rFonts w:ascii="Arial" w:hAnsi="Arial" w:cs="Arial"/>
            <w:color w:val="FF0000"/>
            <w:sz w:val="19"/>
            <w:szCs w:val="19"/>
          </w:rPr>
          <w:t>[INSERT DATE OF EQC ADOPTION OF RULES]</w:t>
        </w:r>
      </w:ins>
      <w:ins w:id="2416" w:author="PCAdmin" w:date="2013-07-01T13:44:00Z">
        <w:del w:id="2417" w:author="ACurtis" w:date="2013-07-03T10:43:00Z">
          <w:r w:rsidR="00EE5F3A" w:rsidDel="0095764A">
            <w:rPr>
              <w:rFonts w:ascii="Arial" w:hAnsi="Arial" w:cs="Arial"/>
              <w:color w:val="000000"/>
              <w:sz w:val="18"/>
              <w:szCs w:val="18"/>
            </w:rPr>
            <w:delText>December 11</w:delText>
          </w:r>
        </w:del>
      </w:ins>
      <w:del w:id="2418" w:author="ACurtis" w:date="2013-06-28T16:00:00Z">
        <w:r w:rsidDel="008222D7">
          <w:rPr>
            <w:rFonts w:ascii="Arial" w:hAnsi="Arial" w:cs="Arial"/>
            <w:color w:val="000000"/>
            <w:sz w:val="18"/>
            <w:szCs w:val="18"/>
          </w:rPr>
          <w:delText>March 20, 2013</w:delText>
        </w:r>
      </w:del>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w:t>
      </w:r>
      <w:r>
        <w:rPr>
          <w:rFonts w:ascii="Arial" w:hAnsi="Arial" w:cs="Arial"/>
          <w:color w:val="000000"/>
          <w:sz w:val="18"/>
          <w:szCs w:val="18"/>
        </w:rPr>
        <w:lastRenderedPageBreak/>
        <w:t xml:space="preserve">&amp;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A33" w:rsidRDefault="006D4A33" w:rsidP="00495355">
      <w:pPr>
        <w:spacing w:after="0" w:line="240" w:lineRule="auto"/>
      </w:pPr>
      <w:r>
        <w:separator/>
      </w:r>
    </w:p>
  </w:endnote>
  <w:endnote w:type="continuationSeparator" w:id="0">
    <w:p w:rsidR="006D4A33" w:rsidRDefault="006D4A33"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A33" w:rsidRDefault="006D4A33" w:rsidP="00495355">
      <w:pPr>
        <w:spacing w:after="0" w:line="240" w:lineRule="auto"/>
      </w:pPr>
      <w:r>
        <w:separator/>
      </w:r>
    </w:p>
  </w:footnote>
  <w:footnote w:type="continuationSeparator" w:id="0">
    <w:p w:rsidR="006D4A33" w:rsidRDefault="006D4A33"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33" w:rsidRDefault="006D4A33">
    <w:pPr>
      <w:pStyle w:val="Header"/>
      <w:jc w:val="right"/>
    </w:pPr>
    <w:r>
      <w:t xml:space="preserve">Page </w:t>
    </w:r>
    <w:sdt>
      <w:sdtPr>
        <w:id w:val="25609499"/>
        <w:docPartObj>
          <w:docPartGallery w:val="Page Numbers (Top of Page)"/>
          <w:docPartUnique/>
        </w:docPartObj>
      </w:sdtPr>
      <w:sdtContent>
        <w:fldSimple w:instr=" PAGE   \* MERGEFORMAT ">
          <w:r w:rsidR="00A5222A">
            <w:rPr>
              <w:noProof/>
            </w:rPr>
            <w:t>1</w:t>
          </w:r>
        </w:fldSimple>
        <w:r>
          <w:t xml:space="preserve"> </w:t>
        </w:r>
      </w:sdtContent>
    </w:sdt>
  </w:p>
  <w:p w:rsidR="006D4A33" w:rsidRDefault="006D4A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251"/>
    <w:rsid w:val="00016C76"/>
    <w:rsid w:val="0002720D"/>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477D"/>
    <w:rsid w:val="00095C88"/>
    <w:rsid w:val="000A11AE"/>
    <w:rsid w:val="000A32CA"/>
    <w:rsid w:val="000C2BEC"/>
    <w:rsid w:val="000C3664"/>
    <w:rsid w:val="000C475C"/>
    <w:rsid w:val="000E5A5C"/>
    <w:rsid w:val="000F7E9B"/>
    <w:rsid w:val="001153F9"/>
    <w:rsid w:val="00117EF5"/>
    <w:rsid w:val="001274B1"/>
    <w:rsid w:val="001340CC"/>
    <w:rsid w:val="001354D5"/>
    <w:rsid w:val="001369D0"/>
    <w:rsid w:val="00143186"/>
    <w:rsid w:val="00143E49"/>
    <w:rsid w:val="0014546B"/>
    <w:rsid w:val="001546A6"/>
    <w:rsid w:val="00157BA9"/>
    <w:rsid w:val="00161631"/>
    <w:rsid w:val="001637A6"/>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56861"/>
    <w:rsid w:val="00257B23"/>
    <w:rsid w:val="002611DE"/>
    <w:rsid w:val="002624AC"/>
    <w:rsid w:val="002641A2"/>
    <w:rsid w:val="00271353"/>
    <w:rsid w:val="00271E2C"/>
    <w:rsid w:val="00272A10"/>
    <w:rsid w:val="0027537B"/>
    <w:rsid w:val="002941F2"/>
    <w:rsid w:val="00297097"/>
    <w:rsid w:val="0029793F"/>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72831"/>
    <w:rsid w:val="00374BD8"/>
    <w:rsid w:val="00392B4E"/>
    <w:rsid w:val="00392FC6"/>
    <w:rsid w:val="00396DAA"/>
    <w:rsid w:val="003979D4"/>
    <w:rsid w:val="003B4DB0"/>
    <w:rsid w:val="003B4F01"/>
    <w:rsid w:val="003B62CA"/>
    <w:rsid w:val="003C2E15"/>
    <w:rsid w:val="003D4A3F"/>
    <w:rsid w:val="003D4EB4"/>
    <w:rsid w:val="003D6327"/>
    <w:rsid w:val="003E3499"/>
    <w:rsid w:val="003E7EC3"/>
    <w:rsid w:val="003F55BE"/>
    <w:rsid w:val="004006E3"/>
    <w:rsid w:val="00407E71"/>
    <w:rsid w:val="00414488"/>
    <w:rsid w:val="00423C8F"/>
    <w:rsid w:val="004253B3"/>
    <w:rsid w:val="004258A6"/>
    <w:rsid w:val="0043228B"/>
    <w:rsid w:val="00436D7D"/>
    <w:rsid w:val="0044098C"/>
    <w:rsid w:val="004442B0"/>
    <w:rsid w:val="0045307D"/>
    <w:rsid w:val="00460875"/>
    <w:rsid w:val="00460A19"/>
    <w:rsid w:val="00463AA4"/>
    <w:rsid w:val="00465B80"/>
    <w:rsid w:val="00466549"/>
    <w:rsid w:val="004726F8"/>
    <w:rsid w:val="00473FE5"/>
    <w:rsid w:val="00475056"/>
    <w:rsid w:val="00480EAB"/>
    <w:rsid w:val="004835D4"/>
    <w:rsid w:val="00484A98"/>
    <w:rsid w:val="00495355"/>
    <w:rsid w:val="004969AE"/>
    <w:rsid w:val="00497DEF"/>
    <w:rsid w:val="004A2B9C"/>
    <w:rsid w:val="004C2139"/>
    <w:rsid w:val="004C2BA1"/>
    <w:rsid w:val="004D1965"/>
    <w:rsid w:val="004D5E9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149B"/>
    <w:rsid w:val="00613385"/>
    <w:rsid w:val="0061391C"/>
    <w:rsid w:val="00616BEE"/>
    <w:rsid w:val="00617956"/>
    <w:rsid w:val="00621F3A"/>
    <w:rsid w:val="006220A1"/>
    <w:rsid w:val="00626E6D"/>
    <w:rsid w:val="00631152"/>
    <w:rsid w:val="00632240"/>
    <w:rsid w:val="006374B1"/>
    <w:rsid w:val="0063780A"/>
    <w:rsid w:val="00640160"/>
    <w:rsid w:val="00643853"/>
    <w:rsid w:val="00651A4B"/>
    <w:rsid w:val="006615AE"/>
    <w:rsid w:val="00664582"/>
    <w:rsid w:val="00667E1E"/>
    <w:rsid w:val="00672022"/>
    <w:rsid w:val="006727EA"/>
    <w:rsid w:val="00675247"/>
    <w:rsid w:val="006774DF"/>
    <w:rsid w:val="00680479"/>
    <w:rsid w:val="00681661"/>
    <w:rsid w:val="00687865"/>
    <w:rsid w:val="0069146C"/>
    <w:rsid w:val="00691648"/>
    <w:rsid w:val="006A2496"/>
    <w:rsid w:val="006A6178"/>
    <w:rsid w:val="006B54A7"/>
    <w:rsid w:val="006D490F"/>
    <w:rsid w:val="006D4A33"/>
    <w:rsid w:val="006D7205"/>
    <w:rsid w:val="006E1153"/>
    <w:rsid w:val="006F32D5"/>
    <w:rsid w:val="006F44C3"/>
    <w:rsid w:val="006F5B97"/>
    <w:rsid w:val="00700B3B"/>
    <w:rsid w:val="00701D80"/>
    <w:rsid w:val="007033FE"/>
    <w:rsid w:val="007044C0"/>
    <w:rsid w:val="00705870"/>
    <w:rsid w:val="0070743E"/>
    <w:rsid w:val="00710BCE"/>
    <w:rsid w:val="0071745A"/>
    <w:rsid w:val="00720313"/>
    <w:rsid w:val="00721C5B"/>
    <w:rsid w:val="00727CE6"/>
    <w:rsid w:val="00736EFC"/>
    <w:rsid w:val="00741438"/>
    <w:rsid w:val="00745B8C"/>
    <w:rsid w:val="0075119D"/>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261"/>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E36"/>
    <w:rsid w:val="008F095E"/>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E96"/>
    <w:rsid w:val="00955EC1"/>
    <w:rsid w:val="0095764A"/>
    <w:rsid w:val="009733BA"/>
    <w:rsid w:val="0097447F"/>
    <w:rsid w:val="00976A21"/>
    <w:rsid w:val="00977235"/>
    <w:rsid w:val="00981016"/>
    <w:rsid w:val="009841CE"/>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E83"/>
    <w:rsid w:val="00A14F4C"/>
    <w:rsid w:val="00A16715"/>
    <w:rsid w:val="00A20AEA"/>
    <w:rsid w:val="00A25A95"/>
    <w:rsid w:val="00A305E5"/>
    <w:rsid w:val="00A37851"/>
    <w:rsid w:val="00A40C88"/>
    <w:rsid w:val="00A47545"/>
    <w:rsid w:val="00A5222A"/>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B07C4B"/>
    <w:rsid w:val="00B1646E"/>
    <w:rsid w:val="00B16E4F"/>
    <w:rsid w:val="00B2062A"/>
    <w:rsid w:val="00B23C3A"/>
    <w:rsid w:val="00B25134"/>
    <w:rsid w:val="00B32980"/>
    <w:rsid w:val="00B36FE0"/>
    <w:rsid w:val="00B37565"/>
    <w:rsid w:val="00B43F78"/>
    <w:rsid w:val="00B462FF"/>
    <w:rsid w:val="00B520C9"/>
    <w:rsid w:val="00B5745D"/>
    <w:rsid w:val="00B62393"/>
    <w:rsid w:val="00B64C2C"/>
    <w:rsid w:val="00B828DE"/>
    <w:rsid w:val="00B831C3"/>
    <w:rsid w:val="00B83415"/>
    <w:rsid w:val="00B8403C"/>
    <w:rsid w:val="00B87BC5"/>
    <w:rsid w:val="00B9168E"/>
    <w:rsid w:val="00B95FB8"/>
    <w:rsid w:val="00BA4174"/>
    <w:rsid w:val="00BA5B2C"/>
    <w:rsid w:val="00BA74A8"/>
    <w:rsid w:val="00BB2F69"/>
    <w:rsid w:val="00BC53DF"/>
    <w:rsid w:val="00BC6290"/>
    <w:rsid w:val="00BD19DB"/>
    <w:rsid w:val="00BD58D7"/>
    <w:rsid w:val="00BE51C9"/>
    <w:rsid w:val="00BF091E"/>
    <w:rsid w:val="00BF2936"/>
    <w:rsid w:val="00BF5A21"/>
    <w:rsid w:val="00C0431B"/>
    <w:rsid w:val="00C121A1"/>
    <w:rsid w:val="00C22698"/>
    <w:rsid w:val="00C23893"/>
    <w:rsid w:val="00C3132A"/>
    <w:rsid w:val="00C313D9"/>
    <w:rsid w:val="00C31609"/>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422A"/>
    <w:rsid w:val="00CA6F55"/>
    <w:rsid w:val="00CB34C1"/>
    <w:rsid w:val="00CB34D1"/>
    <w:rsid w:val="00CB40EF"/>
    <w:rsid w:val="00CC2AC1"/>
    <w:rsid w:val="00CD1B36"/>
    <w:rsid w:val="00CD2D04"/>
    <w:rsid w:val="00CD50E9"/>
    <w:rsid w:val="00CD7F75"/>
    <w:rsid w:val="00CF1ABD"/>
    <w:rsid w:val="00CF4490"/>
    <w:rsid w:val="00CF6BE8"/>
    <w:rsid w:val="00CF6E7B"/>
    <w:rsid w:val="00D005E2"/>
    <w:rsid w:val="00D057BB"/>
    <w:rsid w:val="00D07C1A"/>
    <w:rsid w:val="00D15115"/>
    <w:rsid w:val="00D20761"/>
    <w:rsid w:val="00D25110"/>
    <w:rsid w:val="00D42D6B"/>
    <w:rsid w:val="00D438C7"/>
    <w:rsid w:val="00D46910"/>
    <w:rsid w:val="00D5129D"/>
    <w:rsid w:val="00D529ED"/>
    <w:rsid w:val="00D578EE"/>
    <w:rsid w:val="00D57B13"/>
    <w:rsid w:val="00D625C7"/>
    <w:rsid w:val="00D64CD2"/>
    <w:rsid w:val="00D77092"/>
    <w:rsid w:val="00D81A77"/>
    <w:rsid w:val="00D85684"/>
    <w:rsid w:val="00D8728F"/>
    <w:rsid w:val="00D92713"/>
    <w:rsid w:val="00DA12A2"/>
    <w:rsid w:val="00DA33BC"/>
    <w:rsid w:val="00DA36B8"/>
    <w:rsid w:val="00DA4E33"/>
    <w:rsid w:val="00DA6901"/>
    <w:rsid w:val="00DB0ECF"/>
    <w:rsid w:val="00DB34B2"/>
    <w:rsid w:val="00DB36F5"/>
    <w:rsid w:val="00DC17C5"/>
    <w:rsid w:val="00DC3C34"/>
    <w:rsid w:val="00DC6B34"/>
    <w:rsid w:val="00DD05B1"/>
    <w:rsid w:val="00DD1C3F"/>
    <w:rsid w:val="00DD3CBF"/>
    <w:rsid w:val="00DD49C9"/>
    <w:rsid w:val="00DE12F3"/>
    <w:rsid w:val="00DE5E7D"/>
    <w:rsid w:val="00DE6380"/>
    <w:rsid w:val="00DF6949"/>
    <w:rsid w:val="00DF77BD"/>
    <w:rsid w:val="00E00255"/>
    <w:rsid w:val="00E02876"/>
    <w:rsid w:val="00E043C8"/>
    <w:rsid w:val="00E10FA0"/>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6C79"/>
    <w:rsid w:val="00F4103A"/>
    <w:rsid w:val="00F47DCA"/>
    <w:rsid w:val="00F52D38"/>
    <w:rsid w:val="00F7032F"/>
    <w:rsid w:val="00F7158C"/>
    <w:rsid w:val="00F840F6"/>
    <w:rsid w:val="00F9306C"/>
    <w:rsid w:val="00F93E75"/>
    <w:rsid w:val="00F949A3"/>
    <w:rsid w:val="00FA3B66"/>
    <w:rsid w:val="00FA6B11"/>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A0C16-31D6-4BC7-9EE4-11A85E2F9EA7}">
  <ds:schemaRefs>
    <ds:schemaRef ds:uri="http://schemas.microsoft.com/sharepoint/v3/contenttype/forms"/>
  </ds:schemaRefs>
</ds:datastoreItem>
</file>

<file path=customXml/itemProps2.xml><?xml version="1.0" encoding="utf-8"?>
<ds:datastoreItem xmlns:ds="http://schemas.openxmlformats.org/officeDocument/2006/customXml" ds:itemID="{A83C9050-0EEF-4A32-BA4C-E6B34096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140D3-3EEA-40C2-B25A-4317460038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8A3CC3B-5722-4A91-BD4A-0870133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169425</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2013-07-12T23:21:00Z</dcterms:created>
  <dcterms:modified xsi:type="dcterms:W3CDTF">2013-07-12T23:21:00Z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