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w:t>
        </w:r>
        <w:proofErr w:type="gramStart"/>
        <w:r>
          <w:rPr>
            <w:rFonts w:ascii="Arial" w:eastAsia="Times New Roman" w:hAnsi="Arial" w:cs="Arial"/>
            <w:color w:val="000000"/>
            <w:sz w:val="18"/>
            <w:szCs w:val="18"/>
          </w:rPr>
          <w:t>hearing</w:t>
        </w:r>
      </w:ins>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proofErr w:type="gramStart"/>
      <w:r w:rsidRPr="00457A00">
        <w:rPr>
          <w:rFonts w:ascii="Arial" w:eastAsia="Times New Roman" w:hAnsi="Arial" w:cs="Arial"/>
          <w:color w:val="000000"/>
          <w:sz w:val="18"/>
          <w:szCs w:val="18"/>
        </w:rPr>
        <w:t>Stats.</w:t>
      </w:r>
      <w:proofErr w:type="gramEnd"/>
      <w:r w:rsidRPr="00457A00">
        <w:rPr>
          <w:rFonts w:ascii="Arial" w:eastAsia="Times New Roman" w:hAnsi="Arial" w:cs="Arial"/>
          <w:color w:val="000000"/>
          <w:sz w:val="18"/>
          <w:szCs w:val="18"/>
        </w:rPr>
        <w:t xml:space="preserve">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Policy on Disclosure of the Relationship </w:t>
      </w:r>
      <w:proofErr w:type="gramStart"/>
      <w:r w:rsidRPr="00457A00">
        <w:rPr>
          <w:rFonts w:ascii="Arial" w:eastAsia="Times New Roman" w:hAnsi="Arial" w:cs="Arial"/>
          <w:b/>
          <w:bCs/>
          <w:color w:val="000000"/>
          <w:sz w:val="18"/>
        </w:rPr>
        <w:t>Between</w:t>
      </w:r>
      <w:proofErr w:type="gramEnd"/>
      <w:r w:rsidRPr="00457A00">
        <w:rPr>
          <w:rFonts w:ascii="Arial" w:eastAsia="Times New Roman" w:hAnsi="Arial" w:cs="Arial"/>
          <w:b/>
          <w:bCs/>
          <w:color w:val="000000"/>
          <w:sz w:val="18"/>
        </w:rPr>
        <w:t xml:space="preserve">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statement prepared under section (1</w:t>
      </w:r>
      <w:proofErr w:type="gramStart"/>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w:t>
      </w:r>
      <w:proofErr w:type="gramStart"/>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Stats. </w:t>
      </w:r>
      <w:proofErr w:type="gramStart"/>
      <w:r w:rsidRPr="00457A00">
        <w:rPr>
          <w:rFonts w:ascii="Arial" w:eastAsia="Times New Roman" w:hAnsi="Arial" w:cs="Arial"/>
          <w:color w:val="000000"/>
          <w:sz w:val="18"/>
          <w:szCs w:val="18"/>
        </w:rPr>
        <w:t>Implemented: ORS 183.</w:t>
      </w:r>
      <w:proofErr w:type="gramEnd"/>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declaratory ruling process shall be governed by the Attorney General's Uniform Rules of Procedure, OAR 137-002-0010 through 137-002-0060. As used in those rules, the terms "agency," "governing </w:t>
      </w:r>
      <w:proofErr w:type="gramStart"/>
      <w:r w:rsidRPr="00457A00">
        <w:rPr>
          <w:rFonts w:ascii="Arial" w:eastAsia="Times New Roman" w:hAnsi="Arial" w:cs="Arial"/>
          <w:color w:val="000000"/>
          <w:sz w:val="18"/>
          <w:szCs w:val="18"/>
        </w:rPr>
        <w:t>body,</w:t>
      </w:r>
      <w:proofErr w:type="gramEnd"/>
      <w:r w:rsidRPr="00457A00">
        <w:rPr>
          <w:rFonts w:ascii="Arial" w:eastAsia="Times New Roman" w:hAnsi="Arial" w:cs="Arial"/>
          <w:color w:val="000000"/>
          <w:sz w:val="18"/>
          <w:szCs w:val="18"/>
        </w:rPr>
        <w:t xml:space="preserve">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0" w:author="PCAdmin" w:date="2013-06-10T15:04:00Z">
        <w:r w:rsidRPr="00457A00" w:rsidDel="009C4842">
          <w:rPr>
            <w:rFonts w:ascii="Arial" w:eastAsia="Times New Roman" w:hAnsi="Arial" w:cs="Arial"/>
            <w:color w:val="000000"/>
            <w:sz w:val="18"/>
            <w:szCs w:val="18"/>
          </w:rPr>
          <w:delText>Department</w:delText>
        </w:r>
      </w:del>
      <w:ins w:id="5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2" w:author="PCAdmin" w:date="2013-05-28T09:58:00Z">
        <w:r w:rsidRPr="00457A00" w:rsidDel="00457A00">
          <w:rPr>
            <w:rFonts w:ascii="Arial" w:eastAsia="Times New Roman" w:hAnsi="Arial" w:cs="Arial"/>
            <w:color w:val="000000"/>
            <w:sz w:val="18"/>
            <w:szCs w:val="18"/>
          </w:rPr>
          <w:delText>the Department</w:delText>
        </w:r>
      </w:del>
      <w:ins w:id="5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4" w:author="PCAdmin" w:date="2013-05-28T09:58:00Z">
        <w:r w:rsidRPr="00457A00" w:rsidDel="00457A00">
          <w:rPr>
            <w:rFonts w:ascii="Arial" w:eastAsia="Times New Roman" w:hAnsi="Arial" w:cs="Arial"/>
            <w:color w:val="000000"/>
            <w:sz w:val="18"/>
            <w:szCs w:val="18"/>
          </w:rPr>
          <w:delText>the Department</w:delText>
        </w:r>
      </w:del>
      <w:ins w:id="5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6" w:author="PCAdmin" w:date="2013-05-28T09:58:00Z">
        <w:r w:rsidRPr="00457A00" w:rsidDel="00457A00">
          <w:rPr>
            <w:rFonts w:ascii="Arial" w:eastAsia="Times New Roman" w:hAnsi="Arial" w:cs="Arial"/>
            <w:color w:val="000000"/>
            <w:sz w:val="18"/>
            <w:szCs w:val="18"/>
          </w:rPr>
          <w:delText>the Department</w:delText>
        </w:r>
      </w:del>
      <w:ins w:id="5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8" w:author="PCAdmin" w:date="2013-05-28T09:58:00Z">
        <w:r w:rsidRPr="00457A00" w:rsidDel="00457A00">
          <w:rPr>
            <w:rFonts w:ascii="Arial" w:eastAsia="Times New Roman" w:hAnsi="Arial" w:cs="Arial"/>
            <w:color w:val="000000"/>
            <w:sz w:val="18"/>
            <w:szCs w:val="18"/>
          </w:rPr>
          <w:delText>The Department</w:delText>
        </w:r>
      </w:del>
      <w:ins w:id="5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0" w:author="PCAdmin" w:date="2013-06-10T15:04:00Z">
        <w:r w:rsidRPr="00457A00" w:rsidDel="009C4842">
          <w:rPr>
            <w:rFonts w:ascii="Arial" w:eastAsia="Times New Roman" w:hAnsi="Arial" w:cs="Arial"/>
            <w:color w:val="000000"/>
            <w:sz w:val="18"/>
            <w:szCs w:val="18"/>
          </w:rPr>
          <w:delText>Department</w:delText>
        </w:r>
      </w:del>
      <w:ins w:id="6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2" w:author="PCAdmin" w:date="2013-05-28T09:58:00Z">
        <w:r w:rsidRPr="00457A00" w:rsidDel="00457A00">
          <w:rPr>
            <w:rFonts w:ascii="Arial" w:eastAsia="Times New Roman" w:hAnsi="Arial" w:cs="Arial"/>
            <w:color w:val="000000"/>
            <w:sz w:val="18"/>
            <w:szCs w:val="18"/>
          </w:rPr>
          <w:delText>the Department</w:delText>
        </w:r>
      </w:del>
      <w:ins w:id="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4" w:author="PCAdmin" w:date="2013-06-10T15:04:00Z">
        <w:r w:rsidRPr="00457A00" w:rsidDel="009C4842">
          <w:rPr>
            <w:rFonts w:ascii="Arial" w:eastAsia="Times New Roman" w:hAnsi="Arial" w:cs="Arial"/>
            <w:color w:val="000000"/>
            <w:sz w:val="18"/>
            <w:szCs w:val="18"/>
          </w:rPr>
          <w:delText>Department</w:delText>
        </w:r>
      </w:del>
      <w:ins w:id="65"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6" w:author="PCAdmin" w:date="2013-05-28T09:58:00Z">
        <w:r w:rsidRPr="00457A00" w:rsidDel="00457A00">
          <w:rPr>
            <w:rFonts w:ascii="Arial" w:eastAsia="Times New Roman" w:hAnsi="Arial" w:cs="Arial"/>
            <w:color w:val="000000"/>
            <w:sz w:val="18"/>
            <w:szCs w:val="18"/>
          </w:rPr>
          <w:delText>The Department</w:delText>
        </w:r>
      </w:del>
      <w:ins w:id="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8" w:author="PCAdmin" w:date="2013-05-28T09:58:00Z">
        <w:r w:rsidRPr="00457A00" w:rsidDel="00457A00">
          <w:rPr>
            <w:rFonts w:ascii="Arial" w:eastAsia="Times New Roman" w:hAnsi="Arial" w:cs="Arial"/>
            <w:color w:val="000000"/>
            <w:sz w:val="18"/>
            <w:szCs w:val="18"/>
          </w:rPr>
          <w:delText>The Department</w:delText>
        </w:r>
      </w:del>
      <w:ins w:id="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0" w:author="PCAdmin" w:date="2013-05-28T09:58:00Z">
        <w:r w:rsidRPr="00457A00" w:rsidDel="00457A00">
          <w:rPr>
            <w:rFonts w:ascii="Arial" w:eastAsia="Times New Roman" w:hAnsi="Arial" w:cs="Arial"/>
            <w:color w:val="000000"/>
            <w:sz w:val="18"/>
            <w:szCs w:val="18"/>
          </w:rPr>
          <w:delText>the Department</w:delText>
        </w:r>
      </w:del>
      <w:ins w:id="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2" w:author="PCAdmin" w:date="2013-05-28T09:58:00Z">
        <w:r w:rsidRPr="00457A00" w:rsidDel="00457A00">
          <w:rPr>
            <w:rFonts w:ascii="Arial" w:eastAsia="Times New Roman" w:hAnsi="Arial" w:cs="Arial"/>
            <w:color w:val="000000"/>
            <w:sz w:val="18"/>
            <w:szCs w:val="18"/>
          </w:rPr>
          <w:delText>The Department</w:delText>
        </w:r>
      </w:del>
      <w:ins w:id="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4" w:author="PCAdmin" w:date="2013-05-28T09:58:00Z">
        <w:r w:rsidRPr="00457A00" w:rsidDel="00457A00">
          <w:rPr>
            <w:rFonts w:ascii="Arial" w:eastAsia="Times New Roman" w:hAnsi="Arial" w:cs="Arial"/>
            <w:color w:val="000000"/>
            <w:sz w:val="18"/>
            <w:szCs w:val="18"/>
          </w:rPr>
          <w:delText>the Department</w:delText>
        </w:r>
      </w:del>
      <w:ins w:id="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Outside Copying/Loaning Records -- In order to protect the integrity of </w:t>
      </w:r>
      <w:del w:id="76" w:author="PCAdmin" w:date="2013-06-10T15:04:00Z">
        <w:r w:rsidRPr="00457A00" w:rsidDel="009C4842">
          <w:rPr>
            <w:rFonts w:ascii="Arial" w:eastAsia="Times New Roman" w:hAnsi="Arial" w:cs="Arial"/>
            <w:color w:val="000000"/>
            <w:sz w:val="18"/>
            <w:szCs w:val="18"/>
          </w:rPr>
          <w:delText>Department</w:delText>
        </w:r>
      </w:del>
      <w:ins w:id="77"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a person besides </w:t>
      </w:r>
      <w:del w:id="78" w:author="PCAdmin" w:date="2013-06-10T15:04:00Z">
        <w:r w:rsidRPr="00457A00" w:rsidDel="009C4842">
          <w:rPr>
            <w:rFonts w:ascii="Arial" w:eastAsia="Times New Roman" w:hAnsi="Arial" w:cs="Arial"/>
            <w:color w:val="000000"/>
            <w:sz w:val="18"/>
            <w:szCs w:val="18"/>
          </w:rPr>
          <w:delText>Department</w:delText>
        </w:r>
      </w:del>
      <w:ins w:id="79"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0" w:author="PCAdmin" w:date="2013-05-28T09:58:00Z">
        <w:r w:rsidRPr="00457A00" w:rsidDel="00457A00">
          <w:rPr>
            <w:rFonts w:ascii="Arial" w:eastAsia="Times New Roman" w:hAnsi="Arial" w:cs="Arial"/>
            <w:color w:val="000000"/>
            <w:sz w:val="18"/>
            <w:szCs w:val="18"/>
          </w:rPr>
          <w:delText>the Department</w:delText>
        </w:r>
      </w:del>
      <w:ins w:id="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2" w:author="PCAdmin" w:date="2013-06-10T15:04:00Z">
        <w:r w:rsidRPr="00457A00" w:rsidDel="009C4842">
          <w:rPr>
            <w:rFonts w:ascii="Arial" w:eastAsia="Times New Roman" w:hAnsi="Arial" w:cs="Arial"/>
            <w:color w:val="000000"/>
            <w:sz w:val="18"/>
            <w:szCs w:val="18"/>
          </w:rPr>
          <w:delText>Department</w:delText>
        </w:r>
      </w:del>
      <w:ins w:id="83"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4" w:author="PCAdmin" w:date="2013-06-10T15:04:00Z">
        <w:r w:rsidRPr="00457A00" w:rsidDel="009C4842">
          <w:rPr>
            <w:rFonts w:ascii="Arial" w:eastAsia="Times New Roman" w:hAnsi="Arial" w:cs="Arial"/>
            <w:color w:val="000000"/>
            <w:sz w:val="18"/>
            <w:szCs w:val="18"/>
          </w:rPr>
          <w:delText>Department</w:delText>
        </w:r>
      </w:del>
      <w:ins w:id="85"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6" w:author="PCAdmin" w:date="2013-06-10T15:04:00Z">
        <w:r w:rsidRPr="00457A00" w:rsidDel="009C4842">
          <w:rPr>
            <w:rFonts w:ascii="Arial" w:eastAsia="Times New Roman" w:hAnsi="Arial" w:cs="Arial"/>
            <w:color w:val="000000"/>
            <w:sz w:val="18"/>
            <w:szCs w:val="18"/>
          </w:rPr>
          <w:delText>Department</w:delText>
        </w:r>
      </w:del>
      <w:ins w:id="87"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88" w:author="PCAdmin" w:date="2013-05-28T09:58:00Z">
        <w:r w:rsidRPr="00457A00" w:rsidDel="00457A00">
          <w:rPr>
            <w:rFonts w:ascii="Arial" w:eastAsia="Times New Roman" w:hAnsi="Arial" w:cs="Arial"/>
            <w:color w:val="000000"/>
            <w:sz w:val="18"/>
            <w:szCs w:val="18"/>
          </w:rPr>
          <w:delText>The Department</w:delText>
        </w:r>
      </w:del>
      <w:ins w:id="8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0" w:author="PCAdmin" w:date="2013-06-10T15:04:00Z">
        <w:r w:rsidRPr="00457A00" w:rsidDel="009C4842">
          <w:rPr>
            <w:rFonts w:ascii="Arial" w:eastAsia="Times New Roman" w:hAnsi="Arial" w:cs="Arial"/>
            <w:color w:val="000000"/>
            <w:sz w:val="18"/>
            <w:szCs w:val="18"/>
          </w:rPr>
          <w:delText>Department</w:delText>
        </w:r>
      </w:del>
      <w:ins w:id="9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2" w:author="PCAdmin" w:date="2013-06-10T15:04:00Z">
        <w:r w:rsidRPr="00457A00" w:rsidDel="009C4842">
          <w:rPr>
            <w:rFonts w:ascii="Arial" w:eastAsia="Times New Roman" w:hAnsi="Arial" w:cs="Arial"/>
            <w:color w:val="000000"/>
            <w:sz w:val="18"/>
            <w:szCs w:val="18"/>
          </w:rPr>
          <w:delText>Department</w:delText>
        </w:r>
      </w:del>
      <w:ins w:id="93"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4" w:author="PCAdmin" w:date="2013-05-28T09:58:00Z">
        <w:r w:rsidRPr="00457A00" w:rsidDel="00457A00">
          <w:rPr>
            <w:rFonts w:ascii="Arial" w:eastAsia="Times New Roman" w:hAnsi="Arial" w:cs="Arial"/>
            <w:color w:val="000000"/>
            <w:sz w:val="18"/>
            <w:szCs w:val="18"/>
          </w:rPr>
          <w:delText>The Department</w:delText>
        </w:r>
      </w:del>
      <w:ins w:id="9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6" w:author="PCAdmin" w:date="2013-05-28T09:58:00Z">
        <w:r w:rsidRPr="00457A00" w:rsidDel="00457A00">
          <w:rPr>
            <w:rFonts w:ascii="Arial" w:eastAsia="Times New Roman" w:hAnsi="Arial" w:cs="Arial"/>
            <w:color w:val="000000"/>
            <w:sz w:val="18"/>
            <w:szCs w:val="18"/>
          </w:rPr>
          <w:delText>the Department</w:delText>
        </w:r>
      </w:del>
      <w:ins w:id="9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Reimbursement of Department of Justice Attorney General time: If necessary to respond to a record request, an hourly rate of $90.00 will be assessed for any Department of Justice Attorney General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98" w:author="PCAdmin" w:date="2013-05-28T09:58:00Z">
        <w:r w:rsidRPr="00457A00" w:rsidDel="00457A00">
          <w:rPr>
            <w:rFonts w:ascii="Arial" w:eastAsia="Times New Roman" w:hAnsi="Arial" w:cs="Arial"/>
            <w:color w:val="000000"/>
            <w:sz w:val="18"/>
            <w:szCs w:val="18"/>
          </w:rPr>
          <w:delText>the Department</w:delText>
        </w:r>
      </w:del>
      <w:ins w:id="9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0"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1" w:author="PCAdmin" w:date="2013-05-28T09:58:00Z">
        <w:r w:rsidRPr="00457A00" w:rsidDel="00457A00">
          <w:rPr>
            <w:rFonts w:ascii="Arial" w:eastAsia="Times New Roman" w:hAnsi="Arial" w:cs="Arial"/>
            <w:color w:val="000000"/>
            <w:sz w:val="18"/>
            <w:szCs w:val="18"/>
          </w:rPr>
          <w:delText>the Department</w:delText>
        </w:r>
      </w:del>
      <w:ins w:id="10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proofErr w:type="gramStart"/>
      <w:r w:rsidRPr="00457A00">
        <w:rPr>
          <w:rFonts w:ascii="Arial" w:eastAsia="Times New Roman" w:hAnsi="Arial" w:cs="Arial"/>
          <w:color w:val="000000"/>
          <w:sz w:val="18"/>
          <w:szCs w:val="18"/>
        </w:rPr>
        <w:t>(iv) Express</w:t>
      </w:r>
      <w:proofErr w:type="gramEnd"/>
      <w:r w:rsidRPr="00457A00">
        <w:rPr>
          <w:rFonts w:ascii="Arial" w:eastAsia="Times New Roman" w:hAnsi="Arial" w:cs="Arial"/>
          <w:color w:val="000000"/>
          <w:sz w:val="18"/>
          <w:szCs w:val="18"/>
        </w:rPr>
        <w:t xml:space="preserve">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Whenever feasible, </w:t>
      </w:r>
      <w:del w:id="103" w:author="PCAdmin" w:date="2013-05-28T09:58:00Z">
        <w:r w:rsidRPr="00457A00" w:rsidDel="00457A00">
          <w:rPr>
            <w:rFonts w:ascii="Arial" w:eastAsia="Times New Roman" w:hAnsi="Arial" w:cs="Arial"/>
            <w:color w:val="000000"/>
            <w:sz w:val="18"/>
            <w:szCs w:val="18"/>
          </w:rPr>
          <w:delText>the Department</w:delText>
        </w:r>
      </w:del>
      <w:ins w:id="10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05" w:author="PCAdmin" w:date="2013-05-28T09:58:00Z">
        <w:r w:rsidRPr="00457A00" w:rsidDel="00457A00">
          <w:rPr>
            <w:rFonts w:ascii="Arial" w:eastAsia="Times New Roman" w:hAnsi="Arial" w:cs="Arial"/>
            <w:color w:val="000000"/>
            <w:sz w:val="18"/>
            <w:szCs w:val="18"/>
          </w:rPr>
          <w:delText>the Department</w:delText>
        </w:r>
      </w:del>
      <w:ins w:id="10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07" w:author="PCAdmin" w:date="2013-05-28T09:58:00Z">
        <w:r w:rsidRPr="00457A00" w:rsidDel="00457A00">
          <w:rPr>
            <w:rFonts w:ascii="Arial" w:eastAsia="Times New Roman" w:hAnsi="Arial" w:cs="Arial"/>
            <w:color w:val="000000"/>
            <w:sz w:val="18"/>
            <w:szCs w:val="18"/>
          </w:rPr>
          <w:delText>The Department</w:delText>
        </w:r>
      </w:del>
      <w:ins w:id="10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09" w:author="PCAdmin" w:date="2013-06-10T15:05:00Z">
        <w:r w:rsidRPr="00457A00" w:rsidDel="009C4842">
          <w:rPr>
            <w:rFonts w:ascii="Arial" w:eastAsia="Times New Roman" w:hAnsi="Arial" w:cs="Arial"/>
            <w:color w:val="000000"/>
            <w:sz w:val="18"/>
            <w:szCs w:val="18"/>
          </w:rPr>
          <w:delText>Department</w:delText>
        </w:r>
      </w:del>
      <w:ins w:id="110"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11" w:author="PCAdmin" w:date="2013-05-28T10:07:00Z">
        <w:r w:rsidRPr="00457A00" w:rsidDel="007C6085">
          <w:rPr>
            <w:rFonts w:ascii="Arial" w:eastAsia="Times New Roman" w:hAnsi="Arial" w:cs="Arial"/>
            <w:color w:val="000000"/>
            <w:sz w:val="18"/>
            <w:szCs w:val="18"/>
          </w:rPr>
          <w:delText xml:space="preserve">Department </w:delText>
        </w:r>
      </w:del>
      <w:ins w:id="112"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13" w:author="PCAdmin" w:date="2013-05-28T09:58:00Z">
        <w:r w:rsidRPr="00457A00" w:rsidDel="00457A00">
          <w:rPr>
            <w:rFonts w:ascii="Arial" w:eastAsia="Times New Roman" w:hAnsi="Arial" w:cs="Arial"/>
            <w:color w:val="000000"/>
            <w:sz w:val="18"/>
            <w:szCs w:val="18"/>
          </w:rPr>
          <w:delText>The Department</w:delText>
        </w:r>
      </w:del>
      <w:ins w:id="11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15" w:author="PCAdmin" w:date="2013-05-28T09:58:00Z">
        <w:r w:rsidRPr="00457A00" w:rsidDel="00457A00">
          <w:rPr>
            <w:rFonts w:ascii="Arial" w:eastAsia="Times New Roman" w:hAnsi="Arial" w:cs="Arial"/>
            <w:color w:val="000000"/>
            <w:sz w:val="18"/>
            <w:szCs w:val="18"/>
          </w:rPr>
          <w:delText>the Department</w:delText>
        </w:r>
      </w:del>
      <w:ins w:id="11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Reimbursement of Department of Justice Attorney General time: If necessary to respond to a record request, an hourly rate of $90.00 will be assessed for any Department of Justice Attorney General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17" w:author="PCAdmin" w:date="2013-05-28T09:58:00Z">
        <w:r w:rsidRPr="00457A00" w:rsidDel="00457A00">
          <w:rPr>
            <w:rFonts w:ascii="Arial" w:eastAsia="Times New Roman" w:hAnsi="Arial" w:cs="Arial"/>
            <w:color w:val="000000"/>
            <w:sz w:val="18"/>
            <w:szCs w:val="18"/>
          </w:rPr>
          <w:delText>the Department</w:delText>
        </w:r>
      </w:del>
      <w:ins w:id="11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Other media (if provided by </w:t>
      </w:r>
      <w:del w:id="119" w:author="PCAdmin" w:date="2013-05-28T09:58:00Z">
        <w:r w:rsidRPr="00457A00" w:rsidDel="00457A00">
          <w:rPr>
            <w:rFonts w:ascii="Arial" w:eastAsia="Times New Roman" w:hAnsi="Arial" w:cs="Arial"/>
            <w:color w:val="000000"/>
            <w:sz w:val="18"/>
            <w:szCs w:val="18"/>
          </w:rPr>
          <w:delText>the Department</w:delText>
        </w:r>
      </w:del>
      <w:ins w:id="12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Diskettes: $1.00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2 hour VHS videocassette: $6.00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Magnetic Audio Tapes: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Compact Disks: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del w:id="121" w:author="PCAdmin" w:date="2013-05-28T09:58:00Z">
        <w:r w:rsidRPr="00457A00" w:rsidDel="00457A00">
          <w:rPr>
            <w:rFonts w:ascii="Arial" w:eastAsia="Times New Roman" w:hAnsi="Arial" w:cs="Arial"/>
            <w:color w:val="000000"/>
            <w:sz w:val="18"/>
            <w:szCs w:val="18"/>
          </w:rPr>
          <w:delText>the Department</w:delText>
        </w:r>
      </w:del>
      <w:ins w:id="12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w:t>
      </w:r>
      <w:proofErr w:type="gramStart"/>
      <w:r w:rsidRPr="00457A00">
        <w:rPr>
          <w:rFonts w:ascii="Arial" w:eastAsia="Times New Roman" w:hAnsi="Arial" w:cs="Arial"/>
          <w:color w:val="000000"/>
          <w:sz w:val="18"/>
          <w:szCs w:val="18"/>
        </w:rPr>
        <w:t xml:space="preserve">disclosure, and the necessity of consulting with legal counsel, </w:t>
      </w:r>
      <w:del w:id="123" w:author="PCAdmin" w:date="2013-05-28T09:58:00Z">
        <w:r w:rsidRPr="00457A00" w:rsidDel="00457A00">
          <w:rPr>
            <w:rFonts w:ascii="Arial" w:eastAsia="Times New Roman" w:hAnsi="Arial" w:cs="Arial"/>
            <w:color w:val="000000"/>
            <w:sz w:val="18"/>
            <w:szCs w:val="18"/>
          </w:rPr>
          <w:delText>the Department</w:delText>
        </w:r>
      </w:del>
      <w:ins w:id="124" w:author="PCAdmin" w:date="2013-05-28T09:58:00Z">
        <w:r>
          <w:rPr>
            <w:rFonts w:ascii="Arial" w:eastAsia="Times New Roman" w:hAnsi="Arial" w:cs="Arial"/>
            <w:color w:val="000000"/>
            <w:sz w:val="18"/>
            <w:szCs w:val="18"/>
          </w:rPr>
          <w:t>DEQ</w:t>
        </w:r>
      </w:ins>
      <w:proofErr w:type="gramEnd"/>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25" w:author="PCAdmin" w:date="2013-05-28T09:58:00Z">
        <w:r w:rsidRPr="00457A00" w:rsidDel="00457A00">
          <w:rPr>
            <w:rFonts w:ascii="Arial" w:eastAsia="Times New Roman" w:hAnsi="Arial" w:cs="Arial"/>
            <w:color w:val="000000"/>
            <w:sz w:val="18"/>
            <w:szCs w:val="18"/>
          </w:rPr>
          <w:delText>The Department</w:delText>
        </w:r>
      </w:del>
      <w:ins w:id="12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27" w:author="PCAdmin" w:date="2013-05-28T09:58:00Z">
        <w:r w:rsidRPr="00457A00" w:rsidDel="00457A00">
          <w:rPr>
            <w:rFonts w:ascii="Arial" w:eastAsia="Times New Roman" w:hAnsi="Arial" w:cs="Arial"/>
            <w:color w:val="000000"/>
            <w:sz w:val="18"/>
            <w:szCs w:val="18"/>
          </w:rPr>
          <w:delText>The Department</w:delText>
        </w:r>
      </w:del>
      <w:ins w:id="12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29" w:author="PCAdmin" w:date="2013-05-28T09:58:00Z">
        <w:r w:rsidRPr="00457A00" w:rsidDel="00457A00">
          <w:rPr>
            <w:rFonts w:ascii="Arial" w:eastAsia="Times New Roman" w:hAnsi="Arial" w:cs="Arial"/>
            <w:color w:val="000000"/>
            <w:sz w:val="18"/>
            <w:szCs w:val="18"/>
          </w:rPr>
          <w:delText>the Department</w:delText>
        </w:r>
      </w:del>
      <w:ins w:id="13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w:t>
      </w:r>
      <w:proofErr w:type="gramStart"/>
      <w:r w:rsidRPr="00457A00">
        <w:rPr>
          <w:rFonts w:ascii="Arial" w:eastAsia="Times New Roman" w:hAnsi="Arial" w:cs="Arial"/>
          <w:color w:val="000000"/>
          <w:sz w:val="18"/>
          <w:szCs w:val="18"/>
        </w:rPr>
        <w:t>a public</w:t>
      </w:r>
      <w:proofErr w:type="gramEnd"/>
      <w:r w:rsidRPr="00457A00">
        <w:rPr>
          <w:rFonts w:ascii="Arial" w:eastAsia="Times New Roman" w:hAnsi="Arial" w:cs="Arial"/>
          <w:color w:val="000000"/>
          <w:sz w:val="18"/>
          <w:szCs w:val="18"/>
        </w:rPr>
        <w:t xml:space="preserve">/governmental entity acting in a public function or capacity. Even if a person qualifies under this subsection, </w:t>
      </w:r>
      <w:del w:id="131" w:author="PCAdmin" w:date="2013-05-28T09:58:00Z">
        <w:r w:rsidRPr="00457A00" w:rsidDel="00457A00">
          <w:rPr>
            <w:rFonts w:ascii="Arial" w:eastAsia="Times New Roman" w:hAnsi="Arial" w:cs="Arial"/>
            <w:color w:val="000000"/>
            <w:sz w:val="18"/>
            <w:szCs w:val="18"/>
          </w:rPr>
          <w:delText>the Department</w:delText>
        </w:r>
      </w:del>
      <w:ins w:id="13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33" w:author="PCAdmin" w:date="2013-05-28T09:58:00Z">
        <w:r w:rsidRPr="00457A00" w:rsidDel="00457A00">
          <w:rPr>
            <w:rFonts w:ascii="Arial" w:eastAsia="Times New Roman" w:hAnsi="Arial" w:cs="Arial"/>
            <w:color w:val="000000"/>
            <w:sz w:val="18"/>
            <w:szCs w:val="18"/>
          </w:rPr>
          <w:delText>the Department</w:delText>
        </w:r>
      </w:del>
      <w:ins w:id="13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35" w:author="PCAdmin" w:date="2013-05-28T09:58:00Z">
        <w:r w:rsidRPr="00457A00" w:rsidDel="00457A00">
          <w:rPr>
            <w:rFonts w:ascii="Arial" w:eastAsia="Times New Roman" w:hAnsi="Arial" w:cs="Arial"/>
            <w:color w:val="000000"/>
            <w:sz w:val="18"/>
            <w:szCs w:val="18"/>
          </w:rPr>
          <w:delText>the Department</w:delText>
        </w:r>
      </w:del>
      <w:ins w:id="13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roofErr w:type="gramStart"/>
      <w:r w:rsidRPr="00457A00">
        <w:rPr>
          <w:rFonts w:ascii="Arial" w:eastAsia="Times New Roman" w:hAnsi="Arial" w:cs="Arial"/>
          <w:color w:val="000000"/>
          <w:sz w:val="18"/>
          <w:szCs w:val="18"/>
        </w:rPr>
        <w:t>..</w:t>
      </w:r>
      <w:proofErr w:type="gramEnd"/>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39" w:author="PCAdmin" w:date="2013-05-28T09:58:00Z">
        <w:r w:rsidRPr="00457A00" w:rsidDel="00457A00">
          <w:rPr>
            <w:rFonts w:ascii="Arial" w:eastAsia="Times New Roman" w:hAnsi="Arial" w:cs="Arial"/>
            <w:color w:val="000000"/>
            <w:sz w:val="18"/>
            <w:szCs w:val="18"/>
          </w:rPr>
          <w:delText>the Department</w:delText>
        </w:r>
      </w:del>
      <w:ins w:id="14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41" w:author="PCAdmin" w:date="2013-05-28T09:58:00Z">
        <w:r w:rsidRPr="00457A00" w:rsidDel="00457A00">
          <w:rPr>
            <w:rFonts w:ascii="Arial" w:eastAsia="Times New Roman" w:hAnsi="Arial" w:cs="Arial"/>
            <w:color w:val="000000"/>
            <w:sz w:val="18"/>
            <w:szCs w:val="18"/>
          </w:rPr>
          <w:delText>the Department</w:delText>
        </w:r>
      </w:del>
      <w:ins w:id="14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43" w:author="PCAdmin" w:date="2013-05-28T09:59:00Z">
        <w:r w:rsidRPr="00457A00" w:rsidDel="00457A00">
          <w:rPr>
            <w:rFonts w:ascii="Arial" w:eastAsia="Times New Roman" w:hAnsi="Arial" w:cs="Arial"/>
            <w:color w:val="000000"/>
            <w:sz w:val="18"/>
            <w:szCs w:val="18"/>
          </w:rPr>
          <w:delText>the Department</w:delText>
        </w:r>
      </w:del>
      <w:ins w:id="14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45" w:author="PCAdmin" w:date="2013-05-28T09:59:00Z">
        <w:r w:rsidRPr="00457A00" w:rsidDel="00457A00">
          <w:rPr>
            <w:rFonts w:ascii="Arial" w:eastAsia="Times New Roman" w:hAnsi="Arial" w:cs="Arial"/>
            <w:color w:val="000000"/>
            <w:sz w:val="18"/>
            <w:szCs w:val="18"/>
          </w:rPr>
          <w:delText>the Department</w:delText>
        </w:r>
      </w:del>
      <w:ins w:id="14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47" w:author="PCAdmin" w:date="2013-05-28T09:59:00Z">
        <w:r w:rsidRPr="00457A00" w:rsidDel="00457A00">
          <w:rPr>
            <w:rFonts w:ascii="Arial" w:eastAsia="Times New Roman" w:hAnsi="Arial" w:cs="Arial"/>
            <w:color w:val="000000"/>
            <w:sz w:val="18"/>
            <w:szCs w:val="18"/>
          </w:rPr>
          <w:delText>the Department</w:delText>
        </w:r>
      </w:del>
      <w:ins w:id="14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49" w:author="PCAdmin" w:date="2013-05-28T09:59:00Z">
        <w:r w:rsidRPr="00457A00" w:rsidDel="00457A00">
          <w:rPr>
            <w:rFonts w:ascii="Arial" w:eastAsia="Times New Roman" w:hAnsi="Arial" w:cs="Arial"/>
            <w:color w:val="000000"/>
            <w:sz w:val="18"/>
            <w:szCs w:val="18"/>
          </w:rPr>
          <w:delText>the Department</w:delText>
        </w:r>
      </w:del>
      <w:ins w:id="15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51" w:author="PCAdmin" w:date="2013-05-28T09:59:00Z">
        <w:r w:rsidRPr="00457A00" w:rsidDel="00457A00">
          <w:rPr>
            <w:rFonts w:ascii="Arial" w:eastAsia="Times New Roman" w:hAnsi="Arial" w:cs="Arial"/>
            <w:color w:val="000000"/>
            <w:sz w:val="18"/>
            <w:szCs w:val="18"/>
          </w:rPr>
          <w:delText>the Department</w:delText>
        </w:r>
      </w:del>
      <w:ins w:id="15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53" w:author="PCAdmin" w:date="2013-05-28T09:59:00Z">
        <w:r w:rsidRPr="00457A00" w:rsidDel="00457A00">
          <w:rPr>
            <w:rFonts w:ascii="Arial" w:eastAsia="Times New Roman" w:hAnsi="Arial" w:cs="Arial"/>
            <w:color w:val="000000"/>
            <w:sz w:val="18"/>
            <w:szCs w:val="18"/>
          </w:rPr>
          <w:delText>the Department</w:delText>
        </w:r>
      </w:del>
      <w:ins w:id="15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55" w:author="PCAdmin" w:date="2013-05-28T09:59:00Z">
        <w:r w:rsidRPr="00457A00" w:rsidDel="00457A00">
          <w:rPr>
            <w:rFonts w:ascii="Arial" w:eastAsia="Times New Roman" w:hAnsi="Arial" w:cs="Arial"/>
            <w:color w:val="000000"/>
            <w:sz w:val="18"/>
            <w:szCs w:val="18"/>
          </w:rPr>
          <w:delText>the Department</w:delText>
        </w:r>
      </w:del>
      <w:ins w:id="1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57" w:author="PCAdmin" w:date="2013-05-28T10:10:00Z"/>
          <w:rFonts w:ascii="Arial" w:eastAsia="Times New Roman" w:hAnsi="Arial" w:cs="Arial"/>
          <w:color w:val="000000"/>
          <w:sz w:val="18"/>
          <w:szCs w:val="18"/>
        </w:rPr>
      </w:pPr>
      <w:del w:id="158" w:author="PCAdmin" w:date="2013-05-28T10:09:00Z">
        <w:r w:rsidRPr="00457A00" w:rsidDel="007C6085">
          <w:rPr>
            <w:rFonts w:ascii="Arial" w:eastAsia="Times New Roman" w:hAnsi="Arial" w:cs="Arial"/>
            <w:color w:val="000000"/>
            <w:sz w:val="18"/>
            <w:szCs w:val="18"/>
          </w:rPr>
          <w:delText xml:space="preserve">(1) </w:delText>
        </w:r>
      </w:del>
      <w:proofErr w:type="gramStart"/>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159"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del w:id="160"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161"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 </w:t>
      </w:r>
      <w:proofErr w:type="gramStart"/>
      <w:r w:rsidRPr="00457A00">
        <w:rPr>
          <w:rFonts w:ascii="Arial" w:eastAsia="Times New Roman" w:hAnsi="Arial" w:cs="Arial"/>
          <w:color w:val="000000"/>
          <w:sz w:val="18"/>
          <w:szCs w:val="18"/>
        </w:rPr>
        <w:t>Renumbered</w:t>
      </w:r>
      <w:proofErr w:type="gramEnd"/>
      <w:r w:rsidRPr="00457A00">
        <w:rPr>
          <w:rFonts w:ascii="Arial" w:eastAsia="Times New Roman" w:hAnsi="Arial" w:cs="Arial"/>
          <w:color w:val="000000"/>
          <w:sz w:val="18"/>
          <w:szCs w:val="18"/>
        </w:rPr>
        <w:t xml:space="preserve">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162" w:author="PCAdmin" w:date="2013-06-10T15:06:00Z">
        <w:r w:rsidRPr="00457A00" w:rsidDel="009C4842">
          <w:rPr>
            <w:rFonts w:ascii="Arial" w:eastAsia="Times New Roman" w:hAnsi="Arial" w:cs="Arial"/>
            <w:color w:val="000000"/>
            <w:sz w:val="18"/>
            <w:szCs w:val="18"/>
          </w:rPr>
          <w:delText>department</w:delText>
        </w:r>
      </w:del>
      <w:ins w:id="163"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164" w:author="PCAdmin" w:date="2013-05-28T09:59:00Z">
        <w:r w:rsidRPr="00457A00" w:rsidDel="00457A00">
          <w:rPr>
            <w:rFonts w:ascii="Arial" w:eastAsia="Times New Roman" w:hAnsi="Arial" w:cs="Arial"/>
            <w:color w:val="000000"/>
            <w:sz w:val="18"/>
            <w:szCs w:val="18"/>
          </w:rPr>
          <w:delText>the department</w:delText>
        </w:r>
      </w:del>
      <w:ins w:id="16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166" w:author="PCAdmin" w:date="2013-05-28T09:59:00Z">
        <w:r w:rsidRPr="00457A00" w:rsidDel="00457A00">
          <w:rPr>
            <w:rFonts w:ascii="Arial" w:eastAsia="Times New Roman" w:hAnsi="Arial" w:cs="Arial"/>
            <w:color w:val="000000"/>
            <w:sz w:val="18"/>
            <w:szCs w:val="18"/>
          </w:rPr>
          <w:delText>the department</w:delText>
        </w:r>
      </w:del>
      <w:ins w:id="16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168" w:author="PCAdmin" w:date="2013-05-28T09:59:00Z">
        <w:r w:rsidRPr="00457A00" w:rsidDel="00457A00">
          <w:rPr>
            <w:rFonts w:ascii="Arial" w:eastAsia="Times New Roman" w:hAnsi="Arial" w:cs="Arial"/>
            <w:color w:val="000000"/>
            <w:sz w:val="18"/>
            <w:szCs w:val="18"/>
          </w:rPr>
          <w:delText>the department</w:delText>
        </w:r>
      </w:del>
      <w:ins w:id="16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170"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 </w:t>
      </w:r>
      <w:proofErr w:type="gramStart"/>
      <w:r w:rsidRPr="00457A00">
        <w:rPr>
          <w:rFonts w:ascii="Arial" w:eastAsia="Times New Roman" w:hAnsi="Arial" w:cs="Arial"/>
          <w:color w:val="000000"/>
          <w:sz w:val="18"/>
          <w:szCs w:val="18"/>
        </w:rPr>
        <w:t>Renumbered</w:t>
      </w:r>
      <w:proofErr w:type="gramEnd"/>
      <w:r w:rsidRPr="00457A00">
        <w:rPr>
          <w:rFonts w:ascii="Arial" w:eastAsia="Times New Roman" w:hAnsi="Arial" w:cs="Arial"/>
          <w:color w:val="000000"/>
          <w:sz w:val="18"/>
          <w:szCs w:val="18"/>
        </w:rPr>
        <w:t xml:space="preserve">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171" w:author="PCAdmin" w:date="2013-05-28T10:12:00Z">
        <w:r w:rsidRPr="00457A00" w:rsidDel="007C6085">
          <w:rPr>
            <w:rFonts w:ascii="Arial" w:eastAsia="Times New Roman" w:hAnsi="Arial" w:cs="Arial"/>
            <w:b/>
            <w:bCs/>
            <w:color w:val="000000"/>
            <w:sz w:val="18"/>
          </w:rPr>
          <w:delText xml:space="preserve">Respondent </w:delText>
        </w:r>
      </w:del>
      <w:ins w:id="172"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10-8-02; </w:t>
      </w:r>
      <w:proofErr w:type="gramStart"/>
      <w:r w:rsidRPr="00457A00">
        <w:rPr>
          <w:rFonts w:ascii="Arial" w:eastAsia="Times New Roman" w:hAnsi="Arial" w:cs="Arial"/>
          <w:color w:val="000000"/>
          <w:sz w:val="18"/>
          <w:szCs w:val="18"/>
        </w:rPr>
        <w:t>Renumbered</w:t>
      </w:r>
      <w:proofErr w:type="gramEnd"/>
      <w:r w:rsidRPr="00457A00">
        <w:rPr>
          <w:rFonts w:ascii="Arial" w:eastAsia="Times New Roman" w:hAnsi="Arial" w:cs="Arial"/>
          <w:color w:val="000000"/>
          <w:sz w:val="18"/>
          <w:szCs w:val="18"/>
        </w:rPr>
        <w:t xml:space="preserve">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173" w:author="PCAdmin" w:date="2013-05-28T10:13:00Z">
        <w:r w:rsidRPr="00457A00" w:rsidDel="008135E2">
          <w:rPr>
            <w:rFonts w:ascii="Arial" w:eastAsia="Times New Roman" w:hAnsi="Arial" w:cs="Arial"/>
            <w:b/>
            <w:bCs/>
            <w:color w:val="000000"/>
            <w:sz w:val="18"/>
          </w:rPr>
          <w:delText xml:space="preserve">Respondent's </w:delText>
        </w:r>
      </w:del>
      <w:ins w:id="174"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175" w:author="PCAdmin" w:date="2013-05-28T10:13:00Z">
        <w:r w:rsidRPr="00457A00" w:rsidDel="008135E2">
          <w:rPr>
            <w:rFonts w:ascii="Arial" w:eastAsia="Times New Roman" w:hAnsi="Arial" w:cs="Arial"/>
            <w:color w:val="000000"/>
            <w:sz w:val="18"/>
            <w:szCs w:val="18"/>
          </w:rPr>
          <w:delText xml:space="preserve">respondent </w:delText>
        </w:r>
      </w:del>
      <w:ins w:id="176"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177" w:author="PCAdmin" w:date="2013-05-28T10:13:00Z">
        <w:r w:rsidRPr="00457A00" w:rsidDel="008135E2">
          <w:rPr>
            <w:rFonts w:ascii="Arial" w:eastAsia="Times New Roman" w:hAnsi="Arial" w:cs="Arial"/>
            <w:color w:val="000000"/>
            <w:sz w:val="18"/>
            <w:szCs w:val="18"/>
          </w:rPr>
          <w:delText xml:space="preserve">respondent </w:delText>
        </w:r>
      </w:del>
      <w:ins w:id="178"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179" w:author="PCAdmin" w:date="2013-05-28T10:14:00Z">
        <w:r w:rsidRPr="00457A00" w:rsidDel="008135E2">
          <w:rPr>
            <w:rFonts w:ascii="Arial" w:eastAsia="Times New Roman" w:hAnsi="Arial" w:cs="Arial"/>
            <w:color w:val="000000"/>
            <w:sz w:val="18"/>
            <w:szCs w:val="18"/>
          </w:rPr>
          <w:delText>R</w:delText>
        </w:r>
      </w:del>
      <w:ins w:id="180"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181" w:author="PCAdmin" w:date="2013-05-28T10:14:00Z">
        <w:r w:rsidRPr="00457A00" w:rsidDel="008135E2">
          <w:rPr>
            <w:rFonts w:ascii="Arial" w:eastAsia="Times New Roman" w:hAnsi="Arial" w:cs="Arial"/>
            <w:color w:val="000000"/>
            <w:sz w:val="18"/>
            <w:szCs w:val="18"/>
          </w:rPr>
          <w:delText>0045</w:delText>
        </w:r>
      </w:del>
      <w:ins w:id="182"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183" w:author="PCAdmin" w:date="2013-05-28T09:59:00Z">
        <w:r w:rsidRPr="00457A00" w:rsidDel="00457A00">
          <w:rPr>
            <w:rFonts w:ascii="Arial" w:eastAsia="Times New Roman" w:hAnsi="Arial" w:cs="Arial"/>
            <w:color w:val="000000"/>
            <w:sz w:val="18"/>
            <w:szCs w:val="18"/>
          </w:rPr>
          <w:delText>the department</w:delText>
        </w:r>
      </w:del>
      <w:ins w:id="18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185"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186"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187"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188" w:author="PCAdmin" w:date="2013-05-28T10:17:00Z">
        <w:r w:rsidRPr="00457A00" w:rsidDel="003449C6">
          <w:rPr>
            <w:rFonts w:ascii="Arial" w:eastAsia="Times New Roman" w:hAnsi="Arial" w:cs="Arial"/>
            <w:color w:val="000000"/>
            <w:sz w:val="18"/>
            <w:szCs w:val="18"/>
          </w:rPr>
          <w:delText>,</w:delText>
        </w:r>
      </w:del>
      <w:ins w:id="189"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190"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191" w:author="PCAdmin" w:date="2013-05-28T10:18:00Z">
        <w:r w:rsidRPr="00457A00" w:rsidDel="003449C6">
          <w:rPr>
            <w:rFonts w:ascii="Arial" w:eastAsia="Times New Roman" w:hAnsi="Arial" w:cs="Arial"/>
            <w:color w:val="000000"/>
            <w:sz w:val="18"/>
            <w:szCs w:val="18"/>
          </w:rPr>
          <w:delText>respondent</w:delText>
        </w:r>
      </w:del>
      <w:ins w:id="192"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193" w:author="PCAdmin" w:date="2013-05-28T10:19:00Z">
        <w:r w:rsidRPr="00F35CCB" w:rsidDel="003449C6">
          <w:rPr>
            <w:rFonts w:ascii="Arial" w:eastAsia="Times New Roman" w:hAnsi="Arial" w:cs="Arial"/>
            <w:color w:val="000000"/>
            <w:sz w:val="18"/>
            <w:szCs w:val="18"/>
          </w:rPr>
          <w:delText>respondent</w:delText>
        </w:r>
      </w:del>
      <w:ins w:id="194"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195" w:author="PCAdmin" w:date="2013-05-28T10:19:00Z">
        <w:r w:rsidRPr="00F35CCB" w:rsidDel="003449C6">
          <w:rPr>
            <w:rFonts w:ascii="Arial" w:eastAsia="Times New Roman" w:hAnsi="Arial" w:cs="Arial"/>
            <w:color w:val="000000"/>
            <w:sz w:val="18"/>
            <w:szCs w:val="18"/>
          </w:rPr>
          <w:delText>the respondent</w:delText>
        </w:r>
      </w:del>
      <w:ins w:id="196"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197" w:author="PCAdmin" w:date="2013-05-28T10:20:00Z">
        <w:r w:rsidRPr="00F35CCB" w:rsidDel="003449C6">
          <w:rPr>
            <w:rFonts w:ascii="Arial" w:eastAsia="Times New Roman" w:hAnsi="Arial" w:cs="Arial"/>
            <w:color w:val="000000"/>
            <w:sz w:val="18"/>
            <w:szCs w:val="18"/>
          </w:rPr>
          <w:delText xml:space="preserve">respondent's </w:delText>
        </w:r>
      </w:del>
      <w:ins w:id="198"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199" w:author="PCAdmin" w:date="2013-05-28T10:20:00Z">
        <w:r w:rsidRPr="00F35CCB" w:rsidDel="003449C6">
          <w:rPr>
            <w:rFonts w:ascii="Arial" w:eastAsia="Times New Roman" w:hAnsi="Arial" w:cs="Arial"/>
            <w:color w:val="000000"/>
            <w:sz w:val="18"/>
            <w:szCs w:val="18"/>
          </w:rPr>
          <w:delText xml:space="preserve">respondent </w:delText>
        </w:r>
      </w:del>
      <w:ins w:id="200"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01" w:author="PCAdmin" w:date="2013-05-28T09:59:00Z">
        <w:r w:rsidRPr="00457A00" w:rsidDel="00457A00">
          <w:rPr>
            <w:rFonts w:ascii="Arial" w:eastAsia="Times New Roman" w:hAnsi="Arial" w:cs="Arial"/>
            <w:color w:val="000000"/>
            <w:sz w:val="18"/>
            <w:szCs w:val="18"/>
          </w:rPr>
          <w:delText>the department</w:delText>
        </w:r>
      </w:del>
      <w:ins w:id="20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03"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04"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05" w:author="PCAdmin" w:date="2013-05-28T10:22:00Z">
        <w:r>
          <w:rPr>
            <w:rFonts w:ascii="Arial" w:eastAsia="Times New Roman" w:hAnsi="Arial" w:cs="Arial"/>
            <w:color w:val="000000"/>
            <w:sz w:val="18"/>
            <w:szCs w:val="18"/>
          </w:rPr>
          <w:t xml:space="preserve">Filing of a document can be </w:t>
        </w:r>
      </w:ins>
      <w:ins w:id="206" w:author="PCAdmin" w:date="2013-05-28T10:23:00Z">
        <w:r>
          <w:rPr>
            <w:rFonts w:ascii="Arial" w:eastAsia="Times New Roman" w:hAnsi="Arial" w:cs="Arial"/>
            <w:color w:val="000000"/>
            <w:sz w:val="18"/>
            <w:szCs w:val="18"/>
          </w:rPr>
          <w:t>accomplished by personal service, facsimile, mai</w:t>
        </w:r>
      </w:ins>
      <w:ins w:id="207" w:author="PCAdmin" w:date="2013-05-28T10:25:00Z">
        <w:r>
          <w:rPr>
            <w:rFonts w:ascii="Arial" w:eastAsia="Times New Roman" w:hAnsi="Arial" w:cs="Arial"/>
            <w:color w:val="000000"/>
            <w:sz w:val="18"/>
            <w:szCs w:val="18"/>
          </w:rPr>
          <w:t>l</w:t>
        </w:r>
      </w:ins>
      <w:ins w:id="208" w:author="PCAdmin" w:date="2013-05-28T10:23:00Z">
        <w:r>
          <w:rPr>
            <w:rFonts w:ascii="Arial" w:eastAsia="Times New Roman" w:hAnsi="Arial" w:cs="Arial"/>
            <w:color w:val="000000"/>
            <w:sz w:val="18"/>
            <w:szCs w:val="18"/>
          </w:rPr>
          <w:t xml:space="preserve"> or electronically. A participant f</w:t>
        </w:r>
      </w:ins>
      <w:ins w:id="209" w:author="PCAdmin" w:date="2013-05-28T10:25:00Z">
        <w:r>
          <w:rPr>
            <w:rFonts w:ascii="Arial" w:eastAsia="Times New Roman" w:hAnsi="Arial" w:cs="Arial"/>
            <w:color w:val="000000"/>
            <w:sz w:val="18"/>
            <w:szCs w:val="18"/>
          </w:rPr>
          <w:t>iling</w:t>
        </w:r>
      </w:ins>
      <w:ins w:id="210" w:author="PCAdmin" w:date="2013-05-28T10:23:00Z">
        <w:r>
          <w:rPr>
            <w:rFonts w:ascii="Arial" w:eastAsia="Times New Roman" w:hAnsi="Arial" w:cs="Arial"/>
            <w:color w:val="000000"/>
            <w:sz w:val="18"/>
            <w:szCs w:val="18"/>
          </w:rPr>
          <w:t xml:space="preserve"> any document shall at th</w:t>
        </w:r>
      </w:ins>
      <w:ins w:id="211" w:author="PCAdmin" w:date="2013-05-28T10:25:00Z">
        <w:r>
          <w:rPr>
            <w:rFonts w:ascii="Arial" w:eastAsia="Times New Roman" w:hAnsi="Arial" w:cs="Arial"/>
            <w:color w:val="000000"/>
            <w:sz w:val="18"/>
            <w:szCs w:val="18"/>
          </w:rPr>
          <w:t>e</w:t>
        </w:r>
      </w:ins>
      <w:ins w:id="212" w:author="PCAdmin" w:date="2013-05-28T10:23:00Z">
        <w:r>
          <w:rPr>
            <w:rFonts w:ascii="Arial" w:eastAsia="Times New Roman" w:hAnsi="Arial" w:cs="Arial"/>
            <w:color w:val="000000"/>
            <w:sz w:val="18"/>
            <w:szCs w:val="18"/>
          </w:rPr>
          <w:t xml:space="preserve"> </w:t>
        </w:r>
      </w:ins>
      <w:ins w:id="213" w:author="LCarlou" w:date="2013-06-05T12:43:00Z">
        <w:r>
          <w:rPr>
            <w:rFonts w:ascii="Arial" w:eastAsia="Times New Roman" w:hAnsi="Arial" w:cs="Arial"/>
            <w:color w:val="000000"/>
            <w:sz w:val="18"/>
            <w:szCs w:val="18"/>
          </w:rPr>
          <w:t xml:space="preserve">same </w:t>
        </w:r>
      </w:ins>
      <w:ins w:id="214" w:author="PCAdmin" w:date="2013-05-28T10:23:00Z">
        <w:r>
          <w:rPr>
            <w:rFonts w:ascii="Arial" w:eastAsia="Times New Roman" w:hAnsi="Arial" w:cs="Arial"/>
            <w:color w:val="000000"/>
            <w:sz w:val="18"/>
            <w:szCs w:val="18"/>
          </w:rPr>
          <w:t xml:space="preserve">time, provide a </w:t>
        </w:r>
      </w:ins>
      <w:ins w:id="215" w:author="PCAdmin" w:date="2013-05-28T10:24:00Z">
        <w:r>
          <w:rPr>
            <w:rFonts w:ascii="Arial" w:eastAsia="Times New Roman" w:hAnsi="Arial" w:cs="Arial"/>
            <w:color w:val="000000"/>
            <w:sz w:val="18"/>
            <w:szCs w:val="18"/>
          </w:rPr>
          <w:t>copy</w:t>
        </w:r>
      </w:ins>
      <w:ins w:id="216" w:author="PCAdmin" w:date="2013-05-28T10:23:00Z">
        <w:r>
          <w:rPr>
            <w:rFonts w:ascii="Arial" w:eastAsia="Times New Roman" w:hAnsi="Arial" w:cs="Arial"/>
            <w:color w:val="000000"/>
            <w:sz w:val="18"/>
            <w:szCs w:val="18"/>
          </w:rPr>
          <w:t xml:space="preserve"> of the document to </w:t>
        </w:r>
        <w:del w:id="217" w:author="LCarlou" w:date="2013-06-05T12:42:00Z">
          <w:r w:rsidDel="00BA144B">
            <w:rPr>
              <w:rFonts w:ascii="Arial" w:eastAsia="Times New Roman" w:hAnsi="Arial" w:cs="Arial"/>
              <w:color w:val="000000"/>
              <w:sz w:val="18"/>
              <w:szCs w:val="18"/>
            </w:rPr>
            <w:delText>the</w:delText>
          </w:r>
        </w:del>
      </w:ins>
      <w:ins w:id="218" w:author="LCarlou" w:date="2013-06-05T12:42:00Z">
        <w:r>
          <w:rPr>
            <w:rFonts w:ascii="Arial" w:eastAsia="Times New Roman" w:hAnsi="Arial" w:cs="Arial"/>
            <w:color w:val="000000"/>
            <w:sz w:val="18"/>
            <w:szCs w:val="18"/>
          </w:rPr>
          <w:t>a</w:t>
        </w:r>
      </w:ins>
      <w:ins w:id="219" w:author="LCarlou" w:date="2013-06-05T12:43:00Z">
        <w:r>
          <w:rPr>
            <w:rFonts w:ascii="Arial" w:eastAsia="Times New Roman" w:hAnsi="Arial" w:cs="Arial"/>
            <w:color w:val="000000"/>
            <w:sz w:val="18"/>
            <w:szCs w:val="18"/>
          </w:rPr>
          <w:t>ll</w:t>
        </w:r>
      </w:ins>
      <w:ins w:id="220"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21"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22" w:author="PCAdmin" w:date="2013-05-28T10:26:00Z">
        <w:r w:rsidRPr="00457A00" w:rsidDel="00493EB4">
          <w:rPr>
            <w:rFonts w:ascii="Arial" w:eastAsia="Times New Roman" w:hAnsi="Arial" w:cs="Arial"/>
            <w:color w:val="000000"/>
            <w:sz w:val="18"/>
            <w:szCs w:val="18"/>
          </w:rPr>
          <w:delText xml:space="preserve">sent </w:delText>
        </w:r>
      </w:del>
      <w:ins w:id="223"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 </w:t>
      </w:r>
      <w:proofErr w:type="gramStart"/>
      <w:r w:rsidRPr="00457A00">
        <w:rPr>
          <w:rFonts w:ascii="Arial" w:eastAsia="Times New Roman" w:hAnsi="Arial" w:cs="Arial"/>
          <w:color w:val="000000"/>
          <w:sz w:val="18"/>
          <w:szCs w:val="18"/>
        </w:rPr>
        <w:t>Renumbered</w:t>
      </w:r>
      <w:proofErr w:type="gramEnd"/>
      <w:r w:rsidRPr="00457A00">
        <w:rPr>
          <w:rFonts w:ascii="Arial" w:eastAsia="Times New Roman" w:hAnsi="Arial" w:cs="Arial"/>
          <w:color w:val="000000"/>
          <w:sz w:val="18"/>
          <w:szCs w:val="18"/>
        </w:rPr>
        <w:t xml:space="preserve">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26" w:author="PCAdmin" w:date="2013-05-28T10:33:00Z">
        <w:r w:rsidRPr="00457A00" w:rsidDel="007B47AB">
          <w:rPr>
            <w:rFonts w:ascii="Arial" w:eastAsia="Times New Roman" w:hAnsi="Arial" w:cs="Arial"/>
            <w:color w:val="000000"/>
            <w:sz w:val="18"/>
            <w:szCs w:val="18"/>
          </w:rPr>
          <w:delText xml:space="preserve">respondent </w:delText>
        </w:r>
      </w:del>
      <w:ins w:id="227"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28" w:author="PCAdmin" w:date="2013-05-28T10:34:00Z">
        <w:r w:rsidRPr="00457A00" w:rsidDel="007B47AB">
          <w:rPr>
            <w:rFonts w:ascii="Arial" w:eastAsia="Times New Roman" w:hAnsi="Arial" w:cs="Arial"/>
            <w:color w:val="000000"/>
            <w:sz w:val="18"/>
            <w:szCs w:val="18"/>
          </w:rPr>
          <w:delText>formal enforcement action</w:delText>
        </w:r>
      </w:del>
      <w:ins w:id="229"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30"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31" w:author="PCAdmin" w:date="2013-05-28T10:36:00Z">
        <w:r w:rsidRPr="00457A00" w:rsidDel="00EA1400">
          <w:rPr>
            <w:rFonts w:ascii="Arial" w:eastAsia="Times New Roman" w:hAnsi="Arial" w:cs="Arial"/>
            <w:color w:val="000000"/>
            <w:sz w:val="18"/>
            <w:szCs w:val="18"/>
          </w:rPr>
          <w:delText>therein</w:delText>
        </w:r>
      </w:del>
      <w:ins w:id="232"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33"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34" w:author="PCAdmin" w:date="2013-05-28T10:36:00Z">
        <w:r w:rsidRPr="00457A00" w:rsidDel="00EA1400">
          <w:rPr>
            <w:rFonts w:ascii="Arial" w:eastAsia="Times New Roman" w:hAnsi="Arial" w:cs="Arial"/>
            <w:color w:val="000000"/>
            <w:sz w:val="18"/>
            <w:szCs w:val="18"/>
          </w:rPr>
          <w:delText>F</w:delText>
        </w:r>
      </w:del>
      <w:ins w:id="235"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36" w:author="PCAdmin" w:date="2013-05-28T09:59:00Z">
        <w:r w:rsidRPr="00457A00" w:rsidDel="00457A00">
          <w:rPr>
            <w:rFonts w:ascii="Arial" w:eastAsia="Times New Roman" w:hAnsi="Arial" w:cs="Arial"/>
            <w:color w:val="000000"/>
            <w:sz w:val="18"/>
            <w:szCs w:val="18"/>
          </w:rPr>
          <w:delText>the department</w:delText>
        </w:r>
      </w:del>
      <w:ins w:id="23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38" w:author="PCAdmin" w:date="2013-05-28T09:59:00Z">
        <w:r w:rsidRPr="00457A00" w:rsidDel="00457A00">
          <w:rPr>
            <w:rFonts w:ascii="Arial" w:eastAsia="Times New Roman" w:hAnsi="Arial" w:cs="Arial"/>
            <w:color w:val="000000"/>
            <w:sz w:val="18"/>
            <w:szCs w:val="18"/>
          </w:rPr>
          <w:delText>the department</w:delText>
        </w:r>
      </w:del>
      <w:ins w:id="2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40" w:author="PCAdmin" w:date="2013-05-28T09:59:00Z">
        <w:r w:rsidRPr="00457A00" w:rsidDel="00457A00">
          <w:rPr>
            <w:rFonts w:ascii="Arial" w:eastAsia="Times New Roman" w:hAnsi="Arial" w:cs="Arial"/>
            <w:color w:val="000000"/>
            <w:sz w:val="18"/>
            <w:szCs w:val="18"/>
          </w:rPr>
          <w:delText>the department</w:delText>
        </w:r>
      </w:del>
      <w:ins w:id="2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42" w:author="PCAdmin" w:date="2013-05-28T10:37:00Z">
        <w:r w:rsidRPr="00457A00" w:rsidDel="000C527D">
          <w:rPr>
            <w:rFonts w:ascii="Arial" w:eastAsia="Times New Roman" w:hAnsi="Arial" w:cs="Arial"/>
            <w:color w:val="000000"/>
            <w:sz w:val="18"/>
            <w:szCs w:val="18"/>
          </w:rPr>
          <w:delText xml:space="preserve">respondent </w:delText>
        </w:r>
      </w:del>
      <w:ins w:id="243" w:author="LCarlou" w:date="2013-06-06T10:36:00Z">
        <w:r>
          <w:rPr>
            <w:rFonts w:ascii="Arial" w:eastAsia="Times New Roman" w:hAnsi="Arial" w:cs="Arial"/>
            <w:color w:val="000000"/>
            <w:sz w:val="18"/>
            <w:szCs w:val="18"/>
          </w:rPr>
          <w:t>participant</w:t>
        </w:r>
      </w:ins>
      <w:ins w:id="244"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45" w:author="PCAdmin" w:date="2013-05-28T09:59:00Z">
        <w:r w:rsidRPr="00457A00" w:rsidDel="00457A00">
          <w:rPr>
            <w:rFonts w:ascii="Arial" w:eastAsia="Times New Roman" w:hAnsi="Arial" w:cs="Arial"/>
            <w:color w:val="000000"/>
            <w:sz w:val="18"/>
            <w:szCs w:val="18"/>
          </w:rPr>
          <w:delText>the department</w:delText>
        </w:r>
      </w:del>
      <w:ins w:id="24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47"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48"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49" w:author="PCAdmin" w:date="2013-05-28T10:38:00Z">
        <w:r w:rsidRPr="00457A00" w:rsidDel="000C527D">
          <w:rPr>
            <w:rFonts w:ascii="Arial" w:eastAsia="Times New Roman" w:hAnsi="Arial" w:cs="Arial"/>
            <w:color w:val="000000"/>
            <w:sz w:val="18"/>
            <w:szCs w:val="18"/>
          </w:rPr>
          <w:delText xml:space="preserve">may </w:delText>
        </w:r>
      </w:del>
      <w:ins w:id="250"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51" w:author="PCAdmin" w:date="2013-05-28T09:59:00Z">
        <w:r w:rsidRPr="00457A00" w:rsidDel="00457A00">
          <w:rPr>
            <w:rFonts w:ascii="Arial" w:eastAsia="Times New Roman" w:hAnsi="Arial" w:cs="Arial"/>
            <w:color w:val="000000"/>
            <w:sz w:val="18"/>
            <w:szCs w:val="18"/>
          </w:rPr>
          <w:delText>the department</w:delText>
        </w:r>
      </w:del>
      <w:ins w:id="25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53"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54" w:author="PCAdmin" w:date="2013-05-28T10:43:00Z"/>
          <w:rFonts w:ascii="Arial" w:eastAsia="Times New Roman" w:hAnsi="Arial" w:cs="Arial"/>
          <w:color w:val="000000"/>
          <w:sz w:val="18"/>
          <w:szCs w:val="18"/>
        </w:rPr>
      </w:pPr>
      <w:ins w:id="255"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56"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57"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58" w:author="PCAdmin" w:date="2013-05-28T10:46:00Z"/>
          <w:rFonts w:ascii="Arial" w:eastAsia="Times New Roman" w:hAnsi="Arial" w:cs="Arial"/>
          <w:color w:val="000000"/>
          <w:sz w:val="18"/>
          <w:szCs w:val="18"/>
        </w:rPr>
      </w:pPr>
      <w:ins w:id="259" w:author="PCAdmin" w:date="2013-05-28T10:44:00Z">
        <w:r>
          <w:rPr>
            <w:rFonts w:ascii="Arial" w:eastAsia="Times New Roman" w:hAnsi="Arial" w:cs="Arial"/>
            <w:color w:val="000000"/>
            <w:sz w:val="18"/>
            <w:szCs w:val="18"/>
          </w:rPr>
          <w:t xml:space="preserve">(b) </w:t>
        </w:r>
      </w:ins>
      <w:ins w:id="260"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261" w:author="PCAdmin" w:date="2013-05-28T10:48:00Z"/>
          <w:rFonts w:ascii="Arial" w:eastAsia="Times New Roman" w:hAnsi="Arial" w:cs="Arial"/>
          <w:color w:val="000000"/>
          <w:sz w:val="18"/>
          <w:szCs w:val="18"/>
        </w:rPr>
      </w:pPr>
      <w:ins w:id="262" w:author="PCAdmin" w:date="2013-05-28T10:47:00Z">
        <w:r>
          <w:rPr>
            <w:rFonts w:ascii="Arial" w:eastAsia="Times New Roman" w:hAnsi="Arial" w:cs="Arial"/>
            <w:color w:val="000000"/>
            <w:sz w:val="18"/>
            <w:szCs w:val="18"/>
          </w:rPr>
          <w:t>(5)</w:t>
        </w:r>
      </w:ins>
      <w:ins w:id="263"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264" w:author="PCAdmin" w:date="2013-05-28T10:49:00Z"/>
          <w:rFonts w:ascii="Arial" w:eastAsia="Times New Roman" w:hAnsi="Arial" w:cs="Arial"/>
          <w:color w:val="000000"/>
          <w:sz w:val="18"/>
          <w:szCs w:val="18"/>
        </w:rPr>
      </w:pPr>
      <w:ins w:id="265"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266" w:author="PCAdmin" w:date="2013-05-28T10:46:00Z"/>
          <w:rFonts w:ascii="Arial" w:eastAsia="Times New Roman" w:hAnsi="Arial" w:cs="Arial"/>
          <w:color w:val="000000"/>
          <w:sz w:val="18"/>
          <w:szCs w:val="18"/>
        </w:rPr>
      </w:pPr>
      <w:ins w:id="267"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268"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269" w:author="PCAdmin" w:date="2013-05-28T10:51:00Z">
        <w:r w:rsidRPr="00457A00" w:rsidDel="00B82FF4">
          <w:rPr>
            <w:rFonts w:ascii="Arial" w:eastAsia="Times New Roman" w:hAnsi="Arial" w:cs="Arial"/>
            <w:color w:val="000000"/>
            <w:sz w:val="18"/>
            <w:szCs w:val="18"/>
          </w:rPr>
          <w:delText xml:space="preserve">respondent </w:delText>
        </w:r>
      </w:del>
      <w:ins w:id="270"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271" w:author="PCAdmin" w:date="2013-05-28T09:59:00Z">
        <w:r w:rsidRPr="00457A00" w:rsidDel="00457A00">
          <w:rPr>
            <w:rFonts w:ascii="Arial" w:eastAsia="Times New Roman" w:hAnsi="Arial" w:cs="Arial"/>
            <w:color w:val="000000"/>
            <w:sz w:val="18"/>
            <w:szCs w:val="18"/>
          </w:rPr>
          <w:delText>the department</w:delText>
        </w:r>
      </w:del>
      <w:ins w:id="27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273" w:author="PCAdmin" w:date="2013-05-28T10:52:00Z">
        <w:r w:rsidRPr="00457A00" w:rsidDel="00B82FF4">
          <w:rPr>
            <w:rFonts w:ascii="Arial" w:eastAsia="Times New Roman" w:hAnsi="Arial" w:cs="Arial"/>
            <w:color w:val="000000"/>
            <w:sz w:val="18"/>
            <w:szCs w:val="18"/>
          </w:rPr>
          <w:delText>not filed in a timely manner</w:delText>
        </w:r>
      </w:del>
      <w:ins w:id="274"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275" w:author="PCAdmin" w:date="2013-05-28T10:52:00Z">
        <w:r w:rsidRPr="00457A00" w:rsidDel="00B82FF4">
          <w:rPr>
            <w:rFonts w:ascii="Arial" w:eastAsia="Times New Roman" w:hAnsi="Arial" w:cs="Arial"/>
            <w:color w:val="000000"/>
            <w:sz w:val="18"/>
            <w:szCs w:val="18"/>
          </w:rPr>
          <w:delText xml:space="preserve">respondent </w:delText>
        </w:r>
      </w:del>
      <w:ins w:id="276"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279" w:author="LCarlou" w:date="2013-06-06T11:32:00Z">
        <w:r>
          <w:rPr>
            <w:rFonts w:ascii="Arial" w:eastAsia="Times New Roman" w:hAnsi="Arial" w:cs="Arial"/>
            <w:color w:val="000000"/>
            <w:sz w:val="18"/>
            <w:szCs w:val="18"/>
          </w:rPr>
          <w:t xml:space="preserve">must </w:t>
        </w:r>
      </w:ins>
      <w:del w:id="280"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283" w:author="PCAdmin" w:date="2013-05-28T10:45:00Z">
        <w:r w:rsidRPr="00457A00" w:rsidDel="00636364">
          <w:rPr>
            <w:rFonts w:ascii="Arial" w:eastAsia="Times New Roman" w:hAnsi="Arial" w:cs="Arial"/>
            <w:color w:val="000000"/>
            <w:sz w:val="18"/>
            <w:szCs w:val="18"/>
          </w:rPr>
          <w:delText>5</w:delText>
        </w:r>
      </w:del>
      <w:ins w:id="284"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285"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t>(</w:t>
      </w:r>
      <w:del w:id="286" w:author="PCAdmin" w:date="2013-05-28T10:56:00Z">
        <w:r w:rsidRPr="00457A00" w:rsidDel="00252F8F">
          <w:rPr>
            <w:rFonts w:ascii="Arial" w:eastAsia="Times New Roman" w:hAnsi="Arial" w:cs="Arial"/>
            <w:color w:val="000000"/>
            <w:sz w:val="18"/>
            <w:szCs w:val="18"/>
          </w:rPr>
          <w:delText>6</w:delText>
        </w:r>
      </w:del>
      <w:ins w:id="287"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288" w:author="PCAdmin" w:date="2013-05-28T09:59:00Z">
        <w:r w:rsidRPr="00457A00" w:rsidDel="00457A00">
          <w:rPr>
            <w:rFonts w:ascii="Arial" w:eastAsia="Times New Roman" w:hAnsi="Arial" w:cs="Arial"/>
            <w:color w:val="000000"/>
            <w:sz w:val="18"/>
            <w:szCs w:val="18"/>
          </w:rPr>
          <w:delText>The department</w:delText>
        </w:r>
      </w:del>
      <w:ins w:id="2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290" w:author="PCAdmin" w:date="2013-05-28T10:53:00Z">
        <w:r w:rsidRPr="00457A00" w:rsidDel="00B82FF4">
          <w:rPr>
            <w:rFonts w:ascii="Arial" w:eastAsia="Times New Roman" w:hAnsi="Arial" w:cs="Arial"/>
            <w:color w:val="000000"/>
            <w:sz w:val="18"/>
            <w:szCs w:val="18"/>
          </w:rPr>
          <w:delText>entry of a</w:delText>
        </w:r>
      </w:del>
      <w:ins w:id="291"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292"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293" w:author="PCAdmin" w:date="2013-05-28T10:54:00Z"/>
          <w:rFonts w:ascii="Arial" w:eastAsia="Times New Roman" w:hAnsi="Arial" w:cs="Arial"/>
          <w:color w:val="000000"/>
          <w:sz w:val="18"/>
          <w:szCs w:val="18"/>
        </w:rPr>
      </w:pPr>
      <w:del w:id="294"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295"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 </w:t>
      </w:r>
      <w:proofErr w:type="gramStart"/>
      <w:r w:rsidRPr="00457A00">
        <w:rPr>
          <w:rFonts w:ascii="Arial" w:eastAsia="Times New Roman" w:hAnsi="Arial" w:cs="Arial"/>
          <w:color w:val="000000"/>
          <w:sz w:val="18"/>
          <w:szCs w:val="18"/>
        </w:rPr>
        <w:t>Renumbered</w:t>
      </w:r>
      <w:proofErr w:type="gramEnd"/>
      <w:r w:rsidRPr="00457A00">
        <w:rPr>
          <w:rFonts w:ascii="Arial" w:eastAsia="Times New Roman" w:hAnsi="Arial" w:cs="Arial"/>
          <w:color w:val="000000"/>
          <w:sz w:val="18"/>
          <w:szCs w:val="18"/>
        </w:rPr>
        <w:t xml:space="preserve">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296"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297"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298"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299" w:author="PCAdmin" w:date="2013-05-28T11:00:00Z">
        <w:r w:rsidRPr="00F35CCB">
          <w:rPr>
            <w:rFonts w:ascii="Arial" w:eastAsia="Times New Roman" w:hAnsi="Arial" w:cs="Arial"/>
            <w:color w:val="000000"/>
            <w:sz w:val="18"/>
            <w:szCs w:val="18"/>
          </w:rPr>
          <w:t>make</w:t>
        </w:r>
      </w:ins>
      <w:ins w:id="300" w:author="PCAdmin" w:date="2013-05-28T10:59:00Z">
        <w:r w:rsidRPr="00F35CCB">
          <w:rPr>
            <w:rFonts w:ascii="Arial" w:eastAsia="Times New Roman" w:hAnsi="Arial" w:cs="Arial"/>
            <w:color w:val="000000"/>
            <w:sz w:val="18"/>
            <w:szCs w:val="18"/>
          </w:rPr>
          <w:t xml:space="preserve"> </w:t>
        </w:r>
      </w:ins>
      <w:ins w:id="301"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02" w:author="PCAdmin" w:date="2013-05-28T15:13:00Z">
        <w:r w:rsidRPr="00F35CCB">
          <w:rPr>
            <w:rFonts w:ascii="Arial" w:eastAsia="Times New Roman" w:hAnsi="Arial" w:cs="Arial"/>
            <w:color w:val="000000"/>
            <w:sz w:val="18"/>
            <w:szCs w:val="18"/>
          </w:rPr>
          <w:t>2</w:t>
        </w:r>
      </w:ins>
      <w:ins w:id="303"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04"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05" w:author="PCAdmin" w:date="2013-05-28T11:05:00Z"/>
          <w:rFonts w:ascii="Arial" w:eastAsia="Times New Roman" w:hAnsi="Arial" w:cs="Arial"/>
          <w:color w:val="000000"/>
          <w:sz w:val="18"/>
          <w:szCs w:val="18"/>
        </w:rPr>
      </w:pPr>
      <w:del w:id="306"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07" w:author="PCAdmin" w:date="2013-05-28T11:05:00Z">
        <w:r w:rsidRPr="00F35CCB" w:rsidDel="00252F8F">
          <w:rPr>
            <w:rFonts w:ascii="Arial" w:eastAsia="Times New Roman" w:hAnsi="Arial" w:cs="Arial"/>
            <w:color w:val="000000"/>
            <w:sz w:val="18"/>
            <w:szCs w:val="18"/>
          </w:rPr>
          <w:delText>3</w:delText>
        </w:r>
      </w:del>
      <w:ins w:id="308"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09" w:author="PCAdmin" w:date="2013-05-28T11:05:00Z">
        <w:r w:rsidRPr="00F35CCB" w:rsidDel="00252F8F">
          <w:rPr>
            <w:rFonts w:ascii="Arial" w:eastAsia="Times New Roman" w:hAnsi="Arial" w:cs="Arial"/>
            <w:color w:val="000000"/>
            <w:sz w:val="18"/>
            <w:szCs w:val="18"/>
          </w:rPr>
          <w:delText xml:space="preserve">respondent </w:delText>
        </w:r>
      </w:del>
      <w:ins w:id="310" w:author="PCAdmin" w:date="2013-05-28T11:05:00Z">
        <w:r w:rsidRPr="00F35CCB">
          <w:rPr>
            <w:rFonts w:ascii="Arial" w:eastAsia="Times New Roman" w:hAnsi="Arial" w:cs="Arial"/>
            <w:color w:val="000000"/>
            <w:sz w:val="18"/>
            <w:szCs w:val="18"/>
          </w:rPr>
          <w:t xml:space="preserve">person </w:t>
        </w:r>
      </w:ins>
      <w:del w:id="311" w:author="PCAdmin" w:date="2013-05-28T11:06:00Z">
        <w:r w:rsidRPr="00F35CCB" w:rsidDel="00252F8F">
          <w:rPr>
            <w:rFonts w:ascii="Arial" w:eastAsia="Times New Roman" w:hAnsi="Arial" w:cs="Arial"/>
            <w:color w:val="000000"/>
            <w:sz w:val="18"/>
            <w:szCs w:val="18"/>
          </w:rPr>
          <w:delText xml:space="preserve">has defaulted </w:delText>
        </w:r>
      </w:del>
      <w:ins w:id="312"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13" w:author="PCAdmin" w:date="2013-05-28T09:59:00Z">
        <w:r w:rsidRPr="00F35CCB" w:rsidDel="00457A00">
          <w:rPr>
            <w:rFonts w:ascii="Arial" w:eastAsia="Times New Roman" w:hAnsi="Arial" w:cs="Arial"/>
            <w:color w:val="000000"/>
            <w:sz w:val="18"/>
            <w:szCs w:val="18"/>
          </w:rPr>
          <w:delText>the department</w:delText>
        </w:r>
      </w:del>
      <w:ins w:id="314"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15" w:author="LCarlou" w:date="2013-06-05T12:51:00Z">
        <w:r w:rsidRPr="00F35CCB" w:rsidDel="00E439E8">
          <w:rPr>
            <w:rFonts w:ascii="Arial" w:eastAsia="Times New Roman" w:hAnsi="Arial" w:cs="Arial"/>
            <w:color w:val="000000"/>
            <w:sz w:val="18"/>
            <w:szCs w:val="18"/>
          </w:rPr>
          <w:delText>besides that</w:delText>
        </w:r>
      </w:del>
      <w:ins w:id="316"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17" w:author="LCarlou" w:date="2013-06-06T09:55:00Z">
        <w:r w:rsidRPr="00F35CCB">
          <w:rPr>
            <w:rFonts w:ascii="Arial" w:eastAsia="Times New Roman" w:hAnsi="Arial" w:cs="Arial"/>
            <w:color w:val="000000"/>
            <w:sz w:val="18"/>
            <w:szCs w:val="18"/>
          </w:rPr>
          <w:t xml:space="preserve">the </w:t>
        </w:r>
      </w:ins>
      <w:ins w:id="318" w:author="LCarlou" w:date="2013-06-05T12:50:00Z">
        <w:r w:rsidRPr="00F35CCB">
          <w:rPr>
            <w:rFonts w:ascii="Arial" w:eastAsia="Times New Roman" w:hAnsi="Arial" w:cs="Arial"/>
            <w:color w:val="000000"/>
            <w:sz w:val="18"/>
            <w:szCs w:val="18"/>
          </w:rPr>
          <w:t>evidence</w:t>
        </w:r>
      </w:ins>
      <w:del w:id="319"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20" w:author="PCAdmin" w:date="2013-05-28T09:59:00Z">
        <w:r w:rsidRPr="00F35CCB" w:rsidDel="00457A00">
          <w:rPr>
            <w:rFonts w:ascii="Arial" w:eastAsia="Times New Roman" w:hAnsi="Arial" w:cs="Arial"/>
            <w:color w:val="000000"/>
            <w:sz w:val="18"/>
            <w:szCs w:val="18"/>
          </w:rPr>
          <w:delText>the department</w:delText>
        </w:r>
      </w:del>
      <w:ins w:id="321"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22" w:author="LCarlou" w:date="2013-06-05T12:51:00Z">
        <w:r w:rsidRPr="00F35CCB">
          <w:rPr>
            <w:rFonts w:ascii="Arial" w:eastAsia="Times New Roman" w:hAnsi="Arial" w:cs="Arial"/>
            <w:color w:val="000000"/>
            <w:sz w:val="18"/>
            <w:szCs w:val="18"/>
          </w:rPr>
          <w:t>,</w:t>
        </w:r>
      </w:ins>
      <w:del w:id="323"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24"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25" w:author="PCAdmin" w:date="2013-05-28T09:59:00Z">
        <w:r w:rsidRPr="00F35CCB" w:rsidDel="00457A00">
          <w:rPr>
            <w:rFonts w:ascii="Arial" w:eastAsia="Times New Roman" w:hAnsi="Arial" w:cs="Arial"/>
            <w:color w:val="000000"/>
            <w:sz w:val="18"/>
            <w:szCs w:val="18"/>
          </w:rPr>
          <w:delText>the department</w:delText>
        </w:r>
      </w:del>
      <w:ins w:id="326"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27"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28" w:author="PCAdmin" w:date="2013-05-28T11:09:00Z"/>
          <w:rFonts w:ascii="Arial" w:eastAsia="Times New Roman" w:hAnsi="Arial" w:cs="Arial"/>
          <w:color w:val="000000"/>
          <w:sz w:val="18"/>
          <w:szCs w:val="18"/>
        </w:rPr>
      </w:pPr>
      <w:ins w:id="329" w:author="PCAdmin" w:date="2013-05-28T11:10:00Z">
        <w:r w:rsidRPr="00F35CCB">
          <w:rPr>
            <w:rFonts w:ascii="Arial" w:eastAsia="Times New Roman" w:hAnsi="Arial" w:cs="Arial"/>
            <w:color w:val="000000"/>
            <w:sz w:val="18"/>
            <w:szCs w:val="18"/>
          </w:rPr>
          <w:t xml:space="preserve">(3) If the </w:t>
        </w:r>
      </w:ins>
      <w:ins w:id="330" w:author="LCarlou" w:date="2013-06-06T10:51:00Z">
        <w:r>
          <w:rPr>
            <w:rFonts w:ascii="Arial" w:eastAsia="Times New Roman" w:hAnsi="Arial" w:cs="Arial"/>
            <w:color w:val="000000"/>
            <w:sz w:val="18"/>
            <w:szCs w:val="18"/>
          </w:rPr>
          <w:t>participant</w:t>
        </w:r>
      </w:ins>
      <w:ins w:id="331" w:author="PCAdmin" w:date="2013-05-28T11:10:00Z">
        <w:r w:rsidRPr="00F35CCB">
          <w:rPr>
            <w:rFonts w:ascii="Arial" w:eastAsia="Times New Roman" w:hAnsi="Arial" w:cs="Arial"/>
            <w:color w:val="000000"/>
            <w:sz w:val="18"/>
            <w:szCs w:val="18"/>
          </w:rPr>
          <w:t xml:space="preserve"> files a timely request for hearing</w:t>
        </w:r>
      </w:ins>
      <w:ins w:id="332" w:author="PCAdmin" w:date="2013-05-28T11:14:00Z">
        <w:r w:rsidRPr="00F35CCB">
          <w:rPr>
            <w:rFonts w:ascii="Arial" w:eastAsia="Times New Roman" w:hAnsi="Arial" w:cs="Arial"/>
            <w:color w:val="000000"/>
            <w:sz w:val="18"/>
            <w:szCs w:val="18"/>
          </w:rPr>
          <w:t xml:space="preserve"> </w:t>
        </w:r>
      </w:ins>
      <w:ins w:id="333" w:author="PCAdmin" w:date="2013-05-28T11:10:00Z">
        <w:r w:rsidRPr="00F35CCB">
          <w:rPr>
            <w:rFonts w:ascii="Arial" w:eastAsia="Times New Roman" w:hAnsi="Arial" w:cs="Arial"/>
            <w:color w:val="000000"/>
            <w:sz w:val="18"/>
            <w:szCs w:val="18"/>
          </w:rPr>
          <w:t>but either</w:t>
        </w:r>
      </w:ins>
      <w:ins w:id="334" w:author="LCarlou" w:date="2013-06-05T12:52:00Z">
        <w:r w:rsidRPr="00F35CCB">
          <w:rPr>
            <w:rFonts w:ascii="Arial" w:eastAsia="Times New Roman" w:hAnsi="Arial" w:cs="Arial"/>
            <w:color w:val="000000"/>
            <w:sz w:val="18"/>
            <w:szCs w:val="18"/>
          </w:rPr>
          <w:t>:</w:t>
        </w:r>
      </w:ins>
      <w:ins w:id="335" w:author="PCAdmin" w:date="2013-05-28T11:10:00Z">
        <w:r w:rsidRPr="00F35CCB">
          <w:rPr>
            <w:rFonts w:ascii="Arial" w:eastAsia="Times New Roman" w:hAnsi="Arial" w:cs="Arial"/>
            <w:color w:val="000000"/>
            <w:sz w:val="18"/>
            <w:szCs w:val="18"/>
          </w:rPr>
          <w:t xml:space="preserve"> withdraws the request</w:t>
        </w:r>
      </w:ins>
      <w:ins w:id="336" w:author="LCarlou" w:date="2013-06-05T12:52:00Z">
        <w:r w:rsidRPr="00F35CCB">
          <w:rPr>
            <w:rFonts w:ascii="Arial" w:eastAsia="Times New Roman" w:hAnsi="Arial" w:cs="Arial"/>
            <w:color w:val="000000"/>
            <w:sz w:val="18"/>
            <w:szCs w:val="18"/>
          </w:rPr>
          <w:t>;</w:t>
        </w:r>
      </w:ins>
      <w:ins w:id="337" w:author="PCAdmin" w:date="2013-05-28T11:10:00Z">
        <w:r w:rsidRPr="00F35CCB">
          <w:rPr>
            <w:rFonts w:ascii="Arial" w:eastAsia="Times New Roman" w:hAnsi="Arial" w:cs="Arial"/>
            <w:color w:val="000000"/>
            <w:sz w:val="18"/>
            <w:szCs w:val="18"/>
          </w:rPr>
          <w:t xml:space="preserve"> or</w:t>
        </w:r>
      </w:ins>
      <w:ins w:id="338" w:author="LCarlou" w:date="2013-06-06T09:57:00Z">
        <w:r w:rsidRPr="00F35CCB">
          <w:rPr>
            <w:rFonts w:ascii="Arial" w:eastAsia="Times New Roman" w:hAnsi="Arial" w:cs="Arial"/>
            <w:color w:val="000000"/>
            <w:sz w:val="18"/>
            <w:szCs w:val="18"/>
          </w:rPr>
          <w:t>,</w:t>
        </w:r>
      </w:ins>
      <w:ins w:id="339" w:author="PCAdmin" w:date="2013-05-28T11:10:00Z">
        <w:del w:id="340" w:author="LCarlou" w:date="2013-06-05T12:52:00Z">
          <w:r w:rsidRPr="00F35CCB" w:rsidDel="00E439E8">
            <w:rPr>
              <w:rFonts w:ascii="Arial" w:eastAsia="Times New Roman" w:hAnsi="Arial" w:cs="Arial"/>
              <w:color w:val="000000"/>
              <w:sz w:val="18"/>
              <w:szCs w:val="18"/>
            </w:rPr>
            <w:delText xml:space="preserve">, </w:delText>
          </w:r>
        </w:del>
      </w:ins>
      <w:ins w:id="341" w:author="LCarlou" w:date="2013-06-06T10:17:00Z">
        <w:r w:rsidRPr="00F35CCB">
          <w:rPr>
            <w:rFonts w:ascii="Arial" w:eastAsia="Times New Roman" w:hAnsi="Arial" w:cs="Arial"/>
            <w:color w:val="000000"/>
            <w:sz w:val="18"/>
            <w:szCs w:val="18"/>
          </w:rPr>
          <w:t xml:space="preserve"> </w:t>
        </w:r>
      </w:ins>
      <w:ins w:id="342" w:author="PCAdmin" w:date="2013-05-28T11:10:00Z">
        <w:r w:rsidRPr="00F35CCB">
          <w:rPr>
            <w:rFonts w:ascii="Arial" w:eastAsia="Times New Roman" w:hAnsi="Arial" w:cs="Arial"/>
            <w:color w:val="000000"/>
            <w:sz w:val="18"/>
            <w:szCs w:val="18"/>
          </w:rPr>
          <w:t>after being provided not</w:t>
        </w:r>
      </w:ins>
      <w:ins w:id="343" w:author="PCAdmin" w:date="2013-05-28T11:14:00Z">
        <w:r w:rsidRPr="00F35CCB">
          <w:rPr>
            <w:rFonts w:ascii="Arial" w:eastAsia="Times New Roman" w:hAnsi="Arial" w:cs="Arial"/>
            <w:color w:val="000000"/>
            <w:sz w:val="18"/>
            <w:szCs w:val="18"/>
          </w:rPr>
          <w:t>ice</w:t>
        </w:r>
      </w:ins>
      <w:ins w:id="344" w:author="PCAdmin" w:date="2013-05-28T15:15:00Z">
        <w:r w:rsidRPr="00F35CCB">
          <w:rPr>
            <w:rFonts w:ascii="Arial" w:eastAsia="Times New Roman" w:hAnsi="Arial" w:cs="Arial"/>
            <w:color w:val="000000"/>
            <w:sz w:val="18"/>
            <w:szCs w:val="18"/>
          </w:rPr>
          <w:t xml:space="preserve"> </w:t>
        </w:r>
      </w:ins>
      <w:ins w:id="345"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46" w:author="LCarlou" w:date="2013-06-06T10:52:00Z">
        <w:r>
          <w:rPr>
            <w:rFonts w:ascii="Arial" w:eastAsia="Times New Roman" w:hAnsi="Arial" w:cs="Arial"/>
            <w:color w:val="000000"/>
            <w:sz w:val="18"/>
            <w:szCs w:val="18"/>
          </w:rPr>
          <w:t xml:space="preserve"> participant</w:t>
        </w:r>
      </w:ins>
      <w:ins w:id="347" w:author="PCAdmin" w:date="2013-05-28T11:10:00Z">
        <w:del w:id="348"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49" w:author="LCarlou" w:date="2013-06-06T10:00:00Z">
        <w:r w:rsidRPr="00F35CCB">
          <w:rPr>
            <w:rFonts w:ascii="Arial" w:eastAsia="Times New Roman" w:hAnsi="Arial" w:cs="Arial"/>
            <w:color w:val="000000"/>
            <w:sz w:val="18"/>
            <w:szCs w:val="18"/>
          </w:rPr>
          <w:t>es</w:t>
        </w:r>
      </w:ins>
      <w:ins w:id="350"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51"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52" w:author="PCAdmin" w:date="2013-05-28T11:09:00Z">
        <w:r w:rsidRPr="00F35CCB" w:rsidDel="00922C8E">
          <w:rPr>
            <w:rFonts w:ascii="Arial" w:eastAsia="Times New Roman" w:hAnsi="Arial" w:cs="Arial"/>
            <w:color w:val="000000"/>
            <w:sz w:val="18"/>
            <w:szCs w:val="18"/>
          </w:rPr>
          <w:delText xml:space="preserve">respondent </w:delText>
        </w:r>
      </w:del>
      <w:ins w:id="353"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54" w:author="PCAdmin" w:date="2013-05-28T11:15:00Z">
        <w:r w:rsidRPr="00457A00" w:rsidDel="00815D12">
          <w:rPr>
            <w:rFonts w:ascii="Arial" w:eastAsia="Times New Roman" w:hAnsi="Arial" w:cs="Arial"/>
            <w:color w:val="000000"/>
            <w:sz w:val="18"/>
            <w:szCs w:val="18"/>
          </w:rPr>
          <w:delText>formal enforcement action</w:delText>
        </w:r>
      </w:del>
      <w:ins w:id="355"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56" w:author="PCAdmin" w:date="2013-05-28T11:15:00Z">
        <w:r>
          <w:rPr>
            <w:rFonts w:ascii="Arial" w:eastAsia="Times New Roman" w:hAnsi="Arial" w:cs="Arial"/>
            <w:color w:val="000000"/>
            <w:sz w:val="18"/>
            <w:szCs w:val="18"/>
          </w:rPr>
          <w:t>of a right to a contested case hearing</w:t>
        </w:r>
      </w:ins>
      <w:ins w:id="357" w:author="LCarlou" w:date="2013-06-06T10:02:00Z">
        <w:r>
          <w:rPr>
            <w:rFonts w:ascii="Arial" w:eastAsia="Times New Roman" w:hAnsi="Arial" w:cs="Arial"/>
            <w:color w:val="000000"/>
            <w:sz w:val="18"/>
            <w:szCs w:val="18"/>
          </w:rPr>
          <w:t xml:space="preserve"> </w:t>
        </w:r>
      </w:ins>
      <w:ins w:id="358" w:author="LCarlou" w:date="2013-06-06T10:03:00Z">
        <w:r>
          <w:rPr>
            <w:rFonts w:ascii="Arial" w:eastAsia="Times New Roman" w:hAnsi="Arial" w:cs="Arial"/>
            <w:color w:val="000000"/>
            <w:sz w:val="18"/>
            <w:szCs w:val="18"/>
          </w:rPr>
          <w:t xml:space="preserve">and </w:t>
        </w:r>
      </w:ins>
      <w:ins w:id="359" w:author="LCarlou" w:date="2013-06-06T10:02:00Z">
        <w:r>
          <w:rPr>
            <w:rFonts w:ascii="Arial" w:eastAsia="Times New Roman" w:hAnsi="Arial" w:cs="Arial"/>
            <w:color w:val="000000"/>
            <w:sz w:val="18"/>
            <w:szCs w:val="18"/>
          </w:rPr>
          <w:t xml:space="preserve">any </w:t>
        </w:r>
      </w:ins>
      <w:ins w:id="360" w:author="PCAdmin" w:date="2013-05-28T11:16:00Z">
        <w:del w:id="361" w:author="LCarlou" w:date="2013-06-06T10:02:00Z">
          <w:r w:rsidDel="00126E3D">
            <w:rPr>
              <w:rFonts w:ascii="Arial" w:eastAsia="Times New Roman" w:hAnsi="Arial" w:cs="Arial"/>
              <w:color w:val="000000"/>
              <w:sz w:val="18"/>
              <w:szCs w:val="18"/>
            </w:rPr>
            <w:delText xml:space="preserve"> </w:delText>
          </w:r>
        </w:del>
      </w:ins>
      <w:del w:id="362" w:author="LCarlou" w:date="2013-06-06T10:02:00Z">
        <w:r w:rsidRPr="00457A00" w:rsidDel="00126E3D">
          <w:rPr>
            <w:rFonts w:ascii="Arial" w:eastAsia="Times New Roman" w:hAnsi="Arial" w:cs="Arial"/>
            <w:color w:val="000000"/>
            <w:sz w:val="18"/>
            <w:szCs w:val="18"/>
          </w:rPr>
          <w:delText xml:space="preserve">and </w:delText>
        </w:r>
      </w:del>
      <w:del w:id="363" w:author="LCarlou" w:date="2013-06-06T10:01:00Z">
        <w:r w:rsidRPr="00457A00" w:rsidDel="00126E3D">
          <w:rPr>
            <w:rFonts w:ascii="Arial" w:eastAsia="Times New Roman" w:hAnsi="Arial" w:cs="Arial"/>
            <w:color w:val="000000"/>
            <w:sz w:val="18"/>
            <w:szCs w:val="18"/>
          </w:rPr>
          <w:delText>at least</w:delText>
        </w:r>
      </w:del>
      <w:del w:id="364" w:author="LCarlou" w:date="2013-06-06T10:02:00Z">
        <w:r w:rsidRPr="00457A00" w:rsidDel="00126E3D">
          <w:rPr>
            <w:rFonts w:ascii="Arial" w:eastAsia="Times New Roman" w:hAnsi="Arial" w:cs="Arial"/>
            <w:color w:val="000000"/>
            <w:sz w:val="18"/>
            <w:szCs w:val="18"/>
          </w:rPr>
          <w:delText xml:space="preserve"> one </w:delText>
        </w:r>
      </w:del>
      <w:del w:id="365" w:author="LCarlou" w:date="2013-06-06T10:01:00Z">
        <w:r w:rsidRPr="00126E3D" w:rsidDel="00126E3D">
          <w:rPr>
            <w:rFonts w:ascii="Arial" w:eastAsia="Times New Roman" w:hAnsi="Arial" w:cs="Arial"/>
            <w:color w:val="000000"/>
            <w:sz w:val="18"/>
            <w:szCs w:val="18"/>
          </w:rPr>
          <w:delText xml:space="preserve">respondent </w:delText>
        </w:r>
      </w:del>
      <w:ins w:id="366" w:author="LCarlou" w:date="2013-06-06T10:52:00Z">
        <w:r>
          <w:rPr>
            <w:rFonts w:ascii="Arial" w:eastAsia="Times New Roman" w:hAnsi="Arial" w:cs="Arial"/>
            <w:color w:val="000000"/>
            <w:sz w:val="18"/>
            <w:szCs w:val="18"/>
          </w:rPr>
          <w:t>person</w:t>
        </w:r>
      </w:ins>
      <w:ins w:id="367"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368" w:author="LCarlou" w:date="2013-06-06T10:03:00Z">
        <w:r>
          <w:rPr>
            <w:rFonts w:ascii="Arial" w:eastAsia="Times New Roman" w:hAnsi="Arial" w:cs="Arial"/>
            <w:color w:val="000000"/>
            <w:sz w:val="18"/>
            <w:szCs w:val="18"/>
          </w:rPr>
          <w:t>s</w:t>
        </w:r>
      </w:ins>
      <w:del w:id="369"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370"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371" w:author="PCAdmin" w:date="2013-05-28T11:19:00Z">
        <w:r>
          <w:rPr>
            <w:rFonts w:ascii="Arial" w:eastAsia="Times New Roman" w:hAnsi="Arial" w:cs="Arial"/>
            <w:color w:val="000000"/>
            <w:sz w:val="18"/>
            <w:szCs w:val="18"/>
          </w:rPr>
          <w:t xml:space="preserve"> the notice will become final </w:t>
        </w:r>
        <w:del w:id="372"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373" w:author="LCarlou" w:date="2013-06-06T10:02:00Z">
        <w:r>
          <w:rPr>
            <w:rFonts w:ascii="Arial" w:eastAsia="Times New Roman" w:hAnsi="Arial" w:cs="Arial"/>
            <w:color w:val="000000"/>
            <w:sz w:val="18"/>
            <w:szCs w:val="18"/>
          </w:rPr>
          <w:t xml:space="preserve">any </w:t>
        </w:r>
      </w:ins>
      <w:ins w:id="374" w:author="PCAdmin" w:date="2013-05-28T11:19:00Z">
        <w:del w:id="375"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376" w:author="LCarlou" w:date="2013-06-05T12:57:00Z">
        <w:r>
          <w:rPr>
            <w:rFonts w:ascii="Arial" w:eastAsia="Times New Roman" w:hAnsi="Arial" w:cs="Arial"/>
            <w:color w:val="000000"/>
            <w:sz w:val="18"/>
            <w:szCs w:val="18"/>
          </w:rPr>
          <w:t xml:space="preserve"> in default</w:t>
        </w:r>
      </w:ins>
      <w:ins w:id="377"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378" w:author="PCAdmin" w:date="2013-05-28T11:20:00Z"/>
          <w:rFonts w:ascii="Arial" w:eastAsia="Times New Roman" w:hAnsi="Arial" w:cs="Arial"/>
          <w:color w:val="000000"/>
          <w:sz w:val="18"/>
          <w:szCs w:val="18"/>
        </w:rPr>
      </w:pPr>
      <w:del w:id="379"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380" w:author="PCAdmin" w:date="2013-05-28T11:21:00Z"/>
          <w:rFonts w:ascii="Arial" w:eastAsia="Times New Roman" w:hAnsi="Arial" w:cs="Arial"/>
          <w:color w:val="000000"/>
          <w:sz w:val="18"/>
          <w:szCs w:val="18"/>
        </w:rPr>
      </w:pPr>
      <w:del w:id="381"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382"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383" w:author="PCAdmin" w:date="2013-05-28T11:22:00Z">
        <w:r w:rsidRPr="00457A00" w:rsidDel="00FD51E3">
          <w:rPr>
            <w:rFonts w:ascii="Arial" w:eastAsia="Times New Roman" w:hAnsi="Arial" w:cs="Arial"/>
            <w:color w:val="000000"/>
            <w:sz w:val="18"/>
            <w:szCs w:val="18"/>
          </w:rPr>
          <w:delText>, however,</w:delText>
        </w:r>
      </w:del>
      <w:ins w:id="384" w:author="PCAdmin" w:date="2013-05-28T15:15:00Z">
        <w:r>
          <w:rPr>
            <w:rFonts w:ascii="Arial" w:eastAsia="Times New Roman" w:hAnsi="Arial" w:cs="Arial"/>
            <w:color w:val="000000"/>
            <w:sz w:val="18"/>
            <w:szCs w:val="18"/>
          </w:rPr>
          <w:t xml:space="preserve"> </w:t>
        </w:r>
      </w:ins>
      <w:del w:id="385"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386" w:author="PCAdmin" w:date="2013-05-28T09:59:00Z">
        <w:r w:rsidRPr="00457A00" w:rsidDel="00457A00">
          <w:rPr>
            <w:rFonts w:ascii="Arial" w:eastAsia="Times New Roman" w:hAnsi="Arial" w:cs="Arial"/>
            <w:color w:val="000000"/>
            <w:sz w:val="18"/>
            <w:szCs w:val="18"/>
          </w:rPr>
          <w:delText>the department</w:delText>
        </w:r>
      </w:del>
      <w:ins w:id="3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388" w:author="PCAdmin" w:date="2013-05-28T09:59:00Z">
        <w:r w:rsidRPr="00457A00" w:rsidDel="00457A00">
          <w:rPr>
            <w:rFonts w:ascii="Arial" w:eastAsia="Times New Roman" w:hAnsi="Arial" w:cs="Arial"/>
            <w:color w:val="000000"/>
            <w:sz w:val="18"/>
            <w:szCs w:val="18"/>
          </w:rPr>
          <w:delText>the department</w:delText>
        </w:r>
      </w:del>
      <w:ins w:id="3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its discretion, may consolidate or </w:t>
      </w:r>
      <w:proofErr w:type="gramStart"/>
      <w:r w:rsidRPr="00457A00">
        <w:rPr>
          <w:rFonts w:ascii="Arial" w:eastAsia="Times New Roman" w:hAnsi="Arial" w:cs="Arial"/>
          <w:color w:val="000000"/>
          <w:sz w:val="18"/>
          <w:szCs w:val="18"/>
        </w:rPr>
        <w:t>bifurcate</w:t>
      </w:r>
      <w:proofErr w:type="gramEnd"/>
      <w:r w:rsidRPr="00457A00">
        <w:rPr>
          <w:rFonts w:ascii="Arial" w:eastAsia="Times New Roman" w:hAnsi="Arial" w:cs="Arial"/>
          <w:color w:val="000000"/>
          <w:sz w:val="18"/>
          <w:szCs w:val="18"/>
        </w:rPr>
        <w:t xml:space="preserv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8-11-92; </w:t>
      </w:r>
      <w:proofErr w:type="gramStart"/>
      <w:r w:rsidRPr="00457A00">
        <w:rPr>
          <w:rFonts w:ascii="Arial" w:eastAsia="Times New Roman" w:hAnsi="Arial" w:cs="Arial"/>
          <w:color w:val="000000"/>
          <w:sz w:val="18"/>
          <w:szCs w:val="18"/>
        </w:rPr>
        <w:t>Renumbered</w:t>
      </w:r>
      <w:proofErr w:type="gramEnd"/>
      <w:r w:rsidRPr="00457A00">
        <w:rPr>
          <w:rFonts w:ascii="Arial" w:eastAsia="Times New Roman" w:hAnsi="Arial" w:cs="Arial"/>
          <w:color w:val="000000"/>
          <w:sz w:val="18"/>
          <w:szCs w:val="18"/>
        </w:rPr>
        <w:t xml:space="preserve">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390" w:author="PCAdmin" w:date="2013-06-10T15:07:00Z">
        <w:r w:rsidRPr="00457A00" w:rsidDel="009C4842">
          <w:rPr>
            <w:rFonts w:ascii="Arial" w:eastAsia="Times New Roman" w:hAnsi="Arial" w:cs="Arial"/>
            <w:b/>
            <w:bCs/>
            <w:color w:val="000000"/>
            <w:sz w:val="18"/>
          </w:rPr>
          <w:delText>Department</w:delText>
        </w:r>
      </w:del>
      <w:ins w:id="391"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392"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393" w:author="PCAdmin" w:date="2013-05-28T09:59:00Z">
        <w:r w:rsidRPr="00457A00" w:rsidDel="00457A00">
          <w:rPr>
            <w:rFonts w:ascii="Arial" w:eastAsia="Times New Roman" w:hAnsi="Arial" w:cs="Arial"/>
            <w:color w:val="000000"/>
            <w:sz w:val="18"/>
            <w:szCs w:val="18"/>
          </w:rPr>
          <w:delText>the department</w:delText>
        </w:r>
      </w:del>
      <w:ins w:id="39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395" w:author="PCAdmin" w:date="2013-06-10T15:07:00Z">
        <w:r w:rsidRPr="00457A00" w:rsidDel="009C4842">
          <w:rPr>
            <w:rFonts w:ascii="Arial" w:eastAsia="Times New Roman" w:hAnsi="Arial" w:cs="Arial"/>
            <w:color w:val="000000"/>
            <w:sz w:val="18"/>
            <w:szCs w:val="18"/>
          </w:rPr>
          <w:delText>department</w:delText>
        </w:r>
      </w:del>
      <w:ins w:id="396"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397" w:author="PCAdmin" w:date="2013-05-28T09:59:00Z">
        <w:r w:rsidRPr="00457A00" w:rsidDel="00457A00">
          <w:rPr>
            <w:rFonts w:ascii="Arial" w:eastAsia="Times New Roman" w:hAnsi="Arial" w:cs="Arial"/>
            <w:color w:val="000000"/>
            <w:sz w:val="18"/>
            <w:szCs w:val="18"/>
          </w:rPr>
          <w:delText>the department</w:delText>
        </w:r>
      </w:del>
      <w:ins w:id="39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399" w:author="PCAdmin" w:date="2013-05-28T09:59:00Z">
        <w:r w:rsidRPr="00457A00" w:rsidDel="00457A00">
          <w:rPr>
            <w:rFonts w:ascii="Arial" w:eastAsia="Times New Roman" w:hAnsi="Arial" w:cs="Arial"/>
            <w:color w:val="000000"/>
            <w:sz w:val="18"/>
            <w:szCs w:val="18"/>
          </w:rPr>
          <w:delText>the department</w:delText>
        </w:r>
      </w:del>
      <w:ins w:id="40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01" w:author="PCAdmin" w:date="2013-05-28T09:59:00Z">
        <w:r w:rsidRPr="00457A00" w:rsidDel="00457A00">
          <w:rPr>
            <w:rFonts w:ascii="Arial" w:eastAsia="Times New Roman" w:hAnsi="Arial" w:cs="Arial"/>
            <w:color w:val="000000"/>
            <w:sz w:val="18"/>
            <w:szCs w:val="18"/>
          </w:rPr>
          <w:delText>the department</w:delText>
        </w:r>
      </w:del>
      <w:ins w:id="40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03" w:author="PCAdmin" w:date="2013-05-28T09:59:00Z">
        <w:r w:rsidRPr="00457A00" w:rsidDel="00457A00">
          <w:rPr>
            <w:rFonts w:ascii="Arial" w:eastAsia="Times New Roman" w:hAnsi="Arial" w:cs="Arial"/>
            <w:color w:val="000000"/>
            <w:sz w:val="18"/>
            <w:szCs w:val="18"/>
          </w:rPr>
          <w:delText>the department</w:delText>
        </w:r>
      </w:del>
      <w:ins w:id="40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05" w:author="PCAdmin" w:date="2013-05-28T09:59:00Z">
        <w:r w:rsidRPr="00457A00" w:rsidDel="00457A00">
          <w:rPr>
            <w:rFonts w:ascii="Arial" w:eastAsia="Times New Roman" w:hAnsi="Arial" w:cs="Arial"/>
            <w:color w:val="000000"/>
            <w:sz w:val="18"/>
            <w:szCs w:val="18"/>
          </w:rPr>
          <w:delText>the department</w:delText>
        </w:r>
      </w:del>
      <w:ins w:id="4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07" w:author="PCAdmin" w:date="2013-05-28T09:59:00Z">
        <w:r w:rsidRPr="00457A00" w:rsidDel="00457A00">
          <w:rPr>
            <w:rFonts w:ascii="Arial" w:eastAsia="Times New Roman" w:hAnsi="Arial" w:cs="Arial"/>
            <w:color w:val="000000"/>
            <w:sz w:val="18"/>
            <w:szCs w:val="18"/>
          </w:rPr>
          <w:delText>the department</w:delText>
        </w:r>
      </w:del>
      <w:ins w:id="4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09" w:author="PCAdmin" w:date="2013-05-28T11:28:00Z">
        <w:r w:rsidRPr="00457A00" w:rsidDel="00F54911">
          <w:rPr>
            <w:rFonts w:ascii="Arial" w:eastAsia="Times New Roman" w:hAnsi="Arial" w:cs="Arial"/>
            <w:color w:val="000000"/>
            <w:sz w:val="18"/>
            <w:szCs w:val="18"/>
          </w:rPr>
          <w:delText xml:space="preserve">formal enforcement action </w:delText>
        </w:r>
      </w:del>
      <w:ins w:id="410" w:author="PCAdmin" w:date="2013-05-28T11:28:00Z">
        <w:r>
          <w:rPr>
            <w:rFonts w:ascii="Arial" w:eastAsia="Times New Roman" w:hAnsi="Arial" w:cs="Arial"/>
            <w:color w:val="000000"/>
            <w:sz w:val="18"/>
            <w:szCs w:val="18"/>
          </w:rPr>
          <w:t>notice of a right to a contested case hearing</w:t>
        </w:r>
      </w:ins>
      <w:ins w:id="411"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12"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13"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14" w:author="PCAdmin" w:date="2013-05-28T09:59:00Z">
        <w:r w:rsidRPr="00457A00" w:rsidDel="00457A00">
          <w:rPr>
            <w:rFonts w:ascii="Arial" w:eastAsia="Times New Roman" w:hAnsi="Arial" w:cs="Arial"/>
            <w:color w:val="000000"/>
            <w:sz w:val="18"/>
            <w:szCs w:val="18"/>
          </w:rPr>
          <w:delText>the department</w:delText>
        </w:r>
      </w:del>
      <w:ins w:id="4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457A00">
        <w:rPr>
          <w:rFonts w:ascii="Arial" w:eastAsia="Times New Roman" w:hAnsi="Arial" w:cs="Arial"/>
          <w:color w:val="000000"/>
          <w:sz w:val="18"/>
          <w:szCs w:val="18"/>
        </w:rPr>
        <w:t>effected</w:t>
      </w:r>
      <w:proofErr w:type="gramEnd"/>
      <w:r w:rsidRPr="00457A00">
        <w:rPr>
          <w:rFonts w:ascii="Arial" w:eastAsia="Times New Roman" w:hAnsi="Arial" w:cs="Arial"/>
          <w:color w:val="000000"/>
          <w:sz w:val="18"/>
          <w:szCs w:val="18"/>
        </w:rPr>
        <w:t xml:space="preserve">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Service of a subpoena for the production of documents at a contested case hearing may be </w:t>
      </w:r>
      <w:proofErr w:type="gramStart"/>
      <w:r w:rsidRPr="00457A00">
        <w:rPr>
          <w:rFonts w:ascii="Arial" w:eastAsia="Times New Roman" w:hAnsi="Arial" w:cs="Arial"/>
          <w:color w:val="000000"/>
          <w:sz w:val="18"/>
          <w:szCs w:val="18"/>
        </w:rPr>
        <w:t>effected</w:t>
      </w:r>
      <w:proofErr w:type="gramEnd"/>
      <w:r w:rsidRPr="00457A00">
        <w:rPr>
          <w:rFonts w:ascii="Arial" w:eastAsia="Times New Roman" w:hAnsi="Arial" w:cs="Arial"/>
          <w:color w:val="000000"/>
          <w:sz w:val="18"/>
          <w:szCs w:val="18"/>
        </w:rPr>
        <w:t xml:space="preserve">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16"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17"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18"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19"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20" w:author="PCAdmin" w:date="2013-05-28T11:34:00Z"/>
          <w:rFonts w:ascii="Arial" w:eastAsia="Times New Roman" w:hAnsi="Arial" w:cs="Arial"/>
          <w:color w:val="000000"/>
          <w:sz w:val="18"/>
          <w:szCs w:val="18"/>
        </w:rPr>
      </w:pPr>
      <w:del w:id="421"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Immediate review </w:t>
      </w:r>
      <w:ins w:id="422" w:author="PCAdmin" w:date="2013-05-28T11:35:00Z">
        <w:r>
          <w:rPr>
            <w:rFonts w:ascii="Arial" w:eastAsia="Times New Roman" w:hAnsi="Arial" w:cs="Arial"/>
            <w:color w:val="000000"/>
            <w:sz w:val="18"/>
            <w:szCs w:val="18"/>
          </w:rPr>
          <w:t xml:space="preserve">under OAR 137-003-0640 </w:t>
        </w:r>
      </w:ins>
      <w:del w:id="423"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24"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 </w:t>
      </w:r>
      <w:proofErr w:type="gramStart"/>
      <w:r w:rsidRPr="00457A00">
        <w:rPr>
          <w:rFonts w:ascii="Arial" w:eastAsia="Times New Roman" w:hAnsi="Arial" w:cs="Arial"/>
          <w:color w:val="000000"/>
          <w:sz w:val="18"/>
          <w:szCs w:val="18"/>
        </w:rPr>
        <w:t>Renumbered</w:t>
      </w:r>
      <w:proofErr w:type="gramEnd"/>
      <w:r w:rsidRPr="00457A00">
        <w:rPr>
          <w:rFonts w:ascii="Arial" w:eastAsia="Times New Roman" w:hAnsi="Arial" w:cs="Arial"/>
          <w:color w:val="000000"/>
          <w:sz w:val="18"/>
          <w:szCs w:val="18"/>
        </w:rPr>
        <w:t xml:space="preserve">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25" w:author="PCAdmin" w:date="2013-05-28T11:40:00Z">
        <w:r w:rsidRPr="00457A00" w:rsidDel="00E34BA4">
          <w:rPr>
            <w:rFonts w:ascii="Arial" w:eastAsia="Times New Roman" w:hAnsi="Arial" w:cs="Arial"/>
            <w:color w:val="000000"/>
            <w:sz w:val="18"/>
            <w:szCs w:val="18"/>
          </w:rPr>
          <w:delText>formal enforcement action</w:delText>
        </w:r>
      </w:del>
      <w:ins w:id="426"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 </w:t>
      </w:r>
      <w:proofErr w:type="gramStart"/>
      <w:r w:rsidRPr="00457A00">
        <w:rPr>
          <w:rFonts w:ascii="Arial" w:eastAsia="Times New Roman" w:hAnsi="Arial" w:cs="Arial"/>
          <w:color w:val="000000"/>
          <w:sz w:val="18"/>
          <w:szCs w:val="18"/>
        </w:rPr>
        <w:t>Renumbered</w:t>
      </w:r>
      <w:proofErr w:type="gramEnd"/>
      <w:r w:rsidRPr="00457A00">
        <w:rPr>
          <w:rFonts w:ascii="Arial" w:eastAsia="Times New Roman" w:hAnsi="Arial" w:cs="Arial"/>
          <w:color w:val="000000"/>
          <w:sz w:val="18"/>
          <w:szCs w:val="18"/>
        </w:rPr>
        <w:t xml:space="preserve">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27"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28" w:author="PCAdmin" w:date="2013-05-28T11:41:00Z"/>
          <w:rFonts w:ascii="Arial" w:eastAsia="Times New Roman" w:hAnsi="Arial" w:cs="Arial"/>
          <w:color w:val="000000"/>
          <w:sz w:val="18"/>
          <w:szCs w:val="18"/>
        </w:rPr>
      </w:pPr>
      <w:del w:id="429" w:author="PCAdmin" w:date="2013-05-28T13:55:00Z">
        <w:r w:rsidRPr="00457A00" w:rsidDel="00B32DD6">
          <w:rPr>
            <w:rFonts w:ascii="Arial" w:eastAsia="Times New Roman" w:hAnsi="Arial" w:cs="Arial"/>
            <w:color w:val="000000"/>
            <w:sz w:val="18"/>
            <w:szCs w:val="18"/>
          </w:rPr>
          <w:delText xml:space="preserve"> </w:delText>
        </w:r>
      </w:del>
      <w:del w:id="430"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31" w:author="PCAdmin" w:date="2013-05-28T11:41:00Z">
        <w:r w:rsidRPr="00457A00" w:rsidDel="00E34BA4">
          <w:rPr>
            <w:rFonts w:ascii="Arial" w:eastAsia="Times New Roman" w:hAnsi="Arial" w:cs="Arial"/>
            <w:color w:val="000000"/>
            <w:sz w:val="18"/>
            <w:szCs w:val="18"/>
          </w:rPr>
          <w:delText>issued</w:delText>
        </w:r>
      </w:del>
      <w:ins w:id="432"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33" w:author="PCAdmin" w:date="2013-05-28T11:42:00Z">
        <w:r w:rsidRPr="00457A00" w:rsidDel="00E34BA4">
          <w:rPr>
            <w:rFonts w:ascii="Arial" w:eastAsia="Times New Roman" w:hAnsi="Arial" w:cs="Arial"/>
            <w:color w:val="000000"/>
            <w:sz w:val="18"/>
            <w:szCs w:val="18"/>
          </w:rPr>
          <w:delText xml:space="preserve">(3) </w:delText>
        </w:r>
      </w:del>
      <w:ins w:id="434"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35" w:author="PCAdmin" w:date="2013-05-28T11:43:00Z">
        <w:r w:rsidRPr="00457A00" w:rsidDel="00E34BA4">
          <w:rPr>
            <w:rFonts w:ascii="Arial" w:eastAsia="Times New Roman" w:hAnsi="Arial" w:cs="Arial"/>
            <w:color w:val="000000"/>
            <w:sz w:val="18"/>
            <w:szCs w:val="18"/>
          </w:rPr>
          <w:delText>served on</w:delText>
        </w:r>
      </w:del>
      <w:ins w:id="436"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37"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38"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39" w:author="PCAdmin" w:date="2013-05-28T11:44:00Z">
        <w:r w:rsidRPr="00457A00" w:rsidDel="00E34BA4">
          <w:rPr>
            <w:rFonts w:ascii="Arial" w:eastAsia="Times New Roman" w:hAnsi="Arial" w:cs="Arial"/>
            <w:color w:val="000000"/>
            <w:sz w:val="18"/>
            <w:szCs w:val="18"/>
          </w:rPr>
          <w:delText>served on</w:delText>
        </w:r>
      </w:del>
      <w:ins w:id="440"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41"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42"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43"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44" w:author="PCAdmin" w:date="2013-05-28T15:29:00Z">
        <w:r>
          <w:rPr>
            <w:rFonts w:ascii="Arial" w:eastAsia="Times New Roman" w:hAnsi="Arial" w:cs="Arial"/>
            <w:color w:val="000000"/>
            <w:sz w:val="18"/>
            <w:szCs w:val="18"/>
          </w:rPr>
          <w:t>.</w:t>
        </w:r>
      </w:ins>
      <w:del w:id="445" w:author="PCAdmin" w:date="2013-05-28T15:29:00Z">
        <w:r w:rsidRPr="00457A00" w:rsidDel="00DF3BB7">
          <w:rPr>
            <w:rFonts w:ascii="Arial" w:eastAsia="Times New Roman" w:hAnsi="Arial" w:cs="Arial"/>
            <w:color w:val="000000"/>
            <w:sz w:val="18"/>
            <w:szCs w:val="18"/>
          </w:rPr>
          <w:delText>,</w:delText>
        </w:r>
      </w:del>
      <w:proofErr w:type="gramStart"/>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Stats.</w:t>
      </w:r>
      <w:proofErr w:type="gramEnd"/>
      <w:r w:rsidRPr="00457A00">
        <w:rPr>
          <w:rFonts w:ascii="Arial" w:eastAsia="Times New Roman" w:hAnsi="Arial" w:cs="Arial"/>
          <w:color w:val="000000"/>
          <w:sz w:val="18"/>
          <w:szCs w:val="18"/>
        </w:rPr>
        <w:t xml:space="preserve"> Implemented: ORS 468A.020, 468.070, 468.090 - </w:t>
      </w:r>
      <w:del w:id="446"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47" w:author="PCAdmin" w:date="2013-05-28T09:59:00Z">
        <w:r w:rsidRPr="00457A00" w:rsidDel="00457A00">
          <w:rPr>
            <w:rFonts w:ascii="Arial" w:eastAsia="Times New Roman" w:hAnsi="Arial" w:cs="Arial"/>
            <w:color w:val="000000"/>
            <w:sz w:val="18"/>
            <w:szCs w:val="18"/>
          </w:rPr>
          <w:delText>the department</w:delText>
        </w:r>
      </w:del>
      <w:ins w:id="44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49" w:author="PCAdmin" w:date="2013-05-28T11:49:00Z">
        <w:r w:rsidRPr="00457A00" w:rsidDel="00250663">
          <w:rPr>
            <w:rFonts w:ascii="Arial" w:eastAsia="Times New Roman" w:hAnsi="Arial" w:cs="Arial"/>
            <w:color w:val="000000"/>
            <w:sz w:val="18"/>
            <w:szCs w:val="18"/>
          </w:rPr>
          <w:delText xml:space="preserve">, with the commission, </w:delText>
        </w:r>
      </w:del>
      <w:ins w:id="450"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51" w:author="PCAdmin" w:date="2013-06-10T15:07:00Z">
        <w:r w:rsidRPr="00457A00" w:rsidDel="009C4842">
          <w:rPr>
            <w:rFonts w:ascii="Arial" w:eastAsia="Times New Roman" w:hAnsi="Arial" w:cs="Arial"/>
            <w:color w:val="000000"/>
            <w:sz w:val="18"/>
            <w:szCs w:val="18"/>
          </w:rPr>
          <w:delText>Department</w:delText>
        </w:r>
      </w:del>
      <w:ins w:id="452"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53" w:author="PCAdmin" w:date="2013-05-28T11:50:00Z">
        <w:r w:rsidRPr="00457A00" w:rsidDel="00250663">
          <w:rPr>
            <w:rFonts w:ascii="Arial" w:eastAsia="Times New Roman" w:hAnsi="Arial" w:cs="Arial"/>
            <w:color w:val="000000"/>
            <w:sz w:val="18"/>
            <w:szCs w:val="18"/>
          </w:rPr>
          <w:delText>5</w:delText>
        </w:r>
      </w:del>
      <w:ins w:id="454"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55" w:author="PCAdmin" w:date="2013-05-28T11:51:00Z">
        <w:r w:rsidRPr="00457A00" w:rsidDel="00250663">
          <w:rPr>
            <w:rFonts w:ascii="Arial" w:eastAsia="Times New Roman" w:hAnsi="Arial" w:cs="Arial"/>
            <w:color w:val="000000"/>
            <w:sz w:val="18"/>
            <w:szCs w:val="18"/>
          </w:rPr>
          <w:delText>5</w:delText>
        </w:r>
      </w:del>
      <w:ins w:id="456"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57" w:author="PCAdmin" w:date="2013-05-28T11:51:00Z">
        <w:r w:rsidRPr="00457A00" w:rsidDel="00250663">
          <w:rPr>
            <w:rFonts w:ascii="Arial" w:eastAsia="Times New Roman" w:hAnsi="Arial" w:cs="Arial"/>
            <w:color w:val="000000"/>
            <w:sz w:val="18"/>
            <w:szCs w:val="18"/>
          </w:rPr>
          <w:delText>5</w:delText>
        </w:r>
      </w:del>
      <w:ins w:id="458"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Dismissal: The commission may dismiss any petition, upon motion of any participant or on its own motion, if the participant(s) seeking review fails to timely file the exceptions or brief required under subsection (</w:t>
      </w:r>
      <w:del w:id="459" w:author="PCAdmin" w:date="2013-05-28T11:51:00Z">
        <w:r w:rsidRPr="00457A00" w:rsidDel="00250663">
          <w:rPr>
            <w:rFonts w:ascii="Arial" w:eastAsia="Times New Roman" w:hAnsi="Arial" w:cs="Arial"/>
            <w:color w:val="000000"/>
            <w:sz w:val="18"/>
            <w:szCs w:val="18"/>
          </w:rPr>
          <w:delText>5</w:delText>
        </w:r>
      </w:del>
      <w:ins w:id="460"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461" w:author="PCAdmin" w:date="2013-05-28T11:52:00Z">
        <w:r w:rsidRPr="00457A00" w:rsidDel="00250663">
          <w:rPr>
            <w:rFonts w:ascii="Arial" w:eastAsia="Times New Roman" w:hAnsi="Arial" w:cs="Arial"/>
            <w:color w:val="000000"/>
            <w:sz w:val="18"/>
            <w:szCs w:val="18"/>
          </w:rPr>
          <w:delText>5</w:delText>
        </w:r>
      </w:del>
      <w:ins w:id="462" w:author="PCAdmin" w:date="2013-05-28T11:52:00Z">
        <w:r>
          <w:rPr>
            <w:rFonts w:ascii="Arial" w:eastAsia="Times New Roman" w:hAnsi="Arial" w:cs="Arial"/>
            <w:color w:val="000000"/>
            <w:sz w:val="18"/>
            <w:szCs w:val="18"/>
          </w:rPr>
          <w:t>4</w:t>
        </w:r>
      </w:ins>
      <w:proofErr w:type="gramStart"/>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463" w:author="PCAdmin" w:date="2013-05-28T11:53:00Z">
        <w:r w:rsidRPr="00457A00" w:rsidDel="00250663">
          <w:rPr>
            <w:rFonts w:ascii="Arial" w:eastAsia="Times New Roman" w:hAnsi="Arial" w:cs="Arial"/>
            <w:color w:val="000000"/>
            <w:sz w:val="18"/>
            <w:szCs w:val="18"/>
          </w:rPr>
          <w:delText>OAR 137-003-0655</w:delText>
        </w:r>
      </w:del>
      <w:ins w:id="464"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465"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466"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t xml:space="preserve">(7) </w:t>
      </w:r>
      <w:del w:id="467"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468"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469" w:author="PCAdmin" w:date="2013-05-28T11:56:00Z">
        <w:r>
          <w:rPr>
            <w:rFonts w:ascii="Arial" w:eastAsia="Times New Roman" w:hAnsi="Arial" w:cs="Arial"/>
            <w:color w:val="000000"/>
            <w:sz w:val="18"/>
            <w:szCs w:val="18"/>
          </w:rPr>
          <w:t>copied</w:t>
        </w:r>
      </w:ins>
      <w:del w:id="470"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471" w:author="PCAdmin" w:date="2013-05-28T11:57:00Z"/>
          <w:rFonts w:ascii="Arial" w:eastAsia="Times New Roman" w:hAnsi="Arial" w:cs="Arial"/>
          <w:color w:val="000000"/>
          <w:sz w:val="18"/>
          <w:szCs w:val="18"/>
        </w:rPr>
      </w:pPr>
      <w:del w:id="472"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7-21-00; </w:t>
      </w:r>
      <w:proofErr w:type="gramStart"/>
      <w:r w:rsidRPr="00457A00">
        <w:rPr>
          <w:rFonts w:ascii="Arial" w:eastAsia="Times New Roman" w:hAnsi="Arial" w:cs="Arial"/>
          <w:color w:val="000000"/>
          <w:sz w:val="18"/>
          <w:szCs w:val="18"/>
        </w:rPr>
        <w:t>Renumbered</w:t>
      </w:r>
      <w:proofErr w:type="gramEnd"/>
      <w:r w:rsidRPr="00457A00">
        <w:rPr>
          <w:rFonts w:ascii="Arial" w:eastAsia="Times New Roman" w:hAnsi="Arial" w:cs="Arial"/>
          <w:color w:val="000000"/>
          <w:sz w:val="18"/>
          <w:szCs w:val="18"/>
        </w:rPr>
        <w:t xml:space="preserve">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w:t>
      </w:r>
      <w:proofErr w:type="gramStart"/>
      <w:r w:rsidRPr="00457A00">
        <w:rPr>
          <w:rFonts w:ascii="Arial" w:eastAsia="Times New Roman" w:hAnsi="Arial" w:cs="Arial"/>
          <w:color w:val="000000"/>
          <w:sz w:val="18"/>
          <w:szCs w:val="18"/>
        </w:rPr>
        <w:t xml:space="preserve">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w:t>
      </w:r>
      <w:proofErr w:type="gramEnd"/>
      <w:r w:rsidRPr="00457A00">
        <w:rPr>
          <w:rFonts w:ascii="Arial" w:eastAsia="Times New Roman" w:hAnsi="Arial" w:cs="Arial"/>
          <w:color w:val="000000"/>
          <w:sz w:val="18"/>
          <w:szCs w:val="18"/>
        </w:rPr>
        <w:t xml:space="preserve">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473" w:author="PCAdmin" w:date="2013-05-28T09:59:00Z">
        <w:r w:rsidRPr="00457A00" w:rsidDel="00457A00">
          <w:rPr>
            <w:rFonts w:ascii="Arial" w:eastAsia="Times New Roman" w:hAnsi="Arial" w:cs="Arial"/>
            <w:color w:val="000000"/>
            <w:sz w:val="18"/>
            <w:szCs w:val="18"/>
          </w:rPr>
          <w:delText>the department</w:delText>
        </w:r>
      </w:del>
      <w:ins w:id="47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475" w:author="PCAdmin" w:date="2013-05-28T09:59:00Z">
        <w:r w:rsidRPr="00457A00" w:rsidDel="00457A00">
          <w:rPr>
            <w:rFonts w:ascii="Arial" w:eastAsia="Times New Roman" w:hAnsi="Arial" w:cs="Arial"/>
            <w:color w:val="000000"/>
            <w:sz w:val="18"/>
            <w:szCs w:val="18"/>
          </w:rPr>
          <w:delText>the department</w:delText>
        </w:r>
      </w:del>
      <w:ins w:id="47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477" w:author="PCAdmin" w:date="2013-05-28T10:00:00Z">
        <w:r w:rsidRPr="00457A00" w:rsidDel="00457A00">
          <w:rPr>
            <w:rFonts w:ascii="Arial" w:eastAsia="Times New Roman" w:hAnsi="Arial" w:cs="Arial"/>
            <w:color w:val="000000"/>
            <w:sz w:val="18"/>
            <w:szCs w:val="18"/>
          </w:rPr>
          <w:delText>the department</w:delText>
        </w:r>
      </w:del>
      <w:ins w:id="478"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479" w:author="mvandeh" w:date="2013-06-20T09:15:00Z"/>
          <w:rFonts w:eastAsia="Times New Roman" w:cstheme="minorHAnsi"/>
          <w:color w:val="000000"/>
        </w:rPr>
      </w:pPr>
      <w:del w:id="480"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481" w:author="mvandeh" w:date="2013-06-20T09:15:00Z"/>
          <w:rFonts w:eastAsia="Times New Roman" w:cstheme="minorHAnsi"/>
          <w:color w:val="000000"/>
        </w:rPr>
      </w:pPr>
      <w:del w:id="482"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483" w:author="mvandeh" w:date="2013-06-20T09:15:00Z"/>
          <w:rFonts w:eastAsia="Times New Roman" w:cstheme="minorHAnsi"/>
          <w:color w:val="000000"/>
        </w:rPr>
      </w:pPr>
      <w:del w:id="484"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485" w:author="mvandeh" w:date="2013-06-20T09:15:00Z"/>
          <w:rFonts w:eastAsia="Times New Roman" w:cstheme="minorHAnsi"/>
          <w:color w:val="000000"/>
        </w:rPr>
      </w:pPr>
      <w:del w:id="486"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487" w:author="mvandeh" w:date="2013-06-20T09:15:00Z"/>
          <w:rFonts w:eastAsia="Times New Roman" w:cstheme="minorHAnsi"/>
          <w:color w:val="000000"/>
        </w:rPr>
      </w:pPr>
      <w:del w:id="488"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489" w:author="mvandeh" w:date="2013-06-20T09:15:00Z"/>
          <w:rFonts w:eastAsia="Times New Roman" w:cstheme="minorHAnsi"/>
          <w:color w:val="000000"/>
        </w:rPr>
      </w:pPr>
      <w:del w:id="490"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491" w:author="mvandeh" w:date="2013-06-28T17:36:00Z"/>
          <w:rFonts w:eastAsia="Times New Roman" w:cstheme="minorHAnsi"/>
          <w:color w:val="000000"/>
        </w:rPr>
      </w:pPr>
      <w:del w:id="492"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493" w:author="PCAdmin" w:date="2013-02-01T16:46:00Z">
        <w:r w:rsidRPr="009B1251" w:rsidDel="00A533E8">
          <w:rPr>
            <w:rFonts w:ascii="Arial" w:eastAsia="Times New Roman" w:hAnsi="Arial" w:cs="Arial"/>
            <w:color w:val="000000"/>
            <w:sz w:val="18"/>
            <w:szCs w:val="18"/>
          </w:rPr>
          <w:delText>the department</w:delText>
        </w:r>
      </w:del>
      <w:ins w:id="49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495" w:author="PCAdmin" w:date="2013-02-01T16:46:00Z">
        <w:r w:rsidRPr="009B1251" w:rsidDel="00A533E8">
          <w:rPr>
            <w:rFonts w:ascii="Arial" w:eastAsia="Times New Roman" w:hAnsi="Arial" w:cs="Arial"/>
            <w:color w:val="000000"/>
            <w:sz w:val="18"/>
            <w:szCs w:val="18"/>
          </w:rPr>
          <w:delText>The department</w:delText>
        </w:r>
      </w:del>
      <w:ins w:id="4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497" w:author="PCAdmin" w:date="2013-02-01T16:46:00Z">
        <w:r w:rsidRPr="009B1251" w:rsidDel="00A533E8">
          <w:rPr>
            <w:rFonts w:ascii="Arial" w:eastAsia="Times New Roman" w:hAnsi="Arial" w:cs="Arial"/>
            <w:color w:val="000000"/>
            <w:sz w:val="18"/>
            <w:szCs w:val="18"/>
          </w:rPr>
          <w:delText>The department</w:delText>
        </w:r>
      </w:del>
      <w:ins w:id="49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499" w:author="PCAdmin" w:date="2013-02-01T16:46:00Z">
        <w:r w:rsidRPr="009B1251" w:rsidDel="00A533E8">
          <w:rPr>
            <w:rFonts w:ascii="Arial" w:eastAsia="Times New Roman" w:hAnsi="Arial" w:cs="Arial"/>
            <w:color w:val="000000"/>
            <w:sz w:val="18"/>
            <w:szCs w:val="18"/>
          </w:rPr>
          <w:delText>The department</w:delText>
        </w:r>
      </w:del>
      <w:ins w:id="50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01" w:author="PCAdmin" w:date="2013-06-03T16:30:00Z"/>
          <w:rFonts w:ascii="Arial" w:eastAsia="Times New Roman" w:hAnsi="Arial" w:cs="Arial"/>
          <w:color w:val="000000"/>
          <w:sz w:val="18"/>
          <w:szCs w:val="18"/>
        </w:rPr>
      </w:pPr>
      <w:del w:id="502" w:author="PCAdmin" w:date="2013-06-03T16:30:00Z">
        <w:r w:rsidRPr="009B1251" w:rsidDel="004D70C5">
          <w:rPr>
            <w:rFonts w:ascii="Arial" w:eastAsia="Times New Roman" w:hAnsi="Arial" w:cs="Arial"/>
            <w:color w:val="000000"/>
            <w:sz w:val="18"/>
            <w:szCs w:val="18"/>
          </w:rPr>
          <w:delText xml:space="preserve">(5) </w:delText>
        </w:r>
      </w:del>
      <w:del w:id="503" w:author="PCAdmin" w:date="2013-02-01T16:46:00Z">
        <w:r w:rsidRPr="009B1251" w:rsidDel="00A533E8">
          <w:rPr>
            <w:rFonts w:ascii="Arial" w:eastAsia="Times New Roman" w:hAnsi="Arial" w:cs="Arial"/>
            <w:color w:val="000000"/>
            <w:sz w:val="18"/>
            <w:szCs w:val="18"/>
          </w:rPr>
          <w:delText>The department</w:delText>
        </w:r>
      </w:del>
      <w:del w:id="504"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05" w:author="PCAdmin" w:date="2013-06-03T16:30:00Z"/>
          <w:rFonts w:ascii="Arial" w:eastAsia="Times New Roman" w:hAnsi="Arial" w:cs="Arial"/>
          <w:color w:val="000000"/>
          <w:sz w:val="18"/>
          <w:szCs w:val="18"/>
        </w:rPr>
      </w:pPr>
      <w:del w:id="506"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07" w:author="PCAdmin" w:date="2013-06-03T16:30:00Z"/>
          <w:rFonts w:ascii="Arial" w:eastAsia="Times New Roman" w:hAnsi="Arial" w:cs="Arial"/>
          <w:color w:val="000000"/>
          <w:sz w:val="18"/>
          <w:szCs w:val="18"/>
        </w:rPr>
      </w:pPr>
      <w:del w:id="508"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09" w:author="PCAdmin" w:date="2013-02-01T16:46:00Z">
        <w:r w:rsidRPr="009B1251" w:rsidDel="00A533E8">
          <w:rPr>
            <w:rFonts w:ascii="Arial" w:eastAsia="Times New Roman" w:hAnsi="Arial" w:cs="Arial"/>
            <w:color w:val="000000"/>
            <w:sz w:val="18"/>
            <w:szCs w:val="18"/>
          </w:rPr>
          <w:delText>the department</w:delText>
        </w:r>
      </w:del>
      <w:del w:id="510"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11" w:author="PCAdmin" w:date="2013-06-03T16:30:00Z"/>
          <w:rFonts w:ascii="Arial" w:eastAsia="Times New Roman" w:hAnsi="Arial" w:cs="Arial"/>
          <w:color w:val="000000"/>
          <w:sz w:val="18"/>
          <w:szCs w:val="18"/>
        </w:rPr>
      </w:pPr>
      <w:del w:id="512" w:author="PCAdmin" w:date="2013-06-03T16:30:00Z">
        <w:r w:rsidRPr="009B1251" w:rsidDel="004D70C5">
          <w:rPr>
            <w:rFonts w:ascii="Arial" w:eastAsia="Times New Roman" w:hAnsi="Arial" w:cs="Arial"/>
            <w:color w:val="000000"/>
            <w:sz w:val="18"/>
            <w:szCs w:val="18"/>
          </w:rPr>
          <w:delText xml:space="preserve">(c) Base Penalty Matrices. </w:delText>
        </w:r>
      </w:del>
      <w:del w:id="513" w:author="PCAdmin" w:date="2013-02-01T16:46:00Z">
        <w:r w:rsidRPr="009B1251" w:rsidDel="00A533E8">
          <w:rPr>
            <w:rFonts w:ascii="Arial" w:eastAsia="Times New Roman" w:hAnsi="Arial" w:cs="Arial"/>
            <w:color w:val="000000"/>
            <w:sz w:val="18"/>
            <w:szCs w:val="18"/>
          </w:rPr>
          <w:delText>The department</w:delText>
        </w:r>
      </w:del>
      <w:del w:id="514"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15" w:author="PCAdmin" w:date="2013-06-03T16:30:00Z"/>
          <w:rFonts w:ascii="Arial" w:eastAsia="Times New Roman" w:hAnsi="Arial" w:cs="Arial"/>
          <w:color w:val="000000"/>
          <w:sz w:val="18"/>
          <w:szCs w:val="18"/>
        </w:rPr>
      </w:pPr>
      <w:del w:id="516"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17" w:author="PCAdmin" w:date="2013-02-01T16:46:00Z">
        <w:r w:rsidRPr="009B1251" w:rsidDel="00A533E8">
          <w:rPr>
            <w:rFonts w:ascii="Arial" w:eastAsia="Times New Roman" w:hAnsi="Arial" w:cs="Arial"/>
            <w:color w:val="000000"/>
            <w:sz w:val="18"/>
            <w:szCs w:val="18"/>
          </w:rPr>
          <w:delText>The department</w:delText>
        </w:r>
      </w:del>
      <w:del w:id="518"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19" w:author="PCAdmin" w:date="2013-06-03T16:30:00Z"/>
          <w:rFonts w:ascii="Arial" w:eastAsia="Times New Roman" w:hAnsi="Arial" w:cs="Arial"/>
          <w:color w:val="000000"/>
          <w:sz w:val="18"/>
          <w:szCs w:val="18"/>
        </w:rPr>
      </w:pPr>
      <w:del w:id="520" w:author="PCAdmin" w:date="2013-06-03T16:30:00Z">
        <w:r w:rsidRPr="009B1251" w:rsidDel="004D70C5">
          <w:rPr>
            <w:rFonts w:ascii="Arial" w:eastAsia="Times New Roman" w:hAnsi="Arial" w:cs="Arial"/>
            <w:color w:val="000000"/>
            <w:sz w:val="18"/>
            <w:szCs w:val="18"/>
          </w:rPr>
          <w:delText xml:space="preserve">(e) Economic Benefit. </w:delText>
        </w:r>
      </w:del>
      <w:del w:id="521" w:author="PCAdmin" w:date="2013-05-28T15:50:00Z">
        <w:r w:rsidRPr="009B1251" w:rsidDel="00E7540A">
          <w:rPr>
            <w:rFonts w:ascii="Arial" w:eastAsia="Times New Roman" w:hAnsi="Arial" w:cs="Arial"/>
            <w:color w:val="000000"/>
            <w:sz w:val="18"/>
            <w:szCs w:val="18"/>
          </w:rPr>
          <w:delText xml:space="preserve">The </w:delText>
        </w:r>
      </w:del>
      <w:del w:id="522" w:author="PCAdmin" w:date="2013-03-11T13:49:00Z">
        <w:r w:rsidRPr="009B1251" w:rsidDel="00640160">
          <w:rPr>
            <w:rFonts w:ascii="Arial" w:eastAsia="Times New Roman" w:hAnsi="Arial" w:cs="Arial"/>
            <w:color w:val="000000"/>
            <w:sz w:val="18"/>
            <w:szCs w:val="18"/>
          </w:rPr>
          <w:delText>department</w:delText>
        </w:r>
      </w:del>
      <w:del w:id="523"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24" w:author="PCAdmin" w:date="2013-06-03T16:31:00Z">
        <w:r w:rsidRPr="009B1251" w:rsidDel="004D70C5">
          <w:rPr>
            <w:rFonts w:ascii="Arial" w:eastAsia="Times New Roman" w:hAnsi="Arial" w:cs="Arial"/>
            <w:color w:val="000000"/>
            <w:sz w:val="18"/>
            <w:szCs w:val="18"/>
          </w:rPr>
          <w:delText>6</w:delText>
        </w:r>
      </w:del>
      <w:ins w:id="525"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26" w:author="PCAdmin" w:date="2013-02-01T16:46:00Z">
        <w:r w:rsidRPr="009B1251" w:rsidDel="00A533E8">
          <w:rPr>
            <w:rFonts w:ascii="Arial" w:eastAsia="Times New Roman" w:hAnsi="Arial" w:cs="Arial"/>
            <w:color w:val="000000"/>
            <w:sz w:val="18"/>
            <w:szCs w:val="18"/>
          </w:rPr>
          <w:delText>The department</w:delText>
        </w:r>
      </w:del>
      <w:ins w:id="52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Rule Effective Date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These rules will become effective on </w:t>
      </w:r>
      <w:del w:id="528" w:author="PCAdmin" w:date="2013-03-04T16:31:00Z">
        <w:r w:rsidRPr="009B1251" w:rsidDel="00680479">
          <w:rPr>
            <w:rFonts w:ascii="Arial" w:eastAsia="Times New Roman" w:hAnsi="Arial" w:cs="Arial"/>
            <w:color w:val="000000"/>
            <w:sz w:val="18"/>
            <w:szCs w:val="18"/>
          </w:rPr>
          <w:delText>March 31, 2006</w:delText>
        </w:r>
      </w:del>
      <w:ins w:id="529" w:author="PCAdmin" w:date="2013-06-14T15:25:00Z">
        <w:r w:rsidR="003979D4">
          <w:rPr>
            <w:rFonts w:ascii="Arial" w:eastAsia="Times New Roman" w:hAnsi="Arial" w:cs="Arial"/>
            <w:color w:val="000000"/>
            <w:sz w:val="18"/>
            <w:szCs w:val="18"/>
          </w:rPr>
          <w:t xml:space="preserve">January </w:t>
        </w:r>
      </w:ins>
      <w:ins w:id="530" w:author="PCAdmin" w:date="2013-03-04T16:31:00Z">
        <w:r>
          <w:rPr>
            <w:rFonts w:ascii="Arial" w:eastAsia="Times New Roman" w:hAnsi="Arial" w:cs="Arial"/>
            <w:color w:val="000000"/>
            <w:sz w:val="18"/>
            <w:szCs w:val="18"/>
          </w:rPr>
          <w:t>1, 201</w:t>
        </w:r>
      </w:ins>
      <w:ins w:id="531" w:author="PCAdmin" w:date="2013-06-19T15:07:00Z">
        <w:r w:rsidR="001B6242">
          <w:rPr>
            <w:rFonts w:ascii="Arial" w:eastAsia="Times New Roman" w:hAnsi="Arial" w:cs="Arial"/>
            <w:color w:val="000000"/>
            <w:sz w:val="18"/>
            <w:szCs w:val="18"/>
          </w:rPr>
          <w:t>4</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183.355, 454, 459, 465, 466, 468, 468A &amp; 468B</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32" w:author="PCAdmin" w:date="2013-02-01T16:46:00Z">
        <w:r w:rsidRPr="009B1251" w:rsidDel="00A533E8">
          <w:rPr>
            <w:rFonts w:ascii="Arial" w:eastAsia="Times New Roman" w:hAnsi="Arial" w:cs="Arial"/>
            <w:color w:val="000000"/>
            <w:sz w:val="18"/>
            <w:szCs w:val="18"/>
          </w:rPr>
          <w:delText>the Department</w:delText>
        </w:r>
      </w:del>
      <w:ins w:id="53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34"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35"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36" w:author="PCAdmin" w:date="2013-05-28T15:58:00Z">
        <w:r w:rsidRPr="009B1251" w:rsidDel="00C403AD">
          <w:rPr>
            <w:rFonts w:ascii="Arial" w:eastAsia="Times New Roman" w:hAnsi="Arial" w:cs="Arial"/>
            <w:color w:val="000000"/>
            <w:sz w:val="18"/>
            <w:szCs w:val="18"/>
          </w:rPr>
          <w:delText xml:space="preserve"> </w:delText>
        </w:r>
      </w:del>
      <w:del w:id="537"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5-06T14:56:00Z">
        <w:r>
          <w:rPr>
            <w:rFonts w:ascii="Arial" w:eastAsia="Times New Roman" w:hAnsi="Arial" w:cs="Arial"/>
            <w:color w:val="000000"/>
            <w:sz w:val="18"/>
            <w:szCs w:val="18"/>
          </w:rPr>
          <w:t xml:space="preserve"> written notice issued by </w:t>
        </w:r>
      </w:ins>
      <w:ins w:id="54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41"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42" w:author="PCAdmin" w:date="2013-05-06T14:57:00Z"/>
          <w:rFonts w:ascii="Arial" w:eastAsia="Times New Roman" w:hAnsi="Arial" w:cs="Arial"/>
          <w:color w:val="000000"/>
          <w:sz w:val="18"/>
          <w:szCs w:val="18"/>
        </w:rPr>
      </w:pPr>
      <w:del w:id="543"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46" w:author="PCAdmin" w:date="2013-03-13T13:49:00Z">
        <w:r w:rsidRPr="009B1251" w:rsidDel="00E043C8">
          <w:rPr>
            <w:rFonts w:ascii="Arial" w:eastAsia="Times New Roman" w:hAnsi="Arial" w:cs="Arial"/>
            <w:color w:val="000000"/>
            <w:sz w:val="18"/>
            <w:szCs w:val="18"/>
          </w:rPr>
          <w:delText xml:space="preserve">or </w:delText>
        </w:r>
      </w:del>
      <w:del w:id="547"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48" w:author="PCAdmin" w:date="2013-03-11T13:49:00Z">
        <w:r w:rsidRPr="009B1251" w:rsidDel="00640160">
          <w:rPr>
            <w:rFonts w:ascii="Arial" w:eastAsia="Times New Roman" w:hAnsi="Arial" w:cs="Arial"/>
            <w:color w:val="000000"/>
            <w:sz w:val="18"/>
            <w:szCs w:val="18"/>
          </w:rPr>
          <w:delText>department</w:delText>
        </w:r>
      </w:del>
      <w:ins w:id="549"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550" w:author="PCAdmin" w:date="2013-02-01T16:46:00Z">
        <w:r w:rsidRPr="009B1251" w:rsidDel="00A533E8">
          <w:rPr>
            <w:rFonts w:ascii="Arial" w:eastAsia="Times New Roman" w:hAnsi="Arial" w:cs="Arial"/>
            <w:color w:val="000000"/>
            <w:sz w:val="18"/>
            <w:szCs w:val="18"/>
          </w:rPr>
          <w:delText>the department</w:delText>
        </w:r>
      </w:del>
      <w:ins w:id="55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52" w:author="PCAdmin" w:date="2013-02-01T16:54:00Z">
        <w:r w:rsidRPr="009B1251" w:rsidDel="00CD1B36">
          <w:rPr>
            <w:rFonts w:ascii="Arial" w:eastAsia="Times New Roman" w:hAnsi="Arial" w:cs="Arial"/>
            <w:color w:val="000000"/>
            <w:sz w:val="18"/>
            <w:szCs w:val="18"/>
          </w:rPr>
          <w:delText>Department</w:delText>
        </w:r>
      </w:del>
      <w:ins w:id="553"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54"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555" w:author="PCAdmin" w:date="2013-02-05T15:21:00Z">
        <w:r w:rsidRPr="009B1251" w:rsidDel="00167B14">
          <w:rPr>
            <w:rFonts w:ascii="Arial" w:eastAsia="Times New Roman" w:hAnsi="Arial" w:cs="Arial"/>
            <w:color w:val="000000"/>
            <w:sz w:val="18"/>
            <w:szCs w:val="18"/>
          </w:rPr>
          <w:delText>the department</w:delText>
        </w:r>
      </w:del>
      <w:ins w:id="556"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557" w:author="PCAdmin" w:date="2013-03-11T11:12:00Z"/>
          <w:rFonts w:ascii="Arial" w:eastAsia="Times New Roman" w:hAnsi="Arial" w:cs="Arial"/>
          <w:color w:val="000000"/>
          <w:sz w:val="18"/>
          <w:szCs w:val="18"/>
        </w:rPr>
      </w:pPr>
      <w:ins w:id="558" w:author="PCAdmin" w:date="2013-03-11T11:03:00Z">
        <w:r>
          <w:rPr>
            <w:rFonts w:ascii="Arial" w:eastAsia="Times New Roman" w:hAnsi="Arial" w:cs="Arial"/>
            <w:color w:val="000000"/>
            <w:sz w:val="18"/>
            <w:szCs w:val="18"/>
          </w:rPr>
          <w:t>(9) “Field Penalty” as used in this division, has the meanin</w:t>
        </w:r>
      </w:ins>
      <w:ins w:id="559"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560" w:author="PCAdmin" w:date="2013-03-11T11:12:00Z"/>
          <w:rFonts w:ascii="Arial" w:eastAsia="Times New Roman" w:hAnsi="Arial" w:cs="Arial"/>
          <w:color w:val="000000"/>
          <w:sz w:val="18"/>
          <w:szCs w:val="18"/>
        </w:rPr>
      </w:pPr>
      <w:ins w:id="561" w:author="PCAdmin" w:date="2013-03-14T13:44:00Z">
        <w:r>
          <w:rPr>
            <w:rFonts w:ascii="Arial" w:eastAsia="Times New Roman" w:hAnsi="Arial" w:cs="Arial"/>
            <w:color w:val="000000"/>
            <w:sz w:val="18"/>
            <w:szCs w:val="18"/>
          </w:rPr>
          <w:t>(</w:t>
        </w:r>
      </w:ins>
      <w:ins w:id="562"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563"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4" w:author="PCAdmin" w:date="2013-03-11T11:04:00Z">
        <w:r w:rsidRPr="009B1251" w:rsidDel="00853543">
          <w:rPr>
            <w:rFonts w:ascii="Arial" w:eastAsia="Times New Roman" w:hAnsi="Arial" w:cs="Arial"/>
            <w:color w:val="000000"/>
            <w:sz w:val="18"/>
            <w:szCs w:val="18"/>
          </w:rPr>
          <w:delText>9</w:delText>
        </w:r>
      </w:del>
      <w:ins w:id="565" w:author="PCAdmin" w:date="2013-03-11T11:04:00Z">
        <w:r>
          <w:rPr>
            <w:rFonts w:ascii="Arial" w:eastAsia="Times New Roman" w:hAnsi="Arial" w:cs="Arial"/>
            <w:color w:val="000000"/>
            <w:sz w:val="18"/>
            <w:szCs w:val="18"/>
          </w:rPr>
          <w:t>1</w:t>
        </w:r>
      </w:ins>
      <w:ins w:id="566"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7" w:author="PCAdmin" w:date="2013-03-11T11:05:00Z">
        <w:r w:rsidRPr="009B1251" w:rsidDel="00853543">
          <w:rPr>
            <w:rFonts w:ascii="Arial" w:eastAsia="Times New Roman" w:hAnsi="Arial" w:cs="Arial"/>
            <w:color w:val="000000"/>
            <w:sz w:val="18"/>
            <w:szCs w:val="18"/>
          </w:rPr>
          <w:delText>10</w:delText>
        </w:r>
      </w:del>
      <w:ins w:id="568" w:author="PCAdmin" w:date="2013-03-11T11:05:00Z">
        <w:r w:rsidRPr="009B1251">
          <w:rPr>
            <w:rFonts w:ascii="Arial" w:eastAsia="Times New Roman" w:hAnsi="Arial" w:cs="Arial"/>
            <w:color w:val="000000"/>
            <w:sz w:val="18"/>
            <w:szCs w:val="18"/>
          </w:rPr>
          <w:t>1</w:t>
        </w:r>
      </w:ins>
      <w:ins w:id="569"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570" w:author="PCAdmin" w:date="2013-02-01T16:47:00Z">
        <w:r w:rsidRPr="009B1251" w:rsidDel="00A533E8">
          <w:rPr>
            <w:rFonts w:ascii="Arial" w:eastAsia="Times New Roman" w:hAnsi="Arial" w:cs="Arial"/>
            <w:color w:val="000000"/>
            <w:sz w:val="18"/>
            <w:szCs w:val="18"/>
          </w:rPr>
          <w:delText>the department</w:delText>
        </w:r>
      </w:del>
      <w:ins w:id="57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572" w:author="PCAdmin" w:date="2013-05-02T17:19:00Z">
        <w:r w:rsidRPr="009B1251" w:rsidDel="00710BCE">
          <w:rPr>
            <w:rFonts w:ascii="Arial" w:eastAsia="Times New Roman" w:hAnsi="Arial" w:cs="Arial"/>
            <w:color w:val="000000"/>
            <w:sz w:val="18"/>
            <w:szCs w:val="18"/>
          </w:rPr>
          <w:delText>Notices of Violation,</w:delText>
        </w:r>
      </w:del>
      <w:del w:id="573"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574" w:author="PCAdmin" w:date="2013-03-04T16:36:00Z">
        <w:r>
          <w:rPr>
            <w:rFonts w:ascii="Arial" w:eastAsia="Times New Roman" w:hAnsi="Arial" w:cs="Arial"/>
            <w:color w:val="000000"/>
            <w:sz w:val="18"/>
            <w:szCs w:val="18"/>
          </w:rPr>
          <w:t xml:space="preserve"> Assessment</w:t>
        </w:r>
      </w:ins>
      <w:ins w:id="575"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576"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orders, commission orders, Mutual Agreement and Orders, </w:t>
      </w:r>
      <w:ins w:id="577" w:author="PCAdmin" w:date="2013-05-06T14:36:00Z">
        <w:r>
          <w:rPr>
            <w:rFonts w:ascii="Arial" w:eastAsia="Times New Roman" w:hAnsi="Arial" w:cs="Arial"/>
            <w:color w:val="000000"/>
            <w:sz w:val="18"/>
            <w:szCs w:val="18"/>
          </w:rPr>
          <w:t>accepted</w:t>
        </w:r>
      </w:ins>
      <w:ins w:id="578" w:author="PCAdmin" w:date="2013-05-06T14:56:00Z">
        <w:r>
          <w:rPr>
            <w:rFonts w:ascii="Arial" w:eastAsia="Times New Roman" w:hAnsi="Arial" w:cs="Arial"/>
            <w:color w:val="000000"/>
            <w:sz w:val="18"/>
            <w:szCs w:val="18"/>
          </w:rPr>
          <w:t xml:space="preserve"> </w:t>
        </w:r>
      </w:ins>
      <w:ins w:id="579" w:author="PCAdmin" w:date="2013-03-04T16:32:00Z">
        <w:r>
          <w:rPr>
            <w:rFonts w:ascii="Arial" w:eastAsia="Times New Roman" w:hAnsi="Arial" w:cs="Arial"/>
            <w:color w:val="000000"/>
            <w:sz w:val="18"/>
            <w:szCs w:val="18"/>
          </w:rPr>
          <w:t xml:space="preserve">Expedited Enforcement Offers, </w:t>
        </w:r>
      </w:ins>
      <w:ins w:id="580" w:author="PCAdmin" w:date="2013-04-15T15:10:00Z">
        <w:r>
          <w:rPr>
            <w:rFonts w:ascii="Arial" w:eastAsia="Times New Roman" w:hAnsi="Arial" w:cs="Arial"/>
            <w:color w:val="000000"/>
            <w:sz w:val="18"/>
            <w:szCs w:val="18"/>
          </w:rPr>
          <w:t>F</w:t>
        </w:r>
      </w:ins>
      <w:ins w:id="581" w:author="PCAdmin" w:date="2013-03-04T16:32:00Z">
        <w:r>
          <w:rPr>
            <w:rFonts w:ascii="Arial" w:eastAsia="Times New Roman" w:hAnsi="Arial" w:cs="Arial"/>
            <w:color w:val="000000"/>
            <w:sz w:val="18"/>
            <w:szCs w:val="18"/>
          </w:rPr>
          <w:t xml:space="preserve">ield </w:t>
        </w:r>
      </w:ins>
      <w:ins w:id="582" w:author="PCAdmin" w:date="2013-04-15T15:10:00Z">
        <w:r>
          <w:rPr>
            <w:rFonts w:ascii="Arial" w:eastAsia="Times New Roman" w:hAnsi="Arial" w:cs="Arial"/>
            <w:color w:val="000000"/>
            <w:sz w:val="18"/>
            <w:szCs w:val="18"/>
          </w:rPr>
          <w:t>P</w:t>
        </w:r>
      </w:ins>
      <w:ins w:id="583" w:author="PCAdmin" w:date="2013-03-15T11:10:00Z">
        <w:r>
          <w:rPr>
            <w:rFonts w:ascii="Arial" w:eastAsia="Times New Roman" w:hAnsi="Arial" w:cs="Arial"/>
            <w:color w:val="000000"/>
            <w:sz w:val="18"/>
            <w:szCs w:val="18"/>
          </w:rPr>
          <w:t>enalties</w:t>
        </w:r>
      </w:ins>
      <w:ins w:id="584"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85" w:author="PCAdmin" w:date="2013-03-11T11:05:00Z">
        <w:r w:rsidRPr="009B1251" w:rsidDel="00853543">
          <w:rPr>
            <w:rFonts w:ascii="Arial" w:eastAsia="Times New Roman" w:hAnsi="Arial" w:cs="Arial"/>
            <w:color w:val="000000"/>
            <w:sz w:val="18"/>
            <w:szCs w:val="18"/>
          </w:rPr>
          <w:delText>11</w:delText>
        </w:r>
      </w:del>
      <w:ins w:id="586" w:author="PCAdmin" w:date="2013-03-11T11:05:00Z">
        <w:r w:rsidRPr="009B1251">
          <w:rPr>
            <w:rFonts w:ascii="Arial" w:eastAsia="Times New Roman" w:hAnsi="Arial" w:cs="Arial"/>
            <w:color w:val="000000"/>
            <w:sz w:val="18"/>
            <w:szCs w:val="18"/>
          </w:rPr>
          <w:t>1</w:t>
        </w:r>
      </w:ins>
      <w:ins w:id="587"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88" w:author="PCAdmin" w:date="2013-03-11T11:05:00Z">
        <w:r w:rsidRPr="009B1251" w:rsidDel="00853543">
          <w:rPr>
            <w:rFonts w:ascii="Arial" w:eastAsia="Times New Roman" w:hAnsi="Arial" w:cs="Arial"/>
            <w:color w:val="000000"/>
            <w:sz w:val="18"/>
            <w:szCs w:val="18"/>
          </w:rPr>
          <w:delText>12</w:delText>
        </w:r>
      </w:del>
      <w:ins w:id="589" w:author="PCAdmin" w:date="2013-03-11T11:05:00Z">
        <w:r w:rsidRPr="009B1251">
          <w:rPr>
            <w:rFonts w:ascii="Arial" w:eastAsia="Times New Roman" w:hAnsi="Arial" w:cs="Arial"/>
            <w:color w:val="000000"/>
            <w:sz w:val="18"/>
            <w:szCs w:val="18"/>
          </w:rPr>
          <w:t>1</w:t>
        </w:r>
      </w:ins>
      <w:ins w:id="590"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591"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592" w:author="PCAdmin" w:date="2013-03-11T11:05:00Z">
        <w:r w:rsidRPr="009B1251" w:rsidDel="00853543">
          <w:rPr>
            <w:rFonts w:ascii="Arial" w:eastAsia="Times New Roman" w:hAnsi="Arial" w:cs="Arial"/>
            <w:color w:val="000000"/>
            <w:sz w:val="18"/>
            <w:szCs w:val="18"/>
          </w:rPr>
          <w:delText>13</w:delText>
        </w:r>
      </w:del>
      <w:ins w:id="593" w:author="PCAdmin" w:date="2013-03-11T11:05:00Z">
        <w:r>
          <w:rPr>
            <w:rFonts w:ascii="Arial" w:eastAsia="Times New Roman" w:hAnsi="Arial" w:cs="Arial"/>
            <w:color w:val="000000"/>
            <w:sz w:val="18"/>
            <w:szCs w:val="18"/>
          </w:rPr>
          <w:t>1</w:t>
        </w:r>
      </w:ins>
      <w:ins w:id="594"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595" w:author="PCAdmin" w:date="2013-03-11T15:49:00Z">
        <w:r>
          <w:rPr>
            <w:rFonts w:ascii="Arial" w:eastAsia="Times New Roman" w:hAnsi="Arial" w:cs="Arial"/>
            <w:color w:val="000000"/>
            <w:sz w:val="18"/>
            <w:szCs w:val="18"/>
          </w:rPr>
          <w:t>(1</w:t>
        </w:r>
      </w:ins>
      <w:ins w:id="596" w:author="PCAdmin" w:date="2013-03-13T13:51:00Z">
        <w:r>
          <w:rPr>
            <w:rFonts w:ascii="Arial" w:eastAsia="Times New Roman" w:hAnsi="Arial" w:cs="Arial"/>
            <w:color w:val="000000"/>
            <w:sz w:val="18"/>
            <w:szCs w:val="18"/>
          </w:rPr>
          <w:t>6</w:t>
        </w:r>
      </w:ins>
      <w:ins w:id="597" w:author="PCAdmin" w:date="2013-03-11T15:49:00Z">
        <w:r>
          <w:rPr>
            <w:rFonts w:ascii="Arial" w:eastAsia="Times New Roman" w:hAnsi="Arial" w:cs="Arial"/>
            <w:color w:val="000000"/>
            <w:sz w:val="18"/>
            <w:szCs w:val="18"/>
          </w:rPr>
          <w:t xml:space="preserve">) </w:t>
        </w:r>
      </w:ins>
      <w:ins w:id="598" w:author="PCAdmin" w:date="2013-03-13T15:40:00Z">
        <w:r>
          <w:rPr>
            <w:rFonts w:ascii="Arial" w:eastAsia="Times New Roman" w:hAnsi="Arial" w:cs="Arial"/>
            <w:color w:val="000000"/>
            <w:sz w:val="18"/>
            <w:szCs w:val="18"/>
          </w:rPr>
          <w:t>“</w:t>
        </w:r>
      </w:ins>
      <w:ins w:id="599"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00" w:author="PCAdmin" w:date="2013-03-13T13:51:00Z">
        <w:r>
          <w:rPr>
            <w:rFonts w:ascii="Arial" w:eastAsia="Times New Roman" w:hAnsi="Arial" w:cs="Arial"/>
            <w:color w:val="000000"/>
            <w:sz w:val="18"/>
            <w:szCs w:val="18"/>
          </w:rPr>
          <w:t>to comply</w:t>
        </w:r>
      </w:ins>
      <w:ins w:id="601"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02" w:author="PCAdmin" w:date="2013-03-11T11:13:00Z"/>
          <w:rFonts w:ascii="Arial" w:eastAsia="Times New Roman" w:hAnsi="Arial" w:cs="Arial"/>
          <w:color w:val="000000"/>
          <w:sz w:val="18"/>
          <w:szCs w:val="18"/>
        </w:rPr>
      </w:pPr>
      <w:del w:id="603" w:author="PCAdmin" w:date="2013-03-11T11:13:00Z">
        <w:r w:rsidRPr="009B1251" w:rsidDel="004726F8">
          <w:rPr>
            <w:rFonts w:ascii="Arial" w:eastAsia="Times New Roman" w:hAnsi="Arial" w:cs="Arial"/>
            <w:color w:val="000000"/>
            <w:sz w:val="18"/>
            <w:szCs w:val="18"/>
          </w:rPr>
          <w:delText>(</w:delText>
        </w:r>
      </w:del>
      <w:del w:id="604" w:author="PCAdmin" w:date="2013-03-11T11:05:00Z">
        <w:r w:rsidRPr="009B1251" w:rsidDel="00853543">
          <w:rPr>
            <w:rFonts w:ascii="Arial" w:eastAsia="Times New Roman" w:hAnsi="Arial" w:cs="Arial"/>
            <w:color w:val="000000"/>
            <w:sz w:val="18"/>
            <w:szCs w:val="18"/>
          </w:rPr>
          <w:delText>14</w:delText>
        </w:r>
      </w:del>
      <w:del w:id="605" w:author="PCAdmin" w:date="2013-03-11T11:13:00Z">
        <w:r w:rsidRPr="009B1251" w:rsidDel="004726F8">
          <w:rPr>
            <w:rFonts w:ascii="Arial" w:eastAsia="Times New Roman" w:hAnsi="Arial" w:cs="Arial"/>
            <w:color w:val="000000"/>
            <w:sz w:val="18"/>
            <w:szCs w:val="18"/>
          </w:rPr>
          <w:delText xml:space="preserve">) "Penalty Demand Notice" </w:delText>
        </w:r>
      </w:del>
      <w:del w:id="606" w:author="PCAdmin" w:date="2013-03-04T16:40:00Z">
        <w:r w:rsidRPr="009B1251" w:rsidDel="005519A4">
          <w:rPr>
            <w:rFonts w:ascii="Arial" w:eastAsia="Times New Roman" w:hAnsi="Arial" w:cs="Arial"/>
            <w:color w:val="000000"/>
            <w:sz w:val="18"/>
            <w:szCs w:val="18"/>
          </w:rPr>
          <w:delText xml:space="preserve">(PDN) </w:delText>
        </w:r>
      </w:del>
      <w:del w:id="607"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08" w:author="PCAdmin" w:date="2013-02-01T16:47:00Z">
        <w:r w:rsidRPr="009B1251" w:rsidDel="00A533E8">
          <w:rPr>
            <w:rFonts w:ascii="Arial" w:eastAsia="Times New Roman" w:hAnsi="Arial" w:cs="Arial"/>
            <w:color w:val="000000"/>
            <w:sz w:val="18"/>
            <w:szCs w:val="18"/>
          </w:rPr>
          <w:delText>the department</w:delText>
        </w:r>
      </w:del>
      <w:del w:id="609"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10" w:author="PCAdmin" w:date="2013-02-01T16:47:00Z">
        <w:r w:rsidRPr="009B1251" w:rsidDel="00A533E8">
          <w:rPr>
            <w:rFonts w:ascii="Arial" w:eastAsia="Times New Roman" w:hAnsi="Arial" w:cs="Arial"/>
            <w:color w:val="000000"/>
            <w:sz w:val="18"/>
            <w:szCs w:val="18"/>
          </w:rPr>
          <w:delText>the department</w:delText>
        </w:r>
      </w:del>
      <w:del w:id="611"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15</w:delText>
        </w:r>
      </w:del>
      <w:ins w:id="613" w:author="PCAdmin" w:date="2013-03-11T11:05:00Z">
        <w:r w:rsidRPr="009B1251">
          <w:rPr>
            <w:rFonts w:ascii="Arial" w:eastAsia="Times New Roman" w:hAnsi="Arial" w:cs="Arial"/>
            <w:color w:val="000000"/>
            <w:sz w:val="18"/>
            <w:szCs w:val="18"/>
          </w:rPr>
          <w:t>1</w:t>
        </w:r>
      </w:ins>
      <w:ins w:id="614"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15"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16" w:author="PCAdmin" w:date="2013-02-01T16:47:00Z">
        <w:r w:rsidRPr="009B1251" w:rsidDel="00A533E8">
          <w:rPr>
            <w:rFonts w:ascii="Arial" w:eastAsia="Times New Roman" w:hAnsi="Arial" w:cs="Arial"/>
            <w:color w:val="000000"/>
            <w:sz w:val="18"/>
            <w:szCs w:val="18"/>
          </w:rPr>
          <w:delText>the department</w:delText>
        </w:r>
      </w:del>
      <w:ins w:id="61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8" w:author="PCAdmin" w:date="2013-03-11T11:05:00Z">
        <w:r w:rsidRPr="009B1251" w:rsidDel="00853543">
          <w:rPr>
            <w:rFonts w:ascii="Arial" w:eastAsia="Times New Roman" w:hAnsi="Arial" w:cs="Arial"/>
            <w:color w:val="000000"/>
            <w:sz w:val="18"/>
            <w:szCs w:val="18"/>
          </w:rPr>
          <w:delText>16</w:delText>
        </w:r>
      </w:del>
      <w:ins w:id="619" w:author="PCAdmin" w:date="2013-03-11T11:05:00Z">
        <w:r w:rsidRPr="009B1251">
          <w:rPr>
            <w:rFonts w:ascii="Arial" w:eastAsia="Times New Roman" w:hAnsi="Arial" w:cs="Arial"/>
            <w:color w:val="000000"/>
            <w:sz w:val="18"/>
            <w:szCs w:val="18"/>
          </w:rPr>
          <w:t>1</w:t>
        </w:r>
      </w:ins>
      <w:ins w:id="620"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1" w:author="PCAdmin" w:date="2013-03-11T11:05:00Z">
        <w:r w:rsidRPr="009B1251" w:rsidDel="00853543">
          <w:rPr>
            <w:rFonts w:ascii="Arial" w:eastAsia="Times New Roman" w:hAnsi="Arial" w:cs="Arial"/>
            <w:color w:val="000000"/>
            <w:sz w:val="18"/>
            <w:szCs w:val="18"/>
          </w:rPr>
          <w:delText>17</w:delText>
        </w:r>
      </w:del>
      <w:ins w:id="622" w:author="PCAdmin" w:date="2013-03-11T11:05:00Z">
        <w:r w:rsidRPr="009B1251">
          <w:rPr>
            <w:rFonts w:ascii="Arial" w:eastAsia="Times New Roman" w:hAnsi="Arial" w:cs="Arial"/>
            <w:color w:val="000000"/>
            <w:sz w:val="18"/>
            <w:szCs w:val="18"/>
          </w:rPr>
          <w:t>1</w:t>
        </w:r>
      </w:ins>
      <w:ins w:id="623"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24" w:author="PCAdmin" w:date="2013-02-01T16:47:00Z">
        <w:r w:rsidRPr="009B1251" w:rsidDel="00A533E8">
          <w:rPr>
            <w:rFonts w:ascii="Arial" w:eastAsia="Times New Roman" w:hAnsi="Arial" w:cs="Arial"/>
            <w:color w:val="000000"/>
            <w:sz w:val="18"/>
            <w:szCs w:val="18"/>
          </w:rPr>
          <w:delText>the department</w:delText>
        </w:r>
      </w:del>
      <w:ins w:id="62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6" w:author="PCAdmin" w:date="2013-03-11T11:05:00Z">
        <w:r w:rsidRPr="009B1251" w:rsidDel="00853543">
          <w:rPr>
            <w:rFonts w:ascii="Arial" w:eastAsia="Times New Roman" w:hAnsi="Arial" w:cs="Arial"/>
            <w:color w:val="000000"/>
            <w:sz w:val="18"/>
            <w:szCs w:val="18"/>
          </w:rPr>
          <w:delText>18</w:delText>
        </w:r>
      </w:del>
      <w:ins w:id="627"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8" w:author="PCAdmin" w:date="2013-03-11T11:05:00Z">
        <w:r w:rsidRPr="009B1251" w:rsidDel="00853543">
          <w:rPr>
            <w:rFonts w:ascii="Arial" w:eastAsia="Times New Roman" w:hAnsi="Arial" w:cs="Arial"/>
            <w:color w:val="000000"/>
            <w:sz w:val="18"/>
            <w:szCs w:val="18"/>
          </w:rPr>
          <w:delText>19</w:delText>
        </w:r>
      </w:del>
      <w:ins w:id="629" w:author="PCAdmin" w:date="2013-03-11T11:05:00Z">
        <w:r>
          <w:rPr>
            <w:rFonts w:ascii="Arial" w:eastAsia="Times New Roman" w:hAnsi="Arial" w:cs="Arial"/>
            <w:color w:val="000000"/>
            <w:sz w:val="18"/>
            <w:szCs w:val="18"/>
          </w:rPr>
          <w:t>2</w:t>
        </w:r>
      </w:ins>
      <w:ins w:id="630"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"Residential Owner-Occupant" means the 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1" w:author="PCAdmin" w:date="2013-03-11T11:05:00Z">
        <w:r w:rsidRPr="009B1251" w:rsidDel="00853543">
          <w:rPr>
            <w:rFonts w:ascii="Arial" w:eastAsia="Times New Roman" w:hAnsi="Arial" w:cs="Arial"/>
            <w:color w:val="000000"/>
            <w:sz w:val="18"/>
            <w:szCs w:val="18"/>
          </w:rPr>
          <w:delText>20</w:delText>
        </w:r>
      </w:del>
      <w:ins w:id="632" w:author="PCAdmin" w:date="2013-03-11T11:05:00Z">
        <w:r w:rsidRPr="009B1251">
          <w:rPr>
            <w:rFonts w:ascii="Arial" w:eastAsia="Times New Roman" w:hAnsi="Arial" w:cs="Arial"/>
            <w:color w:val="000000"/>
            <w:sz w:val="18"/>
            <w:szCs w:val="18"/>
          </w:rPr>
          <w:t>2</w:t>
        </w:r>
      </w:ins>
      <w:ins w:id="63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34" w:author="PCAdmin" w:date="2013-03-13T15:41:00Z">
        <w:r w:rsidRPr="009B1251" w:rsidDel="00991401">
          <w:rPr>
            <w:rFonts w:ascii="Arial" w:eastAsia="Times New Roman" w:hAnsi="Arial" w:cs="Arial"/>
            <w:color w:val="000000"/>
            <w:sz w:val="18"/>
            <w:szCs w:val="18"/>
          </w:rPr>
          <w:delText>to whom</w:delText>
        </w:r>
      </w:del>
      <w:ins w:id="635" w:author="PCAdmin" w:date="2013-03-13T15:41:00Z">
        <w:r>
          <w:rPr>
            <w:rFonts w:ascii="Arial" w:eastAsia="Times New Roman" w:hAnsi="Arial" w:cs="Arial"/>
            <w:color w:val="000000"/>
            <w:sz w:val="18"/>
            <w:szCs w:val="18"/>
          </w:rPr>
          <w:t xml:space="preserve">named </w:t>
        </w:r>
      </w:ins>
      <w:ins w:id="63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37" w:author="PCAdmin" w:date="2013-07-01T11:42:00Z">
        <w:r w:rsidRPr="009B1251" w:rsidDel="00DC17C5">
          <w:rPr>
            <w:rFonts w:ascii="Arial" w:eastAsia="Times New Roman" w:hAnsi="Arial" w:cs="Arial"/>
            <w:color w:val="000000"/>
            <w:sz w:val="18"/>
            <w:szCs w:val="18"/>
          </w:rPr>
          <w:delText xml:space="preserve">an </w:delText>
        </w:r>
      </w:del>
      <w:ins w:id="63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3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40" w:author="PCAdmin" w:date="2013-07-01T11:43:00Z">
        <w:r w:rsidR="00DC17C5">
          <w:rPr>
            <w:rFonts w:ascii="Arial" w:eastAsia="Times New Roman" w:hAnsi="Arial" w:cs="Arial"/>
            <w:color w:val="000000"/>
            <w:sz w:val="18"/>
            <w:szCs w:val="18"/>
          </w:rPr>
          <w:t>)</w:t>
        </w:r>
      </w:ins>
      <w:del w:id="64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2" w:author="PCAdmin" w:date="2013-03-11T11:05:00Z">
        <w:r w:rsidRPr="009B1251" w:rsidDel="00853543">
          <w:rPr>
            <w:rFonts w:ascii="Arial" w:eastAsia="Times New Roman" w:hAnsi="Arial" w:cs="Arial"/>
            <w:color w:val="000000"/>
            <w:sz w:val="18"/>
            <w:szCs w:val="18"/>
          </w:rPr>
          <w:delText>21</w:delText>
        </w:r>
      </w:del>
      <w:ins w:id="643" w:author="PCAdmin" w:date="2013-03-11T11:05:00Z">
        <w:r w:rsidRPr="009B1251">
          <w:rPr>
            <w:rFonts w:ascii="Arial" w:eastAsia="Times New Roman" w:hAnsi="Arial" w:cs="Arial"/>
            <w:color w:val="000000"/>
            <w:sz w:val="18"/>
            <w:szCs w:val="18"/>
          </w:rPr>
          <w:t>2</w:t>
        </w:r>
      </w:ins>
      <w:ins w:id="64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5" w:author="PCAdmin" w:date="2013-03-11T11:05:00Z">
        <w:r w:rsidRPr="009B1251" w:rsidDel="00853543">
          <w:rPr>
            <w:rFonts w:ascii="Arial" w:eastAsia="Times New Roman" w:hAnsi="Arial" w:cs="Arial"/>
            <w:color w:val="000000"/>
            <w:sz w:val="18"/>
            <w:szCs w:val="18"/>
          </w:rPr>
          <w:delText>22</w:delText>
        </w:r>
      </w:del>
      <w:ins w:id="646" w:author="PCAdmin" w:date="2013-03-11T11:05:00Z">
        <w:r w:rsidRPr="009B1251">
          <w:rPr>
            <w:rFonts w:ascii="Arial" w:eastAsia="Times New Roman" w:hAnsi="Arial" w:cs="Arial"/>
            <w:color w:val="000000"/>
            <w:sz w:val="18"/>
            <w:szCs w:val="18"/>
          </w:rPr>
          <w:t>2</w:t>
        </w:r>
      </w:ins>
      <w:ins w:id="64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8" w:author="PCAdmin" w:date="2013-03-11T11:05:00Z">
        <w:r w:rsidRPr="009B1251" w:rsidDel="00853543">
          <w:rPr>
            <w:rFonts w:ascii="Arial" w:eastAsia="Times New Roman" w:hAnsi="Arial" w:cs="Arial"/>
            <w:color w:val="000000"/>
            <w:sz w:val="18"/>
            <w:szCs w:val="18"/>
          </w:rPr>
          <w:delText>23</w:delText>
        </w:r>
      </w:del>
      <w:ins w:id="649" w:author="PCAdmin" w:date="2013-03-11T11:05:00Z">
        <w:r w:rsidRPr="009B1251">
          <w:rPr>
            <w:rFonts w:ascii="Arial" w:eastAsia="Times New Roman" w:hAnsi="Arial" w:cs="Arial"/>
            <w:color w:val="000000"/>
            <w:sz w:val="18"/>
            <w:szCs w:val="18"/>
          </w:rPr>
          <w:t>2</w:t>
        </w:r>
      </w:ins>
      <w:ins w:id="65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65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000000" w:rsidRDefault="002E7D89">
      <w:pPr>
        <w:shd w:val="clear" w:color="auto" w:fill="FFFFFF"/>
        <w:spacing w:line="240" w:lineRule="auto"/>
        <w:rPr>
          <w:ins w:id="652" w:author="PCAdmin" w:date="2013-05-09T16:53:00Z"/>
          <w:rFonts w:ascii="Arial" w:eastAsia="Times New Roman" w:hAnsi="Arial" w:cs="Arial"/>
          <w:color w:val="000000"/>
          <w:sz w:val="18"/>
          <w:szCs w:val="18"/>
        </w:rPr>
        <w:pPrChange w:id="653" w:author="PCAdmin" w:date="2013-05-09T16:49: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w:t>
      </w:r>
      <w:del w:id="654" w:author="PCAdmin" w:date="2013-03-11T11:06:00Z">
        <w:r w:rsidRPr="009B1251" w:rsidDel="00853543">
          <w:rPr>
            <w:rFonts w:ascii="Arial" w:eastAsia="Times New Roman" w:hAnsi="Arial" w:cs="Arial"/>
            <w:color w:val="000000"/>
            <w:sz w:val="18"/>
            <w:szCs w:val="18"/>
          </w:rPr>
          <w:delText>24</w:delText>
        </w:r>
      </w:del>
      <w:ins w:id="655" w:author="PCAdmin" w:date="2013-03-11T11:06:00Z">
        <w:r w:rsidRPr="009B1251">
          <w:rPr>
            <w:rFonts w:ascii="Arial" w:eastAsia="Times New Roman" w:hAnsi="Arial" w:cs="Arial"/>
            <w:color w:val="000000"/>
            <w:sz w:val="18"/>
            <w:szCs w:val="18"/>
          </w:rPr>
          <w:t>2</w:t>
        </w:r>
      </w:ins>
      <w:ins w:id="656"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000000" w:rsidRDefault="003613FA">
      <w:pPr>
        <w:shd w:val="clear" w:color="auto" w:fill="FFFFFF"/>
        <w:spacing w:before="240" w:after="0" w:line="240" w:lineRule="auto"/>
        <w:rPr>
          <w:del w:id="657" w:author="PCAdmin" w:date="2013-05-09T16:51:00Z"/>
          <w:rFonts w:ascii="Arial" w:eastAsia="Times New Roman" w:hAnsi="Arial" w:cs="Arial"/>
          <w:color w:val="000000"/>
          <w:sz w:val="18"/>
          <w:szCs w:val="18"/>
        </w:rPr>
        <w:pPrChange w:id="658" w:author="PCAdmin" w:date="2013-05-09T16:52:00Z">
          <w:pPr>
            <w:shd w:val="clear" w:color="auto" w:fill="FFFFFF"/>
            <w:spacing w:before="100" w:beforeAutospacing="1" w:after="100" w:afterAutospacing="1" w:line="240" w:lineRule="auto"/>
          </w:pPr>
        </w:pPrChange>
      </w:pPr>
    </w:p>
    <w:p w:rsidR="00000000" w:rsidRDefault="002E7D89">
      <w:pPr>
        <w:shd w:val="clear" w:color="auto" w:fill="FFFFFF"/>
        <w:spacing w:before="240" w:after="0" w:line="240" w:lineRule="auto"/>
        <w:rPr>
          <w:del w:id="659" w:author="PCAdmin" w:date="2013-05-09T16:47:00Z"/>
          <w:rFonts w:ascii="Arial" w:eastAsia="Times New Roman" w:hAnsi="Arial" w:cs="Arial"/>
          <w:color w:val="000000"/>
          <w:sz w:val="18"/>
          <w:szCs w:val="18"/>
        </w:rPr>
        <w:pPrChange w:id="660"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 Auth.: ORS 468.020 &amp; 468.130</w:t>
      </w:r>
    </w:p>
    <w:p w:rsidR="00000000" w:rsidRDefault="003613FA">
      <w:pPr>
        <w:shd w:val="clear" w:color="auto" w:fill="FFFFFF"/>
        <w:spacing w:after="0" w:line="240" w:lineRule="auto"/>
        <w:rPr>
          <w:ins w:id="661" w:author="PCAdmin" w:date="2013-05-09T16:48:00Z"/>
          <w:rFonts w:ascii="Arial" w:eastAsia="Times New Roman" w:hAnsi="Arial" w:cs="Arial"/>
          <w:color w:val="000000"/>
          <w:sz w:val="18"/>
          <w:szCs w:val="18"/>
        </w:rPr>
        <w:pPrChange w:id="662" w:author="PCAdmin" w:date="2013-05-09T16:52:00Z">
          <w:pPr>
            <w:shd w:val="clear" w:color="auto" w:fill="FFFFFF"/>
            <w:spacing w:before="100" w:beforeAutospacing="1" w:after="100" w:afterAutospacing="1" w:line="240" w:lineRule="auto"/>
          </w:pPr>
        </w:pPrChange>
      </w:pPr>
    </w:p>
    <w:p w:rsidR="00000000" w:rsidRDefault="002E7D89">
      <w:pPr>
        <w:shd w:val="clear" w:color="auto" w:fill="FFFFFF"/>
        <w:spacing w:after="0" w:line="240" w:lineRule="auto"/>
        <w:rPr>
          <w:ins w:id="663" w:author="PCAdmin" w:date="2013-05-09T16:49:00Z"/>
          <w:rFonts w:ascii="Arial" w:eastAsia="Times New Roman" w:hAnsi="Arial" w:cs="Arial"/>
          <w:color w:val="000000"/>
          <w:sz w:val="18"/>
          <w:szCs w:val="18"/>
        </w:rPr>
        <w:pPrChange w:id="664" w:author="PCAdmin" w:date="2013-05-09T16:52:00Z">
          <w:pPr>
            <w:shd w:val="clear" w:color="auto" w:fill="FFFFFF"/>
            <w:spacing w:before="100" w:beforeAutospacing="1" w:after="100" w:afterAutospacing="1" w:line="240" w:lineRule="auto"/>
          </w:pPr>
        </w:pPrChange>
      </w:pPr>
      <w:proofErr w:type="gramStart"/>
      <w:r w:rsidRPr="009B1251">
        <w:rPr>
          <w:rFonts w:ascii="Arial" w:eastAsia="Times New Roman" w:hAnsi="Arial" w:cs="Arial"/>
          <w:color w:val="000000"/>
          <w:sz w:val="18"/>
          <w:szCs w:val="18"/>
        </w:rPr>
        <w:t>Stats.</w:t>
      </w:r>
      <w:proofErr w:type="gramEnd"/>
      <w:ins w:id="665" w:author="PCAdmin" w:date="2013-05-09T16:48:00Z">
        <w:r>
          <w:rPr>
            <w:rFonts w:ascii="Arial" w:eastAsia="Times New Roman" w:hAnsi="Arial" w:cs="Arial"/>
            <w:color w:val="000000"/>
            <w:sz w:val="18"/>
            <w:szCs w:val="18"/>
          </w:rPr>
          <w:t xml:space="preserve"> </w:t>
        </w:r>
      </w:ins>
      <w:del w:id="666"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000000" w:rsidRDefault="002E7D89">
      <w:pPr>
        <w:shd w:val="clear" w:color="auto" w:fill="FFFFFF"/>
        <w:spacing w:line="240" w:lineRule="auto"/>
        <w:rPr>
          <w:ins w:id="667" w:author="PCAdmin" w:date="2013-05-09T16:50:00Z"/>
          <w:rFonts w:ascii="Arial" w:eastAsia="Times New Roman" w:hAnsi="Arial" w:cs="Arial"/>
          <w:color w:val="000000"/>
          <w:sz w:val="18"/>
          <w:szCs w:val="18"/>
        </w:rPr>
        <w:pPrChange w:id="668"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468A.990 -</w:t>
      </w:r>
      <w:del w:id="669"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11-10-08</w:t>
      </w:r>
    </w:p>
    <w:p w:rsidR="00000000" w:rsidRDefault="003613FA">
      <w:pPr>
        <w:shd w:val="clear" w:color="auto" w:fill="FFFFFF"/>
        <w:spacing w:after="0" w:line="240" w:lineRule="auto"/>
        <w:rPr>
          <w:del w:id="670" w:author="PCAdmin" w:date="2013-05-09T16:51:00Z"/>
          <w:rFonts w:ascii="Arial" w:eastAsia="Times New Roman" w:hAnsi="Arial" w:cs="Arial"/>
          <w:color w:val="000000"/>
          <w:sz w:val="18"/>
          <w:szCs w:val="18"/>
        </w:rPr>
        <w:pPrChange w:id="671" w:author="PCAdmin" w:date="2013-05-09T16:52:00Z">
          <w:pPr>
            <w:shd w:val="clear" w:color="auto" w:fill="FFFFFF"/>
            <w:spacing w:before="100" w:beforeAutospacing="1" w:after="100" w:afterAutospacing="1" w:line="240" w:lineRule="auto"/>
          </w:pPr>
        </w:pPrChange>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672"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673"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674" w:author="PCAdmin" w:date="2013-02-01T16:47:00Z">
        <w:r w:rsidRPr="009B1251" w:rsidDel="00A533E8">
          <w:rPr>
            <w:rFonts w:ascii="Arial" w:eastAsia="Times New Roman" w:hAnsi="Arial" w:cs="Arial"/>
            <w:color w:val="000000"/>
            <w:sz w:val="18"/>
            <w:szCs w:val="18"/>
          </w:rPr>
          <w:delText>the department</w:delText>
        </w:r>
      </w:del>
      <w:ins w:id="67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676" w:author="PCAdmin" w:date="2013-02-01T16:47:00Z">
        <w:r w:rsidRPr="009B1251" w:rsidDel="00A533E8">
          <w:rPr>
            <w:rFonts w:ascii="Arial" w:eastAsia="Times New Roman" w:hAnsi="Arial" w:cs="Arial"/>
            <w:color w:val="000000"/>
            <w:sz w:val="18"/>
            <w:szCs w:val="18"/>
          </w:rPr>
          <w:delText>the department</w:delText>
        </w:r>
      </w:del>
      <w:ins w:id="67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678" w:author="PCAdmin" w:date="2013-02-01T16:47:00Z">
        <w:r w:rsidRPr="009B1251" w:rsidDel="00A533E8">
          <w:rPr>
            <w:rFonts w:ascii="Arial" w:eastAsia="Times New Roman" w:hAnsi="Arial" w:cs="Arial"/>
            <w:color w:val="000000"/>
            <w:sz w:val="18"/>
            <w:szCs w:val="18"/>
          </w:rPr>
          <w:delText>the department</w:delText>
        </w:r>
      </w:del>
      <w:ins w:id="67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680"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681" w:author="PCAdmin" w:date="2013-02-01T16:47:00Z">
        <w:r w:rsidRPr="009B1251" w:rsidDel="00A533E8">
          <w:rPr>
            <w:rFonts w:ascii="Arial" w:eastAsia="Times New Roman" w:hAnsi="Arial" w:cs="Arial"/>
            <w:color w:val="000000"/>
            <w:sz w:val="18"/>
            <w:szCs w:val="18"/>
          </w:rPr>
          <w:delText>the department</w:delText>
        </w:r>
      </w:del>
      <w:del w:id="682"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683" w:author="PCAdmin" w:date="2013-02-01T16:47:00Z">
        <w:r w:rsidRPr="009B1251" w:rsidDel="00A533E8">
          <w:rPr>
            <w:rFonts w:ascii="Arial" w:eastAsia="Times New Roman" w:hAnsi="Arial" w:cs="Arial"/>
            <w:color w:val="000000"/>
            <w:sz w:val="18"/>
            <w:szCs w:val="18"/>
          </w:rPr>
          <w:delText>the department</w:delText>
        </w:r>
      </w:del>
      <w:ins w:id="68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685" w:author="PCAdmin" w:date="2013-02-01T16:47:00Z">
        <w:r w:rsidRPr="009B1251" w:rsidDel="00A533E8">
          <w:rPr>
            <w:rFonts w:ascii="Arial" w:eastAsia="Times New Roman" w:hAnsi="Arial" w:cs="Arial"/>
            <w:color w:val="000000"/>
            <w:sz w:val="18"/>
            <w:szCs w:val="18"/>
          </w:rPr>
          <w:delText>the department</w:delText>
        </w:r>
      </w:del>
      <w:ins w:id="68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687" w:author="PCAdmin" w:date="2013-02-01T16:47:00Z">
        <w:r w:rsidRPr="009B1251" w:rsidDel="00A533E8">
          <w:rPr>
            <w:rFonts w:ascii="Arial" w:eastAsia="Times New Roman" w:hAnsi="Arial" w:cs="Arial"/>
            <w:color w:val="000000"/>
            <w:sz w:val="18"/>
            <w:szCs w:val="18"/>
          </w:rPr>
          <w:delText>the department</w:delText>
        </w:r>
      </w:del>
      <w:ins w:id="68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689" w:author="PCAdmin" w:date="2013-02-01T16:47:00Z">
        <w:r w:rsidRPr="009B1251" w:rsidDel="00A533E8">
          <w:rPr>
            <w:rFonts w:ascii="Arial" w:eastAsia="Times New Roman" w:hAnsi="Arial" w:cs="Arial"/>
            <w:color w:val="000000"/>
            <w:sz w:val="18"/>
            <w:szCs w:val="18"/>
          </w:rPr>
          <w:delText>the department</w:delText>
        </w:r>
      </w:del>
      <w:ins w:id="69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provided in subsection (3</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e) below, an NPV will be issued for the first occurrence of an alleged Class I violation of an air, water or solid waste permit issued by </w:t>
      </w:r>
      <w:del w:id="691" w:author="PCAdmin" w:date="2013-02-01T16:47:00Z">
        <w:r w:rsidRPr="009B1251" w:rsidDel="00A533E8">
          <w:rPr>
            <w:rFonts w:ascii="Arial" w:eastAsia="Times New Roman" w:hAnsi="Arial" w:cs="Arial"/>
            <w:color w:val="000000"/>
            <w:sz w:val="18"/>
            <w:szCs w:val="18"/>
          </w:rPr>
          <w:delText>the department</w:delText>
        </w:r>
      </w:del>
      <w:ins w:id="69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III violations of an air, water, or solid waste permit issued by </w:t>
      </w:r>
      <w:del w:id="693" w:author="PCAdmin" w:date="2013-02-01T16:47:00Z">
        <w:r w:rsidRPr="009B1251" w:rsidDel="00A533E8">
          <w:rPr>
            <w:rFonts w:ascii="Arial" w:eastAsia="Times New Roman" w:hAnsi="Arial" w:cs="Arial"/>
            <w:color w:val="000000"/>
            <w:sz w:val="18"/>
            <w:szCs w:val="18"/>
          </w:rPr>
          <w:delText>the department</w:delText>
        </w:r>
      </w:del>
      <w:ins w:id="69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695"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An NPV is in writing, specifies the violation and states that a civil penalty will be imposed for the permit violation unless the permittee submits one of the following to </w:t>
      </w:r>
      <w:del w:id="696" w:author="PCAdmin" w:date="2013-02-01T16:47:00Z">
        <w:r w:rsidRPr="009B1251" w:rsidDel="00A533E8">
          <w:rPr>
            <w:rFonts w:ascii="Arial" w:eastAsia="Times New Roman" w:hAnsi="Arial" w:cs="Arial"/>
            <w:color w:val="000000"/>
            <w:sz w:val="18"/>
            <w:szCs w:val="18"/>
          </w:rPr>
          <w:delText>the department</w:delText>
        </w:r>
      </w:del>
      <w:ins w:id="69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698" w:author="PCAdmin" w:date="2013-02-01T16:47:00Z">
        <w:r w:rsidRPr="009B1251" w:rsidDel="00A533E8">
          <w:rPr>
            <w:rFonts w:ascii="Arial" w:eastAsia="Times New Roman" w:hAnsi="Arial" w:cs="Arial"/>
            <w:color w:val="000000"/>
            <w:sz w:val="18"/>
            <w:szCs w:val="18"/>
          </w:rPr>
          <w:delText>the department</w:delText>
        </w:r>
      </w:del>
      <w:ins w:id="69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00" w:author="PCAdmin" w:date="2013-02-01T16:47:00Z">
        <w:r w:rsidRPr="009B1251" w:rsidDel="00A533E8">
          <w:rPr>
            <w:rFonts w:ascii="Arial" w:eastAsia="Times New Roman" w:hAnsi="Arial" w:cs="Arial"/>
            <w:color w:val="000000"/>
            <w:sz w:val="18"/>
            <w:szCs w:val="18"/>
          </w:rPr>
          <w:delText>the department</w:delText>
        </w:r>
      </w:del>
      <w:ins w:id="70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02" w:author="PCAdmin" w:date="2013-02-01T16:47:00Z">
        <w:r w:rsidRPr="009B1251" w:rsidDel="00A533E8">
          <w:rPr>
            <w:rFonts w:ascii="Arial" w:eastAsia="Times New Roman" w:hAnsi="Arial" w:cs="Arial"/>
            <w:color w:val="000000"/>
            <w:sz w:val="18"/>
            <w:szCs w:val="18"/>
          </w:rPr>
          <w:delText>the department</w:delText>
        </w:r>
      </w:del>
      <w:ins w:id="70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04" w:author="PCAdmin" w:date="2013-02-01T16:47:00Z">
        <w:r w:rsidRPr="009B1251" w:rsidDel="00A533E8">
          <w:rPr>
            <w:rFonts w:ascii="Arial" w:eastAsia="Times New Roman" w:hAnsi="Arial" w:cs="Arial"/>
            <w:color w:val="000000"/>
            <w:sz w:val="18"/>
            <w:szCs w:val="18"/>
          </w:rPr>
          <w:delText>the department</w:delText>
        </w:r>
      </w:del>
      <w:ins w:id="70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06" w:author="PCAdmin" w:date="2013-02-01T16:47:00Z">
        <w:r w:rsidRPr="009B1251" w:rsidDel="00A533E8">
          <w:rPr>
            <w:rFonts w:ascii="Arial" w:eastAsia="Times New Roman" w:hAnsi="Arial" w:cs="Arial"/>
            <w:color w:val="000000"/>
            <w:sz w:val="18"/>
            <w:szCs w:val="18"/>
          </w:rPr>
          <w:delText>the department</w:delText>
        </w:r>
      </w:del>
      <w:ins w:id="70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08" w:author="PCAdmin" w:date="2013-02-01T16:47:00Z">
        <w:r w:rsidRPr="009B1251" w:rsidDel="00A533E8">
          <w:rPr>
            <w:rFonts w:ascii="Arial" w:eastAsia="Times New Roman" w:hAnsi="Arial" w:cs="Arial"/>
            <w:color w:val="000000"/>
            <w:sz w:val="18"/>
            <w:szCs w:val="18"/>
          </w:rPr>
          <w:delText>the department</w:delText>
        </w:r>
      </w:del>
      <w:ins w:id="70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10" w:author="PCAdmin" w:date="2013-02-01T16:47:00Z">
        <w:r w:rsidRPr="009B1251" w:rsidDel="00A533E8">
          <w:rPr>
            <w:rFonts w:ascii="Arial" w:eastAsia="Times New Roman" w:hAnsi="Arial" w:cs="Arial"/>
            <w:color w:val="000000"/>
            <w:sz w:val="18"/>
            <w:szCs w:val="18"/>
          </w:rPr>
          <w:delText>The department</w:delText>
        </w:r>
      </w:del>
      <w:ins w:id="71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Water Pollution Control Facility (WPCF) permit 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9B1251">
        <w:rPr>
          <w:rFonts w:ascii="Arial" w:eastAsia="Times New Roman" w:hAnsi="Arial" w:cs="Arial"/>
          <w:color w:val="000000"/>
          <w:sz w:val="18"/>
          <w:szCs w:val="18"/>
        </w:rPr>
        <w:t>(iv) Municipal</w:t>
      </w:r>
      <w:proofErr w:type="gramEnd"/>
      <w:r w:rsidRPr="009B1251">
        <w:rPr>
          <w:rFonts w:ascii="Arial" w:eastAsia="Times New Roman" w:hAnsi="Arial" w:cs="Arial"/>
          <w:color w:val="000000"/>
          <w:sz w:val="18"/>
          <w:szCs w:val="18"/>
        </w:rPr>
        <w:t xml:space="preserve"> Landfill Solid Waste Disposal Permit conditions that implement Subtitle D of the federal Solid Waste Disposal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For purposes of section (3), a "permit" includes permit renewals and modifications. No such renewal or modification will result in the requirement that </w:t>
      </w:r>
      <w:del w:id="712" w:author="PCAdmin" w:date="2013-02-01T16:47:00Z">
        <w:r w:rsidRPr="009B1251" w:rsidDel="00A533E8">
          <w:rPr>
            <w:rFonts w:ascii="Arial" w:eastAsia="Times New Roman" w:hAnsi="Arial" w:cs="Arial"/>
            <w:color w:val="000000"/>
            <w:sz w:val="18"/>
            <w:szCs w:val="18"/>
          </w:rPr>
          <w:delText>the department</w:delText>
        </w:r>
      </w:del>
      <w:ins w:id="71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 preceding the alleged violation.</w:t>
      </w:r>
    </w:p>
    <w:p w:rsidR="002E7D89" w:rsidRPr="009B1251" w:rsidDel="00C62457" w:rsidRDefault="002E7D89" w:rsidP="002E7D89">
      <w:pPr>
        <w:shd w:val="clear" w:color="auto" w:fill="FFFFFF"/>
        <w:spacing w:before="100" w:beforeAutospacing="1" w:after="100" w:afterAutospacing="1" w:line="240" w:lineRule="auto"/>
        <w:rPr>
          <w:del w:id="714" w:author="PCAdmin" w:date="2013-03-11T11:17:00Z"/>
          <w:rFonts w:ascii="Arial" w:eastAsia="Times New Roman" w:hAnsi="Arial" w:cs="Arial"/>
          <w:color w:val="000000"/>
          <w:sz w:val="18"/>
          <w:szCs w:val="18"/>
        </w:rPr>
      </w:pPr>
      <w:del w:id="715"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16" w:author="PCAdmin" w:date="2013-02-01T16:47:00Z">
        <w:r w:rsidRPr="009B1251" w:rsidDel="00A533E8">
          <w:rPr>
            <w:rFonts w:ascii="Arial" w:eastAsia="Times New Roman" w:hAnsi="Arial" w:cs="Arial"/>
            <w:color w:val="000000"/>
            <w:sz w:val="18"/>
            <w:szCs w:val="18"/>
          </w:rPr>
          <w:delText>the department</w:delText>
        </w:r>
      </w:del>
      <w:del w:id="717"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18" w:author="PCAdmin" w:date="2013-02-01T16:47:00Z">
        <w:r w:rsidRPr="009B1251" w:rsidDel="00A533E8">
          <w:rPr>
            <w:rFonts w:ascii="Arial" w:eastAsia="Times New Roman" w:hAnsi="Arial" w:cs="Arial"/>
            <w:color w:val="000000"/>
            <w:sz w:val="18"/>
            <w:szCs w:val="18"/>
          </w:rPr>
          <w:delText>the department</w:delText>
        </w:r>
      </w:del>
      <w:del w:id="719"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20" w:author="PCAdmin" w:date="2013-02-01T16:48:00Z">
        <w:r w:rsidRPr="009B1251" w:rsidDel="00A533E8">
          <w:rPr>
            <w:rFonts w:ascii="Arial" w:eastAsia="Times New Roman" w:hAnsi="Arial" w:cs="Arial"/>
            <w:color w:val="000000"/>
            <w:sz w:val="18"/>
            <w:szCs w:val="18"/>
          </w:rPr>
          <w:delText>the department</w:delText>
        </w:r>
      </w:del>
      <w:del w:id="721"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22" w:author="PCAdmin" w:date="2013-02-01T16:48:00Z">
        <w:r w:rsidRPr="009B1251" w:rsidDel="00A533E8">
          <w:rPr>
            <w:rFonts w:ascii="Arial" w:eastAsia="Times New Roman" w:hAnsi="Arial" w:cs="Arial"/>
            <w:color w:val="000000"/>
            <w:sz w:val="18"/>
            <w:szCs w:val="18"/>
          </w:rPr>
          <w:delText>the department</w:delText>
        </w:r>
      </w:del>
      <w:del w:id="723"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24" w:author="PCAdmin" w:date="2013-02-01T16:48:00Z">
        <w:r w:rsidRPr="009B1251" w:rsidDel="00A533E8">
          <w:rPr>
            <w:rFonts w:ascii="Arial" w:eastAsia="Times New Roman" w:hAnsi="Arial" w:cs="Arial"/>
            <w:color w:val="000000"/>
            <w:sz w:val="18"/>
            <w:szCs w:val="18"/>
          </w:rPr>
          <w:delText>the department</w:delText>
        </w:r>
      </w:del>
      <w:del w:id="725"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10-12-98; </w:t>
      </w:r>
      <w:proofErr w:type="gramStart"/>
      <w:r w:rsidRPr="009B1251">
        <w:rPr>
          <w:rFonts w:ascii="Arial" w:eastAsia="Times New Roman" w:hAnsi="Arial" w:cs="Arial"/>
          <w:color w:val="000000"/>
          <w:sz w:val="18"/>
          <w:szCs w:val="18"/>
        </w:rPr>
        <w:t>Renumbered</w:t>
      </w:r>
      <w:proofErr w:type="gramEnd"/>
      <w:r w:rsidRPr="009B1251">
        <w:rPr>
          <w:rFonts w:ascii="Arial" w:eastAsia="Times New Roman" w:hAnsi="Arial" w:cs="Arial"/>
          <w:color w:val="000000"/>
          <w:sz w:val="18"/>
          <w:szCs w:val="18"/>
        </w:rPr>
        <w:t xml:space="preserve">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26" w:author="PCAdmin" w:date="2013-02-01T16:48:00Z">
        <w:r w:rsidRPr="009B1251" w:rsidDel="00A533E8">
          <w:rPr>
            <w:rFonts w:ascii="Arial" w:eastAsia="Times New Roman" w:hAnsi="Arial" w:cs="Arial"/>
            <w:color w:val="000000"/>
            <w:sz w:val="18"/>
            <w:szCs w:val="18"/>
          </w:rPr>
          <w:delText>The department</w:delText>
        </w:r>
      </w:del>
      <w:ins w:id="72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28"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29" w:author="PCAdmin" w:date="2013-02-01T16:48:00Z">
        <w:r w:rsidRPr="009B1251" w:rsidDel="00A533E8">
          <w:rPr>
            <w:rFonts w:ascii="Arial" w:eastAsia="Times New Roman" w:hAnsi="Arial" w:cs="Arial"/>
            <w:color w:val="000000"/>
            <w:sz w:val="18"/>
            <w:szCs w:val="18"/>
          </w:rPr>
          <w:delText>the department</w:delText>
        </w:r>
      </w:del>
      <w:ins w:id="73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31" w:author="PCAdmin" w:date="2013-03-11T11:10:00Z">
        <w:r w:rsidRPr="009B1251" w:rsidDel="004253B3">
          <w:rPr>
            <w:rFonts w:ascii="Arial" w:eastAsia="Times New Roman" w:hAnsi="Arial" w:cs="Arial"/>
            <w:color w:val="000000"/>
            <w:sz w:val="18"/>
            <w:szCs w:val="18"/>
          </w:rPr>
          <w:delText>(CPA</w:delText>
        </w:r>
      </w:del>
      <w:ins w:id="732" w:author="PCAdmin" w:date="2013-03-11T11:10:00Z">
        <w:r>
          <w:rPr>
            <w:rFonts w:ascii="Arial" w:eastAsia="Times New Roman" w:hAnsi="Arial" w:cs="Arial"/>
            <w:color w:val="000000"/>
            <w:sz w:val="18"/>
            <w:szCs w:val="18"/>
          </w:rPr>
          <w:t>and Order</w:t>
        </w:r>
      </w:ins>
      <w:del w:id="733"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An Order may be in the form of a commission or department order, including any written order that has been </w:t>
      </w:r>
      <w:proofErr w:type="gramStart"/>
      <w:r w:rsidRPr="009B1251">
        <w:rPr>
          <w:rFonts w:ascii="Arial" w:eastAsia="Times New Roman" w:hAnsi="Arial" w:cs="Arial"/>
          <w:color w:val="000000"/>
          <w:sz w:val="18"/>
          <w:szCs w:val="18"/>
        </w:rPr>
        <w:t>consented</w:t>
      </w:r>
      <w:proofErr w:type="gramEnd"/>
      <w:r w:rsidRPr="009B1251">
        <w:rPr>
          <w:rFonts w:ascii="Arial" w:eastAsia="Times New Roman" w:hAnsi="Arial" w:cs="Arial"/>
          <w:color w:val="000000"/>
          <w:sz w:val="18"/>
          <w:szCs w:val="18"/>
        </w:rPr>
        <w:t xml:space="preserve">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34"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735"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36"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 xml:space="preserve">may be issued according to the terms of any written final order that has been </w:t>
      </w:r>
      <w:proofErr w:type="gramStart"/>
      <w:r w:rsidRPr="009B1251">
        <w:rPr>
          <w:rFonts w:ascii="Arial" w:eastAsia="Times New Roman" w:hAnsi="Arial" w:cs="Arial"/>
          <w:color w:val="000000"/>
          <w:sz w:val="18"/>
          <w:szCs w:val="18"/>
        </w:rPr>
        <w:t>consented</w:t>
      </w:r>
      <w:proofErr w:type="gramEnd"/>
      <w:r w:rsidRPr="009B1251">
        <w:rPr>
          <w:rFonts w:ascii="Arial" w:eastAsia="Times New Roman" w:hAnsi="Arial" w:cs="Arial"/>
          <w:color w:val="000000"/>
          <w:sz w:val="18"/>
          <w:szCs w:val="18"/>
        </w:rPr>
        <w:t xml:space="preserve">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37" w:author="PCAdmin" w:date="2013-03-11T11:17:00Z">
        <w:r w:rsidRPr="009B1251">
          <w:rPr>
            <w:rFonts w:ascii="Arial" w:eastAsia="Times New Roman" w:hAnsi="Arial" w:cs="Arial"/>
            <w:color w:val="000000"/>
            <w:sz w:val="18"/>
            <w:szCs w:val="18"/>
          </w:rPr>
          <w:t>(</w:t>
        </w:r>
      </w:ins>
      <w:ins w:id="738" w:author="PCAdmin" w:date="2013-03-11T15:56:00Z">
        <w:r>
          <w:rPr>
            <w:rFonts w:ascii="Arial" w:eastAsia="Times New Roman" w:hAnsi="Arial" w:cs="Arial"/>
            <w:color w:val="000000"/>
            <w:sz w:val="18"/>
            <w:szCs w:val="18"/>
          </w:rPr>
          <w:t>5</w:t>
        </w:r>
      </w:ins>
      <w:ins w:id="739" w:author="PCAdmin" w:date="2013-03-11T11:17:00Z">
        <w:r w:rsidRPr="009B1251">
          <w:rPr>
            <w:rFonts w:ascii="Arial" w:eastAsia="Times New Roman" w:hAnsi="Arial" w:cs="Arial"/>
            <w:color w:val="000000"/>
            <w:sz w:val="18"/>
            <w:szCs w:val="18"/>
          </w:rPr>
          <w:t xml:space="preserve">) </w:t>
        </w:r>
      </w:ins>
      <w:ins w:id="740" w:author="PCAdmin" w:date="2013-03-11T15:53:00Z">
        <w:r>
          <w:rPr>
            <w:rFonts w:ascii="Arial" w:eastAsia="Times New Roman" w:hAnsi="Arial" w:cs="Arial"/>
            <w:color w:val="000000"/>
            <w:sz w:val="18"/>
            <w:szCs w:val="18"/>
          </w:rPr>
          <w:t xml:space="preserve">A pre-enforcement offer to settle may be made pursuant to </w:t>
        </w:r>
      </w:ins>
      <w:ins w:id="741"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742" w:author="PCAdmin" w:date="2013-03-11T15:55:00Z">
        <w:r>
          <w:rPr>
            <w:rFonts w:ascii="Arial" w:eastAsia="Times New Roman" w:hAnsi="Arial" w:cs="Arial"/>
            <w:color w:val="000000"/>
            <w:sz w:val="18"/>
            <w:szCs w:val="18"/>
          </w:rPr>
          <w:t xml:space="preserve"> </w:t>
        </w:r>
      </w:ins>
      <w:ins w:id="743" w:author="PCAdmin" w:date="2013-05-09T10:42:00Z">
        <w:r>
          <w:rPr>
            <w:rFonts w:ascii="Arial" w:eastAsia="Times New Roman" w:hAnsi="Arial" w:cs="Arial"/>
            <w:color w:val="000000"/>
            <w:sz w:val="18"/>
            <w:szCs w:val="18"/>
          </w:rPr>
          <w:t>F</w:t>
        </w:r>
      </w:ins>
      <w:ins w:id="744" w:author="PCAdmin" w:date="2013-03-11T11:19:00Z">
        <w:r>
          <w:rPr>
            <w:rFonts w:ascii="Arial" w:eastAsia="Times New Roman" w:hAnsi="Arial" w:cs="Arial"/>
            <w:color w:val="000000"/>
            <w:sz w:val="18"/>
            <w:szCs w:val="18"/>
          </w:rPr>
          <w:t xml:space="preserve">ield </w:t>
        </w:r>
      </w:ins>
      <w:ins w:id="745" w:author="PCAdmin" w:date="2013-05-09T10:42:00Z">
        <w:r>
          <w:rPr>
            <w:rFonts w:ascii="Arial" w:eastAsia="Times New Roman" w:hAnsi="Arial" w:cs="Arial"/>
            <w:color w:val="000000"/>
            <w:sz w:val="18"/>
            <w:szCs w:val="18"/>
          </w:rPr>
          <w:t>P</w:t>
        </w:r>
      </w:ins>
      <w:ins w:id="746" w:author="PCAdmin" w:date="2013-03-13T15:47:00Z">
        <w:r>
          <w:rPr>
            <w:rFonts w:ascii="Arial" w:eastAsia="Times New Roman" w:hAnsi="Arial" w:cs="Arial"/>
            <w:color w:val="000000"/>
            <w:sz w:val="18"/>
            <w:szCs w:val="18"/>
          </w:rPr>
          <w:t>enalty</w:t>
        </w:r>
      </w:ins>
      <w:ins w:id="747" w:author="PCAdmin" w:date="2013-03-11T15:52:00Z">
        <w:r>
          <w:rPr>
            <w:rFonts w:ascii="Arial" w:eastAsia="Times New Roman" w:hAnsi="Arial" w:cs="Arial"/>
            <w:color w:val="000000"/>
            <w:sz w:val="18"/>
            <w:szCs w:val="18"/>
          </w:rPr>
          <w:t xml:space="preserve"> procedures</w:t>
        </w:r>
      </w:ins>
      <w:ins w:id="748"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49" w:author="PCAdmin" w:date="2013-03-11T11:19:00Z">
        <w:r w:rsidRPr="009B1251" w:rsidDel="00C62457">
          <w:rPr>
            <w:rFonts w:ascii="Arial" w:eastAsia="Times New Roman" w:hAnsi="Arial" w:cs="Arial"/>
            <w:color w:val="000000"/>
            <w:sz w:val="18"/>
            <w:szCs w:val="18"/>
          </w:rPr>
          <w:delText>5</w:delText>
        </w:r>
      </w:del>
      <w:ins w:id="750"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751" w:author="PCAdmin" w:date="2013-03-11T11:19:00Z">
        <w:r w:rsidRPr="009B1251" w:rsidDel="00C62457">
          <w:rPr>
            <w:rFonts w:ascii="Arial" w:eastAsia="Times New Roman" w:hAnsi="Arial" w:cs="Arial"/>
            <w:color w:val="000000"/>
            <w:sz w:val="18"/>
            <w:szCs w:val="18"/>
          </w:rPr>
          <w:delText>4</w:delText>
        </w:r>
      </w:del>
      <w:ins w:id="752"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753" w:author="PCAdmin" w:date="2013-02-01T16:48:00Z">
        <w:r w:rsidRPr="009B1251" w:rsidDel="00A533E8">
          <w:rPr>
            <w:rFonts w:ascii="Arial" w:eastAsia="Times New Roman" w:hAnsi="Arial" w:cs="Arial"/>
            <w:color w:val="000000"/>
            <w:sz w:val="18"/>
            <w:szCs w:val="18"/>
          </w:rPr>
          <w:delText>the department</w:delText>
        </w:r>
      </w:del>
      <w:ins w:id="75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755" w:author="PCAdmin" w:date="2013-03-11T13:51:00Z">
        <w:r w:rsidRPr="009B1251" w:rsidDel="00640160">
          <w:rPr>
            <w:rFonts w:ascii="Arial" w:eastAsia="Times New Roman" w:hAnsi="Arial" w:cs="Arial"/>
            <w:color w:val="000000"/>
            <w:sz w:val="18"/>
            <w:szCs w:val="18"/>
          </w:rPr>
          <w:delText>department</w:delText>
        </w:r>
      </w:del>
      <w:ins w:id="756"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757"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758" w:author="PCAdmin" w:date="2013-02-01T16:48:00Z">
        <w:r w:rsidRPr="009B1251" w:rsidDel="00A533E8">
          <w:rPr>
            <w:rFonts w:ascii="Arial" w:eastAsia="Times New Roman" w:hAnsi="Arial" w:cs="Arial"/>
            <w:color w:val="000000"/>
            <w:sz w:val="18"/>
            <w:szCs w:val="18"/>
          </w:rPr>
          <w:delText>the department</w:delText>
        </w:r>
      </w:del>
      <w:ins w:id="7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760" w:author="PCAdmin" w:date="2013-03-11T09:02:00Z">
        <w:r>
          <w:rPr>
            <w:rFonts w:ascii="Arial" w:eastAsia="Times New Roman" w:hAnsi="Arial" w:cs="Arial"/>
            <w:color w:val="000000"/>
            <w:sz w:val="18"/>
            <w:szCs w:val="18"/>
          </w:rPr>
          <w:t>, in addition to any other liability, duty, or other p</w:t>
        </w:r>
      </w:ins>
      <w:ins w:id="761"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762"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763" w:author="PCAdmin" w:date="2013-03-14T12:55:00Z">
        <w:r>
          <w:rPr>
            <w:rFonts w:ascii="Arial" w:eastAsia="Times New Roman" w:hAnsi="Arial" w:cs="Arial"/>
            <w:color w:val="000000"/>
            <w:sz w:val="18"/>
            <w:szCs w:val="18"/>
          </w:rPr>
          <w:t xml:space="preserve"> </w:t>
        </w:r>
      </w:ins>
      <w:del w:id="764" w:author="PCAdmin" w:date="2013-03-11T09:04:00Z">
        <w:r w:rsidRPr="009B1251" w:rsidDel="00D8728F">
          <w:rPr>
            <w:rFonts w:ascii="Arial" w:eastAsia="Times New Roman" w:hAnsi="Arial" w:cs="Arial"/>
            <w:color w:val="000000"/>
            <w:sz w:val="18"/>
            <w:szCs w:val="18"/>
          </w:rPr>
          <w:delText xml:space="preserve">(2), </w:delText>
        </w:r>
      </w:del>
      <w:ins w:id="765" w:author="PCAdmin" w:date="2013-06-03T16:36:00Z">
        <w:r>
          <w:rPr>
            <w:rFonts w:ascii="Arial" w:eastAsia="Times New Roman" w:hAnsi="Arial" w:cs="Arial"/>
            <w:color w:val="000000"/>
            <w:sz w:val="18"/>
            <w:szCs w:val="18"/>
          </w:rPr>
          <w:t>or</w:t>
        </w:r>
      </w:ins>
      <w:ins w:id="766"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767" w:author="PCAdmin" w:date="2013-02-01T16:48:00Z">
        <w:r w:rsidRPr="009B1251" w:rsidDel="00A533E8">
          <w:rPr>
            <w:rFonts w:ascii="Arial" w:eastAsia="Times New Roman" w:hAnsi="Arial" w:cs="Arial"/>
            <w:color w:val="000000"/>
            <w:sz w:val="18"/>
            <w:szCs w:val="18"/>
          </w:rPr>
          <w:delText>the department</w:delText>
        </w:r>
      </w:del>
      <w:ins w:id="76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769" w:author="PCAdmin" w:date="2013-03-11T09:05:00Z">
        <w:r w:rsidRPr="009B1251" w:rsidDel="00190A29">
          <w:rPr>
            <w:rFonts w:ascii="Arial" w:eastAsia="Times New Roman" w:hAnsi="Arial" w:cs="Arial"/>
            <w:color w:val="000000"/>
            <w:sz w:val="18"/>
            <w:szCs w:val="18"/>
          </w:rPr>
          <w:delText>procedures</w:delText>
        </w:r>
      </w:del>
      <w:ins w:id="770" w:author="PCAdmin" w:date="2013-03-11T09:05:00Z">
        <w:r>
          <w:rPr>
            <w:rFonts w:ascii="Arial" w:eastAsia="Times New Roman" w:hAnsi="Arial" w:cs="Arial"/>
            <w:color w:val="000000"/>
            <w:sz w:val="18"/>
            <w:szCs w:val="18"/>
          </w:rPr>
          <w:t>formu</w:t>
        </w:r>
      </w:ins>
      <w:ins w:id="771" w:author="PCAdmin" w:date="2013-03-11T09:06:00Z">
        <w:r>
          <w:rPr>
            <w:rFonts w:ascii="Arial" w:eastAsia="Times New Roman" w:hAnsi="Arial" w:cs="Arial"/>
            <w:color w:val="000000"/>
            <w:sz w:val="18"/>
            <w:szCs w:val="18"/>
          </w:rPr>
          <w:t>la</w:t>
        </w:r>
      </w:ins>
      <w:del w:id="772" w:author="PCAdmin" w:date="2013-03-11T09:07:00Z">
        <w:r w:rsidRPr="009B1251" w:rsidDel="00190A29">
          <w:rPr>
            <w:rFonts w:ascii="Arial" w:eastAsia="Times New Roman" w:hAnsi="Arial" w:cs="Arial"/>
            <w:color w:val="000000"/>
            <w:sz w:val="18"/>
            <w:szCs w:val="18"/>
          </w:rPr>
          <w:delText>:</w:delText>
        </w:r>
      </w:del>
      <w:ins w:id="773"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774" w:author="PCAdmin" w:date="2013-03-11T09:07:00Z"/>
          <w:rFonts w:ascii="Arial" w:eastAsia="Times New Roman" w:hAnsi="Arial" w:cs="Arial"/>
          <w:color w:val="000000"/>
          <w:sz w:val="18"/>
          <w:szCs w:val="18"/>
        </w:rPr>
      </w:pPr>
      <w:ins w:id="775" w:author="PCAdmin" w:date="2013-03-11T09:07:00Z">
        <w:r>
          <w:rPr>
            <w:rFonts w:ascii="Arial" w:eastAsia="Times New Roman" w:hAnsi="Arial" w:cs="Arial"/>
            <w:color w:val="000000"/>
            <w:sz w:val="18"/>
            <w:szCs w:val="18"/>
          </w:rPr>
          <w:t>(1) BP is the base penalty and is determined by the following procedure</w:t>
        </w:r>
      </w:ins>
      <w:ins w:id="776"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7" w:author="PCAdmin" w:date="2013-03-11T09:08:00Z">
        <w:r w:rsidRPr="009B1251" w:rsidDel="00190A29">
          <w:rPr>
            <w:rFonts w:ascii="Arial" w:eastAsia="Times New Roman" w:hAnsi="Arial" w:cs="Arial"/>
            <w:color w:val="000000"/>
            <w:sz w:val="18"/>
            <w:szCs w:val="18"/>
          </w:rPr>
          <w:delText>1</w:delText>
        </w:r>
      </w:del>
      <w:ins w:id="778"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779" w:author="PCAdmin" w:date="2013-03-11T09:11:00Z">
        <w:r w:rsidDel="00117EF5">
          <w:rPr>
            <w:rFonts w:ascii="Arial" w:eastAsia="Times New Roman" w:hAnsi="Arial" w:cs="Arial"/>
            <w:color w:val="000000"/>
            <w:sz w:val="18"/>
            <w:szCs w:val="18"/>
          </w:rPr>
          <w:delText xml:space="preserve">by consulting </w:delText>
        </w:r>
      </w:del>
      <w:ins w:id="780"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781"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82" w:author="PCAdmin" w:date="2013-03-11T09:12:00Z">
        <w:r w:rsidRPr="009B1251" w:rsidDel="00211EDB">
          <w:rPr>
            <w:rFonts w:ascii="Arial" w:eastAsia="Times New Roman" w:hAnsi="Arial" w:cs="Arial"/>
            <w:color w:val="000000"/>
            <w:sz w:val="18"/>
            <w:szCs w:val="18"/>
          </w:rPr>
          <w:delText>2</w:delText>
        </w:r>
      </w:del>
      <w:ins w:id="783"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784" w:author="PCAdmin" w:date="2013-03-04T17:06:00Z">
        <w:r w:rsidRPr="009B1251" w:rsidDel="00991213">
          <w:rPr>
            <w:rFonts w:ascii="Arial" w:eastAsia="Times New Roman" w:hAnsi="Arial" w:cs="Arial"/>
            <w:color w:val="000000"/>
            <w:sz w:val="18"/>
            <w:szCs w:val="18"/>
          </w:rPr>
          <w:delText>as follows:</w:delText>
        </w:r>
      </w:del>
      <w:ins w:id="785" w:author="PCAdmin" w:date="2013-03-04T17:06:00Z">
        <w:r>
          <w:rPr>
            <w:rFonts w:ascii="Arial" w:eastAsia="Times New Roman" w:hAnsi="Arial" w:cs="Arial"/>
            <w:color w:val="000000"/>
            <w:sz w:val="18"/>
            <w:szCs w:val="18"/>
          </w:rPr>
          <w:t>according to OAR 340-012-0130</w:t>
        </w:r>
      </w:ins>
      <w:ins w:id="786" w:author="PCAdmin" w:date="2013-03-11T09:13:00Z">
        <w:r>
          <w:rPr>
            <w:rFonts w:ascii="Arial" w:eastAsia="Times New Roman" w:hAnsi="Arial" w:cs="Arial"/>
            <w:color w:val="000000"/>
            <w:sz w:val="18"/>
            <w:szCs w:val="18"/>
          </w:rPr>
          <w:t xml:space="preserve"> and OAR 340-012-0135</w:t>
        </w:r>
      </w:ins>
      <w:ins w:id="787"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788" w:author="PCAdmin" w:date="2013-03-04T17:07:00Z"/>
          <w:rFonts w:ascii="Arial" w:eastAsia="Times New Roman" w:hAnsi="Arial" w:cs="Arial"/>
          <w:color w:val="000000"/>
          <w:sz w:val="18"/>
          <w:szCs w:val="18"/>
        </w:rPr>
      </w:pPr>
      <w:del w:id="789"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790" w:author="PCAdmin" w:date="2013-03-04T17:07:00Z"/>
          <w:rFonts w:ascii="Arial" w:eastAsia="Times New Roman" w:hAnsi="Arial" w:cs="Arial"/>
          <w:color w:val="000000"/>
          <w:sz w:val="18"/>
          <w:szCs w:val="18"/>
        </w:rPr>
      </w:pPr>
      <w:del w:id="791"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92" w:author="PCAdmin" w:date="2013-01-04T14:45:00Z">
        <w:r w:rsidRPr="009B1251" w:rsidDel="00815C8A">
          <w:rPr>
            <w:rFonts w:ascii="Arial" w:eastAsia="Times New Roman" w:hAnsi="Arial" w:cs="Arial"/>
            <w:color w:val="000000"/>
            <w:sz w:val="18"/>
            <w:szCs w:val="18"/>
          </w:rPr>
          <w:delText>d</w:delText>
        </w:r>
      </w:del>
      <w:ins w:id="793"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794"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95" w:author="PCAdmin" w:date="2013-01-04T14:45:00Z">
        <w:r w:rsidRPr="009B1251" w:rsidDel="00815C8A">
          <w:rPr>
            <w:rFonts w:ascii="Arial" w:eastAsia="Times New Roman" w:hAnsi="Arial" w:cs="Arial"/>
            <w:color w:val="000000"/>
            <w:sz w:val="18"/>
            <w:szCs w:val="18"/>
          </w:rPr>
          <w:delText>e</w:delText>
        </w:r>
      </w:del>
      <w:ins w:id="796"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797"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798"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799"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00" w:author="PCAdmin" w:date="2013-03-04T17:07:00Z"/>
          <w:rFonts w:ascii="Arial" w:eastAsia="Times New Roman" w:hAnsi="Arial" w:cs="Arial"/>
          <w:color w:val="000000"/>
          <w:sz w:val="18"/>
          <w:szCs w:val="18"/>
        </w:rPr>
      </w:pPr>
      <w:del w:id="801" w:author="PCAdmin" w:date="2013-03-04T17:07:00Z">
        <w:r w:rsidRPr="009B1251" w:rsidDel="00991213">
          <w:rPr>
            <w:rFonts w:ascii="Arial" w:eastAsia="Times New Roman" w:hAnsi="Arial" w:cs="Arial"/>
            <w:color w:val="000000"/>
            <w:sz w:val="18"/>
            <w:szCs w:val="18"/>
          </w:rPr>
          <w:delText>(</w:delText>
        </w:r>
      </w:del>
      <w:del w:id="802" w:author="PCAdmin" w:date="2013-01-04T14:45:00Z">
        <w:r w:rsidRPr="009B1251" w:rsidDel="00815C8A">
          <w:rPr>
            <w:rFonts w:ascii="Arial" w:eastAsia="Times New Roman" w:hAnsi="Arial" w:cs="Arial"/>
            <w:color w:val="000000"/>
            <w:sz w:val="18"/>
            <w:szCs w:val="18"/>
          </w:rPr>
          <w:delText>3</w:delText>
        </w:r>
      </w:del>
      <w:del w:id="803"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04"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05" w:author="PCAdmin" w:date="2013-02-01T16:48:00Z">
        <w:r w:rsidRPr="009B1251" w:rsidDel="00A533E8">
          <w:rPr>
            <w:rFonts w:ascii="Arial" w:eastAsia="Times New Roman" w:hAnsi="Arial" w:cs="Arial"/>
            <w:color w:val="000000"/>
            <w:sz w:val="18"/>
            <w:szCs w:val="18"/>
          </w:rPr>
          <w:delText>the department</w:delText>
        </w:r>
      </w:del>
      <w:ins w:id="80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07" w:author="PCAdmin" w:date="2013-02-01T16:48:00Z">
        <w:r w:rsidRPr="009B1251" w:rsidDel="00A533E8">
          <w:rPr>
            <w:rFonts w:ascii="Arial" w:eastAsia="Times New Roman" w:hAnsi="Arial" w:cs="Arial"/>
            <w:color w:val="000000"/>
            <w:sz w:val="18"/>
            <w:szCs w:val="18"/>
          </w:rPr>
          <w:delText>the department</w:delText>
        </w:r>
      </w:del>
      <w:ins w:id="80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09" w:author="PCAdmin" w:date="2013-03-11T13:51:00Z">
        <w:r w:rsidRPr="009B1251" w:rsidDel="00640160">
          <w:rPr>
            <w:rFonts w:ascii="Arial" w:eastAsia="Times New Roman" w:hAnsi="Arial" w:cs="Arial"/>
            <w:color w:val="000000"/>
            <w:sz w:val="18"/>
            <w:szCs w:val="18"/>
          </w:rPr>
          <w:delText>department</w:delText>
        </w:r>
      </w:del>
      <w:ins w:id="810"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11"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12"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13" w:author="PCAdmin" w:date="2013-05-28T16:36:00Z">
        <w:r w:rsidRPr="009B1251" w:rsidDel="00B42470">
          <w:rPr>
            <w:rFonts w:ascii="Arial" w:eastAsia="Times New Roman" w:hAnsi="Arial" w:cs="Arial"/>
            <w:color w:val="000000"/>
            <w:sz w:val="18"/>
            <w:szCs w:val="18"/>
          </w:rPr>
          <w:delText xml:space="preserve">Reasonable </w:delText>
        </w:r>
      </w:del>
      <w:ins w:id="814"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15" w:author="PCAdmin" w:date="2013-05-28T16:36:00Z">
        <w:r w:rsidRPr="009B1251" w:rsidDel="00B42470">
          <w:rPr>
            <w:rFonts w:ascii="Arial" w:eastAsia="Times New Roman" w:hAnsi="Arial" w:cs="Arial"/>
            <w:color w:val="000000"/>
            <w:sz w:val="18"/>
            <w:szCs w:val="18"/>
          </w:rPr>
          <w:delText xml:space="preserve">Achievable </w:delText>
        </w:r>
      </w:del>
      <w:ins w:id="816"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17"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1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19" w:author="PCAdmin" w:date="2013-03-05T16:15:00Z">
        <w:r>
          <w:rPr>
            <w:rFonts w:ascii="Arial" w:eastAsia="Times New Roman" w:hAnsi="Arial" w:cs="Arial"/>
            <w:color w:val="000000"/>
            <w:sz w:val="18"/>
            <w:szCs w:val="18"/>
          </w:rPr>
          <w:t xml:space="preserve">Improperly </w:t>
        </w:r>
      </w:ins>
      <w:del w:id="820" w:author="PCAdmin" w:date="2013-03-05T16:15:00Z">
        <w:r w:rsidRPr="009B1251" w:rsidDel="00E4096B">
          <w:rPr>
            <w:rFonts w:ascii="Arial" w:eastAsia="Times New Roman" w:hAnsi="Arial" w:cs="Arial"/>
            <w:color w:val="000000"/>
            <w:sz w:val="18"/>
            <w:szCs w:val="18"/>
          </w:rPr>
          <w:delText>S</w:delText>
        </w:r>
      </w:del>
      <w:ins w:id="821"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22"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23" w:author="PCAdmin" w:date="2013-05-09T17:04:00Z">
        <w:r>
          <w:rPr>
            <w:rFonts w:ascii="Arial" w:eastAsia="Times New Roman" w:hAnsi="Arial" w:cs="Arial"/>
            <w:color w:val="000000"/>
            <w:sz w:val="18"/>
            <w:szCs w:val="18"/>
          </w:rPr>
          <w:t>;</w:t>
        </w:r>
      </w:ins>
      <w:del w:id="824"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25" w:author="PCAdmin" w:date="2013-05-09T17:04:00Z">
        <w:r>
          <w:rPr>
            <w:rFonts w:ascii="Arial" w:eastAsia="Times New Roman" w:hAnsi="Arial" w:cs="Arial"/>
            <w:color w:val="000000"/>
            <w:sz w:val="18"/>
            <w:szCs w:val="18"/>
          </w:rPr>
          <w:t>;</w:t>
        </w:r>
      </w:ins>
      <w:del w:id="826"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27" w:author="PCAdmin" w:date="2013-05-09T17:04:00Z">
        <w:r>
          <w:rPr>
            <w:rFonts w:ascii="Arial" w:eastAsia="Times New Roman" w:hAnsi="Arial" w:cs="Arial"/>
            <w:color w:val="000000"/>
            <w:sz w:val="18"/>
            <w:szCs w:val="18"/>
          </w:rPr>
          <w:t>;</w:t>
        </w:r>
      </w:ins>
      <w:del w:id="828"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ins w:id="829" w:author="PCAdmin" w:date="2013-05-09T17:04:00Z">
        <w:r>
          <w:rPr>
            <w:rFonts w:ascii="Arial" w:eastAsia="Times New Roman" w:hAnsi="Arial" w:cs="Arial"/>
            <w:color w:val="000000"/>
            <w:sz w:val="18"/>
            <w:szCs w:val="18"/>
          </w:rPr>
          <w:t>;</w:t>
        </w:r>
      </w:ins>
      <w:del w:id="830"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31" w:author="PCAdmin" w:date="2013-05-09T17:04:00Z">
        <w:r>
          <w:rPr>
            <w:rFonts w:ascii="Arial" w:eastAsia="Times New Roman" w:hAnsi="Arial" w:cs="Arial"/>
            <w:color w:val="000000"/>
            <w:sz w:val="18"/>
            <w:szCs w:val="18"/>
          </w:rPr>
          <w:t>;</w:t>
        </w:r>
      </w:ins>
      <w:del w:id="832"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33" w:author="PCAdmin" w:date="2013-05-09T17:04:00Z">
        <w:r>
          <w:rPr>
            <w:rFonts w:ascii="Arial" w:eastAsia="Times New Roman" w:hAnsi="Arial" w:cs="Arial"/>
            <w:color w:val="000000"/>
            <w:sz w:val="18"/>
            <w:szCs w:val="18"/>
          </w:rPr>
          <w:t>; or</w:t>
        </w:r>
      </w:ins>
      <w:del w:id="834"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35" w:author="PCAdmin" w:date="2013-03-11T14:31:00Z">
        <w:r w:rsidRPr="009B1251" w:rsidDel="0061149B">
          <w:rPr>
            <w:rFonts w:ascii="Arial" w:eastAsia="Times New Roman" w:hAnsi="Arial" w:cs="Arial"/>
            <w:color w:val="000000"/>
            <w:sz w:val="18"/>
            <w:szCs w:val="18"/>
          </w:rPr>
          <w:delText xml:space="preserve"> </w:delText>
        </w:r>
      </w:del>
      <w:ins w:id="836" w:author="PCAdmin" w:date="2013-03-11T14:30:00Z">
        <w:r>
          <w:rPr>
            <w:rFonts w:ascii="Arial" w:eastAsia="Times New Roman" w:hAnsi="Arial" w:cs="Arial"/>
            <w:color w:val="000000"/>
            <w:sz w:val="18"/>
            <w:szCs w:val="18"/>
          </w:rPr>
          <w:t xml:space="preserve"> or r</w:t>
        </w:r>
      </w:ins>
      <w:ins w:id="837"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38"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839" w:author="PCAdmin" w:date="2013-02-01T16:48:00Z">
        <w:r w:rsidRPr="009B1251" w:rsidDel="00A533E8">
          <w:rPr>
            <w:rFonts w:ascii="Arial" w:eastAsia="Times New Roman" w:hAnsi="Arial" w:cs="Arial"/>
            <w:color w:val="000000"/>
            <w:sz w:val="18"/>
            <w:szCs w:val="18"/>
          </w:rPr>
          <w:delText>the department</w:delText>
        </w:r>
      </w:del>
      <w:ins w:id="84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841" w:author="PCAdmin" w:date="2013-02-01T16:48:00Z">
        <w:r w:rsidRPr="009B1251" w:rsidDel="00A533E8">
          <w:rPr>
            <w:rFonts w:ascii="Arial" w:eastAsia="Times New Roman" w:hAnsi="Arial" w:cs="Arial"/>
            <w:color w:val="000000"/>
            <w:sz w:val="18"/>
            <w:szCs w:val="18"/>
          </w:rPr>
          <w:delText>the department</w:delText>
        </w:r>
      </w:del>
      <w:ins w:id="8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843" w:author="PCAdmin" w:date="2013-03-01T14:57:00Z">
        <w:r w:rsidRPr="009B1251" w:rsidDel="00301668">
          <w:rPr>
            <w:rFonts w:ascii="Arial" w:eastAsia="Times New Roman" w:hAnsi="Arial" w:cs="Arial"/>
            <w:color w:val="000000"/>
            <w:sz w:val="18"/>
            <w:szCs w:val="18"/>
          </w:rPr>
          <w:delText xml:space="preserve">an </w:delText>
        </w:r>
      </w:del>
      <w:ins w:id="844"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845"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846" w:author="PCAdmin" w:date="2013-03-05T16:16:00Z">
        <w:r>
          <w:rPr>
            <w:rFonts w:ascii="Arial" w:eastAsia="Times New Roman" w:hAnsi="Arial" w:cs="Arial"/>
            <w:color w:val="000000"/>
            <w:sz w:val="18"/>
            <w:szCs w:val="18"/>
          </w:rPr>
          <w:t>timel</w:t>
        </w:r>
      </w:ins>
      <w:ins w:id="847" w:author="PCAdmin" w:date="2013-03-05T16:17:00Z">
        <w:r>
          <w:rPr>
            <w:rFonts w:ascii="Arial" w:eastAsia="Times New Roman" w:hAnsi="Arial" w:cs="Arial"/>
            <w:color w:val="000000"/>
            <w:sz w:val="18"/>
            <w:szCs w:val="18"/>
          </w:rPr>
          <w:t>y</w:t>
        </w:r>
      </w:ins>
      <w:ins w:id="848" w:author="PCAdmin" w:date="2013-03-13T15:50:00Z">
        <w:r>
          <w:rPr>
            <w:rFonts w:ascii="Arial" w:eastAsia="Times New Roman" w:hAnsi="Arial" w:cs="Arial"/>
            <w:color w:val="000000"/>
            <w:sz w:val="18"/>
            <w:szCs w:val="18"/>
          </w:rPr>
          <w:t>, accurate or complete</w:t>
        </w:r>
      </w:ins>
      <w:ins w:id="849"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850"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851"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852"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853" w:author="PCAdmin" w:date="2013-05-09T17:03:00Z">
        <w:r>
          <w:rPr>
            <w:rFonts w:ascii="Arial" w:eastAsia="Times New Roman" w:hAnsi="Arial" w:cs="Arial"/>
            <w:color w:val="000000"/>
            <w:sz w:val="18"/>
            <w:szCs w:val="18"/>
          </w:rPr>
          <w:t>; or</w:t>
        </w:r>
      </w:ins>
      <w:del w:id="854"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855" w:author="PCAdmin" w:date="2013-02-01T16:48:00Z">
        <w:r w:rsidRPr="009B1251" w:rsidDel="00A533E8">
          <w:rPr>
            <w:rFonts w:ascii="Arial" w:eastAsia="Times New Roman" w:hAnsi="Arial" w:cs="Arial"/>
            <w:color w:val="000000"/>
            <w:sz w:val="18"/>
            <w:szCs w:val="18"/>
          </w:rPr>
          <w:delText>the department</w:delText>
        </w:r>
      </w:del>
      <w:ins w:id="85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857" w:author="PCAdmin" w:date="2013-02-01T16:48:00Z">
        <w:r w:rsidRPr="009B1251" w:rsidDel="00A533E8">
          <w:rPr>
            <w:rFonts w:ascii="Arial" w:eastAsia="Times New Roman" w:hAnsi="Arial" w:cs="Arial"/>
            <w:color w:val="000000"/>
            <w:sz w:val="18"/>
            <w:szCs w:val="18"/>
          </w:rPr>
          <w:delText>the department</w:delText>
        </w:r>
      </w:del>
      <w:ins w:id="85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859"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860"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11-4-93; 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7-1-01; </w:t>
      </w:r>
      <w:proofErr w:type="gramStart"/>
      <w:r w:rsidRPr="009B1251">
        <w:rPr>
          <w:rFonts w:ascii="Arial" w:eastAsia="Times New Roman" w:hAnsi="Arial" w:cs="Arial"/>
          <w:color w:val="000000"/>
          <w:sz w:val="18"/>
          <w:szCs w:val="18"/>
        </w:rPr>
        <w:t>Renumbered</w:t>
      </w:r>
      <w:proofErr w:type="gramEnd"/>
      <w:r w:rsidRPr="009B1251">
        <w:rPr>
          <w:rFonts w:ascii="Arial" w:eastAsia="Times New Roman" w:hAnsi="Arial" w:cs="Arial"/>
          <w:color w:val="000000"/>
          <w:sz w:val="18"/>
          <w:szCs w:val="18"/>
        </w:rPr>
        <w:t xml:space="preserve">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comply with statute, rule, or permit requirements regarding notification of a spill or upset condition, </w:t>
      </w:r>
      <w:proofErr w:type="gramStart"/>
      <w:r w:rsidRPr="009B1251">
        <w:rPr>
          <w:rFonts w:ascii="Arial" w:eastAsia="Times New Roman" w:hAnsi="Arial" w:cs="Arial"/>
          <w:color w:val="000000"/>
          <w:sz w:val="18"/>
          <w:szCs w:val="18"/>
        </w:rPr>
        <w:t>which results in a non-permitted discharge to public waters;</w:t>
      </w:r>
      <w:proofErr w:type="gramEnd"/>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861" w:author="PCAdmin" w:date="2013-03-11T13:51:00Z">
        <w:r w:rsidRPr="009B1251" w:rsidDel="00640160">
          <w:rPr>
            <w:rFonts w:ascii="Arial" w:eastAsia="Times New Roman" w:hAnsi="Arial" w:cs="Arial"/>
            <w:color w:val="000000"/>
            <w:sz w:val="18"/>
            <w:szCs w:val="18"/>
          </w:rPr>
          <w:delText>department</w:delText>
        </w:r>
      </w:del>
      <w:ins w:id="862"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863" w:author="PCAdmin" w:date="2013-03-11T13:51:00Z">
        <w:r w:rsidRPr="009B1251" w:rsidDel="00640160">
          <w:rPr>
            <w:rFonts w:ascii="Arial" w:eastAsia="Times New Roman" w:hAnsi="Arial" w:cs="Arial"/>
            <w:color w:val="000000"/>
            <w:sz w:val="18"/>
            <w:szCs w:val="18"/>
          </w:rPr>
          <w:delText>department</w:delText>
        </w:r>
      </w:del>
      <w:ins w:id="864"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865" w:author="PCAdmin" w:date="2013-05-28T16:58:00Z">
        <w:r>
          <w:rPr>
            <w:rFonts w:ascii="Arial" w:eastAsia="Times New Roman" w:hAnsi="Arial" w:cs="Arial"/>
            <w:color w:val="000000"/>
            <w:sz w:val="18"/>
            <w:szCs w:val="18"/>
          </w:rPr>
          <w:t>-</w:t>
        </w:r>
      </w:ins>
      <w:del w:id="866"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867" w:author="PCAdmin" w:date="2012-09-10T15:48:00Z">
        <w:r w:rsidRPr="009B1251" w:rsidDel="00271E2C">
          <w:rPr>
            <w:rFonts w:ascii="Arial" w:eastAsia="Times New Roman" w:hAnsi="Arial" w:cs="Arial"/>
            <w:color w:val="000000"/>
            <w:sz w:val="18"/>
            <w:szCs w:val="18"/>
          </w:rPr>
          <w:delText xml:space="preserve">reclaimed </w:delText>
        </w:r>
      </w:del>
      <w:ins w:id="868"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869"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870" w:author="PCAdmin" w:date="2013-01-07T14:13:00Z">
        <w:r>
          <w:rPr>
            <w:rFonts w:ascii="Arial" w:eastAsia="Times New Roman" w:hAnsi="Arial" w:cs="Arial"/>
            <w:color w:val="000000"/>
            <w:sz w:val="18"/>
            <w:szCs w:val="18"/>
          </w:rPr>
          <w:t xml:space="preserve">a </w:t>
        </w:r>
      </w:ins>
      <w:del w:id="871" w:author="PCAdmin" w:date="2012-09-06T16:59:00Z">
        <w:r w:rsidRPr="009B1251" w:rsidDel="00EA00D5">
          <w:rPr>
            <w:rFonts w:ascii="Arial" w:eastAsia="Times New Roman" w:hAnsi="Arial" w:cs="Arial"/>
            <w:color w:val="000000"/>
            <w:sz w:val="18"/>
            <w:szCs w:val="18"/>
          </w:rPr>
          <w:delText>an erosion</w:delText>
        </w:r>
      </w:del>
      <w:ins w:id="872" w:author="PCAdmin" w:date="2012-09-06T16:59:00Z">
        <w:r>
          <w:rPr>
            <w:rFonts w:ascii="Arial" w:eastAsia="Times New Roman" w:hAnsi="Arial" w:cs="Arial"/>
            <w:color w:val="000000"/>
            <w:sz w:val="18"/>
            <w:szCs w:val="18"/>
          </w:rPr>
          <w:t xml:space="preserve"> stormwater </w:t>
        </w:r>
      </w:ins>
      <w:del w:id="873" w:author="PCAdmin" w:date="2012-09-06T16:59:00Z">
        <w:r w:rsidRPr="009B1251" w:rsidDel="00EA00D5">
          <w:rPr>
            <w:rFonts w:ascii="Arial" w:eastAsia="Times New Roman" w:hAnsi="Arial" w:cs="Arial"/>
            <w:color w:val="000000"/>
            <w:sz w:val="18"/>
            <w:szCs w:val="18"/>
          </w:rPr>
          <w:delText xml:space="preserve"> </w:delText>
        </w:r>
      </w:del>
      <w:del w:id="874" w:author="PCAdmin" w:date="2012-09-06T17:00:00Z">
        <w:r w:rsidRPr="009B1251" w:rsidDel="00EA00D5">
          <w:rPr>
            <w:rFonts w:ascii="Arial" w:eastAsia="Times New Roman" w:hAnsi="Arial" w:cs="Arial"/>
            <w:color w:val="000000"/>
            <w:sz w:val="18"/>
            <w:szCs w:val="18"/>
          </w:rPr>
          <w:delText>and sediment contro</w:delText>
        </w:r>
      </w:del>
      <w:del w:id="875" w:author="PCAdmin" w:date="2013-03-05T16:20:00Z">
        <w:r w:rsidRPr="009B1251" w:rsidDel="001658CE">
          <w:rPr>
            <w:rFonts w:ascii="Arial" w:eastAsia="Times New Roman" w:hAnsi="Arial" w:cs="Arial"/>
            <w:color w:val="000000"/>
            <w:sz w:val="18"/>
            <w:szCs w:val="18"/>
          </w:rPr>
          <w:delText>l</w:delText>
        </w:r>
      </w:del>
      <w:del w:id="876"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gramStart"/>
      <w:r w:rsidRPr="009B1251">
        <w:rPr>
          <w:rFonts w:ascii="Arial" w:eastAsia="Times New Roman" w:hAnsi="Arial" w:cs="Arial"/>
          <w:color w:val="000000"/>
          <w:sz w:val="18"/>
          <w:szCs w:val="18"/>
        </w:rPr>
        <w:t>a</w:t>
      </w:r>
      <w:proofErr w:type="gramEnd"/>
      <w:r w:rsidRPr="009B1251">
        <w:rPr>
          <w:rFonts w:ascii="Arial" w:eastAsia="Times New Roman" w:hAnsi="Arial" w:cs="Arial"/>
          <w:color w:val="000000"/>
          <w:sz w:val="18"/>
          <w:szCs w:val="18"/>
        </w:rPr>
        <w:t>)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877" w:author="PCAdmin" w:date="2013-05-28T16:54:00Z">
        <w:r w:rsidRPr="009B1251" w:rsidDel="00FB7418">
          <w:rPr>
            <w:rFonts w:ascii="Arial" w:eastAsia="Times New Roman" w:hAnsi="Arial" w:cs="Arial"/>
            <w:color w:val="000000"/>
            <w:sz w:val="18"/>
            <w:szCs w:val="18"/>
          </w:rPr>
          <w:delText xml:space="preserve">the </w:delText>
        </w:r>
      </w:del>
      <w:ins w:id="878"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879" w:author="PCAdmin" w:date="2013-05-28T16:54:00Z">
        <w:r w:rsidRPr="009B1251" w:rsidDel="00FB7418">
          <w:rPr>
            <w:rFonts w:ascii="Arial" w:eastAsia="Times New Roman" w:hAnsi="Arial" w:cs="Arial"/>
            <w:color w:val="000000"/>
            <w:sz w:val="18"/>
            <w:szCs w:val="18"/>
          </w:rPr>
          <w:delText xml:space="preserve">the </w:delText>
        </w:r>
      </w:del>
      <w:ins w:id="880"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881" w:author="PCAdmin" w:date="2013-05-28T16:54:00Z">
        <w:r w:rsidRPr="009B1251" w:rsidDel="00FB7418">
          <w:rPr>
            <w:rFonts w:ascii="Arial" w:eastAsia="Times New Roman" w:hAnsi="Arial" w:cs="Arial"/>
            <w:color w:val="000000"/>
            <w:sz w:val="18"/>
            <w:szCs w:val="18"/>
          </w:rPr>
          <w:delText xml:space="preserve">the </w:delText>
        </w:r>
      </w:del>
      <w:ins w:id="882"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883" w:author="PCAdmin" w:date="2013-05-28T16:54:00Z">
        <w:r w:rsidRPr="009B1251" w:rsidDel="00FB7418">
          <w:rPr>
            <w:rFonts w:ascii="Arial" w:eastAsia="Times New Roman" w:hAnsi="Arial" w:cs="Arial"/>
            <w:color w:val="000000"/>
            <w:sz w:val="18"/>
            <w:szCs w:val="18"/>
          </w:rPr>
          <w:delText xml:space="preserve">the </w:delText>
        </w:r>
      </w:del>
      <w:ins w:id="884"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885" w:author="PCAdmin" w:date="2012-09-10T15:49:00Z">
        <w:r w:rsidRPr="009B1251" w:rsidDel="00271E2C">
          <w:rPr>
            <w:rFonts w:ascii="Arial" w:eastAsia="Times New Roman" w:hAnsi="Arial" w:cs="Arial"/>
            <w:color w:val="000000"/>
            <w:sz w:val="18"/>
            <w:szCs w:val="18"/>
          </w:rPr>
          <w:delText xml:space="preserve">reclaimed </w:delText>
        </w:r>
      </w:del>
      <w:ins w:id="886"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887" w:author="PCAdmin" w:date="2013-06-03T16:44:00Z">
        <w:r>
          <w:rPr>
            <w:rFonts w:ascii="Arial" w:eastAsia="Times New Roman" w:hAnsi="Arial" w:cs="Arial"/>
            <w:color w:val="000000"/>
            <w:sz w:val="18"/>
            <w:szCs w:val="18"/>
          </w:rPr>
          <w:t>;</w:t>
        </w:r>
      </w:ins>
      <w:del w:id="888"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889" w:author="PCAdmin" w:date="2013-06-03T16:47:00Z">
        <w:r w:rsidRPr="009B1251" w:rsidDel="00F02390">
          <w:rPr>
            <w:rFonts w:ascii="Arial" w:eastAsia="Times New Roman" w:hAnsi="Arial" w:cs="Arial"/>
            <w:color w:val="000000"/>
            <w:sz w:val="18"/>
            <w:szCs w:val="18"/>
          </w:rPr>
          <w:delText xml:space="preserve"> </w:delText>
        </w:r>
      </w:del>
      <w:del w:id="890"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891"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892" w:author="PCAdmin" w:date="2012-09-06T17:09:00Z">
        <w:r>
          <w:rPr>
            <w:rFonts w:ascii="Arial" w:eastAsia="Times New Roman" w:hAnsi="Arial" w:cs="Arial"/>
            <w:color w:val="000000"/>
            <w:sz w:val="18"/>
            <w:szCs w:val="18"/>
          </w:rPr>
          <w:t>; or</w:t>
        </w:r>
      </w:ins>
      <w:del w:id="893"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94" w:author="PCAdmin" w:date="2012-09-06T17:09:00Z">
        <w:r>
          <w:rPr>
            <w:rFonts w:ascii="Arial" w:eastAsia="Times New Roman" w:hAnsi="Arial" w:cs="Arial"/>
            <w:color w:val="000000"/>
            <w:sz w:val="18"/>
            <w:szCs w:val="18"/>
          </w:rPr>
          <w:t>(f) Failing to com</w:t>
        </w:r>
      </w:ins>
      <w:ins w:id="895" w:author="PCAdmin" w:date="2013-03-05T16:21:00Z">
        <w:r>
          <w:rPr>
            <w:rFonts w:ascii="Arial" w:eastAsia="Times New Roman" w:hAnsi="Arial" w:cs="Arial"/>
            <w:color w:val="000000"/>
            <w:sz w:val="18"/>
            <w:szCs w:val="18"/>
          </w:rPr>
          <w:t>p</w:t>
        </w:r>
      </w:ins>
      <w:ins w:id="896"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897" w:author="PCAdmin" w:date="2013-03-05T16:22:00Z">
        <w:r w:rsidRPr="009B1251" w:rsidDel="00BD19DB">
          <w:rPr>
            <w:rFonts w:ascii="Arial" w:eastAsia="Times New Roman" w:hAnsi="Arial" w:cs="Arial"/>
            <w:color w:val="000000"/>
            <w:sz w:val="18"/>
            <w:szCs w:val="18"/>
          </w:rPr>
          <w:delText xml:space="preserve"> </w:delText>
        </w:r>
      </w:del>
      <w:ins w:id="898"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899" w:author="PCAdmin" w:date="2013-05-28T16:59:00Z">
        <w:r w:rsidRPr="009B1251" w:rsidDel="008216C1">
          <w:rPr>
            <w:rFonts w:ascii="Arial" w:eastAsia="Times New Roman" w:hAnsi="Arial" w:cs="Arial"/>
            <w:color w:val="000000"/>
            <w:sz w:val="18"/>
            <w:szCs w:val="18"/>
          </w:rPr>
          <w:delText xml:space="preserve">the </w:delText>
        </w:r>
      </w:del>
      <w:ins w:id="900"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01" w:author="PCAdmin" w:date="2013-05-28T16:59:00Z">
        <w:r w:rsidRPr="009B1251" w:rsidDel="008216C1">
          <w:rPr>
            <w:rFonts w:ascii="Arial" w:eastAsia="Times New Roman" w:hAnsi="Arial" w:cs="Arial"/>
            <w:color w:val="000000"/>
            <w:sz w:val="18"/>
            <w:szCs w:val="18"/>
          </w:rPr>
          <w:delText xml:space="preserve">the </w:delText>
        </w:r>
      </w:del>
      <w:ins w:id="902"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03" w:author="PCAdmin" w:date="2013-05-28T16:59:00Z">
        <w:r w:rsidRPr="009B1251" w:rsidDel="008216C1">
          <w:rPr>
            <w:rFonts w:ascii="Arial" w:eastAsia="Times New Roman" w:hAnsi="Arial" w:cs="Arial"/>
            <w:color w:val="000000"/>
            <w:sz w:val="18"/>
            <w:szCs w:val="18"/>
          </w:rPr>
          <w:delText xml:space="preserve">the </w:delText>
        </w:r>
      </w:del>
      <w:ins w:id="904"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05" w:author="PCAdmin" w:date="2012-09-10T15:53:00Z">
        <w:r w:rsidRPr="009B1251" w:rsidDel="00271E2C">
          <w:rPr>
            <w:rFonts w:ascii="Arial" w:eastAsia="Times New Roman" w:hAnsi="Arial" w:cs="Arial"/>
            <w:color w:val="000000"/>
            <w:sz w:val="18"/>
            <w:szCs w:val="18"/>
          </w:rPr>
          <w:delText xml:space="preserve">reclaimed </w:delText>
        </w:r>
      </w:del>
      <w:ins w:id="906"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07" w:author="PCAdmin" w:date="2013-06-03T16:48:00Z">
        <w:r>
          <w:rPr>
            <w:rFonts w:ascii="Arial" w:eastAsia="Times New Roman" w:hAnsi="Arial" w:cs="Arial"/>
            <w:color w:val="000000"/>
            <w:sz w:val="18"/>
            <w:szCs w:val="18"/>
          </w:rPr>
          <w:t>;</w:t>
        </w:r>
      </w:ins>
      <w:del w:id="908"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achieve </w:t>
      </w:r>
      <w:proofErr w:type="gramStart"/>
      <w:r w:rsidRPr="009B1251">
        <w:rPr>
          <w:rFonts w:ascii="Arial" w:eastAsia="Times New Roman" w:hAnsi="Arial" w:cs="Arial"/>
          <w:color w:val="000000"/>
          <w:sz w:val="18"/>
          <w:szCs w:val="18"/>
        </w:rPr>
        <w:t>a removal</w:t>
      </w:r>
      <w:proofErr w:type="gramEnd"/>
      <w:r w:rsidRPr="009B1251">
        <w:rPr>
          <w:rFonts w:ascii="Arial" w:eastAsia="Times New Roman" w:hAnsi="Arial" w:cs="Arial"/>
          <w:color w:val="000000"/>
          <w:sz w:val="18"/>
          <w:szCs w:val="18"/>
        </w:rPr>
        <w:t xml:space="preserve">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09" w:author="PCAdmin" w:date="2013-03-11T13:51:00Z">
        <w:r w:rsidRPr="009B1251" w:rsidDel="00640160">
          <w:rPr>
            <w:rFonts w:ascii="Arial" w:eastAsia="Times New Roman" w:hAnsi="Arial" w:cs="Arial"/>
            <w:color w:val="000000"/>
            <w:sz w:val="18"/>
            <w:szCs w:val="18"/>
          </w:rPr>
          <w:delText>department</w:delText>
        </w:r>
      </w:del>
      <w:ins w:id="910"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11"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12" w:author="PCAdmin" w:date="2013-02-01T16:48:00Z">
        <w:r w:rsidRPr="009B1251" w:rsidDel="00A533E8">
          <w:rPr>
            <w:rFonts w:ascii="Arial" w:eastAsia="Times New Roman" w:hAnsi="Arial" w:cs="Arial"/>
            <w:color w:val="000000"/>
            <w:sz w:val="18"/>
            <w:szCs w:val="18"/>
          </w:rPr>
          <w:delText>the department</w:delText>
        </w:r>
      </w:del>
      <w:ins w:id="91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14" w:author="PCAdmin" w:date="2013-05-08T16:53:00Z"/>
          <w:rFonts w:ascii="Arial" w:eastAsia="Times New Roman" w:hAnsi="Arial" w:cs="Arial"/>
          <w:color w:val="000000"/>
          <w:sz w:val="18"/>
          <w:szCs w:val="18"/>
        </w:rPr>
      </w:pPr>
      <w:del w:id="915" w:author="PCAdmin" w:date="2013-05-09T17:00:00Z">
        <w:r w:rsidRPr="009B1251" w:rsidDel="00E82A1C">
          <w:rPr>
            <w:rFonts w:ascii="Arial" w:eastAsia="Times New Roman" w:hAnsi="Arial" w:cs="Arial"/>
            <w:color w:val="000000"/>
            <w:sz w:val="18"/>
            <w:szCs w:val="18"/>
          </w:rPr>
          <w:delText xml:space="preserve"> </w:delText>
        </w:r>
      </w:del>
      <w:del w:id="916"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7"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18"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19" w:author="PCAdmin" w:date="2013-05-08T16:53:00Z">
        <w:r>
          <w:rPr>
            <w:rFonts w:ascii="Arial" w:eastAsia="Times New Roman" w:hAnsi="Arial" w:cs="Arial"/>
            <w:color w:val="000000"/>
            <w:sz w:val="18"/>
            <w:szCs w:val="18"/>
          </w:rPr>
          <w:t>(e) Failing to comply with statute, rule, license, permit or order</w:t>
        </w:r>
      </w:ins>
      <w:ins w:id="920" w:author="PCAdmin" w:date="2013-05-08T16:54:00Z">
        <w:r>
          <w:rPr>
            <w:rFonts w:ascii="Arial" w:eastAsia="Times New Roman" w:hAnsi="Arial" w:cs="Arial"/>
            <w:color w:val="000000"/>
            <w:sz w:val="18"/>
            <w:szCs w:val="18"/>
          </w:rPr>
          <w:t xml:space="preserve"> requirements regarding notification of a spill or upset condition</w:t>
        </w:r>
      </w:ins>
      <w:ins w:id="921" w:author="PCAdmin" w:date="2013-05-08T16:55:00Z">
        <w:r>
          <w:rPr>
            <w:rFonts w:ascii="Arial" w:eastAsia="Times New Roman" w:hAnsi="Arial" w:cs="Arial"/>
            <w:color w:val="000000"/>
            <w:sz w:val="18"/>
            <w:szCs w:val="18"/>
          </w:rPr>
          <w:t>, which results in a non-permitted discharge to public waters.</w:t>
        </w:r>
      </w:ins>
      <w:ins w:id="922" w:author="PCAdmin" w:date="2013-05-08T16:53:00Z">
        <w:r>
          <w:rPr>
            <w:rFonts w:ascii="Arial" w:eastAsia="Times New Roman" w:hAnsi="Arial" w:cs="Arial"/>
            <w:color w:val="000000"/>
            <w:sz w:val="18"/>
            <w:szCs w:val="18"/>
          </w:rPr>
          <w:t xml:space="preserve"> </w:t>
        </w:r>
      </w:ins>
      <w:del w:id="923"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24"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25"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26" w:author="PCAdmin" w:date="2013-05-08T16:57:00Z">
        <w:r>
          <w:rPr>
            <w:rFonts w:ascii="Arial" w:eastAsia="Times New Roman" w:hAnsi="Arial" w:cs="Arial"/>
            <w:color w:val="000000"/>
            <w:sz w:val="18"/>
            <w:szCs w:val="18"/>
          </w:rPr>
          <w:t xml:space="preserve"> or WPCF permi</w:t>
        </w:r>
      </w:ins>
      <w:ins w:id="927"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28" w:author="PCAdmin" w:date="2013-03-11T13:52:00Z">
        <w:r w:rsidRPr="009B1251" w:rsidDel="00640160">
          <w:rPr>
            <w:rFonts w:ascii="Arial" w:eastAsia="Times New Roman" w:hAnsi="Arial" w:cs="Arial"/>
            <w:color w:val="000000"/>
            <w:sz w:val="18"/>
            <w:szCs w:val="18"/>
          </w:rPr>
          <w:delText>department</w:delText>
        </w:r>
      </w:del>
      <w:ins w:id="9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30"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31"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32" w:author="PCAdmin" w:date="2013-05-08T17:00:00Z">
        <w:r w:rsidRPr="009B1251" w:rsidDel="00720313">
          <w:rPr>
            <w:rFonts w:ascii="Arial" w:eastAsia="Times New Roman" w:hAnsi="Arial" w:cs="Arial"/>
            <w:color w:val="000000"/>
            <w:sz w:val="18"/>
            <w:szCs w:val="18"/>
          </w:rPr>
          <w:delText>.</w:delText>
        </w:r>
      </w:del>
      <w:ins w:id="933"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34" w:author="PCAdmin" w:date="2013-05-08T17:01:00Z"/>
          <w:rFonts w:ascii="Arial" w:eastAsia="Times New Roman" w:hAnsi="Arial" w:cs="Arial"/>
          <w:color w:val="000000"/>
          <w:sz w:val="18"/>
          <w:szCs w:val="18"/>
        </w:rPr>
      </w:pPr>
      <w:ins w:id="935" w:author="PCAdmin" w:date="2013-05-08T17:00:00Z">
        <w:r>
          <w:rPr>
            <w:rFonts w:ascii="Arial" w:eastAsia="Times New Roman" w:hAnsi="Arial" w:cs="Arial"/>
            <w:color w:val="000000"/>
            <w:sz w:val="18"/>
            <w:szCs w:val="18"/>
          </w:rPr>
          <w:t>(j) Exceeding an effluen</w:t>
        </w:r>
      </w:ins>
      <w:ins w:id="936"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37" w:author="PCAdmin" w:date="2013-05-08T17:02:00Z"/>
          <w:rFonts w:ascii="Arial" w:eastAsia="Times New Roman" w:hAnsi="Arial" w:cs="Arial"/>
          <w:color w:val="000000"/>
          <w:sz w:val="18"/>
          <w:szCs w:val="18"/>
        </w:rPr>
      </w:pPr>
      <w:ins w:id="938" w:author="PCAdmin" w:date="2013-05-08T17:01:00Z">
        <w:r>
          <w:rPr>
            <w:rFonts w:ascii="Arial" w:eastAsia="Times New Roman" w:hAnsi="Arial" w:cs="Arial"/>
            <w:color w:val="000000"/>
            <w:sz w:val="18"/>
            <w:szCs w:val="18"/>
          </w:rPr>
          <w:t xml:space="preserve">(k) Exceeding the </w:t>
        </w:r>
      </w:ins>
      <w:ins w:id="939" w:author="PCAdmin" w:date="2013-05-08T17:02:00Z">
        <w:r>
          <w:rPr>
            <w:rFonts w:ascii="Arial" w:eastAsia="Times New Roman" w:hAnsi="Arial" w:cs="Arial"/>
            <w:color w:val="000000"/>
            <w:sz w:val="18"/>
            <w:szCs w:val="18"/>
          </w:rPr>
          <w:t>maximum</w:t>
        </w:r>
      </w:ins>
      <w:ins w:id="940" w:author="PCAdmin" w:date="2013-05-08T17:01:00Z">
        <w:r>
          <w:rPr>
            <w:rFonts w:ascii="Arial" w:eastAsia="Times New Roman" w:hAnsi="Arial" w:cs="Arial"/>
            <w:color w:val="000000"/>
            <w:sz w:val="18"/>
            <w:szCs w:val="18"/>
          </w:rPr>
          <w:t xml:space="preserve"> daily flow limits in a WPCF permit</w:t>
        </w:r>
      </w:ins>
      <w:ins w:id="941"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942" w:author="PCAdmin" w:date="2013-05-08T17:03:00Z"/>
          <w:rFonts w:ascii="Arial" w:eastAsia="Times New Roman" w:hAnsi="Arial" w:cs="Arial"/>
          <w:color w:val="000000"/>
          <w:sz w:val="18"/>
          <w:szCs w:val="18"/>
        </w:rPr>
      </w:pPr>
      <w:ins w:id="943" w:author="PCAdmin" w:date="2013-05-08T17:02:00Z">
        <w:r>
          <w:rPr>
            <w:rFonts w:ascii="Arial" w:eastAsia="Times New Roman" w:hAnsi="Arial" w:cs="Arial"/>
            <w:color w:val="000000"/>
            <w:sz w:val="18"/>
            <w:szCs w:val="18"/>
          </w:rPr>
          <w:t>(l) Failing to collect monitoring data required</w:t>
        </w:r>
      </w:ins>
      <w:ins w:id="944"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945" w:author="PCAdmin" w:date="2013-05-08T17:04:00Z"/>
          <w:rFonts w:ascii="Arial" w:eastAsia="Times New Roman" w:hAnsi="Arial" w:cs="Arial"/>
          <w:color w:val="000000"/>
          <w:sz w:val="18"/>
          <w:szCs w:val="18"/>
        </w:rPr>
      </w:pPr>
      <w:ins w:id="946"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947"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948" w:author="PCAdmin" w:date="2013-05-08T17:05:00Z"/>
          <w:rFonts w:ascii="Arial" w:eastAsia="Times New Roman" w:hAnsi="Arial" w:cs="Arial"/>
          <w:color w:val="000000"/>
          <w:sz w:val="18"/>
          <w:szCs w:val="18"/>
        </w:rPr>
      </w:pPr>
      <w:ins w:id="949"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950"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1" w:author="PCAdmin" w:date="2013-05-08T17:05:00Z">
        <w:r>
          <w:rPr>
            <w:rFonts w:ascii="Arial" w:eastAsia="Times New Roman" w:hAnsi="Arial" w:cs="Arial"/>
            <w:color w:val="000000"/>
            <w:sz w:val="18"/>
            <w:szCs w:val="18"/>
          </w:rPr>
          <w:t>(</w:t>
        </w:r>
      </w:ins>
      <w:ins w:id="952" w:author="PCAdmin" w:date="2013-05-09T17:01:00Z">
        <w:r>
          <w:rPr>
            <w:rFonts w:ascii="Arial" w:eastAsia="Times New Roman" w:hAnsi="Arial" w:cs="Arial"/>
            <w:color w:val="000000"/>
            <w:sz w:val="18"/>
            <w:szCs w:val="18"/>
          </w:rPr>
          <w:t>o</w:t>
        </w:r>
      </w:ins>
      <w:ins w:id="953"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954"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955" w:author="PCAdmin" w:date="2013-02-01T16:48:00Z">
        <w:r w:rsidRPr="009B1251" w:rsidDel="00A533E8">
          <w:rPr>
            <w:rFonts w:ascii="Arial" w:eastAsia="Times New Roman" w:hAnsi="Arial" w:cs="Arial"/>
            <w:color w:val="000000"/>
            <w:sz w:val="18"/>
            <w:szCs w:val="18"/>
          </w:rPr>
          <w:delText>the department</w:delText>
        </w:r>
      </w:del>
      <w:ins w:id="95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957" w:author="PCAdmin" w:date="2013-03-11T13:52:00Z">
        <w:r w:rsidRPr="009B1251" w:rsidDel="00640160">
          <w:rPr>
            <w:rFonts w:ascii="Arial" w:eastAsia="Times New Roman" w:hAnsi="Arial" w:cs="Arial"/>
            <w:color w:val="000000"/>
            <w:sz w:val="18"/>
            <w:szCs w:val="18"/>
          </w:rPr>
          <w:delText>department</w:delText>
        </w:r>
      </w:del>
      <w:ins w:id="95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959" w:author="PCAdmin" w:date="2013-02-01T16:48:00Z">
        <w:r w:rsidRPr="009B1251" w:rsidDel="00A533E8">
          <w:rPr>
            <w:rFonts w:ascii="Arial" w:eastAsia="Times New Roman" w:hAnsi="Arial" w:cs="Arial"/>
            <w:color w:val="000000"/>
            <w:sz w:val="18"/>
            <w:szCs w:val="18"/>
          </w:rPr>
          <w:delText>the department</w:delText>
        </w:r>
      </w:del>
      <w:ins w:id="96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961" w:author="PCAdmin" w:date="2013-02-01T16:48:00Z">
        <w:r w:rsidRPr="009B1251" w:rsidDel="00A533E8">
          <w:rPr>
            <w:rFonts w:ascii="Arial" w:eastAsia="Times New Roman" w:hAnsi="Arial" w:cs="Arial"/>
            <w:color w:val="000000"/>
            <w:sz w:val="18"/>
            <w:szCs w:val="18"/>
          </w:rPr>
          <w:delText>the department</w:delText>
        </w:r>
      </w:del>
      <w:ins w:id="96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963" w:author="PCAdmin" w:date="2013-03-11T13:52:00Z">
        <w:r w:rsidRPr="009B1251" w:rsidDel="00640160">
          <w:rPr>
            <w:rFonts w:ascii="Arial" w:eastAsia="Times New Roman" w:hAnsi="Arial" w:cs="Arial"/>
            <w:color w:val="000000"/>
            <w:sz w:val="18"/>
            <w:szCs w:val="18"/>
          </w:rPr>
          <w:delText>department</w:delText>
        </w:r>
      </w:del>
      <w:ins w:id="96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965" w:author="PCAdmin" w:date="2013-03-11T13:52:00Z">
        <w:r w:rsidRPr="009B1251" w:rsidDel="00640160">
          <w:rPr>
            <w:rFonts w:ascii="Arial" w:eastAsia="Times New Roman" w:hAnsi="Arial" w:cs="Arial"/>
            <w:color w:val="000000"/>
            <w:sz w:val="18"/>
            <w:szCs w:val="18"/>
          </w:rPr>
          <w:delText>department</w:delText>
        </w:r>
      </w:del>
      <w:ins w:id="966"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967" w:author="PCAdmin" w:date="2013-03-11T13:52:00Z">
        <w:r w:rsidRPr="009B1251" w:rsidDel="00640160">
          <w:rPr>
            <w:rFonts w:ascii="Arial" w:eastAsia="Times New Roman" w:hAnsi="Arial" w:cs="Arial"/>
            <w:color w:val="000000"/>
            <w:sz w:val="18"/>
            <w:szCs w:val="18"/>
          </w:rPr>
          <w:delText>department</w:delText>
        </w:r>
      </w:del>
      <w:ins w:id="96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gramStart"/>
      <w:r w:rsidRPr="009B1251">
        <w:rPr>
          <w:rFonts w:ascii="Arial" w:eastAsia="Times New Roman" w:hAnsi="Arial" w:cs="Arial"/>
          <w:color w:val="000000"/>
          <w:sz w:val="18"/>
          <w:szCs w:val="18"/>
        </w:rPr>
        <w:t>h</w:t>
      </w:r>
      <w:proofErr w:type="gramEnd"/>
      <w:r w:rsidRPr="009B1251">
        <w:rPr>
          <w:rFonts w:ascii="Arial" w:eastAsia="Times New Roman" w:hAnsi="Arial" w:cs="Arial"/>
          <w:color w:val="000000"/>
          <w:sz w:val="18"/>
          <w:szCs w:val="18"/>
        </w:rPr>
        <w:t>)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969" w:author="PCAdmin" w:date="2013-03-11T13:52:00Z">
        <w:r w:rsidRPr="009B1251" w:rsidDel="00640160">
          <w:rPr>
            <w:rFonts w:ascii="Arial" w:eastAsia="Times New Roman" w:hAnsi="Arial" w:cs="Arial"/>
            <w:color w:val="000000"/>
            <w:sz w:val="18"/>
            <w:szCs w:val="18"/>
          </w:rPr>
          <w:delText>department</w:delText>
        </w:r>
      </w:del>
      <w:ins w:id="97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971"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972" w:author="PCAdmin" w:date="2013-03-11T13:52:00Z">
        <w:r w:rsidRPr="009B1251" w:rsidDel="00640160">
          <w:rPr>
            <w:rFonts w:ascii="Arial" w:eastAsia="Times New Roman" w:hAnsi="Arial" w:cs="Arial"/>
            <w:color w:val="000000"/>
            <w:sz w:val="18"/>
            <w:szCs w:val="18"/>
          </w:rPr>
          <w:delText>department</w:delText>
        </w:r>
      </w:del>
      <w:ins w:id="973" w:author="PCAdmin" w:date="2013-03-11T13:52:00Z">
        <w:r>
          <w:rPr>
            <w:rFonts w:ascii="Arial" w:eastAsia="Times New Roman" w:hAnsi="Arial" w:cs="Arial"/>
            <w:color w:val="000000"/>
            <w:sz w:val="18"/>
            <w:szCs w:val="18"/>
          </w:rPr>
          <w:t>DEQ</w:t>
        </w:r>
      </w:ins>
      <w:del w:id="974" w:author="PCAdmin" w:date="2013-05-29T15:18:00Z">
        <w:r w:rsidRPr="009B1251" w:rsidDel="00850D45">
          <w:rPr>
            <w:rFonts w:ascii="Arial" w:eastAsia="Times New Roman" w:hAnsi="Arial" w:cs="Arial"/>
            <w:color w:val="000000"/>
            <w:sz w:val="18"/>
            <w:szCs w:val="18"/>
          </w:rPr>
          <w:delText xml:space="preserve"> </w:delText>
        </w:r>
      </w:del>
      <w:ins w:id="975"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976" w:author="PCAdmin" w:date="2013-03-11T13:52:00Z">
        <w:r w:rsidRPr="009B1251" w:rsidDel="00640160">
          <w:rPr>
            <w:rFonts w:ascii="Arial" w:eastAsia="Times New Roman" w:hAnsi="Arial" w:cs="Arial"/>
            <w:color w:val="000000"/>
            <w:sz w:val="18"/>
            <w:szCs w:val="18"/>
          </w:rPr>
          <w:delText>department</w:delText>
        </w:r>
      </w:del>
      <w:ins w:id="97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978" w:author="PCAdmin" w:date="2013-03-11T13:52:00Z">
        <w:r w:rsidRPr="009B1251" w:rsidDel="00640160">
          <w:rPr>
            <w:rFonts w:ascii="Arial" w:eastAsia="Times New Roman" w:hAnsi="Arial" w:cs="Arial"/>
            <w:color w:val="000000"/>
            <w:sz w:val="18"/>
            <w:szCs w:val="18"/>
          </w:rPr>
          <w:delText>department</w:delText>
        </w:r>
      </w:del>
      <w:ins w:id="97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980" w:author="PCAdmin" w:date="2013-02-01T16:48:00Z">
        <w:r w:rsidRPr="009B1251" w:rsidDel="00A533E8">
          <w:rPr>
            <w:rFonts w:ascii="Arial" w:eastAsia="Times New Roman" w:hAnsi="Arial" w:cs="Arial"/>
            <w:color w:val="000000"/>
            <w:sz w:val="18"/>
            <w:szCs w:val="18"/>
          </w:rPr>
          <w:delText>the department</w:delText>
        </w:r>
      </w:del>
      <w:ins w:id="98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982" w:author="PCAdmin" w:date="2013-02-01T16:48:00Z">
        <w:r w:rsidRPr="009B1251" w:rsidDel="00A533E8">
          <w:rPr>
            <w:rFonts w:ascii="Arial" w:eastAsia="Times New Roman" w:hAnsi="Arial" w:cs="Arial"/>
            <w:color w:val="000000"/>
            <w:sz w:val="18"/>
            <w:szCs w:val="18"/>
          </w:rPr>
          <w:delText>the department</w:delText>
        </w:r>
      </w:del>
      <w:ins w:id="98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984" w:author="PCAdmin" w:date="2013-02-01T16:48:00Z">
        <w:r w:rsidRPr="009B1251" w:rsidDel="00A533E8">
          <w:rPr>
            <w:rFonts w:ascii="Arial" w:eastAsia="Times New Roman" w:hAnsi="Arial" w:cs="Arial"/>
            <w:color w:val="000000"/>
            <w:sz w:val="18"/>
            <w:szCs w:val="18"/>
          </w:rPr>
          <w:delText>the department</w:delText>
        </w:r>
      </w:del>
      <w:ins w:id="98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986" w:author="PCAdmin" w:date="2013-02-01T16:48:00Z">
        <w:r w:rsidRPr="009B1251" w:rsidDel="00A533E8">
          <w:rPr>
            <w:rFonts w:ascii="Arial" w:eastAsia="Times New Roman" w:hAnsi="Arial" w:cs="Arial"/>
            <w:color w:val="000000"/>
            <w:sz w:val="18"/>
            <w:szCs w:val="18"/>
          </w:rPr>
          <w:delText>the department</w:delText>
        </w:r>
      </w:del>
      <w:ins w:id="98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988"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989" w:author="PCAdmin" w:date="2013-05-29T15:34:00Z"/>
          <w:rFonts w:ascii="Arial" w:eastAsia="Times New Roman" w:hAnsi="Arial" w:cs="Arial"/>
          <w:color w:val="000000"/>
          <w:sz w:val="18"/>
          <w:szCs w:val="18"/>
        </w:rPr>
      </w:pPr>
      <w:del w:id="990"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91" w:author="PCAdmin" w:date="2013-05-29T15:35:00Z">
        <w:r w:rsidRPr="009B1251" w:rsidDel="00A85FE1">
          <w:rPr>
            <w:rFonts w:ascii="Arial" w:eastAsia="Times New Roman" w:hAnsi="Arial" w:cs="Arial"/>
            <w:color w:val="000000"/>
            <w:sz w:val="18"/>
            <w:szCs w:val="18"/>
          </w:rPr>
          <w:delText>m</w:delText>
        </w:r>
      </w:del>
      <w:ins w:id="992"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993" w:author="PCAdmin" w:date="2013-02-01T16:48:00Z">
        <w:r w:rsidRPr="009B1251" w:rsidDel="00A533E8">
          <w:rPr>
            <w:rFonts w:ascii="Arial" w:eastAsia="Times New Roman" w:hAnsi="Arial" w:cs="Arial"/>
            <w:color w:val="000000"/>
            <w:sz w:val="18"/>
            <w:szCs w:val="18"/>
          </w:rPr>
          <w:delText>the department</w:delText>
        </w:r>
      </w:del>
      <w:ins w:id="99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995" w:author="PCAdmin" w:date="2013-02-01T16:48:00Z">
        <w:r w:rsidRPr="009B1251" w:rsidDel="00A533E8">
          <w:rPr>
            <w:rFonts w:ascii="Arial" w:eastAsia="Times New Roman" w:hAnsi="Arial" w:cs="Arial"/>
            <w:color w:val="000000"/>
            <w:sz w:val="18"/>
            <w:szCs w:val="18"/>
          </w:rPr>
          <w:delText>the department</w:delText>
        </w:r>
      </w:del>
      <w:ins w:id="99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997" w:author="PCAdmin" w:date="2013-02-01T16:48:00Z">
        <w:r w:rsidRPr="009B1251" w:rsidDel="00A533E8">
          <w:rPr>
            <w:rFonts w:ascii="Arial" w:eastAsia="Times New Roman" w:hAnsi="Arial" w:cs="Arial"/>
            <w:color w:val="000000"/>
            <w:sz w:val="18"/>
            <w:szCs w:val="18"/>
          </w:rPr>
          <w:delText>the department</w:delText>
        </w:r>
      </w:del>
      <w:ins w:id="99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999" w:author="PCAdmin" w:date="2013-02-01T16:48:00Z">
        <w:r w:rsidRPr="009B1251" w:rsidDel="00A533E8">
          <w:rPr>
            <w:rFonts w:ascii="Arial" w:eastAsia="Times New Roman" w:hAnsi="Arial" w:cs="Arial"/>
            <w:color w:val="000000"/>
            <w:sz w:val="18"/>
            <w:szCs w:val="18"/>
          </w:rPr>
          <w:delText>the department</w:delText>
        </w:r>
      </w:del>
      <w:ins w:id="100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01" w:author="PCAdmin" w:date="2013-05-31T14:16:00Z">
        <w:r w:rsidRPr="009B1251" w:rsidDel="00F850A1">
          <w:rPr>
            <w:rFonts w:ascii="Arial" w:eastAsia="Times New Roman" w:hAnsi="Arial" w:cs="Arial"/>
            <w:color w:val="000000"/>
            <w:sz w:val="18"/>
            <w:szCs w:val="18"/>
          </w:rPr>
          <w:delText>delivering or designating on a manifest delivery of</w:delText>
        </w:r>
      </w:del>
      <w:ins w:id="1002"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03"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04"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05"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06"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07"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08"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09" w:author="PCAdmin" w:date="2013-05-31T14:15:00Z">
        <w:r>
          <w:rPr>
            <w:rFonts w:ascii="Arial" w:eastAsia="Times New Roman" w:hAnsi="Arial" w:cs="Arial"/>
            <w:color w:val="000000"/>
            <w:sz w:val="18"/>
            <w:szCs w:val="18"/>
          </w:rPr>
          <w:t>; or</w:t>
        </w:r>
      </w:ins>
      <w:del w:id="1010"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1" w:author="PCAdmin" w:date="2013-05-31T14:14:00Z">
        <w:r>
          <w:rPr>
            <w:rFonts w:ascii="Arial" w:eastAsia="Times New Roman" w:hAnsi="Arial" w:cs="Arial"/>
            <w:color w:val="000000"/>
            <w:sz w:val="18"/>
            <w:szCs w:val="18"/>
          </w:rPr>
          <w:t xml:space="preserve">(s) Failing to </w:t>
        </w:r>
      </w:ins>
      <w:ins w:id="1012"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13" w:author="PCAdmin" w:date="2013-03-11T13:52:00Z">
        <w:r w:rsidRPr="009B1251" w:rsidDel="00640160">
          <w:rPr>
            <w:rFonts w:ascii="Arial" w:eastAsia="Times New Roman" w:hAnsi="Arial" w:cs="Arial"/>
            <w:color w:val="000000"/>
            <w:sz w:val="18"/>
            <w:szCs w:val="18"/>
          </w:rPr>
          <w:delText>department</w:delText>
        </w:r>
      </w:del>
      <w:ins w:id="101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15" w:author="PCAdmin" w:date="2013-05-14T16:48:00Z">
        <w:r w:rsidRPr="009B1251" w:rsidDel="006220A1">
          <w:rPr>
            <w:rFonts w:ascii="Arial" w:eastAsia="Times New Roman" w:hAnsi="Arial" w:cs="Arial"/>
            <w:color w:val="000000"/>
            <w:sz w:val="18"/>
            <w:szCs w:val="18"/>
          </w:rPr>
          <w:delText>treatment, storage or disposal</w:delText>
        </w:r>
      </w:del>
      <w:ins w:id="1016"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17" w:author="PCAdmin" w:date="2013-05-14T16:49:00Z">
        <w:r w:rsidRPr="009B1251" w:rsidDel="006220A1">
          <w:rPr>
            <w:rFonts w:ascii="Arial" w:eastAsia="Times New Roman" w:hAnsi="Arial" w:cs="Arial"/>
            <w:color w:val="000000"/>
            <w:sz w:val="18"/>
            <w:szCs w:val="18"/>
          </w:rPr>
          <w:delText xml:space="preserve">follow </w:delText>
        </w:r>
      </w:del>
      <w:ins w:id="1018"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19"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gramStart"/>
      <w:r w:rsidRPr="009B1251">
        <w:rPr>
          <w:rFonts w:ascii="Arial" w:eastAsia="Times New Roman" w:hAnsi="Arial" w:cs="Arial"/>
          <w:color w:val="000000"/>
          <w:sz w:val="18"/>
          <w:szCs w:val="18"/>
        </w:rPr>
        <w:t>a</w:t>
      </w:r>
      <w:proofErr w:type="gramEnd"/>
      <w:r w:rsidRPr="009B1251">
        <w:rPr>
          <w:rFonts w:ascii="Arial" w:eastAsia="Times New Roman" w:hAnsi="Arial" w:cs="Arial"/>
          <w:color w:val="000000"/>
          <w:sz w:val="18"/>
          <w:szCs w:val="18"/>
        </w:rPr>
        <w:t xml:space="preserve">) Treating, storing or disposing of PCBs anywhere other than a permitted PCB disposal facility or a location authorized by </w:t>
      </w:r>
      <w:del w:id="1020" w:author="PCAdmin" w:date="2013-02-01T16:49:00Z">
        <w:r w:rsidRPr="009B1251" w:rsidDel="00A533E8">
          <w:rPr>
            <w:rFonts w:ascii="Arial" w:eastAsia="Times New Roman" w:hAnsi="Arial" w:cs="Arial"/>
            <w:color w:val="000000"/>
            <w:sz w:val="18"/>
            <w:szCs w:val="18"/>
          </w:rPr>
          <w:delText>the department</w:delText>
        </w:r>
      </w:del>
      <w:ins w:id="102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1022" w:author="PCAdmin" w:date="2013-03-11T13:52:00Z">
        <w:r w:rsidRPr="009B1251" w:rsidDel="00640160">
          <w:rPr>
            <w:rFonts w:ascii="Arial" w:eastAsia="Times New Roman" w:hAnsi="Arial" w:cs="Arial"/>
            <w:color w:val="000000"/>
            <w:sz w:val="18"/>
            <w:szCs w:val="18"/>
          </w:rPr>
          <w:delText>department</w:delText>
        </w:r>
      </w:del>
      <w:ins w:id="102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24" w:author="PCAdmin" w:date="2012-09-11T15:42:00Z">
        <w:r>
          <w:rPr>
            <w:rFonts w:ascii="Arial" w:eastAsia="Times New Roman" w:hAnsi="Arial" w:cs="Arial"/>
            <w:color w:val="000000"/>
            <w:sz w:val="18"/>
            <w:szCs w:val="18"/>
          </w:rPr>
          <w:t>-</w:t>
        </w:r>
      </w:ins>
      <w:del w:id="1025"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26"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27" w:author="PCAdmin" w:date="2013-06-14T17:00:00Z">
        <w:r w:rsidRPr="009B1251" w:rsidDel="00981016">
          <w:rPr>
            <w:rFonts w:ascii="Arial" w:eastAsia="Times New Roman" w:hAnsi="Arial" w:cs="Arial"/>
            <w:color w:val="000000"/>
            <w:sz w:val="18"/>
            <w:szCs w:val="18"/>
          </w:rPr>
          <w:delText>468</w:delText>
        </w:r>
      </w:del>
      <w:ins w:id="1028"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29" w:author="PCAdmin" w:date="2013-06-14T17:00:00Z">
        <w:r w:rsidRPr="009B1251" w:rsidDel="00981016">
          <w:rPr>
            <w:rFonts w:ascii="Arial" w:eastAsia="Times New Roman" w:hAnsi="Arial" w:cs="Arial"/>
            <w:color w:val="000000"/>
            <w:sz w:val="18"/>
            <w:szCs w:val="18"/>
          </w:rPr>
          <w:delText>869</w:delText>
        </w:r>
      </w:del>
      <w:proofErr w:type="gramStart"/>
      <w:ins w:id="1030"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31" w:author="PCAdmin" w:date="2013-06-14T17:00:00Z">
        <w:r w:rsidRPr="009B1251" w:rsidDel="00981016">
          <w:rPr>
            <w:rFonts w:ascii="Arial" w:eastAsia="Times New Roman" w:hAnsi="Arial" w:cs="Arial"/>
            <w:color w:val="000000"/>
            <w:sz w:val="18"/>
            <w:szCs w:val="18"/>
          </w:rPr>
          <w:delText>468</w:delText>
        </w:r>
      </w:del>
      <w:ins w:id="1032" w:author="PCAdmin" w:date="2013-06-14T17:00:00Z">
        <w:r w:rsidR="00981016">
          <w:rPr>
            <w:rFonts w:ascii="Arial" w:eastAsia="Times New Roman" w:hAnsi="Arial" w:cs="Arial"/>
            <w:color w:val="000000"/>
            <w:sz w:val="18"/>
            <w:szCs w:val="18"/>
          </w:rPr>
          <w:t>4</w:t>
        </w:r>
      </w:ins>
      <w:ins w:id="1033" w:author="PCAdmin" w:date="2013-06-14T17:01:00Z">
        <w:r w:rsidR="00981016">
          <w:rPr>
            <w:rFonts w:ascii="Arial" w:eastAsia="Times New Roman" w:hAnsi="Arial" w:cs="Arial"/>
            <w:color w:val="000000"/>
            <w:sz w:val="18"/>
            <w:szCs w:val="18"/>
          </w:rPr>
          <w:t>59A.595</w:t>
        </w:r>
      </w:ins>
      <w:del w:id="1034"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w:t>
      </w:r>
      <w:proofErr w:type="gramEnd"/>
      <w:r w:rsidRPr="009B1251">
        <w:rPr>
          <w:rFonts w:ascii="Arial" w:eastAsia="Times New Roman" w:hAnsi="Arial" w:cs="Arial"/>
          <w:color w:val="000000"/>
          <w:sz w:val="18"/>
          <w:szCs w:val="18"/>
        </w:rPr>
        <w:t xml:space="preserve">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35" w:author="PCAdmin" w:date="2013-05-30T14:44:00Z">
        <w:r>
          <w:rPr>
            <w:rFonts w:ascii="Arial" w:eastAsia="Times New Roman" w:hAnsi="Arial" w:cs="Arial"/>
            <w:color w:val="000000"/>
            <w:sz w:val="18"/>
            <w:szCs w:val="18"/>
          </w:rPr>
          <w:t xml:space="preserve"> </w:t>
        </w:r>
      </w:ins>
      <w:del w:id="1036"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37" w:author="PCAdmin" w:date="2013-03-05T16:33:00Z">
        <w:r w:rsidRPr="009B1251" w:rsidDel="00930082">
          <w:rPr>
            <w:rFonts w:ascii="Arial" w:eastAsia="Times New Roman" w:hAnsi="Arial" w:cs="Arial"/>
            <w:color w:val="000000"/>
            <w:sz w:val="18"/>
            <w:szCs w:val="18"/>
          </w:rPr>
          <w:delText xml:space="preserve">are </w:delText>
        </w:r>
      </w:del>
      <w:ins w:id="1038"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to initiate or complete the investigation or </w:t>
      </w:r>
      <w:proofErr w:type="gramStart"/>
      <w:r w:rsidRPr="009B1251">
        <w:rPr>
          <w:rFonts w:ascii="Arial" w:eastAsia="Times New Roman" w:hAnsi="Arial" w:cs="Arial"/>
          <w:color w:val="000000"/>
          <w:sz w:val="18"/>
          <w:szCs w:val="18"/>
        </w:rPr>
        <w:t>cleanup,</w:t>
      </w:r>
      <w:proofErr w:type="gramEnd"/>
      <w:r w:rsidRPr="009B1251">
        <w:rPr>
          <w:rFonts w:ascii="Arial" w:eastAsia="Times New Roman" w:hAnsi="Arial" w:cs="Arial"/>
          <w:color w:val="000000"/>
          <w:sz w:val="18"/>
          <w:szCs w:val="18"/>
        </w:rPr>
        <w:t xml:space="preserve">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039"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ins w:id="1040" w:author="PCAdmin" w:date="2013-06-03T16:53:00Z">
        <w:r>
          <w:rPr>
            <w:rFonts w:ascii="Arial" w:eastAsia="Times New Roman" w:hAnsi="Arial" w:cs="Arial"/>
            <w:color w:val="000000"/>
            <w:sz w:val="18"/>
            <w:szCs w:val="18"/>
          </w:rPr>
          <w:t>.</w:t>
        </w:r>
      </w:ins>
      <w:del w:id="1041"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042" w:author="PCAdmin" w:date="2013-05-02T16:45:00Z"/>
          <w:rFonts w:ascii="Arial" w:eastAsia="Times New Roman" w:hAnsi="Arial" w:cs="Arial"/>
          <w:color w:val="000000"/>
          <w:sz w:val="18"/>
          <w:szCs w:val="18"/>
        </w:rPr>
      </w:pPr>
      <w:del w:id="1043"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044" w:author="PCAdmin" w:date="2013-05-02T16:45:00Z"/>
          <w:rFonts w:ascii="Arial" w:eastAsia="Times New Roman" w:hAnsi="Arial" w:cs="Arial"/>
          <w:color w:val="000000"/>
          <w:sz w:val="18"/>
          <w:szCs w:val="18"/>
        </w:rPr>
      </w:pPr>
      <w:del w:id="1045" w:author="PCAdmin" w:date="2013-05-30T14:46:00Z">
        <w:r w:rsidRPr="009B1251" w:rsidDel="00744D37">
          <w:rPr>
            <w:rFonts w:ascii="Arial" w:eastAsia="Times New Roman" w:hAnsi="Arial" w:cs="Arial"/>
            <w:color w:val="000000"/>
            <w:sz w:val="18"/>
            <w:szCs w:val="18"/>
          </w:rPr>
          <w:delText>(</w:delText>
        </w:r>
      </w:del>
      <w:del w:id="1046"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047"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048" w:author="PCAdmin" w:date="2013-02-01T16:49:00Z">
        <w:r w:rsidRPr="009B1251" w:rsidDel="00A533E8">
          <w:rPr>
            <w:rFonts w:ascii="Arial" w:eastAsia="Times New Roman" w:hAnsi="Arial" w:cs="Arial"/>
            <w:color w:val="000000"/>
            <w:sz w:val="18"/>
            <w:szCs w:val="18"/>
          </w:rPr>
          <w:delText>the department</w:delText>
        </w:r>
      </w:del>
      <w:ins w:id="104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050" w:author="PCAdmin" w:date="2013-02-01T16:49:00Z">
        <w:r w:rsidRPr="009B1251" w:rsidDel="00A533E8">
          <w:rPr>
            <w:rFonts w:ascii="Arial" w:eastAsia="Times New Roman" w:hAnsi="Arial" w:cs="Arial"/>
            <w:color w:val="000000"/>
            <w:sz w:val="18"/>
            <w:szCs w:val="18"/>
          </w:rPr>
          <w:delText>the department</w:delText>
        </w:r>
      </w:del>
      <w:ins w:id="105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052"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053" w:author="PCAdmin" w:date="2013-05-30T14:50:00Z"/>
          <w:rFonts w:ascii="Arial" w:eastAsia="Times New Roman" w:hAnsi="Arial" w:cs="Arial"/>
          <w:color w:val="000000"/>
          <w:sz w:val="18"/>
          <w:szCs w:val="18"/>
        </w:rPr>
      </w:pPr>
      <w:del w:id="1054"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5" w:author="PCAdmin" w:date="2013-05-30T14:50:00Z">
        <w:r w:rsidRPr="009B1251" w:rsidDel="00313182">
          <w:rPr>
            <w:rFonts w:ascii="Arial" w:eastAsia="Times New Roman" w:hAnsi="Arial" w:cs="Arial"/>
            <w:color w:val="000000"/>
            <w:sz w:val="18"/>
            <w:szCs w:val="18"/>
          </w:rPr>
          <w:delText>g</w:delText>
        </w:r>
      </w:del>
      <w:ins w:id="1056"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057"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058" w:author="PCAdmin" w:date="2013-03-11T09:20:00Z">
        <w:r>
          <w:rPr>
            <w:rFonts w:ascii="Arial" w:eastAsia="Times New Roman" w:hAnsi="Arial" w:cs="Arial"/>
            <w:color w:val="000000"/>
            <w:sz w:val="18"/>
            <w:szCs w:val="18"/>
          </w:rPr>
          <w:t xml:space="preserve"> as required by OAR 340-163-0050</w:t>
        </w:r>
      </w:ins>
      <w:del w:id="1059"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1060"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061" w:author="PCAdmin" w:date="2013-03-11T09:21:00Z">
        <w:r>
          <w:rPr>
            <w:rFonts w:ascii="Arial" w:eastAsia="Times New Roman" w:hAnsi="Arial" w:cs="Arial"/>
            <w:color w:val="000000"/>
            <w:sz w:val="18"/>
            <w:szCs w:val="18"/>
          </w:rPr>
          <w:t>as r</w:t>
        </w:r>
      </w:ins>
      <w:ins w:id="1062" w:author="PCAdmin" w:date="2013-03-11T09:22:00Z">
        <w:r>
          <w:rPr>
            <w:rFonts w:ascii="Arial" w:eastAsia="Times New Roman" w:hAnsi="Arial" w:cs="Arial"/>
            <w:color w:val="000000"/>
            <w:sz w:val="18"/>
            <w:szCs w:val="18"/>
          </w:rPr>
          <w:t>equired by 340</w:t>
        </w:r>
      </w:ins>
      <w:ins w:id="1063" w:author="PCAdmin" w:date="2013-05-30T15:00:00Z">
        <w:r>
          <w:rPr>
            <w:rFonts w:ascii="Arial" w:eastAsia="Times New Roman" w:hAnsi="Arial" w:cs="Arial"/>
            <w:color w:val="000000"/>
            <w:sz w:val="18"/>
            <w:szCs w:val="18"/>
          </w:rPr>
          <w:t>-1</w:t>
        </w:r>
      </w:ins>
      <w:ins w:id="1064" w:author="PCAdmin" w:date="2013-03-11T09:22:00Z">
        <w:r>
          <w:rPr>
            <w:rFonts w:ascii="Arial" w:eastAsia="Times New Roman" w:hAnsi="Arial" w:cs="Arial"/>
            <w:color w:val="000000"/>
            <w:sz w:val="18"/>
            <w:szCs w:val="18"/>
          </w:rPr>
          <w:t>63-0020(4)</w:t>
        </w:r>
      </w:ins>
      <w:del w:id="1065"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066" w:author="PCAdmin" w:date="2013-02-01T16:49:00Z">
        <w:r w:rsidRPr="009B1251" w:rsidDel="00A533E8">
          <w:rPr>
            <w:rFonts w:ascii="Arial" w:eastAsia="Times New Roman" w:hAnsi="Arial" w:cs="Arial"/>
            <w:color w:val="000000"/>
            <w:sz w:val="18"/>
            <w:szCs w:val="18"/>
          </w:rPr>
          <w:delText>the department</w:delText>
        </w:r>
      </w:del>
      <w:ins w:id="106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068" w:author="PCAdmin" w:date="2013-06-03T16:56:00Z">
        <w:r w:rsidRPr="009B1251" w:rsidDel="00624DE6">
          <w:rPr>
            <w:rFonts w:ascii="Arial" w:eastAsia="Times New Roman" w:hAnsi="Arial" w:cs="Arial"/>
            <w:color w:val="000000"/>
            <w:sz w:val="18"/>
            <w:szCs w:val="18"/>
          </w:rPr>
          <w:delText>,</w:delText>
        </w:r>
      </w:del>
      <w:ins w:id="1069"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070"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Spilling or releasing any oil or </w:t>
      </w:r>
      <w:proofErr w:type="gramStart"/>
      <w:r w:rsidRPr="009B1251">
        <w:rPr>
          <w:rFonts w:ascii="Arial" w:eastAsia="Times New Roman" w:hAnsi="Arial" w:cs="Arial"/>
          <w:color w:val="000000"/>
          <w:sz w:val="18"/>
          <w:szCs w:val="18"/>
        </w:rPr>
        <w:t>hazardous materials which enters</w:t>
      </w:r>
      <w:proofErr w:type="gramEnd"/>
      <w:r w:rsidRPr="009B1251">
        <w:rPr>
          <w:rFonts w:ascii="Arial" w:eastAsia="Times New Roman" w:hAnsi="Arial" w:cs="Arial"/>
          <w:color w:val="000000"/>
          <w:sz w:val="18"/>
          <w:szCs w:val="18"/>
        </w:rPr>
        <w:t xml:space="preserve">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071"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072" w:author="PCAdmin" w:date="2013-02-01T16:49:00Z">
        <w:r w:rsidRPr="009B1251" w:rsidDel="00A533E8">
          <w:rPr>
            <w:rFonts w:ascii="Arial" w:eastAsia="Times New Roman" w:hAnsi="Arial" w:cs="Arial"/>
            <w:color w:val="000000"/>
            <w:sz w:val="18"/>
            <w:szCs w:val="18"/>
          </w:rPr>
          <w:delText>the department</w:delText>
        </w:r>
      </w:del>
      <w:ins w:id="107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074" w:author="PCAdmin" w:date="2013-02-01T16:49:00Z">
        <w:r w:rsidRPr="009B1251" w:rsidDel="00A533E8">
          <w:rPr>
            <w:rFonts w:ascii="Arial" w:eastAsia="Times New Roman" w:hAnsi="Arial" w:cs="Arial"/>
            <w:color w:val="000000"/>
            <w:sz w:val="18"/>
            <w:szCs w:val="18"/>
          </w:rPr>
          <w:delText>the department</w:delText>
        </w:r>
      </w:del>
      <w:ins w:id="107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076" w:author="PCAdmin" w:date="2013-02-01T16:49:00Z">
        <w:r w:rsidRPr="009B1251" w:rsidDel="00A533E8">
          <w:rPr>
            <w:rFonts w:ascii="Arial" w:eastAsia="Times New Roman" w:hAnsi="Arial" w:cs="Arial"/>
            <w:color w:val="000000"/>
            <w:sz w:val="18"/>
            <w:szCs w:val="18"/>
          </w:rPr>
          <w:delText>the department</w:delText>
        </w:r>
      </w:del>
      <w:ins w:id="107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078" w:author="PCAdmin" w:date="2013-02-01T16:49:00Z">
        <w:r w:rsidRPr="009B1251" w:rsidDel="00A533E8">
          <w:rPr>
            <w:rFonts w:ascii="Arial" w:eastAsia="Times New Roman" w:hAnsi="Arial" w:cs="Arial"/>
            <w:color w:val="000000"/>
            <w:sz w:val="18"/>
            <w:szCs w:val="18"/>
          </w:rPr>
          <w:delText>the Department</w:delText>
        </w:r>
      </w:del>
      <w:ins w:id="107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w:t>
      </w:r>
      <w:proofErr w:type="gramStart"/>
      <w:r w:rsidRPr="009B1251">
        <w:rPr>
          <w:rFonts w:ascii="Arial" w:eastAsia="Times New Roman" w:hAnsi="Arial" w:cs="Arial"/>
          <w:color w:val="000000"/>
          <w:sz w:val="18"/>
          <w:szCs w:val="18"/>
        </w:rPr>
        <w:t>disperse,</w:t>
      </w:r>
      <w:proofErr w:type="gramEnd"/>
      <w:r w:rsidRPr="009B1251">
        <w:rPr>
          <w:rFonts w:ascii="Arial" w:eastAsia="Times New Roman" w:hAnsi="Arial" w:cs="Arial"/>
          <w:color w:val="000000"/>
          <w:sz w:val="18"/>
          <w:szCs w:val="18"/>
        </w:rPr>
        <w:t xml:space="preserve"> coagulate or otherwise treat a spill or release of oil or hazardous materials without prior </w:t>
      </w:r>
      <w:del w:id="1080" w:author="PCAdmin" w:date="2013-03-05T16:40:00Z">
        <w:r w:rsidRPr="009B1251" w:rsidDel="00930082">
          <w:rPr>
            <w:rFonts w:ascii="Arial" w:eastAsia="Times New Roman" w:hAnsi="Arial" w:cs="Arial"/>
            <w:color w:val="000000"/>
            <w:sz w:val="18"/>
            <w:szCs w:val="18"/>
          </w:rPr>
          <w:delText xml:space="preserve">department </w:delText>
        </w:r>
      </w:del>
      <w:ins w:id="1081"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082" w:author="PCAdmin" w:date="2013-02-01T16:49:00Z">
        <w:r w:rsidRPr="009B1251" w:rsidDel="00A533E8">
          <w:rPr>
            <w:rFonts w:ascii="Arial" w:eastAsia="Times New Roman" w:hAnsi="Arial" w:cs="Arial"/>
            <w:color w:val="000000"/>
            <w:sz w:val="18"/>
            <w:szCs w:val="18"/>
          </w:rPr>
          <w:delText>the department</w:delText>
        </w:r>
      </w:del>
      <w:ins w:id="108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084" w:author="PCAdmin" w:date="2013-02-01T16:49:00Z">
        <w:r w:rsidRPr="009B1251" w:rsidDel="00A533E8">
          <w:rPr>
            <w:rFonts w:ascii="Arial" w:eastAsia="Times New Roman" w:hAnsi="Arial" w:cs="Arial"/>
            <w:color w:val="000000"/>
            <w:sz w:val="18"/>
            <w:szCs w:val="18"/>
          </w:rPr>
          <w:delText>the department</w:delText>
        </w:r>
      </w:del>
      <w:ins w:id="108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086" w:author="PCAdmin" w:date="2013-02-01T16:49:00Z">
        <w:r w:rsidRPr="009B1251" w:rsidDel="00A533E8">
          <w:rPr>
            <w:rFonts w:ascii="Arial" w:eastAsia="Times New Roman" w:hAnsi="Arial" w:cs="Arial"/>
            <w:color w:val="000000"/>
            <w:sz w:val="18"/>
            <w:szCs w:val="18"/>
          </w:rPr>
          <w:delText>the department</w:delText>
        </w:r>
      </w:del>
      <w:ins w:id="108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088"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089" w:author="PCAdmin" w:date="2013-03-11T13:53:00Z">
        <w:r w:rsidRPr="009B1251" w:rsidDel="00640160">
          <w:rPr>
            <w:rFonts w:ascii="Arial" w:eastAsia="Times New Roman" w:hAnsi="Arial" w:cs="Arial"/>
            <w:color w:val="000000"/>
            <w:sz w:val="18"/>
            <w:szCs w:val="18"/>
          </w:rPr>
          <w:delText>department</w:delText>
        </w:r>
      </w:del>
      <w:ins w:id="1090"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w:t>
      </w:r>
      <w:proofErr w:type="gramStart"/>
      <w:r w:rsidRPr="009B1251">
        <w:rPr>
          <w:rFonts w:ascii="Arial" w:eastAsia="Times New Roman" w:hAnsi="Arial" w:cs="Arial"/>
          <w:color w:val="000000"/>
          <w:sz w:val="18"/>
          <w:szCs w:val="18"/>
        </w:rPr>
        <w:t>that are</w:t>
      </w:r>
      <w:proofErr w:type="gramEnd"/>
      <w:r w:rsidRPr="009B1251">
        <w:rPr>
          <w:rFonts w:ascii="Arial" w:eastAsia="Times New Roman" w:hAnsi="Arial" w:cs="Arial"/>
          <w:color w:val="000000"/>
          <w:sz w:val="18"/>
          <w:szCs w:val="18"/>
        </w:rPr>
        <w:t xml:space="preserv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091" w:author="PCAdmin" w:date="2013-02-01T16:49:00Z">
        <w:r w:rsidRPr="009B1251" w:rsidDel="00A533E8">
          <w:rPr>
            <w:rFonts w:ascii="Arial" w:eastAsia="Times New Roman" w:hAnsi="Arial" w:cs="Arial"/>
            <w:color w:val="000000"/>
            <w:sz w:val="18"/>
            <w:szCs w:val="18"/>
          </w:rPr>
          <w:delText>the department</w:delText>
        </w:r>
      </w:del>
      <w:ins w:id="109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093" w:author="PCAdmin" w:date="2013-02-01T16:49:00Z">
        <w:r w:rsidRPr="009B1251" w:rsidDel="00A533E8">
          <w:rPr>
            <w:rFonts w:ascii="Arial" w:eastAsia="Times New Roman" w:hAnsi="Arial" w:cs="Arial"/>
            <w:color w:val="000000"/>
            <w:sz w:val="18"/>
            <w:szCs w:val="18"/>
          </w:rPr>
          <w:delText>the department</w:delText>
        </w:r>
      </w:del>
      <w:ins w:id="109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095" w:author="PCAdmin" w:date="2013-02-01T16:49:00Z">
        <w:r w:rsidRPr="009B1251" w:rsidDel="00A533E8">
          <w:rPr>
            <w:rFonts w:ascii="Arial" w:eastAsia="Times New Roman" w:hAnsi="Arial" w:cs="Arial"/>
            <w:color w:val="000000"/>
            <w:sz w:val="18"/>
            <w:szCs w:val="18"/>
          </w:rPr>
          <w:delText>the department</w:delText>
        </w:r>
      </w:del>
      <w:ins w:id="109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097" w:author="PCAdmin" w:date="2013-02-01T16:49:00Z">
        <w:r w:rsidRPr="009B1251" w:rsidDel="00A533E8">
          <w:rPr>
            <w:rFonts w:ascii="Arial" w:eastAsia="Times New Roman" w:hAnsi="Arial" w:cs="Arial"/>
            <w:color w:val="000000"/>
            <w:sz w:val="18"/>
            <w:szCs w:val="18"/>
          </w:rPr>
          <w:delText>the department</w:delText>
        </w:r>
      </w:del>
      <w:ins w:id="109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099"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del w:id="1100"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01"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02"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03" w:author="PCAdmin" w:date="2012-09-06T15:34:00Z">
        <w:r>
          <w:rPr>
            <w:rFonts w:ascii="Arial" w:eastAsia="Times New Roman" w:hAnsi="Arial" w:cs="Arial"/>
            <w:color w:val="000000"/>
            <w:sz w:val="18"/>
            <w:szCs w:val="18"/>
          </w:rPr>
          <w:t>in violation of OAR 340-143-0010</w:t>
        </w:r>
      </w:ins>
      <w:ins w:id="1104" w:author="PCAdmin" w:date="2012-09-06T15:42:00Z">
        <w:r>
          <w:rPr>
            <w:rFonts w:ascii="Arial" w:eastAsia="Times New Roman" w:hAnsi="Arial" w:cs="Arial"/>
            <w:color w:val="000000"/>
            <w:sz w:val="18"/>
            <w:szCs w:val="18"/>
          </w:rPr>
          <w:t>;</w:t>
        </w:r>
      </w:ins>
      <w:ins w:id="1105" w:author="PCAdmin" w:date="2012-09-06T15:35:00Z">
        <w:r w:rsidRPr="009B1251" w:rsidDel="007C73AD">
          <w:rPr>
            <w:rFonts w:ascii="Arial" w:eastAsia="Times New Roman" w:hAnsi="Arial" w:cs="Arial"/>
            <w:color w:val="000000"/>
            <w:sz w:val="18"/>
            <w:szCs w:val="18"/>
          </w:rPr>
          <w:t xml:space="preserve"> </w:t>
        </w:r>
      </w:ins>
      <w:del w:id="1106"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07" w:author="PCAdmin" w:date="2012-09-06T15:36:00Z"/>
          <w:rFonts w:ascii="Arial" w:eastAsia="Times New Roman" w:hAnsi="Arial" w:cs="Arial"/>
          <w:color w:val="000000"/>
          <w:sz w:val="18"/>
          <w:szCs w:val="18"/>
        </w:rPr>
      </w:pPr>
      <w:ins w:id="1108" w:author="PCAdmin" w:date="2012-09-06T15:35:00Z">
        <w:r>
          <w:rPr>
            <w:rFonts w:ascii="Arial" w:eastAsia="Times New Roman" w:hAnsi="Arial" w:cs="Arial"/>
            <w:color w:val="000000"/>
            <w:sz w:val="18"/>
            <w:szCs w:val="18"/>
          </w:rPr>
          <w:t>(b) Failing to report ballast water management information required by OAR 340-143-00</w:t>
        </w:r>
      </w:ins>
      <w:ins w:id="1109" w:author="PCAdmin" w:date="2012-09-06T15:36:00Z">
        <w:r>
          <w:rPr>
            <w:rFonts w:ascii="Arial" w:eastAsia="Times New Roman" w:hAnsi="Arial" w:cs="Arial"/>
            <w:color w:val="000000"/>
            <w:sz w:val="18"/>
            <w:szCs w:val="18"/>
          </w:rPr>
          <w:t xml:space="preserve">20 or OAR 340-143-0040(2) to </w:t>
        </w:r>
      </w:ins>
      <w:ins w:id="1110" w:author="PCAdmin" w:date="2013-02-01T16:49:00Z">
        <w:r>
          <w:rPr>
            <w:rFonts w:ascii="Arial" w:eastAsia="Times New Roman" w:hAnsi="Arial" w:cs="Arial"/>
            <w:color w:val="000000"/>
            <w:sz w:val="18"/>
            <w:szCs w:val="18"/>
          </w:rPr>
          <w:t>DEQ</w:t>
        </w:r>
      </w:ins>
      <w:ins w:id="1111"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12" w:author="PCAdmin" w:date="2012-09-06T15:43:00Z"/>
          <w:rFonts w:ascii="Arial" w:eastAsia="Times New Roman" w:hAnsi="Arial" w:cs="Arial"/>
          <w:color w:val="000000"/>
          <w:sz w:val="18"/>
          <w:szCs w:val="18"/>
        </w:rPr>
      </w:pPr>
      <w:ins w:id="1113"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14"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15" w:author="PCAdmin" w:date="2012-09-06T15:38:00Z"/>
          <w:rFonts w:ascii="Arial" w:eastAsia="Times New Roman" w:hAnsi="Arial" w:cs="Arial"/>
          <w:color w:val="000000"/>
          <w:sz w:val="18"/>
          <w:szCs w:val="18"/>
        </w:rPr>
      </w:pPr>
      <w:ins w:id="1116" w:author="PCAdmin" w:date="2012-09-06T15:43:00Z">
        <w:r>
          <w:rPr>
            <w:rFonts w:ascii="Arial" w:eastAsia="Times New Roman" w:hAnsi="Arial" w:cs="Arial"/>
            <w:color w:val="000000"/>
            <w:sz w:val="18"/>
            <w:szCs w:val="18"/>
          </w:rPr>
          <w:t xml:space="preserve">(d) Failing to make </w:t>
        </w:r>
      </w:ins>
      <w:ins w:id="1117" w:author="PCAdmin" w:date="2013-05-14T17:04:00Z">
        <w:r>
          <w:rPr>
            <w:rFonts w:ascii="Arial" w:eastAsia="Times New Roman" w:hAnsi="Arial" w:cs="Arial"/>
            <w:color w:val="000000"/>
            <w:sz w:val="18"/>
            <w:szCs w:val="18"/>
          </w:rPr>
          <w:t>a</w:t>
        </w:r>
      </w:ins>
      <w:ins w:id="1118" w:author="PCAdmin" w:date="2012-09-06T15:43:00Z">
        <w:r>
          <w:rPr>
            <w:rFonts w:ascii="Arial" w:eastAsia="Times New Roman" w:hAnsi="Arial" w:cs="Arial"/>
            <w:color w:val="000000"/>
            <w:sz w:val="18"/>
            <w:szCs w:val="18"/>
          </w:rPr>
          <w:t xml:space="preserve"> ballast water log or record book</w:t>
        </w:r>
      </w:ins>
      <w:ins w:id="1119" w:author="PCAdmin" w:date="2013-05-14T17:04:00Z">
        <w:r>
          <w:rPr>
            <w:rFonts w:ascii="Arial" w:eastAsia="Times New Roman" w:hAnsi="Arial" w:cs="Arial"/>
            <w:color w:val="000000"/>
            <w:sz w:val="18"/>
            <w:szCs w:val="18"/>
          </w:rPr>
          <w:t xml:space="preserve"> available </w:t>
        </w:r>
      </w:ins>
      <w:ins w:id="1120" w:author="PCAdmin" w:date="2012-09-06T15:43:00Z">
        <w:r>
          <w:rPr>
            <w:rFonts w:ascii="Arial" w:eastAsia="Times New Roman" w:hAnsi="Arial" w:cs="Arial"/>
            <w:color w:val="000000"/>
            <w:sz w:val="18"/>
            <w:szCs w:val="18"/>
          </w:rPr>
          <w:t>in accordance with OAR 340-</w:t>
        </w:r>
      </w:ins>
      <w:ins w:id="1121" w:author="PCAdmin" w:date="2012-09-06T15:59:00Z">
        <w:r>
          <w:rPr>
            <w:rFonts w:ascii="Arial" w:eastAsia="Times New Roman" w:hAnsi="Arial" w:cs="Arial"/>
            <w:color w:val="000000"/>
            <w:sz w:val="18"/>
            <w:szCs w:val="18"/>
          </w:rPr>
          <w:t>143-0020(6</w:t>
        </w:r>
        <w:proofErr w:type="gramStart"/>
        <w:r>
          <w:rPr>
            <w:rFonts w:ascii="Arial" w:eastAsia="Times New Roman" w:hAnsi="Arial" w:cs="Arial"/>
            <w:color w:val="000000"/>
            <w:sz w:val="18"/>
            <w:szCs w:val="18"/>
          </w:rPr>
          <w:t>)</w:t>
        </w:r>
      </w:ins>
      <w:ins w:id="1122" w:author="PCAdmin" w:date="2012-09-06T16:01:00Z">
        <w:r>
          <w:rPr>
            <w:rFonts w:ascii="Arial" w:eastAsia="Times New Roman" w:hAnsi="Arial" w:cs="Arial"/>
            <w:color w:val="000000"/>
            <w:sz w:val="18"/>
            <w:szCs w:val="18"/>
          </w:rPr>
          <w:t>(</w:t>
        </w:r>
        <w:proofErr w:type="gramEnd"/>
        <w:r>
          <w:rPr>
            <w:rFonts w:ascii="Arial" w:eastAsia="Times New Roman" w:hAnsi="Arial" w:cs="Arial"/>
            <w:color w:val="000000"/>
            <w:sz w:val="18"/>
            <w:szCs w:val="18"/>
          </w:rPr>
          <w:t>b)</w:t>
        </w:r>
      </w:ins>
      <w:ins w:id="1123"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24" w:author="PCAdmin" w:date="2013-02-01T16:49:00Z">
        <w:r w:rsidRPr="009B1251" w:rsidDel="00A533E8">
          <w:rPr>
            <w:rFonts w:ascii="Arial" w:eastAsia="Times New Roman" w:hAnsi="Arial" w:cs="Arial"/>
            <w:color w:val="000000"/>
            <w:sz w:val="18"/>
            <w:szCs w:val="18"/>
          </w:rPr>
          <w:delText>the department</w:delText>
        </w:r>
      </w:del>
      <w:ins w:id="112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26"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27" w:author="PCAdmin" w:date="2013-05-14T17:06:00Z">
        <w:r w:rsidRPr="009B1251" w:rsidDel="00C455D0">
          <w:rPr>
            <w:rFonts w:ascii="Arial" w:eastAsia="Times New Roman" w:hAnsi="Arial" w:cs="Arial"/>
            <w:color w:val="000000"/>
            <w:sz w:val="18"/>
            <w:szCs w:val="18"/>
          </w:rPr>
          <w:delText xml:space="preserve">this </w:delText>
        </w:r>
      </w:del>
      <w:ins w:id="1128"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29" w:author="PCAdmin" w:date="2012-09-06T15:30:00Z">
        <w:r>
          <w:rPr>
            <w:rFonts w:ascii="Arial" w:eastAsia="Times New Roman" w:hAnsi="Arial" w:cs="Arial"/>
            <w:color w:val="000000"/>
            <w:sz w:val="18"/>
            <w:szCs w:val="18"/>
          </w:rPr>
          <w:t xml:space="preserve"> in accordance with OAR 340-</w:t>
        </w:r>
      </w:ins>
      <w:ins w:id="1130" w:author="PCAdmin" w:date="2012-09-06T15:31:00Z">
        <w:r>
          <w:rPr>
            <w:rFonts w:ascii="Arial" w:eastAsia="Times New Roman" w:hAnsi="Arial" w:cs="Arial"/>
            <w:color w:val="000000"/>
            <w:sz w:val="18"/>
            <w:szCs w:val="18"/>
          </w:rPr>
          <w:t>1</w:t>
        </w:r>
      </w:ins>
      <w:ins w:id="1131" w:author="PCAdmin" w:date="2012-09-06T15:30:00Z">
        <w:r>
          <w:rPr>
            <w:rFonts w:ascii="Arial" w:eastAsia="Times New Roman" w:hAnsi="Arial" w:cs="Arial"/>
            <w:color w:val="000000"/>
            <w:sz w:val="18"/>
            <w:szCs w:val="18"/>
          </w:rPr>
          <w:t>43-0020(</w:t>
        </w:r>
      </w:ins>
      <w:ins w:id="1132"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33" w:author="PCAdmin" w:date="2012-09-06T15:28:00Z"/>
          <w:rFonts w:ascii="Arial" w:eastAsia="Times New Roman" w:hAnsi="Arial" w:cs="Arial"/>
          <w:color w:val="000000"/>
          <w:sz w:val="18"/>
          <w:szCs w:val="18"/>
        </w:rPr>
      </w:pPr>
      <w:del w:id="1134"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35" w:author="PCAdmin" w:date="2012-09-06T15:28:00Z"/>
          <w:rFonts w:ascii="Arial" w:eastAsia="Times New Roman" w:hAnsi="Arial" w:cs="Arial"/>
          <w:color w:val="000000"/>
          <w:sz w:val="18"/>
          <w:szCs w:val="18"/>
        </w:rPr>
      </w:pPr>
      <w:ins w:id="1136" w:author="PCAdmin" w:date="2012-09-06T15:28:00Z">
        <w:r>
          <w:rPr>
            <w:rFonts w:ascii="Arial" w:eastAsia="Times New Roman" w:hAnsi="Arial" w:cs="Arial"/>
            <w:color w:val="000000"/>
            <w:sz w:val="18"/>
            <w:szCs w:val="18"/>
          </w:rPr>
          <w:t>(b)</w:t>
        </w:r>
      </w:ins>
      <w:ins w:id="1137"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38" w:author="PCAdmin" w:date="2013-02-26T16:46:00Z">
        <w:r>
          <w:rPr>
            <w:rFonts w:ascii="Arial" w:eastAsia="Times New Roman" w:hAnsi="Arial" w:cs="Arial"/>
            <w:color w:val="000000"/>
            <w:sz w:val="18"/>
            <w:szCs w:val="18"/>
          </w:rPr>
          <w:t>h</w:t>
        </w:r>
      </w:ins>
      <w:ins w:id="1139" w:author="PCAdmin" w:date="2012-09-06T15:29:00Z">
        <w:r>
          <w:rPr>
            <w:rFonts w:ascii="Arial" w:eastAsia="Times New Roman" w:hAnsi="Arial" w:cs="Arial"/>
            <w:color w:val="000000"/>
            <w:sz w:val="18"/>
            <w:szCs w:val="18"/>
          </w:rPr>
          <w:t xml:space="preserve"> OAR 340-</w:t>
        </w:r>
      </w:ins>
      <w:ins w:id="1140" w:author="PCAdmin" w:date="2013-02-26T16:46:00Z">
        <w:r>
          <w:rPr>
            <w:rFonts w:ascii="Arial" w:eastAsia="Times New Roman" w:hAnsi="Arial" w:cs="Arial"/>
            <w:color w:val="000000"/>
            <w:sz w:val="18"/>
            <w:szCs w:val="18"/>
          </w:rPr>
          <w:t>1</w:t>
        </w:r>
      </w:ins>
      <w:ins w:id="1141"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w:t>
      </w:r>
      <w:del w:id="1142" w:author="PCAdmin" w:date="2013-06-14T17:06:00Z">
        <w:r w:rsidRPr="009B1251" w:rsidDel="00D81A77">
          <w:rPr>
            <w:rFonts w:ascii="Arial" w:eastAsia="Times New Roman" w:hAnsi="Arial" w:cs="Arial"/>
            <w:color w:val="000000"/>
            <w:sz w:val="18"/>
            <w:szCs w:val="18"/>
          </w:rPr>
          <w:delText xml:space="preserve">600 </w:delText>
        </w:r>
      </w:del>
      <w:ins w:id="1143"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 xml:space="preserve">Class </w:t>
      </w:r>
      <w:proofErr w:type="gramStart"/>
      <w:r w:rsidRPr="009B1251">
        <w:rPr>
          <w:rFonts w:ascii="Arial" w:eastAsia="Times New Roman" w:hAnsi="Arial" w:cs="Arial"/>
          <w:b/>
          <w:bCs/>
          <w:color w:val="000000"/>
          <w:sz w:val="18"/>
        </w:rPr>
        <w:t>I</w:t>
      </w:r>
      <w:proofErr w:type="gramEnd"/>
      <w:r w:rsidRPr="009B1251">
        <w:rPr>
          <w:rFonts w:ascii="Arial" w:eastAsia="Times New Roman" w:hAnsi="Arial" w:cs="Arial"/>
          <w:b/>
          <w:bCs/>
          <w:color w:val="000000"/>
          <w:sz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ins w:id="1144"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145"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146" w:author="PCAdmin" w:date="2013-05-02T17:17:00Z">
        <w:r>
          <w:rPr>
            <w:rFonts w:ascii="Arial" w:eastAsia="Times New Roman" w:hAnsi="Arial" w:cs="Arial"/>
            <w:color w:val="000000"/>
            <w:sz w:val="18"/>
            <w:szCs w:val="18"/>
          </w:rPr>
          <w:t>(</w:t>
        </w:r>
        <w:proofErr w:type="gramStart"/>
        <w:r>
          <w:rPr>
            <w:rFonts w:ascii="Arial" w:eastAsia="Times New Roman" w:hAnsi="Arial" w:cs="Arial"/>
            <w:color w:val="000000"/>
            <w:sz w:val="18"/>
            <w:szCs w:val="18"/>
          </w:rPr>
          <w:t>approximately</w:t>
        </w:r>
        <w:proofErr w:type="gramEnd"/>
        <w:r>
          <w:rPr>
            <w:rFonts w:ascii="Arial" w:eastAsia="Times New Roman" w:hAnsi="Arial" w:cs="Arial"/>
            <w:color w:val="000000"/>
            <w:sz w:val="18"/>
            <w:szCs w:val="18"/>
          </w:rPr>
          <w:t xml:space="preserve"> one cup</w:t>
        </w:r>
      </w:ins>
      <w:ins w:id="1147"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148"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149"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2E7D89" w:rsidRPr="009B1251" w:rsidDel="00667E1E" w:rsidRDefault="002E7D89" w:rsidP="002E7D89">
      <w:pPr>
        <w:shd w:val="clear" w:color="auto" w:fill="FFFFFF"/>
        <w:spacing w:before="100" w:beforeAutospacing="1" w:after="100" w:afterAutospacing="1" w:line="240" w:lineRule="auto"/>
        <w:rPr>
          <w:del w:id="1150" w:author="PCAdmin" w:date="2013-05-10T10: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(g) Transporting, delivering or designating on a manifest, delivery of hazardous waste generated at a dry cleaning facility to a destination facility not authorized or permitted to manage hazardous waste; </w:t>
      </w:r>
      <w:del w:id="1151" w:author="PCAdmin" w:date="2013-05-10T10:15:00Z">
        <w:r w:rsidRPr="009B1251" w:rsidDel="00667E1E">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152" w:author="PCAdmin" w:date="2013-05-10T10:15: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153" w:author="PCAdmin" w:date="2013-03-11T11: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conduct weekly perchloroethylene leak </w:t>
      </w:r>
      <w:proofErr w:type="gramStart"/>
      <w:r w:rsidRPr="009B1251">
        <w:rPr>
          <w:rFonts w:ascii="Arial" w:eastAsia="Times New Roman" w:hAnsi="Arial" w:cs="Arial"/>
          <w:color w:val="000000"/>
          <w:sz w:val="18"/>
          <w:szCs w:val="18"/>
        </w:rPr>
        <w:t>inspections,</w:t>
      </w:r>
      <w:proofErr w:type="gramEnd"/>
      <w:r w:rsidRPr="009B1251">
        <w:rPr>
          <w:rFonts w:ascii="Arial" w:eastAsia="Times New Roman" w:hAnsi="Arial" w:cs="Arial"/>
          <w:color w:val="000000"/>
          <w:sz w:val="18"/>
          <w:szCs w:val="18"/>
        </w:rPr>
        <w:t xml:space="preserve"> and to measure the perchloroethylene refrigerated condenser outlet temperature and log the results, by a dry cleaning owner or operator</w:t>
      </w:r>
      <w:ins w:id="1154" w:author="PCAdmin" w:date="2013-05-10T10:15:00Z">
        <w:r>
          <w:rPr>
            <w:rFonts w:ascii="Arial" w:eastAsia="Times New Roman" w:hAnsi="Arial" w:cs="Arial"/>
            <w:color w:val="000000"/>
            <w:sz w:val="18"/>
            <w:szCs w:val="18"/>
          </w:rPr>
          <w:t>;</w:t>
        </w:r>
      </w:ins>
      <w:del w:id="1155" w:author="PCAdmin" w:date="2013-05-10T10:15:00Z">
        <w:r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ins w:id="1156" w:author="PCAdmin" w:date="2013-03-11T11:48:00Z"/>
          <w:rFonts w:ascii="Arial" w:eastAsia="Times New Roman" w:hAnsi="Arial" w:cs="Arial"/>
          <w:color w:val="000000"/>
          <w:sz w:val="18"/>
          <w:szCs w:val="18"/>
        </w:rPr>
      </w:pPr>
      <w:ins w:id="1157" w:author="PCAdmin" w:date="2013-03-11T11:48:00Z">
        <w:r>
          <w:rPr>
            <w:rFonts w:ascii="Arial" w:eastAsia="Times New Roman" w:hAnsi="Arial" w:cs="Arial"/>
            <w:color w:val="000000"/>
            <w:sz w:val="18"/>
            <w:szCs w:val="18"/>
          </w:rPr>
          <w:t>(</w:t>
        </w:r>
      </w:ins>
      <w:proofErr w:type="spellStart"/>
      <w:ins w:id="1158" w:author="PCAdmin" w:date="2013-03-11T11:50:00Z">
        <w:r>
          <w:rPr>
            <w:rFonts w:ascii="Arial" w:eastAsia="Times New Roman" w:hAnsi="Arial" w:cs="Arial"/>
            <w:color w:val="000000"/>
            <w:sz w:val="18"/>
            <w:szCs w:val="18"/>
          </w:rPr>
          <w:t>i</w:t>
        </w:r>
      </w:ins>
      <w:proofErr w:type="spellEnd"/>
      <w:ins w:id="1159" w:author="PCAdmin" w:date="2013-03-11T11:48: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ins>
      <w:ins w:id="1160" w:author="PCAdmin" w:date="2013-05-10T10:15: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1" w:author="PCAdmin" w:date="2013-03-11T11:48:00Z">
        <w:r>
          <w:rPr>
            <w:rFonts w:ascii="Arial" w:eastAsia="Times New Roman" w:hAnsi="Arial" w:cs="Arial"/>
            <w:color w:val="000000"/>
            <w:sz w:val="18"/>
            <w:szCs w:val="18"/>
          </w:rPr>
          <w:t>(</w:t>
        </w:r>
      </w:ins>
      <w:ins w:id="1162" w:author="PCAdmin" w:date="2013-03-11T11:50:00Z">
        <w:r>
          <w:rPr>
            <w:rFonts w:ascii="Arial" w:eastAsia="Times New Roman" w:hAnsi="Arial" w:cs="Arial"/>
            <w:color w:val="000000"/>
            <w:sz w:val="18"/>
            <w:szCs w:val="18"/>
          </w:rPr>
          <w:t>j</w:t>
        </w:r>
      </w:ins>
      <w:ins w:id="1163" w:author="PCAdmin" w:date="2013-03-11T11:48:00Z">
        <w:r>
          <w:rPr>
            <w:rFonts w:ascii="Arial" w:eastAsia="Times New Roman" w:hAnsi="Arial" w:cs="Arial"/>
            <w:color w:val="000000"/>
            <w:sz w:val="18"/>
            <w:szCs w:val="18"/>
          </w:rPr>
          <w:t xml:space="preserve">) </w:t>
        </w:r>
      </w:ins>
      <w:ins w:id="1164" w:author="PCAdmin" w:date="2013-03-11T11:49:00Z">
        <w:r w:rsidRPr="009B1251">
          <w:rPr>
            <w:rFonts w:ascii="Arial" w:eastAsia="Times New Roman" w:hAnsi="Arial" w:cs="Arial"/>
            <w:color w:val="000000"/>
            <w:sz w:val="18"/>
            <w:szCs w:val="18"/>
          </w:rPr>
          <w:t>Failing to have closed, direct-coupled delivery for perchloroethylene, by a dry cleaning operator</w:t>
        </w:r>
      </w:ins>
      <w:ins w:id="1165" w:author="PCAdmin" w:date="2013-03-11T16:13:00Z">
        <w:r>
          <w:rPr>
            <w:rFonts w:ascii="Arial" w:eastAsia="Times New Roman" w:hAnsi="Arial" w:cs="Arial"/>
            <w:color w:val="000000"/>
            <w:sz w:val="18"/>
            <w:szCs w:val="18"/>
          </w:rPr>
          <w:t>.</w:t>
        </w:r>
      </w:ins>
      <w:ins w:id="1166" w:author="PCAdmin" w:date="2013-03-11T11:49:00Z">
        <w:r w:rsidRPr="009B1251" w:rsidDel="00E412DF">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167" w:author="PCAdmin" w:date="2013-03-11T11:49:00Z"/>
          <w:rFonts w:ascii="Arial" w:eastAsia="Times New Roman" w:hAnsi="Arial" w:cs="Arial"/>
          <w:color w:val="000000"/>
          <w:sz w:val="18"/>
          <w:szCs w:val="18"/>
        </w:rPr>
      </w:pPr>
      <w:del w:id="1168"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169" w:author="PCAdmin" w:date="2013-03-11T11:49:00Z"/>
          <w:rFonts w:ascii="Arial" w:eastAsia="Times New Roman" w:hAnsi="Arial" w:cs="Arial"/>
          <w:color w:val="000000"/>
          <w:sz w:val="18"/>
          <w:szCs w:val="18"/>
        </w:rPr>
      </w:pPr>
      <w:del w:id="1170"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1" w:author="PCAdmin" w:date="2013-03-11T11:49:00Z">
        <w:r w:rsidRPr="009B1251" w:rsidDel="00E412DF">
          <w:rPr>
            <w:rFonts w:ascii="Arial" w:eastAsia="Times New Roman" w:hAnsi="Arial" w:cs="Arial"/>
            <w:color w:val="000000"/>
            <w:sz w:val="18"/>
            <w:szCs w:val="18"/>
          </w:rPr>
          <w:delText>g</w:delText>
        </w:r>
      </w:del>
      <w:ins w:id="1172"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3" w:author="PCAdmin" w:date="2013-03-11T11:49:00Z">
        <w:r w:rsidRPr="009B1251" w:rsidDel="00E412DF">
          <w:rPr>
            <w:rFonts w:ascii="Arial" w:eastAsia="Times New Roman" w:hAnsi="Arial" w:cs="Arial"/>
            <w:color w:val="000000"/>
            <w:sz w:val="18"/>
            <w:szCs w:val="18"/>
          </w:rPr>
          <w:delText>h</w:delText>
        </w:r>
      </w:del>
      <w:ins w:id="1174"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175" w:author="PCAdmin" w:date="2013-02-01T16:49:00Z">
        <w:r w:rsidRPr="009B1251" w:rsidDel="00A533E8">
          <w:rPr>
            <w:rFonts w:ascii="Arial" w:eastAsia="Times New Roman" w:hAnsi="Arial" w:cs="Arial"/>
            <w:color w:val="000000"/>
            <w:sz w:val="18"/>
            <w:szCs w:val="18"/>
          </w:rPr>
          <w:delText>the department</w:delText>
        </w:r>
      </w:del>
      <w:ins w:id="117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177" w:author="PCAdmin" w:date="2013-02-01T16:49:00Z">
        <w:r w:rsidRPr="009B1251" w:rsidDel="00A533E8">
          <w:rPr>
            <w:rFonts w:ascii="Arial" w:eastAsia="Times New Roman" w:hAnsi="Arial" w:cs="Arial"/>
            <w:color w:val="000000"/>
            <w:sz w:val="18"/>
            <w:szCs w:val="18"/>
          </w:rPr>
          <w:delText>the department</w:delText>
        </w:r>
      </w:del>
      <w:ins w:id="117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179" w:author="PCAdmin" w:date="2013-03-11T09:39:00Z">
        <w:r>
          <w:rPr>
            <w:rFonts w:ascii="Arial" w:eastAsia="Times New Roman" w:hAnsi="Arial" w:cs="Arial"/>
            <w:color w:val="000000"/>
            <w:sz w:val="18"/>
            <w:szCs w:val="18"/>
          </w:rPr>
          <w:t xml:space="preserve">The appropriate magnitude of </w:t>
        </w:r>
      </w:ins>
      <w:del w:id="1180"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181" w:author="PCAdmin" w:date="2013-03-11T09:40:00Z">
        <w:r>
          <w:rPr>
            <w:rFonts w:ascii="Arial" w:eastAsia="Times New Roman" w:hAnsi="Arial" w:cs="Arial"/>
            <w:color w:val="000000"/>
            <w:sz w:val="18"/>
            <w:szCs w:val="18"/>
          </w:rPr>
          <w:t xml:space="preserve">is determined by first </w:t>
        </w:r>
      </w:ins>
      <w:ins w:id="1182" w:author="PCAdmin" w:date="2013-05-08T16:13:00Z">
        <w:r>
          <w:rPr>
            <w:rFonts w:ascii="Arial" w:eastAsia="Times New Roman" w:hAnsi="Arial" w:cs="Arial"/>
            <w:color w:val="000000"/>
            <w:sz w:val="18"/>
            <w:szCs w:val="18"/>
          </w:rPr>
          <w:t>applying</w:t>
        </w:r>
      </w:ins>
      <w:ins w:id="1183" w:author="PCAdmin" w:date="2013-03-11T09:40:00Z">
        <w:r>
          <w:rPr>
            <w:rFonts w:ascii="Arial" w:eastAsia="Times New Roman" w:hAnsi="Arial" w:cs="Arial"/>
            <w:color w:val="000000"/>
            <w:sz w:val="18"/>
            <w:szCs w:val="18"/>
          </w:rPr>
          <w:t xml:space="preserve"> </w:t>
        </w:r>
      </w:ins>
      <w:ins w:id="1184" w:author="PCAdmin" w:date="2013-05-08T16:14:00Z">
        <w:r>
          <w:rPr>
            <w:rFonts w:ascii="Arial" w:eastAsia="Times New Roman" w:hAnsi="Arial" w:cs="Arial"/>
            <w:color w:val="000000"/>
            <w:sz w:val="18"/>
            <w:szCs w:val="18"/>
          </w:rPr>
          <w:t xml:space="preserve">the </w:t>
        </w:r>
      </w:ins>
      <w:ins w:id="1185" w:author="PCAdmin" w:date="2013-03-11T09:40:00Z">
        <w:r>
          <w:rPr>
            <w:rFonts w:ascii="Arial" w:eastAsia="Times New Roman" w:hAnsi="Arial" w:cs="Arial"/>
            <w:color w:val="000000"/>
            <w:sz w:val="18"/>
            <w:szCs w:val="18"/>
          </w:rPr>
          <w:t>selected magn</w:t>
        </w:r>
      </w:ins>
      <w:ins w:id="1186"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187" w:author="PCAdmin" w:date="2013-05-08T16:14:00Z">
        <w:r>
          <w:rPr>
            <w:rFonts w:ascii="Arial" w:eastAsia="Times New Roman" w:hAnsi="Arial" w:cs="Arial"/>
            <w:color w:val="000000"/>
            <w:sz w:val="18"/>
            <w:szCs w:val="18"/>
          </w:rPr>
          <w:t>ne</w:t>
        </w:r>
      </w:ins>
      <w:ins w:id="1188" w:author="PCAdmin" w:date="2013-05-08T16:15:00Z">
        <w:r>
          <w:rPr>
            <w:rFonts w:ascii="Arial" w:eastAsia="Times New Roman" w:hAnsi="Arial" w:cs="Arial"/>
            <w:color w:val="000000"/>
            <w:sz w:val="18"/>
            <w:szCs w:val="18"/>
          </w:rPr>
          <w:t xml:space="preserve"> </w:t>
        </w:r>
      </w:ins>
      <w:ins w:id="1189" w:author="PCAdmin" w:date="2013-05-08T16:18:00Z">
        <w:r>
          <w:rPr>
            <w:rFonts w:ascii="Arial" w:eastAsia="Times New Roman" w:hAnsi="Arial" w:cs="Arial"/>
            <w:color w:val="000000"/>
            <w:sz w:val="18"/>
            <w:szCs w:val="18"/>
          </w:rPr>
          <w:t>is applicable,</w:t>
        </w:r>
      </w:ins>
      <w:del w:id="1190"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191" w:author="PCAdmin" w:date="2013-03-12T16:17:00Z">
        <w:r>
          <w:rPr>
            <w:rFonts w:ascii="Arial" w:eastAsia="Times New Roman" w:hAnsi="Arial" w:cs="Arial"/>
            <w:color w:val="000000"/>
            <w:sz w:val="18"/>
            <w:szCs w:val="18"/>
          </w:rPr>
          <w:t xml:space="preserve"> </w:t>
        </w:r>
      </w:ins>
      <w:ins w:id="1192" w:author="PCAdmin" w:date="2013-05-08T16:20:00Z">
        <w:r>
          <w:rPr>
            <w:rFonts w:ascii="Arial" w:eastAsia="Times New Roman" w:hAnsi="Arial" w:cs="Arial"/>
            <w:color w:val="000000"/>
            <w:sz w:val="18"/>
            <w:szCs w:val="18"/>
          </w:rPr>
          <w:t>evidence shows that the magnitude is major under paragraph (3) or minor under paragraph (4)</w:t>
        </w:r>
      </w:ins>
      <w:ins w:id="1193" w:author="PCAdmin" w:date="2013-05-10T10:17:00Z">
        <w:r>
          <w:rPr>
            <w:rFonts w:ascii="Arial" w:eastAsia="Times New Roman" w:hAnsi="Arial" w:cs="Arial"/>
            <w:color w:val="000000"/>
            <w:sz w:val="18"/>
            <w:szCs w:val="18"/>
          </w:rPr>
          <w:t>.</w:t>
        </w:r>
      </w:ins>
      <w:del w:id="1194"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195" w:author="PCAdmin" w:date="2013-03-11T09:42:00Z"/>
          <w:rFonts w:ascii="Arial" w:eastAsia="Times New Roman" w:hAnsi="Arial" w:cs="Arial"/>
          <w:color w:val="000000"/>
          <w:sz w:val="18"/>
          <w:szCs w:val="18"/>
        </w:rPr>
      </w:pPr>
      <w:del w:id="1196"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197" w:author="PCAdmin" w:date="2013-03-11T09:43:00Z"/>
          <w:rFonts w:ascii="Arial" w:eastAsia="Times New Roman" w:hAnsi="Arial" w:cs="Arial"/>
          <w:color w:val="000000"/>
          <w:sz w:val="18"/>
          <w:szCs w:val="18"/>
        </w:rPr>
      </w:pPr>
      <w:del w:id="1198"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199"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00" w:author="PCAdmin" w:date="2013-05-02T16:57:00Z">
        <w:r w:rsidDel="007B3D5F">
          <w:rPr>
            <w:rFonts w:ascii="Arial" w:eastAsia="Times New Roman" w:hAnsi="Arial" w:cs="Arial"/>
            <w:color w:val="000000"/>
            <w:sz w:val="18"/>
            <w:szCs w:val="18"/>
          </w:rPr>
          <w:delText xml:space="preserve">another </w:delText>
        </w:r>
      </w:del>
      <w:ins w:id="1201"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02" w:author="PCAdmin" w:date="2013-05-02T16:57:00Z">
        <w:r>
          <w:rPr>
            <w:rFonts w:ascii="Arial" w:eastAsia="Times New Roman" w:hAnsi="Arial" w:cs="Arial"/>
            <w:color w:val="000000"/>
            <w:sz w:val="18"/>
            <w:szCs w:val="18"/>
          </w:rPr>
          <w:t xml:space="preserve">under paragraph (1), (3) or (4) of this rule </w:t>
        </w:r>
      </w:ins>
      <w:del w:id="1203"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04" w:author="PCAdmin" w:date="2013-03-12T16:26:00Z">
        <w:r w:rsidDel="00DC6B34">
          <w:rPr>
            <w:rFonts w:ascii="Arial" w:eastAsia="Times New Roman" w:hAnsi="Arial" w:cs="Arial"/>
            <w:color w:val="000000"/>
            <w:sz w:val="18"/>
            <w:szCs w:val="18"/>
          </w:rPr>
          <w:delText xml:space="preserve">presumed </w:delText>
        </w:r>
      </w:del>
      <w:ins w:id="1205"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06" w:author="PCAdmin" w:date="2013-05-02T17:00:00Z">
        <w:r>
          <w:rPr>
            <w:rFonts w:ascii="Arial" w:eastAsia="Times New Roman" w:hAnsi="Arial" w:cs="Arial"/>
            <w:color w:val="000000"/>
            <w:sz w:val="18"/>
            <w:szCs w:val="18"/>
          </w:rPr>
          <w:t>,</w:t>
        </w:r>
      </w:ins>
      <w:ins w:id="1207" w:author="PCAdmin" w:date="2013-05-02T16:58:00Z">
        <w:r>
          <w:rPr>
            <w:rFonts w:ascii="Arial" w:eastAsia="Times New Roman" w:hAnsi="Arial" w:cs="Arial"/>
            <w:color w:val="000000"/>
            <w:sz w:val="18"/>
            <w:szCs w:val="18"/>
          </w:rPr>
          <w:t xml:space="preserve"> regardless of whether the magnitude </w:t>
        </w:r>
      </w:ins>
      <w:ins w:id="1208" w:author="PCAdmin" w:date="2013-05-02T16:59:00Z">
        <w:r>
          <w:rPr>
            <w:rFonts w:ascii="Arial" w:eastAsia="Times New Roman" w:hAnsi="Arial" w:cs="Arial"/>
            <w:color w:val="000000"/>
            <w:sz w:val="18"/>
            <w:szCs w:val="18"/>
          </w:rPr>
          <w:t>is alleged under OAR 340-012-0130 or 340-012-</w:t>
        </w:r>
      </w:ins>
      <w:ins w:id="1209"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10" w:author="PCAdmin" w:date="2013-05-10T10:31:00Z">
        <w:r w:rsidRPr="009B1251" w:rsidDel="00CD7F75">
          <w:rPr>
            <w:rFonts w:ascii="Arial" w:eastAsia="Times New Roman" w:hAnsi="Arial" w:cs="Arial"/>
            <w:color w:val="000000"/>
            <w:sz w:val="18"/>
            <w:szCs w:val="18"/>
          </w:rPr>
          <w:delText xml:space="preserve">the department </w:delText>
        </w:r>
      </w:del>
      <w:ins w:id="1211"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12" w:author="PCAdmin" w:date="2013-03-11T09:46:00Z">
        <w:r w:rsidRPr="009B1251" w:rsidDel="00392B4E">
          <w:rPr>
            <w:rFonts w:ascii="Arial" w:eastAsia="Times New Roman" w:hAnsi="Arial" w:cs="Arial"/>
            <w:color w:val="000000"/>
            <w:sz w:val="18"/>
            <w:szCs w:val="18"/>
          </w:rPr>
          <w:delText>the department</w:delText>
        </w:r>
      </w:del>
      <w:ins w:id="1213"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14" w:author="PCAdmin" w:date="2013-03-11T13:53:00Z">
        <w:r w:rsidRPr="009B1251" w:rsidDel="00640160">
          <w:rPr>
            <w:rFonts w:ascii="Arial" w:eastAsia="Times New Roman" w:hAnsi="Arial" w:cs="Arial"/>
            <w:color w:val="000000"/>
            <w:sz w:val="18"/>
            <w:szCs w:val="18"/>
          </w:rPr>
          <w:delText>department</w:delText>
        </w:r>
      </w:del>
      <w:ins w:id="1215"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16" w:author="PCAdmin" w:date="2013-03-11T09:46:00Z">
        <w:r w:rsidRPr="009B1251" w:rsidDel="00392B4E">
          <w:rPr>
            <w:rFonts w:ascii="Arial" w:eastAsia="Times New Roman" w:hAnsi="Arial" w:cs="Arial"/>
            <w:color w:val="000000"/>
            <w:sz w:val="18"/>
            <w:szCs w:val="18"/>
          </w:rPr>
          <w:delText>the department</w:delText>
        </w:r>
      </w:del>
      <w:ins w:id="1217"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18"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19" w:author="PCAdmin" w:date="2013-05-10T10:33:00Z">
        <w:r w:rsidRPr="009B1251" w:rsidDel="00CD7F75">
          <w:rPr>
            <w:rFonts w:ascii="Arial" w:eastAsia="Times New Roman" w:hAnsi="Arial" w:cs="Arial"/>
            <w:color w:val="000000"/>
            <w:sz w:val="18"/>
            <w:szCs w:val="18"/>
          </w:rPr>
          <w:delText xml:space="preserve">the department </w:delText>
        </w:r>
      </w:del>
      <w:ins w:id="1220"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21" w:author="PCAdmin" w:date="2013-03-11T09:48:00Z">
        <w:r w:rsidRPr="009B1251" w:rsidDel="00392B4E">
          <w:rPr>
            <w:rFonts w:ascii="Arial" w:eastAsia="Times New Roman" w:hAnsi="Arial" w:cs="Arial"/>
            <w:color w:val="000000"/>
            <w:sz w:val="18"/>
            <w:szCs w:val="18"/>
          </w:rPr>
          <w:delText xml:space="preserve"> other environmental receptors</w:delText>
        </w:r>
      </w:del>
      <w:ins w:id="1222"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23"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24"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25" w:author="PCAdmin" w:date="2013-03-11T13:53:00Z">
        <w:r w:rsidRPr="009B1251" w:rsidDel="00640160">
          <w:rPr>
            <w:rFonts w:ascii="Arial" w:eastAsia="Times New Roman" w:hAnsi="Arial" w:cs="Arial"/>
            <w:color w:val="000000"/>
            <w:sz w:val="18"/>
            <w:szCs w:val="18"/>
          </w:rPr>
          <w:delText>department</w:delText>
        </w:r>
      </w:del>
      <w:ins w:id="1226"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27"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2E7D89" w:rsidRDefault="002E7D89" w:rsidP="002E7D89">
      <w:pPr>
        <w:shd w:val="clear" w:color="auto" w:fill="FFFFFF"/>
        <w:spacing w:before="100" w:beforeAutospacing="1" w:after="100" w:afterAutospacing="1" w:line="240" w:lineRule="auto"/>
        <w:rPr>
          <w:ins w:id="1228"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29"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30" w:author="PCAdmin" w:date="2013-03-11T10:01:00Z"/>
          <w:rFonts w:ascii="Arial" w:eastAsia="Times New Roman" w:hAnsi="Arial" w:cs="Arial"/>
          <w:color w:val="000000"/>
          <w:sz w:val="18"/>
          <w:szCs w:val="18"/>
        </w:rPr>
      </w:pPr>
      <w:del w:id="1231" w:author="PCAdmin" w:date="2013-05-30T15:55:00Z">
        <w:r w:rsidDel="000701E8">
          <w:rPr>
            <w:rFonts w:ascii="Arial" w:eastAsia="Times New Roman" w:hAnsi="Arial" w:cs="Arial"/>
            <w:color w:val="000000"/>
            <w:sz w:val="18"/>
            <w:szCs w:val="18"/>
          </w:rPr>
          <w:delText xml:space="preserve"> </w:delText>
        </w:r>
      </w:del>
      <w:del w:id="1232"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Opacity </w:t>
      </w:r>
      <w:proofErr w:type="gramStart"/>
      <w:r w:rsidRPr="009B1251">
        <w:rPr>
          <w:rFonts w:ascii="Arial" w:eastAsia="Times New Roman" w:hAnsi="Arial" w:cs="Arial"/>
          <w:color w:val="000000"/>
          <w:sz w:val="18"/>
          <w:szCs w:val="18"/>
        </w:rPr>
        <w:t>limit</w:t>
      </w:r>
      <w:proofErr w:type="gramEnd"/>
      <w:del w:id="1233"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34"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35"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36"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37"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38"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39"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40"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41" w:author="PCAdmin" w:date="2013-05-30T16:31:00Z">
        <w:r w:rsidRPr="009B1251" w:rsidDel="0076187C">
          <w:rPr>
            <w:rFonts w:ascii="Arial" w:eastAsia="Times New Roman" w:hAnsi="Arial" w:cs="Arial"/>
            <w:color w:val="000000"/>
            <w:sz w:val="18"/>
            <w:szCs w:val="18"/>
          </w:rPr>
          <w:delText xml:space="preserve">Operation </w:delText>
        </w:r>
      </w:del>
      <w:ins w:id="1242"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243"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244" w:author="PCAdmin" w:date="2013-06-04T12:23:00Z">
        <w:r w:rsidRPr="009B1251" w:rsidDel="009B365A">
          <w:rPr>
            <w:rFonts w:ascii="Arial" w:eastAsia="Times New Roman" w:hAnsi="Arial" w:cs="Arial"/>
            <w:color w:val="000000"/>
            <w:sz w:val="18"/>
            <w:szCs w:val="18"/>
          </w:rPr>
          <w:delText xml:space="preserve">The </w:delText>
        </w:r>
      </w:del>
      <w:ins w:id="1245" w:author="PCAdmin" w:date="2013-06-04T12:23:00Z">
        <w:r>
          <w:rPr>
            <w:rFonts w:ascii="Arial" w:eastAsia="Times New Roman" w:hAnsi="Arial" w:cs="Arial"/>
            <w:color w:val="000000"/>
            <w:sz w:val="18"/>
            <w:szCs w:val="18"/>
          </w:rPr>
          <w:t xml:space="preserve">if a </w:t>
        </w:r>
      </w:ins>
      <w:ins w:id="1246"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247" w:author="PCAdmin" w:date="2013-06-04T12:23:00Z">
        <w:r w:rsidRPr="009B1251" w:rsidDel="009B365A">
          <w:rPr>
            <w:rFonts w:ascii="Arial" w:eastAsia="Times New Roman" w:hAnsi="Arial" w:cs="Arial"/>
            <w:color w:val="000000"/>
            <w:sz w:val="18"/>
            <w:szCs w:val="18"/>
          </w:rPr>
          <w:delText xml:space="preserve">need </w:delText>
        </w:r>
      </w:del>
      <w:ins w:id="1248"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249"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250"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251"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252" w:author="PCAdmin" w:date="2013-06-04T12:24:00Z">
        <w:r>
          <w:rPr>
            <w:rFonts w:ascii="Arial" w:eastAsia="Times New Roman" w:hAnsi="Arial" w:cs="Arial"/>
            <w:color w:val="000000"/>
            <w:sz w:val="18"/>
            <w:szCs w:val="18"/>
          </w:rPr>
          <w:t>are or were needed</w:t>
        </w:r>
      </w:ins>
      <w:ins w:id="1253" w:author="PCAdmin" w:date="2013-06-04T12:25:00Z">
        <w:r>
          <w:rPr>
            <w:rFonts w:ascii="Arial" w:eastAsia="Times New Roman" w:hAnsi="Arial" w:cs="Arial"/>
            <w:color w:val="000000"/>
            <w:sz w:val="18"/>
            <w:szCs w:val="18"/>
          </w:rPr>
          <w:t>,</w:t>
        </w:r>
      </w:ins>
      <w:del w:id="1254" w:author="PCAdmin" w:date="2013-06-04T12:25:00Z">
        <w:r w:rsidRPr="009B1251" w:rsidDel="009B365A">
          <w:rPr>
            <w:rFonts w:ascii="Arial" w:eastAsia="Times New Roman" w:hAnsi="Arial" w:cs="Arial"/>
            <w:color w:val="000000"/>
            <w:sz w:val="18"/>
            <w:szCs w:val="18"/>
          </w:rPr>
          <w:delText>are required</w:delText>
        </w:r>
      </w:del>
      <w:ins w:id="1255"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56" w:author="PCAdmin" w:date="2013-05-07T16:22:00Z"/>
          <w:rFonts w:ascii="Arial" w:eastAsia="Times New Roman" w:hAnsi="Arial" w:cs="Arial"/>
          <w:color w:val="000000"/>
          <w:sz w:val="18"/>
          <w:szCs w:val="18"/>
        </w:rPr>
      </w:pPr>
      <w:ins w:id="1257" w:author="PCAdmin" w:date="2013-05-07T16:10:00Z">
        <w:r>
          <w:rPr>
            <w:rFonts w:ascii="Arial" w:eastAsia="Times New Roman" w:hAnsi="Arial" w:cs="Arial"/>
            <w:color w:val="000000"/>
            <w:sz w:val="18"/>
            <w:szCs w:val="18"/>
          </w:rPr>
          <w:t xml:space="preserve">(c) </w:t>
        </w:r>
      </w:ins>
      <w:ins w:id="1258" w:author="PCAdmin" w:date="2013-05-07T16:15:00Z">
        <w:r>
          <w:rPr>
            <w:rFonts w:ascii="Arial" w:eastAsia="Times New Roman" w:hAnsi="Arial" w:cs="Arial"/>
            <w:color w:val="000000"/>
            <w:sz w:val="18"/>
            <w:szCs w:val="18"/>
          </w:rPr>
          <w:t xml:space="preserve">Exceeding an emission </w:t>
        </w:r>
      </w:ins>
      <w:ins w:id="1259" w:author="PCAdmin" w:date="2013-05-30T16:01:00Z">
        <w:r>
          <w:rPr>
            <w:rFonts w:ascii="Arial" w:eastAsia="Times New Roman" w:hAnsi="Arial" w:cs="Arial"/>
            <w:color w:val="000000"/>
            <w:sz w:val="18"/>
            <w:szCs w:val="18"/>
          </w:rPr>
          <w:t xml:space="preserve">limit </w:t>
        </w:r>
      </w:ins>
      <w:ins w:id="1260" w:author="PCAdmin" w:date="2013-05-07T16:16:00Z">
        <w:r>
          <w:rPr>
            <w:rFonts w:ascii="Arial" w:eastAsia="Times New Roman" w:hAnsi="Arial" w:cs="Arial"/>
            <w:color w:val="000000"/>
            <w:sz w:val="18"/>
            <w:szCs w:val="18"/>
          </w:rPr>
          <w:t>established</w:t>
        </w:r>
      </w:ins>
      <w:ins w:id="1261"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262" w:author="PCAdmin" w:date="2013-05-30T16:32:00Z">
        <w:r>
          <w:rPr>
            <w:rFonts w:ascii="Arial" w:eastAsia="Times New Roman" w:hAnsi="Arial" w:cs="Arial"/>
            <w:color w:val="000000"/>
            <w:sz w:val="18"/>
            <w:szCs w:val="18"/>
          </w:rPr>
          <w:t xml:space="preserve"> </w:t>
        </w:r>
      </w:ins>
      <w:ins w:id="1263" w:author="PCAdmin" w:date="2013-06-04T12:27:00Z">
        <w:r>
          <w:rPr>
            <w:rFonts w:ascii="Arial" w:eastAsia="Times New Roman" w:hAnsi="Arial" w:cs="Arial"/>
            <w:color w:val="000000"/>
            <w:sz w:val="18"/>
            <w:szCs w:val="18"/>
          </w:rPr>
          <w:t>–</w:t>
        </w:r>
      </w:ins>
      <w:ins w:id="1264" w:author="PCAdmin" w:date="2013-05-30T16:32:00Z">
        <w:r>
          <w:rPr>
            <w:rFonts w:ascii="Arial" w:eastAsia="Times New Roman" w:hAnsi="Arial" w:cs="Arial"/>
            <w:color w:val="000000"/>
            <w:sz w:val="18"/>
            <w:szCs w:val="18"/>
          </w:rPr>
          <w:t xml:space="preserve"> </w:t>
        </w:r>
      </w:ins>
      <w:ins w:id="1265" w:author="PCAdmin" w:date="2013-06-04T12:27:00Z">
        <w:r>
          <w:rPr>
            <w:rFonts w:ascii="Arial" w:eastAsia="Times New Roman" w:hAnsi="Arial" w:cs="Arial"/>
            <w:color w:val="000000"/>
            <w:sz w:val="18"/>
            <w:szCs w:val="18"/>
          </w:rPr>
          <w:t>if e</w:t>
        </w:r>
      </w:ins>
      <w:ins w:id="1266" w:author="PCAdmin" w:date="2013-05-07T16:20:00Z">
        <w:r>
          <w:rPr>
            <w:rFonts w:ascii="Arial" w:eastAsia="Times New Roman" w:hAnsi="Arial" w:cs="Arial"/>
            <w:color w:val="000000"/>
            <w:sz w:val="18"/>
            <w:szCs w:val="18"/>
          </w:rPr>
          <w:t>xceed</w:t>
        </w:r>
      </w:ins>
      <w:ins w:id="1267" w:author="PCAdmin" w:date="2013-06-04T12:27:00Z">
        <w:r>
          <w:rPr>
            <w:rFonts w:ascii="Arial" w:eastAsia="Times New Roman" w:hAnsi="Arial" w:cs="Arial"/>
            <w:color w:val="000000"/>
            <w:sz w:val="18"/>
            <w:szCs w:val="18"/>
          </w:rPr>
          <w:t xml:space="preserve">ed </w:t>
        </w:r>
      </w:ins>
      <w:ins w:id="1268" w:author="PCAdmin" w:date="2013-05-07T16:20:00Z">
        <w:r>
          <w:rPr>
            <w:rFonts w:ascii="Arial" w:eastAsia="Times New Roman" w:hAnsi="Arial" w:cs="Arial"/>
            <w:color w:val="000000"/>
            <w:sz w:val="18"/>
            <w:szCs w:val="18"/>
          </w:rPr>
          <w:t>the</w:t>
        </w:r>
      </w:ins>
      <w:ins w:id="1269" w:author="PCAdmin" w:date="2013-05-07T16:21:00Z">
        <w:r>
          <w:rPr>
            <w:rFonts w:ascii="Arial" w:eastAsia="Times New Roman" w:hAnsi="Arial" w:cs="Arial"/>
            <w:color w:val="000000"/>
            <w:sz w:val="18"/>
            <w:szCs w:val="18"/>
          </w:rPr>
          <w:t xml:space="preserve"> emission limit by </w:t>
        </w:r>
      </w:ins>
      <w:ins w:id="1270" w:author="PCAdmin" w:date="2013-06-04T12:28:00Z">
        <w:r>
          <w:rPr>
            <w:rFonts w:ascii="Arial" w:eastAsia="Times New Roman" w:hAnsi="Arial" w:cs="Arial"/>
            <w:color w:val="000000"/>
            <w:sz w:val="18"/>
            <w:szCs w:val="18"/>
          </w:rPr>
          <w:t xml:space="preserve">more </w:t>
        </w:r>
      </w:ins>
      <w:ins w:id="1271" w:author="PCAdmin" w:date="2013-05-07T16:21:00Z">
        <w:r>
          <w:rPr>
            <w:rFonts w:ascii="Arial" w:eastAsia="Times New Roman" w:hAnsi="Arial" w:cs="Arial"/>
            <w:color w:val="000000"/>
            <w:sz w:val="18"/>
            <w:szCs w:val="18"/>
          </w:rPr>
          <w:t xml:space="preserve">than 50 percent of the </w:t>
        </w:r>
      </w:ins>
      <w:ins w:id="1272" w:author="PCAdmin" w:date="2013-05-30T15:59:00Z">
        <w:r>
          <w:rPr>
            <w:rFonts w:ascii="Arial" w:eastAsia="Times New Roman" w:hAnsi="Arial" w:cs="Arial"/>
            <w:color w:val="000000"/>
            <w:sz w:val="18"/>
            <w:szCs w:val="18"/>
          </w:rPr>
          <w:t>limit</w:t>
        </w:r>
      </w:ins>
      <w:ins w:id="1273" w:author="PCAdmin" w:date="2013-06-04T12:28:00Z">
        <w:r>
          <w:rPr>
            <w:rFonts w:ascii="Arial" w:eastAsia="Times New Roman" w:hAnsi="Arial" w:cs="Arial"/>
            <w:color w:val="000000"/>
            <w:sz w:val="18"/>
            <w:szCs w:val="18"/>
          </w:rPr>
          <w:t>, otherwise apply OAR 3</w:t>
        </w:r>
      </w:ins>
      <w:ins w:id="1274" w:author="PCAdmin" w:date="2013-06-04T12:29:00Z">
        <w:r>
          <w:rPr>
            <w:rFonts w:ascii="Arial" w:eastAsia="Times New Roman" w:hAnsi="Arial" w:cs="Arial"/>
            <w:color w:val="000000"/>
            <w:sz w:val="18"/>
            <w:szCs w:val="18"/>
          </w:rPr>
          <w:t>40-012-0130</w:t>
        </w:r>
      </w:ins>
      <w:ins w:id="1275"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276" w:author="PCAdmin" w:date="2013-05-07T16:22:00Z">
        <w:r>
          <w:rPr>
            <w:rFonts w:ascii="Arial" w:eastAsia="Times New Roman" w:hAnsi="Arial" w:cs="Arial"/>
            <w:color w:val="000000"/>
            <w:sz w:val="18"/>
            <w:szCs w:val="18"/>
          </w:rPr>
          <w:t xml:space="preserve">(d) Exceeding an emission </w:t>
        </w:r>
      </w:ins>
      <w:ins w:id="1277" w:author="PCAdmin" w:date="2013-05-30T16:01:00Z">
        <w:r>
          <w:rPr>
            <w:rFonts w:ascii="Arial" w:eastAsia="Times New Roman" w:hAnsi="Arial" w:cs="Arial"/>
            <w:color w:val="000000"/>
            <w:sz w:val="18"/>
            <w:szCs w:val="18"/>
          </w:rPr>
          <w:t>limit</w:t>
        </w:r>
      </w:ins>
      <w:ins w:id="1278" w:author="PCAdmin" w:date="2013-05-07T16:22:00Z">
        <w:r>
          <w:rPr>
            <w:rFonts w:ascii="Arial" w:eastAsia="Times New Roman" w:hAnsi="Arial" w:cs="Arial"/>
            <w:color w:val="000000"/>
            <w:sz w:val="18"/>
            <w:szCs w:val="18"/>
          </w:rPr>
          <w:t xml:space="preserve"> established pursuant to</w:t>
        </w:r>
      </w:ins>
      <w:ins w:id="1279" w:author="PCAdmin" w:date="2013-05-07T16:25:00Z">
        <w:r>
          <w:rPr>
            <w:rFonts w:ascii="Arial" w:eastAsia="Times New Roman" w:hAnsi="Arial" w:cs="Arial"/>
            <w:color w:val="000000"/>
            <w:sz w:val="18"/>
            <w:szCs w:val="18"/>
          </w:rPr>
          <w:t xml:space="preserve"> </w:t>
        </w:r>
      </w:ins>
      <w:ins w:id="1280" w:author="PCAdmin" w:date="2013-05-07T16:22:00Z">
        <w:r>
          <w:rPr>
            <w:rFonts w:ascii="Arial" w:eastAsia="Times New Roman" w:hAnsi="Arial" w:cs="Arial"/>
            <w:color w:val="000000"/>
            <w:sz w:val="18"/>
            <w:szCs w:val="18"/>
          </w:rPr>
          <w:t xml:space="preserve">federal </w:t>
        </w:r>
      </w:ins>
      <w:ins w:id="1281" w:author="PCAdmin" w:date="2013-05-07T16:24:00Z">
        <w:r>
          <w:rPr>
            <w:rFonts w:ascii="Arial" w:eastAsia="Times New Roman" w:hAnsi="Arial" w:cs="Arial"/>
            <w:color w:val="000000"/>
            <w:sz w:val="18"/>
            <w:szCs w:val="18"/>
          </w:rPr>
          <w:t>National Emission Standard</w:t>
        </w:r>
      </w:ins>
      <w:ins w:id="1282" w:author="PCAdmin" w:date="2013-05-07T16:26:00Z">
        <w:r>
          <w:rPr>
            <w:rFonts w:ascii="Arial" w:eastAsia="Times New Roman" w:hAnsi="Arial" w:cs="Arial"/>
            <w:color w:val="000000"/>
            <w:sz w:val="18"/>
            <w:szCs w:val="18"/>
          </w:rPr>
          <w:t>s for Hazardous Air Pollutants</w:t>
        </w:r>
      </w:ins>
      <w:ins w:id="1283" w:author="PCAdmin" w:date="2013-05-07T16:23:00Z">
        <w:r>
          <w:rPr>
            <w:rFonts w:ascii="Arial" w:eastAsia="Times New Roman" w:hAnsi="Arial" w:cs="Arial"/>
            <w:color w:val="000000"/>
            <w:sz w:val="18"/>
            <w:szCs w:val="18"/>
          </w:rPr>
          <w:t xml:space="preserve"> (</w:t>
        </w:r>
      </w:ins>
      <w:ins w:id="1284" w:author="PCAdmin" w:date="2013-05-07T16:27:00Z">
        <w:r>
          <w:rPr>
            <w:rFonts w:ascii="Arial" w:eastAsia="Times New Roman" w:hAnsi="Arial" w:cs="Arial"/>
            <w:color w:val="000000"/>
            <w:sz w:val="18"/>
            <w:szCs w:val="18"/>
          </w:rPr>
          <w:t>NESHAPs</w:t>
        </w:r>
      </w:ins>
      <w:ins w:id="1285" w:author="PCAdmin" w:date="2013-05-07T16:23:00Z">
        <w:r>
          <w:rPr>
            <w:rFonts w:ascii="Arial" w:eastAsia="Times New Roman" w:hAnsi="Arial" w:cs="Arial"/>
            <w:color w:val="000000"/>
            <w:sz w:val="18"/>
            <w:szCs w:val="18"/>
          </w:rPr>
          <w:t>)</w:t>
        </w:r>
      </w:ins>
      <w:ins w:id="1286" w:author="PCAdmin" w:date="2013-05-07T16:27:00Z">
        <w:r>
          <w:rPr>
            <w:rFonts w:ascii="Arial" w:eastAsia="Times New Roman" w:hAnsi="Arial" w:cs="Arial"/>
            <w:color w:val="000000"/>
            <w:sz w:val="18"/>
            <w:szCs w:val="18"/>
          </w:rPr>
          <w:t>: Major</w:t>
        </w:r>
      </w:ins>
      <w:ins w:id="1287" w:author="PCAdmin" w:date="2013-05-30T16:32:00Z">
        <w:r>
          <w:rPr>
            <w:rFonts w:ascii="Arial" w:eastAsia="Times New Roman" w:hAnsi="Arial" w:cs="Arial"/>
            <w:color w:val="000000"/>
            <w:sz w:val="18"/>
            <w:szCs w:val="18"/>
          </w:rPr>
          <w:t xml:space="preserve"> </w:t>
        </w:r>
      </w:ins>
      <w:ins w:id="1288" w:author="PCAdmin" w:date="2013-06-04T12:30:00Z">
        <w:r>
          <w:rPr>
            <w:rFonts w:ascii="Arial" w:eastAsia="Times New Roman" w:hAnsi="Arial" w:cs="Arial"/>
            <w:color w:val="000000"/>
            <w:sz w:val="18"/>
            <w:szCs w:val="18"/>
          </w:rPr>
          <w:t>–</w:t>
        </w:r>
      </w:ins>
      <w:ins w:id="1289" w:author="PCAdmin" w:date="2013-05-30T16:32:00Z">
        <w:r>
          <w:rPr>
            <w:rFonts w:ascii="Arial" w:eastAsia="Times New Roman" w:hAnsi="Arial" w:cs="Arial"/>
            <w:color w:val="000000"/>
            <w:sz w:val="18"/>
            <w:szCs w:val="18"/>
          </w:rPr>
          <w:t xml:space="preserve"> </w:t>
        </w:r>
      </w:ins>
      <w:ins w:id="1290" w:author="PCAdmin" w:date="2013-06-04T12:30:00Z">
        <w:r>
          <w:rPr>
            <w:rFonts w:ascii="Arial" w:eastAsia="Times New Roman" w:hAnsi="Arial" w:cs="Arial"/>
            <w:color w:val="000000"/>
            <w:sz w:val="18"/>
            <w:szCs w:val="18"/>
          </w:rPr>
          <w:t>if exceeded</w:t>
        </w:r>
      </w:ins>
      <w:ins w:id="1291" w:author="PCAdmin" w:date="2013-05-07T16:28:00Z">
        <w:r>
          <w:rPr>
            <w:rFonts w:ascii="Arial" w:eastAsia="Times New Roman" w:hAnsi="Arial" w:cs="Arial"/>
            <w:color w:val="000000"/>
            <w:sz w:val="18"/>
            <w:szCs w:val="18"/>
          </w:rPr>
          <w:t xml:space="preserve"> </w:t>
        </w:r>
      </w:ins>
      <w:ins w:id="1292" w:author="PCAdmin" w:date="2013-05-07T16:29:00Z">
        <w:r>
          <w:rPr>
            <w:rFonts w:ascii="Arial" w:eastAsia="Times New Roman" w:hAnsi="Arial" w:cs="Arial"/>
            <w:color w:val="000000"/>
            <w:sz w:val="18"/>
            <w:szCs w:val="18"/>
          </w:rPr>
          <w:t>the Maximum Achievable Control Technology (MACT</w:t>
        </w:r>
      </w:ins>
      <w:ins w:id="1293" w:author="PCAdmin" w:date="2013-05-07T16:30:00Z">
        <w:r>
          <w:rPr>
            <w:rFonts w:ascii="Arial" w:eastAsia="Times New Roman" w:hAnsi="Arial" w:cs="Arial"/>
            <w:color w:val="000000"/>
            <w:sz w:val="18"/>
            <w:szCs w:val="18"/>
          </w:rPr>
          <w:t>)</w:t>
        </w:r>
      </w:ins>
      <w:ins w:id="1294" w:author="PCAdmin" w:date="2013-05-07T16:29:00Z">
        <w:r>
          <w:rPr>
            <w:rFonts w:ascii="Arial" w:eastAsia="Times New Roman" w:hAnsi="Arial" w:cs="Arial"/>
            <w:color w:val="000000"/>
            <w:sz w:val="18"/>
            <w:szCs w:val="18"/>
          </w:rPr>
          <w:t xml:space="preserve"> </w:t>
        </w:r>
      </w:ins>
      <w:ins w:id="1295" w:author="PCAdmin" w:date="2013-05-07T16:30:00Z">
        <w:r>
          <w:rPr>
            <w:rFonts w:ascii="Arial" w:eastAsia="Times New Roman" w:hAnsi="Arial" w:cs="Arial"/>
            <w:color w:val="000000"/>
            <w:sz w:val="18"/>
            <w:szCs w:val="18"/>
          </w:rPr>
          <w:t>st</w:t>
        </w:r>
      </w:ins>
      <w:ins w:id="1296" w:author="PCAdmin" w:date="2013-05-07T16:29:00Z">
        <w:r>
          <w:rPr>
            <w:rFonts w:ascii="Arial" w:eastAsia="Times New Roman" w:hAnsi="Arial" w:cs="Arial"/>
            <w:color w:val="000000"/>
            <w:sz w:val="18"/>
            <w:szCs w:val="18"/>
          </w:rPr>
          <w:t xml:space="preserve">andard </w:t>
        </w:r>
      </w:ins>
      <w:ins w:id="1297" w:author="PCAdmin" w:date="2013-05-07T16:30:00Z">
        <w:r>
          <w:rPr>
            <w:rFonts w:ascii="Arial" w:eastAsia="Times New Roman" w:hAnsi="Arial" w:cs="Arial"/>
            <w:color w:val="000000"/>
            <w:sz w:val="18"/>
            <w:szCs w:val="18"/>
          </w:rPr>
          <w:t xml:space="preserve">emission limit </w:t>
        </w:r>
      </w:ins>
      <w:ins w:id="1298" w:author="PCAdmin" w:date="2013-05-07T16:28:00Z">
        <w:r>
          <w:rPr>
            <w:rFonts w:ascii="Arial" w:eastAsia="Times New Roman" w:hAnsi="Arial" w:cs="Arial"/>
            <w:color w:val="000000"/>
            <w:sz w:val="18"/>
            <w:szCs w:val="18"/>
          </w:rPr>
          <w:t>for a directly-measured hazardous air pollutant (HAP)</w:t>
        </w:r>
      </w:ins>
      <w:ins w:id="1299" w:author="PCAdmin" w:date="2013-06-04T12:30:00Z">
        <w:r>
          <w:rPr>
            <w:rFonts w:ascii="Arial" w:eastAsia="Times New Roman" w:hAnsi="Arial" w:cs="Arial"/>
            <w:color w:val="000000"/>
            <w:sz w:val="18"/>
            <w:szCs w:val="18"/>
          </w:rPr>
          <w:t>, otherwise apply OAR 340-012-01</w:t>
        </w:r>
      </w:ins>
      <w:ins w:id="1300" w:author="PCAdmin" w:date="2013-06-04T12:31:00Z">
        <w:r>
          <w:rPr>
            <w:rFonts w:ascii="Arial" w:eastAsia="Times New Roman" w:hAnsi="Arial" w:cs="Arial"/>
            <w:color w:val="000000"/>
            <w:sz w:val="18"/>
            <w:szCs w:val="18"/>
          </w:rPr>
          <w:t>30</w:t>
        </w:r>
      </w:ins>
      <w:ins w:id="1301" w:author="PCAdmin" w:date="2013-05-07T16:31:00Z">
        <w:r>
          <w:rPr>
            <w:rFonts w:ascii="Arial" w:eastAsia="Times New Roman" w:hAnsi="Arial" w:cs="Arial"/>
            <w:color w:val="000000"/>
            <w:sz w:val="18"/>
            <w:szCs w:val="18"/>
          </w:rPr>
          <w:t>.</w:t>
        </w:r>
      </w:ins>
      <w:ins w:id="1302"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03" w:author="PCAdmin" w:date="2013-05-07T16:33:00Z">
        <w:r w:rsidRPr="009B1251" w:rsidDel="00DA33BC">
          <w:rPr>
            <w:rFonts w:ascii="Arial" w:eastAsia="Times New Roman" w:hAnsi="Arial" w:cs="Arial"/>
            <w:color w:val="000000"/>
            <w:sz w:val="18"/>
            <w:szCs w:val="18"/>
          </w:rPr>
          <w:delText>c</w:delText>
        </w:r>
      </w:del>
      <w:ins w:id="1304"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05"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06"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07"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08" w:author="PCAdmin" w:date="2013-05-07T16:34:00Z">
        <w:r>
          <w:rPr>
            <w:rFonts w:ascii="Arial" w:eastAsia="Times New Roman" w:hAnsi="Arial" w:cs="Arial"/>
            <w:color w:val="000000"/>
            <w:sz w:val="18"/>
            <w:szCs w:val="18"/>
          </w:rPr>
          <w:t xml:space="preserve">annual </w:t>
        </w:r>
      </w:ins>
      <w:del w:id="1309" w:author="PCAdmin" w:date="2012-09-10T16:49:00Z">
        <w:r w:rsidRPr="009B1251" w:rsidDel="00524D5F">
          <w:rPr>
            <w:rFonts w:ascii="Arial" w:eastAsia="Times New Roman" w:hAnsi="Arial" w:cs="Arial"/>
            <w:color w:val="000000"/>
            <w:sz w:val="18"/>
            <w:szCs w:val="18"/>
          </w:rPr>
          <w:delText>above amount</w:delText>
        </w:r>
      </w:del>
      <w:ins w:id="1310"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11"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12" w:author="PCAdmin" w:date="2013-05-07T16:34:00Z">
        <w:r w:rsidRPr="009B1251" w:rsidDel="00C313D9">
          <w:rPr>
            <w:rFonts w:ascii="Arial" w:eastAsia="Times New Roman" w:hAnsi="Arial" w:cs="Arial"/>
            <w:color w:val="000000"/>
            <w:sz w:val="18"/>
            <w:szCs w:val="18"/>
          </w:rPr>
          <w:delText xml:space="preserve">monthly </w:delText>
        </w:r>
      </w:del>
      <w:ins w:id="1313"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14" w:author="PCAdmin" w:date="2013-05-07T16:42:00Z">
        <w:r>
          <w:rPr>
            <w:rFonts w:ascii="Arial" w:eastAsia="Times New Roman" w:hAnsi="Arial" w:cs="Arial"/>
            <w:color w:val="000000"/>
            <w:sz w:val="18"/>
            <w:szCs w:val="18"/>
          </w:rPr>
          <w:t xml:space="preserve"> </w:t>
        </w:r>
      </w:ins>
      <w:del w:id="1315"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16" w:author="PCAdmin" w:date="2013-05-07T16:35:00Z">
        <w:r w:rsidRPr="009B1251" w:rsidDel="00C313D9">
          <w:rPr>
            <w:rFonts w:ascii="Arial" w:eastAsia="Times New Roman" w:hAnsi="Arial" w:cs="Arial"/>
            <w:color w:val="000000"/>
            <w:sz w:val="18"/>
            <w:szCs w:val="18"/>
          </w:rPr>
          <w:delText>ten percent of the</w:delText>
        </w:r>
      </w:del>
      <w:ins w:id="1317"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18" w:author="PCAdmin" w:date="2012-09-10T16:49:00Z">
        <w:r w:rsidRPr="009B1251" w:rsidDel="00524D5F">
          <w:rPr>
            <w:rFonts w:ascii="Arial" w:eastAsia="Times New Roman" w:hAnsi="Arial" w:cs="Arial"/>
            <w:color w:val="000000"/>
            <w:sz w:val="18"/>
            <w:szCs w:val="18"/>
          </w:rPr>
          <w:delText>above amount</w:delText>
        </w:r>
      </w:del>
      <w:ins w:id="1319" w:author="PCAdmin" w:date="2012-09-10T16:49:00Z">
        <w:r>
          <w:rPr>
            <w:rFonts w:ascii="Arial" w:eastAsia="Times New Roman" w:hAnsi="Arial" w:cs="Arial"/>
            <w:color w:val="000000"/>
            <w:sz w:val="18"/>
            <w:szCs w:val="18"/>
          </w:rPr>
          <w:t>SER</w:t>
        </w:r>
      </w:ins>
      <w:ins w:id="1320" w:author="PCAdmin" w:date="2013-05-10T10:37:00Z">
        <w:r>
          <w:rPr>
            <w:rFonts w:ascii="Arial" w:eastAsia="Times New Roman" w:hAnsi="Arial" w:cs="Arial"/>
            <w:color w:val="000000"/>
            <w:sz w:val="18"/>
            <w:szCs w:val="18"/>
          </w:rPr>
          <w:t>.</w:t>
        </w:r>
      </w:ins>
      <w:del w:id="1321"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22" w:author="PCAdmin" w:date="2013-05-07T16:36:00Z"/>
          <w:rFonts w:ascii="Arial" w:eastAsia="Times New Roman" w:hAnsi="Arial" w:cs="Arial"/>
          <w:color w:val="000000"/>
          <w:sz w:val="18"/>
          <w:szCs w:val="18"/>
        </w:rPr>
      </w:pPr>
      <w:del w:id="1323"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24" w:author="PCAdmin" w:date="2012-09-10T16:50:00Z">
        <w:r w:rsidRPr="009B1251" w:rsidDel="00524D5F">
          <w:rPr>
            <w:rFonts w:ascii="Arial" w:eastAsia="Times New Roman" w:hAnsi="Arial" w:cs="Arial"/>
            <w:color w:val="000000"/>
            <w:sz w:val="18"/>
            <w:szCs w:val="18"/>
          </w:rPr>
          <w:delText>above amount</w:delText>
        </w:r>
      </w:del>
      <w:del w:id="1325"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26" w:author="PCAdmin" w:date="2013-05-07T16:36:00Z"/>
          <w:rFonts w:ascii="Arial" w:eastAsia="Times New Roman" w:hAnsi="Arial" w:cs="Arial"/>
          <w:color w:val="000000"/>
          <w:sz w:val="18"/>
          <w:szCs w:val="18"/>
        </w:rPr>
      </w:pPr>
      <w:del w:id="1327"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28" w:author="PCAdmin" w:date="2012-09-10T16:50:00Z">
        <w:r w:rsidRPr="009B1251" w:rsidDel="00524D5F">
          <w:rPr>
            <w:rFonts w:ascii="Arial" w:eastAsia="Times New Roman" w:hAnsi="Arial" w:cs="Arial"/>
            <w:color w:val="000000"/>
            <w:sz w:val="18"/>
            <w:szCs w:val="18"/>
          </w:rPr>
          <w:delText>above amount</w:delText>
        </w:r>
      </w:del>
      <w:del w:id="1329"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30"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31" w:author="PCAdmin" w:date="2013-05-07T16:36:00Z">
        <w:r>
          <w:rPr>
            <w:rFonts w:ascii="Arial" w:eastAsia="Times New Roman" w:hAnsi="Arial" w:cs="Arial"/>
            <w:color w:val="000000"/>
            <w:sz w:val="18"/>
            <w:szCs w:val="18"/>
          </w:rPr>
          <w:t xml:space="preserve">annual </w:t>
        </w:r>
      </w:ins>
      <w:del w:id="1332" w:author="PCAdmin" w:date="2012-09-10T16:50:00Z">
        <w:r w:rsidRPr="009B1251" w:rsidDel="00524D5F">
          <w:rPr>
            <w:rFonts w:ascii="Arial" w:eastAsia="Times New Roman" w:hAnsi="Arial" w:cs="Arial"/>
            <w:color w:val="000000"/>
            <w:sz w:val="18"/>
            <w:szCs w:val="18"/>
          </w:rPr>
          <w:delText>above amount</w:delText>
        </w:r>
      </w:del>
      <w:ins w:id="1333"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34"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35" w:author="PCAdmin" w:date="2013-05-30T16:24:00Z">
        <w:r w:rsidDel="00AA46E3">
          <w:rPr>
            <w:rFonts w:ascii="Arial" w:eastAsia="Times New Roman" w:hAnsi="Arial" w:cs="Arial"/>
            <w:color w:val="000000"/>
            <w:sz w:val="18"/>
            <w:szCs w:val="18"/>
          </w:rPr>
          <w:delText xml:space="preserve">monthly </w:delText>
        </w:r>
      </w:del>
      <w:ins w:id="1336"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37" w:author="PCAdmin" w:date="2013-05-30T16:25:00Z">
        <w:r w:rsidDel="00AA46E3">
          <w:rPr>
            <w:rFonts w:ascii="Arial" w:eastAsia="Times New Roman" w:hAnsi="Arial" w:cs="Arial"/>
            <w:color w:val="000000"/>
            <w:sz w:val="18"/>
            <w:szCs w:val="18"/>
          </w:rPr>
          <w:delText xml:space="preserve">five </w:delText>
        </w:r>
      </w:del>
      <w:ins w:id="1338"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39" w:author="PCAdmin" w:date="2013-05-30T16:25:00Z">
        <w:r w:rsidDel="00AA46E3">
          <w:rPr>
            <w:rFonts w:ascii="Arial" w:eastAsia="Times New Roman" w:hAnsi="Arial" w:cs="Arial"/>
            <w:color w:val="000000"/>
            <w:sz w:val="18"/>
            <w:szCs w:val="18"/>
          </w:rPr>
          <w:delText xml:space="preserve">ten </w:delText>
        </w:r>
      </w:del>
      <w:ins w:id="1340"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41" w:author="PCAdmin" w:date="2013-05-30T16:25:00Z">
        <w:r w:rsidDel="00AA46E3">
          <w:rPr>
            <w:rFonts w:ascii="Arial" w:eastAsia="Times New Roman" w:hAnsi="Arial" w:cs="Arial"/>
            <w:color w:val="000000"/>
            <w:sz w:val="18"/>
            <w:szCs w:val="18"/>
          </w:rPr>
          <w:delText>above amount</w:delText>
        </w:r>
      </w:del>
      <w:ins w:id="1342" w:author="PCAdmin" w:date="2013-05-30T16:25:00Z">
        <w:r>
          <w:rPr>
            <w:rFonts w:ascii="Arial" w:eastAsia="Times New Roman" w:hAnsi="Arial" w:cs="Arial"/>
            <w:color w:val="000000"/>
            <w:sz w:val="18"/>
            <w:szCs w:val="18"/>
          </w:rPr>
          <w:t>applicable short-term SER</w:t>
        </w:r>
      </w:ins>
      <w:del w:id="1343" w:author="PCAdmin" w:date="2013-05-30T16:26:00Z">
        <w:r w:rsidDel="00AA46E3">
          <w:rPr>
            <w:rFonts w:ascii="Arial" w:eastAsia="Times New Roman" w:hAnsi="Arial" w:cs="Arial"/>
            <w:color w:val="000000"/>
            <w:sz w:val="18"/>
            <w:szCs w:val="18"/>
          </w:rPr>
          <w:delText>;</w:delText>
        </w:r>
      </w:del>
      <w:ins w:id="1344"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345" w:author="PCAdmin" w:date="2013-05-07T16:37:00Z"/>
          <w:rFonts w:ascii="Arial" w:eastAsia="Times New Roman" w:hAnsi="Arial" w:cs="Arial"/>
          <w:color w:val="000000"/>
          <w:sz w:val="18"/>
          <w:szCs w:val="18"/>
        </w:rPr>
      </w:pPr>
      <w:del w:id="1346" w:author="PCAdmin" w:date="2013-05-07T16:38:00Z">
        <w:r w:rsidRPr="009B1251" w:rsidDel="00256861">
          <w:rPr>
            <w:rFonts w:ascii="Arial" w:eastAsia="Times New Roman" w:hAnsi="Arial" w:cs="Arial"/>
            <w:color w:val="000000"/>
            <w:sz w:val="18"/>
            <w:szCs w:val="18"/>
          </w:rPr>
          <w:delText>(</w:delText>
        </w:r>
      </w:del>
      <w:del w:id="1347"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348" w:author="PCAdmin" w:date="2012-09-10T16:50:00Z">
        <w:r w:rsidRPr="009B1251" w:rsidDel="00524D5F">
          <w:rPr>
            <w:rFonts w:ascii="Arial" w:eastAsia="Times New Roman" w:hAnsi="Arial" w:cs="Arial"/>
            <w:color w:val="000000"/>
            <w:sz w:val="18"/>
            <w:szCs w:val="18"/>
          </w:rPr>
          <w:delText>above amount</w:delText>
        </w:r>
      </w:del>
      <w:del w:id="1349"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350" w:author="PCAdmin" w:date="2013-05-07T16:38:00Z"/>
          <w:rFonts w:ascii="Arial" w:eastAsia="Times New Roman" w:hAnsi="Arial" w:cs="Arial"/>
          <w:color w:val="000000"/>
          <w:sz w:val="18"/>
          <w:szCs w:val="18"/>
        </w:rPr>
      </w:pPr>
      <w:del w:id="1351" w:author="PCAdmin" w:date="2013-05-07T16:38:00Z">
        <w:r w:rsidRPr="009B1251" w:rsidDel="00256861">
          <w:rPr>
            <w:rFonts w:ascii="Arial" w:eastAsia="Times New Roman" w:hAnsi="Arial" w:cs="Arial"/>
            <w:color w:val="000000"/>
            <w:sz w:val="18"/>
            <w:szCs w:val="18"/>
          </w:rPr>
          <w:delText xml:space="preserve">(iv) Exceeding the hourly limit as established by permit, rule or order by an amount from 0.05 up to and including 0.10 percent of the </w:delText>
        </w:r>
      </w:del>
      <w:del w:id="1352" w:author="PCAdmin" w:date="2012-09-10T16:50:00Z">
        <w:r w:rsidRPr="009B1251" w:rsidDel="00524D5F">
          <w:rPr>
            <w:rFonts w:ascii="Arial" w:eastAsia="Times New Roman" w:hAnsi="Arial" w:cs="Arial"/>
            <w:color w:val="000000"/>
            <w:sz w:val="18"/>
            <w:szCs w:val="18"/>
          </w:rPr>
          <w:delText>above amount</w:delText>
        </w:r>
      </w:del>
      <w:del w:id="1353"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54"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355" w:author="PCAdmin" w:date="2012-09-10T16:50:00Z">
        <w:r w:rsidRPr="009B1251" w:rsidDel="00524D5F">
          <w:rPr>
            <w:rFonts w:ascii="Arial" w:eastAsia="Times New Roman" w:hAnsi="Arial" w:cs="Arial"/>
            <w:color w:val="000000"/>
            <w:sz w:val="18"/>
            <w:szCs w:val="18"/>
          </w:rPr>
          <w:delText>above amount</w:delText>
        </w:r>
      </w:del>
      <w:ins w:id="1356" w:author="PCAdmin" w:date="2013-05-07T16:39:00Z">
        <w:r>
          <w:rPr>
            <w:rFonts w:ascii="Arial" w:eastAsia="Times New Roman" w:hAnsi="Arial" w:cs="Arial"/>
            <w:color w:val="000000"/>
            <w:sz w:val="18"/>
            <w:szCs w:val="18"/>
          </w:rPr>
          <w:t xml:space="preserve">annual </w:t>
        </w:r>
      </w:ins>
      <w:ins w:id="1357"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58"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59" w:author="PCAdmin" w:date="2013-05-07T16:40:00Z">
        <w:r w:rsidRPr="009B1251" w:rsidDel="004E061B">
          <w:rPr>
            <w:rFonts w:ascii="Arial" w:eastAsia="Times New Roman" w:hAnsi="Arial" w:cs="Arial"/>
            <w:color w:val="000000"/>
            <w:sz w:val="18"/>
            <w:szCs w:val="18"/>
          </w:rPr>
          <w:delText xml:space="preserve">monthly </w:delText>
        </w:r>
      </w:del>
      <w:ins w:id="1360"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361" w:author="PCAdmin" w:date="2013-05-30T16:27:00Z">
        <w:r w:rsidRPr="009B1251" w:rsidDel="00AA46E3">
          <w:rPr>
            <w:rFonts w:ascii="Arial" w:eastAsia="Times New Roman" w:hAnsi="Arial" w:cs="Arial"/>
            <w:color w:val="000000"/>
            <w:sz w:val="18"/>
            <w:szCs w:val="18"/>
          </w:rPr>
          <w:delText xml:space="preserve">five </w:delText>
        </w:r>
      </w:del>
      <w:ins w:id="1362"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363" w:author="PCAdmin" w:date="2012-09-10T16:51:00Z">
        <w:r w:rsidRPr="009B1251" w:rsidDel="00524D5F">
          <w:rPr>
            <w:rFonts w:ascii="Arial" w:eastAsia="Times New Roman" w:hAnsi="Arial" w:cs="Arial"/>
            <w:color w:val="000000"/>
            <w:sz w:val="18"/>
            <w:szCs w:val="18"/>
          </w:rPr>
          <w:delText>above amount</w:delText>
        </w:r>
      </w:del>
      <w:ins w:id="1364" w:author="PCAdmin" w:date="2013-05-30T16:27:00Z">
        <w:r>
          <w:rPr>
            <w:rFonts w:ascii="Arial" w:eastAsia="Times New Roman" w:hAnsi="Arial" w:cs="Arial"/>
            <w:color w:val="000000"/>
            <w:sz w:val="18"/>
            <w:szCs w:val="18"/>
          </w:rPr>
          <w:t xml:space="preserve">applicable short-term </w:t>
        </w:r>
      </w:ins>
      <w:ins w:id="1365" w:author="PCAdmin" w:date="2012-09-10T16:51:00Z">
        <w:r>
          <w:rPr>
            <w:rFonts w:ascii="Arial" w:eastAsia="Times New Roman" w:hAnsi="Arial" w:cs="Arial"/>
            <w:color w:val="000000"/>
            <w:sz w:val="18"/>
            <w:szCs w:val="18"/>
          </w:rPr>
          <w:t>SER</w:t>
        </w:r>
      </w:ins>
      <w:ins w:id="1366" w:author="PCAdmin" w:date="2013-05-10T10:38:00Z">
        <w:r>
          <w:rPr>
            <w:rFonts w:ascii="Arial" w:eastAsia="Times New Roman" w:hAnsi="Arial" w:cs="Arial"/>
            <w:color w:val="000000"/>
            <w:sz w:val="18"/>
            <w:szCs w:val="18"/>
          </w:rPr>
          <w:t>.</w:t>
        </w:r>
      </w:ins>
      <w:del w:id="1367"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368" w:author="PCAdmin" w:date="2013-05-07T16:45:00Z"/>
          <w:rFonts w:ascii="Arial" w:eastAsia="Times New Roman" w:hAnsi="Arial" w:cs="Arial"/>
          <w:color w:val="000000"/>
          <w:sz w:val="18"/>
          <w:szCs w:val="18"/>
        </w:rPr>
      </w:pPr>
      <w:del w:id="1369"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370" w:author="PCAdmin" w:date="2012-09-10T16:51:00Z">
        <w:r w:rsidRPr="009B1251" w:rsidDel="00524D5F">
          <w:rPr>
            <w:rFonts w:ascii="Arial" w:eastAsia="Times New Roman" w:hAnsi="Arial" w:cs="Arial"/>
            <w:color w:val="000000"/>
            <w:sz w:val="18"/>
            <w:szCs w:val="18"/>
          </w:rPr>
          <w:delText>above amount</w:delText>
        </w:r>
      </w:del>
      <w:del w:id="1371"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372" w:author="PCAdmin" w:date="2013-05-07T16:45:00Z"/>
          <w:rFonts w:ascii="Arial" w:eastAsia="Times New Roman" w:hAnsi="Arial" w:cs="Arial"/>
          <w:color w:val="000000"/>
          <w:sz w:val="18"/>
          <w:szCs w:val="18"/>
        </w:rPr>
      </w:pPr>
      <w:del w:id="1373"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374" w:author="PCAdmin" w:date="2012-09-10T16:51:00Z">
        <w:r w:rsidRPr="009B1251" w:rsidDel="00524D5F">
          <w:rPr>
            <w:rFonts w:ascii="Arial" w:eastAsia="Times New Roman" w:hAnsi="Arial" w:cs="Arial"/>
            <w:color w:val="000000"/>
            <w:sz w:val="18"/>
            <w:szCs w:val="18"/>
          </w:rPr>
          <w:delText>above amount</w:delText>
        </w:r>
      </w:del>
      <w:del w:id="1375"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76" w:author="PCAdmin" w:date="2013-05-07T16:47:00Z">
        <w:r w:rsidRPr="009B1251" w:rsidDel="004E061B">
          <w:rPr>
            <w:rFonts w:ascii="Arial" w:eastAsia="Times New Roman" w:hAnsi="Arial" w:cs="Arial"/>
            <w:color w:val="000000"/>
            <w:sz w:val="18"/>
            <w:szCs w:val="18"/>
          </w:rPr>
          <w:delText>d</w:delText>
        </w:r>
      </w:del>
      <w:ins w:id="1377"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78" w:author="PCAdmin" w:date="2013-05-07T16:47:00Z">
        <w:r w:rsidRPr="009B1251" w:rsidDel="004E061B">
          <w:rPr>
            <w:rFonts w:ascii="Arial" w:eastAsia="Times New Roman" w:hAnsi="Arial" w:cs="Arial"/>
            <w:color w:val="000000"/>
            <w:sz w:val="18"/>
            <w:szCs w:val="18"/>
          </w:rPr>
          <w:delText>e</w:delText>
        </w:r>
      </w:del>
      <w:ins w:id="1379"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80" w:author="PCAdmin" w:date="2013-05-07T16:47:00Z">
        <w:r w:rsidRPr="009B1251" w:rsidDel="004E061B">
          <w:rPr>
            <w:rFonts w:ascii="Arial" w:eastAsia="Times New Roman" w:hAnsi="Arial" w:cs="Arial"/>
            <w:color w:val="000000"/>
            <w:sz w:val="18"/>
            <w:szCs w:val="18"/>
          </w:rPr>
          <w:delText>f</w:delText>
        </w:r>
      </w:del>
      <w:ins w:id="1381"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382" w:author="PCAdmin" w:date="2013-05-30T16:30:00Z">
        <w:r>
          <w:rPr>
            <w:rFonts w:ascii="Arial" w:eastAsia="Times New Roman" w:hAnsi="Arial" w:cs="Arial"/>
            <w:color w:val="000000"/>
            <w:sz w:val="18"/>
            <w:szCs w:val="18"/>
          </w:rPr>
          <w:t xml:space="preserve"> </w:t>
        </w:r>
      </w:ins>
      <w:ins w:id="1383" w:author="PCAdmin" w:date="2013-03-13T15:58:00Z">
        <w:r>
          <w:rPr>
            <w:rFonts w:ascii="Arial" w:eastAsia="Times New Roman" w:hAnsi="Arial" w:cs="Arial"/>
            <w:color w:val="000000"/>
            <w:sz w:val="18"/>
            <w:szCs w:val="18"/>
          </w:rPr>
          <w:t>--</w:t>
        </w:r>
      </w:ins>
      <w:ins w:id="1384" w:author="PCAdmin" w:date="2013-03-13T15:52:00Z">
        <w:r>
          <w:rPr>
            <w:rFonts w:ascii="Arial" w:eastAsia="Times New Roman" w:hAnsi="Arial" w:cs="Arial"/>
            <w:color w:val="000000"/>
            <w:sz w:val="18"/>
            <w:szCs w:val="18"/>
          </w:rPr>
          <w:t xml:space="preserve">These selected </w:t>
        </w:r>
      </w:ins>
      <w:ins w:id="1385"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386" w:author="PCAdmin" w:date="2013-06-03T16:25:00Z">
        <w:r w:rsidRPr="009B1251" w:rsidDel="00920FDB">
          <w:rPr>
            <w:rFonts w:ascii="Arial" w:eastAsia="Times New Roman" w:hAnsi="Arial" w:cs="Arial"/>
            <w:color w:val="000000"/>
            <w:sz w:val="18"/>
            <w:szCs w:val="18"/>
          </w:rPr>
          <w:delText xml:space="preserve">lineal </w:delText>
        </w:r>
      </w:del>
      <w:ins w:id="1387"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388" w:author="PCAdmin" w:date="2013-02-22T16:06:00Z">
        <w:r>
          <w:rPr>
            <w:rFonts w:ascii="Arial" w:eastAsia="Times New Roman" w:hAnsi="Arial" w:cs="Arial"/>
            <w:color w:val="000000"/>
            <w:sz w:val="18"/>
            <w:szCs w:val="18"/>
          </w:rPr>
          <w:t xml:space="preserve">or asbestos-containing </w:t>
        </w:r>
      </w:ins>
      <w:ins w:id="1389" w:author="PCAdmin" w:date="2012-09-10T15:23:00Z">
        <w:r>
          <w:rPr>
            <w:rFonts w:ascii="Arial" w:eastAsia="Times New Roman" w:hAnsi="Arial" w:cs="Arial"/>
            <w:color w:val="000000"/>
            <w:sz w:val="18"/>
            <w:szCs w:val="18"/>
          </w:rPr>
          <w:t xml:space="preserve">waste </w:t>
        </w:r>
      </w:ins>
      <w:ins w:id="1390"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391" w:author="PCAdmin" w:date="2013-06-03T16:25:00Z">
        <w:r w:rsidRPr="009B1251" w:rsidDel="00920FDB">
          <w:rPr>
            <w:rFonts w:ascii="Arial" w:eastAsia="Times New Roman" w:hAnsi="Arial" w:cs="Arial"/>
            <w:color w:val="000000"/>
            <w:sz w:val="18"/>
            <w:szCs w:val="18"/>
          </w:rPr>
          <w:delText>l</w:delText>
        </w:r>
      </w:del>
      <w:ins w:id="139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393" w:author="PCAdmin" w:date="2013-06-03T16:25:00Z">
        <w:r w:rsidRPr="009B1251" w:rsidDel="00920FDB">
          <w:rPr>
            <w:rFonts w:ascii="Arial" w:eastAsia="Times New Roman" w:hAnsi="Arial" w:cs="Arial"/>
            <w:color w:val="000000"/>
            <w:sz w:val="18"/>
            <w:szCs w:val="18"/>
          </w:rPr>
          <w:delText>l</w:delText>
        </w:r>
      </w:del>
      <w:ins w:id="1394"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395"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396" w:author="PCAdmin" w:date="2012-09-10T15:23:00Z">
        <w:r>
          <w:rPr>
            <w:rFonts w:ascii="Arial" w:eastAsia="Times New Roman" w:hAnsi="Arial" w:cs="Arial"/>
            <w:color w:val="000000"/>
            <w:sz w:val="18"/>
            <w:szCs w:val="18"/>
          </w:rPr>
          <w:t>waste</w:t>
        </w:r>
      </w:ins>
      <w:ins w:id="1397"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398" w:author="PCAdmin" w:date="2013-06-03T16:24:00Z">
        <w:r w:rsidRPr="009B1251" w:rsidDel="00920FDB">
          <w:rPr>
            <w:rFonts w:ascii="Arial" w:eastAsia="Times New Roman" w:hAnsi="Arial" w:cs="Arial"/>
            <w:color w:val="000000"/>
            <w:sz w:val="18"/>
            <w:szCs w:val="18"/>
          </w:rPr>
          <w:delText>l</w:delText>
        </w:r>
      </w:del>
      <w:ins w:id="1399"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00" w:author="PCAdmin" w:date="2013-02-22T16:07:00Z">
        <w:r>
          <w:rPr>
            <w:rFonts w:ascii="Arial" w:eastAsia="Times New Roman" w:hAnsi="Arial" w:cs="Arial"/>
            <w:color w:val="000000"/>
            <w:sz w:val="18"/>
            <w:szCs w:val="18"/>
          </w:rPr>
          <w:t xml:space="preserve"> or asbestos-containing</w:t>
        </w:r>
      </w:ins>
      <w:ins w:id="1401" w:author="PCAdmin" w:date="2012-09-10T15:24:00Z">
        <w:r>
          <w:rPr>
            <w:rFonts w:ascii="Arial" w:eastAsia="Times New Roman" w:hAnsi="Arial" w:cs="Arial"/>
            <w:color w:val="000000"/>
            <w:sz w:val="18"/>
            <w:szCs w:val="18"/>
          </w:rPr>
          <w:t xml:space="preserve"> waste</w:t>
        </w:r>
      </w:ins>
      <w:ins w:id="1402"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03" w:author="PCAdmin" w:date="2013-05-07T16:47:00Z">
        <w:r w:rsidRPr="009B1251" w:rsidDel="004E061B">
          <w:rPr>
            <w:rFonts w:ascii="Arial" w:eastAsia="Times New Roman" w:hAnsi="Arial" w:cs="Arial"/>
            <w:color w:val="000000"/>
            <w:sz w:val="18"/>
            <w:szCs w:val="18"/>
          </w:rPr>
          <w:delText>g</w:delText>
        </w:r>
      </w:del>
      <w:ins w:id="1404"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05" w:author="PCAdmin" w:date="2013-05-07T16:50:00Z">
        <w:r w:rsidRPr="009B1251" w:rsidDel="00D20761">
          <w:rPr>
            <w:rFonts w:ascii="Arial" w:eastAsia="Times New Roman" w:hAnsi="Arial" w:cs="Arial"/>
            <w:color w:val="000000"/>
            <w:sz w:val="18"/>
            <w:szCs w:val="18"/>
          </w:rPr>
          <w:delText xml:space="preserve">5 </w:delText>
        </w:r>
      </w:del>
      <w:ins w:id="1406"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07" w:author="PCAdmin" w:date="2013-02-01T16:50:00Z">
        <w:r w:rsidRPr="009B1251" w:rsidDel="00A533E8">
          <w:rPr>
            <w:rFonts w:ascii="Arial" w:eastAsia="Times New Roman" w:hAnsi="Arial" w:cs="Arial"/>
            <w:color w:val="000000"/>
            <w:sz w:val="18"/>
            <w:szCs w:val="18"/>
          </w:rPr>
          <w:delText>the department</w:delText>
        </w:r>
      </w:del>
      <w:ins w:id="1408"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09" w:author="PCAdmin" w:date="2013-05-07T16:50:00Z">
        <w:r w:rsidRPr="009B1251" w:rsidDel="00D20761">
          <w:rPr>
            <w:rFonts w:ascii="Arial" w:eastAsia="Times New Roman" w:hAnsi="Arial" w:cs="Arial"/>
            <w:color w:val="000000"/>
            <w:sz w:val="18"/>
            <w:szCs w:val="18"/>
          </w:rPr>
          <w:delText xml:space="preserve">5 </w:delText>
        </w:r>
      </w:del>
      <w:ins w:id="1410"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11" w:author="PCAdmin" w:date="2013-02-01T16:50:00Z">
        <w:r w:rsidRPr="009B1251" w:rsidDel="00A533E8">
          <w:rPr>
            <w:rFonts w:ascii="Arial" w:eastAsia="Times New Roman" w:hAnsi="Arial" w:cs="Arial"/>
            <w:color w:val="000000"/>
            <w:sz w:val="18"/>
            <w:szCs w:val="18"/>
          </w:rPr>
          <w:delText>the department</w:delText>
        </w:r>
      </w:del>
      <w:ins w:id="141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13" w:author="PCAdmin" w:date="2013-02-01T16:50:00Z">
        <w:r w:rsidRPr="009B1251" w:rsidDel="00A533E8">
          <w:rPr>
            <w:rFonts w:ascii="Arial" w:eastAsia="Times New Roman" w:hAnsi="Arial" w:cs="Arial"/>
            <w:color w:val="000000"/>
            <w:sz w:val="18"/>
            <w:szCs w:val="18"/>
          </w:rPr>
          <w:delText>the department</w:delText>
        </w:r>
      </w:del>
      <w:ins w:id="1414"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9B1251">
        <w:rPr>
          <w:rFonts w:ascii="Arial" w:eastAsia="Times New Roman" w:hAnsi="Arial" w:cs="Arial"/>
          <w:color w:val="000000"/>
          <w:sz w:val="18"/>
          <w:szCs w:val="18"/>
        </w:rPr>
        <w:t>(iv) The</w:t>
      </w:r>
      <w:proofErr w:type="gramEnd"/>
      <w:r w:rsidRPr="009B1251">
        <w:rPr>
          <w:rFonts w:ascii="Arial" w:eastAsia="Times New Roman" w:hAnsi="Arial" w:cs="Arial"/>
          <w:color w:val="000000"/>
          <w:sz w:val="18"/>
          <w:szCs w:val="18"/>
        </w:rPr>
        <w:t xml:space="preserv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15" w:author="PCAdmin" w:date="2013-05-07T16:52:00Z">
        <w:r w:rsidRPr="009B1251" w:rsidDel="00016C76">
          <w:rPr>
            <w:rFonts w:ascii="Arial" w:eastAsia="Times New Roman" w:hAnsi="Arial" w:cs="Arial"/>
            <w:color w:val="000000"/>
            <w:sz w:val="18"/>
            <w:szCs w:val="18"/>
          </w:rPr>
          <w:delText>h</w:delText>
        </w:r>
      </w:del>
      <w:ins w:id="1416"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17"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18" w:author="PCAdmin" w:date="2013-05-10T10:39:00Z">
        <w:r w:rsidRPr="009B1251" w:rsidDel="009841CE">
          <w:rPr>
            <w:rFonts w:ascii="Arial" w:eastAsia="Times New Roman" w:hAnsi="Arial" w:cs="Arial"/>
            <w:color w:val="000000"/>
            <w:sz w:val="18"/>
            <w:szCs w:val="18"/>
          </w:rPr>
          <w:delText>;</w:delText>
        </w:r>
      </w:del>
      <w:ins w:id="1419"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20" w:author="PCAdmin" w:date="2013-05-10T10:39:00Z"/>
          <w:rFonts w:ascii="Arial" w:eastAsia="Times New Roman" w:hAnsi="Arial" w:cs="Arial"/>
          <w:color w:val="000000"/>
          <w:sz w:val="18"/>
          <w:szCs w:val="18"/>
        </w:rPr>
      </w:pPr>
      <w:del w:id="1421"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22"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23"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24" w:author="PCAdmin" w:date="2013-03-11T10:04:00Z">
        <w:r>
          <w:rPr>
            <w:rFonts w:ascii="Arial" w:eastAsia="Times New Roman" w:hAnsi="Arial" w:cs="Arial"/>
            <w:color w:val="000000"/>
            <w:sz w:val="18"/>
            <w:szCs w:val="18"/>
          </w:rPr>
          <w:t xml:space="preserve"> violation</w:t>
        </w:r>
      </w:ins>
      <w:ins w:id="1425"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26"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27" w:author="PCAdmin" w:date="2013-02-01T16:50:00Z">
        <w:r w:rsidRPr="009B1251" w:rsidDel="00A533E8">
          <w:rPr>
            <w:rFonts w:ascii="Arial" w:eastAsia="Times New Roman" w:hAnsi="Arial" w:cs="Arial"/>
            <w:color w:val="000000"/>
            <w:sz w:val="18"/>
            <w:szCs w:val="18"/>
          </w:rPr>
          <w:delText>the department</w:delText>
        </w:r>
      </w:del>
      <w:del w:id="1428"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29"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30" w:author="PCAdmin" w:date="2013-05-31T10:48:00Z">
        <w:r>
          <w:rPr>
            <w:rFonts w:ascii="Arial" w:eastAsia="Times New Roman" w:hAnsi="Arial" w:cs="Arial"/>
            <w:color w:val="000000"/>
            <w:sz w:val="18"/>
            <w:szCs w:val="18"/>
          </w:rPr>
          <w:t>-</w:t>
        </w:r>
      </w:ins>
      <w:del w:id="1431"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32" w:author="PCAdmin" w:date="2013-05-31T10:51:00Z">
        <w:r>
          <w:rPr>
            <w:rFonts w:ascii="Arial" w:eastAsia="Times New Roman" w:hAnsi="Arial" w:cs="Arial"/>
            <w:color w:val="000000"/>
            <w:sz w:val="18"/>
            <w:szCs w:val="18"/>
          </w:rPr>
          <w:t xml:space="preserve"> </w:t>
        </w:r>
      </w:ins>
      <w:del w:id="1433"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gramStart"/>
      <w:r w:rsidRPr="009B1251">
        <w:rPr>
          <w:rFonts w:ascii="Arial" w:eastAsia="Times New Roman" w:hAnsi="Arial" w:cs="Arial"/>
          <w:color w:val="000000"/>
          <w:sz w:val="18"/>
          <w:szCs w:val="18"/>
        </w:rPr>
        <w:t>ii</w:t>
      </w:r>
      <w:proofErr w:type="gramEnd"/>
      <w:r w:rsidRPr="009B1251">
        <w:rPr>
          <w:rFonts w:ascii="Arial" w:eastAsia="Times New Roman" w:hAnsi="Arial" w:cs="Arial"/>
          <w:color w:val="000000"/>
          <w:sz w:val="18"/>
          <w:szCs w:val="18"/>
        </w:rPr>
        <w:t>)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9B1251">
        <w:rPr>
          <w:rFonts w:ascii="Arial" w:eastAsia="Times New Roman" w:hAnsi="Arial" w:cs="Arial"/>
          <w:color w:val="000000"/>
          <w:sz w:val="18"/>
          <w:szCs w:val="18"/>
        </w:rPr>
        <w:t>(iv) Increased</w:t>
      </w:r>
      <w:proofErr w:type="gramEnd"/>
      <w:r w:rsidRPr="009B1251">
        <w:rPr>
          <w:rFonts w:ascii="Arial" w:eastAsia="Times New Roman" w:hAnsi="Arial" w:cs="Arial"/>
          <w:color w:val="000000"/>
          <w:sz w:val="18"/>
          <w:szCs w:val="18"/>
        </w:rPr>
        <w:t xml:space="preserve">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34"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9B1251">
        <w:rPr>
          <w:rFonts w:ascii="Arial" w:eastAsia="Times New Roman" w:hAnsi="Arial" w:cs="Arial"/>
          <w:color w:val="000000"/>
          <w:sz w:val="18"/>
          <w:szCs w:val="18"/>
        </w:rPr>
        <w:t>(iv) Increased</w:t>
      </w:r>
      <w:proofErr w:type="gramEnd"/>
      <w:r w:rsidRPr="009B1251">
        <w:rPr>
          <w:rFonts w:ascii="Arial" w:eastAsia="Times New Roman" w:hAnsi="Arial" w:cs="Arial"/>
          <w:color w:val="000000"/>
          <w:sz w:val="18"/>
          <w:szCs w:val="18"/>
        </w:rPr>
        <w:t xml:space="preserve">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9B1251">
        <w:rPr>
          <w:rFonts w:ascii="Arial" w:eastAsia="Times New Roman" w:hAnsi="Arial" w:cs="Arial"/>
          <w:color w:val="000000"/>
          <w:sz w:val="18"/>
          <w:szCs w:val="18"/>
        </w:rPr>
        <w:t>(iv) Increased</w:t>
      </w:r>
      <w:proofErr w:type="gramEnd"/>
      <w:r w:rsidRPr="009B1251">
        <w:rPr>
          <w:rFonts w:ascii="Arial" w:eastAsia="Times New Roman" w:hAnsi="Arial" w:cs="Arial"/>
          <w:color w:val="000000"/>
          <w:sz w:val="18"/>
          <w:szCs w:val="18"/>
        </w:rPr>
        <w:t xml:space="preserve">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a) or (b) may be increased one</w:t>
      </w:r>
      <w:ins w:id="1435"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36"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37" w:author="PCAdmin" w:date="2013-05-31T11:02:00Z">
        <w:r w:rsidRPr="009B1251" w:rsidDel="006E63AE">
          <w:rPr>
            <w:rFonts w:ascii="Arial" w:eastAsia="Times New Roman" w:hAnsi="Arial" w:cs="Arial"/>
            <w:color w:val="000000"/>
            <w:sz w:val="18"/>
            <w:szCs w:val="18"/>
          </w:rPr>
          <w:delText>-</w:delText>
        </w:r>
      </w:del>
      <w:ins w:id="1438"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w:t>
      </w:r>
      <w:del w:id="1439"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9B1251">
        <w:rPr>
          <w:rFonts w:ascii="Arial" w:eastAsia="Times New Roman" w:hAnsi="Arial" w:cs="Arial"/>
          <w:color w:val="000000"/>
          <w:sz w:val="18"/>
          <w:szCs w:val="18"/>
        </w:rPr>
        <w:t>(iv) Resulted</w:t>
      </w:r>
      <w:proofErr w:type="gramEnd"/>
      <w:r w:rsidRPr="009B1251">
        <w:rPr>
          <w:rFonts w:ascii="Arial" w:eastAsia="Times New Roman" w:hAnsi="Arial" w:cs="Arial"/>
          <w:color w:val="000000"/>
          <w:sz w:val="18"/>
          <w:szCs w:val="18"/>
        </w:rPr>
        <w:t xml:space="preserve">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40"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41"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442"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443" w:author="PCAdmin" w:date="2013-03-06T12:04:00Z"/>
          <w:rFonts w:ascii="Arial" w:eastAsia="Times New Roman" w:hAnsi="Arial" w:cs="Arial"/>
          <w:color w:val="000000"/>
          <w:sz w:val="18"/>
          <w:szCs w:val="18"/>
        </w:rPr>
      </w:pPr>
      <w:del w:id="1444"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445" w:author="PCAdmin" w:date="2013-02-01T16:50:00Z">
        <w:r w:rsidRPr="009B1251" w:rsidDel="00A533E8">
          <w:rPr>
            <w:rFonts w:ascii="Arial" w:eastAsia="Times New Roman" w:hAnsi="Arial" w:cs="Arial"/>
            <w:color w:val="000000"/>
            <w:sz w:val="18"/>
            <w:szCs w:val="18"/>
          </w:rPr>
          <w:delText>the department</w:delText>
        </w:r>
      </w:del>
      <w:del w:id="1446"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447" w:author="PCAdmin" w:date="2013-03-06T12:05:00Z">
        <w:r>
          <w:rPr>
            <w:rFonts w:ascii="Arial" w:eastAsia="Times New Roman" w:hAnsi="Arial" w:cs="Arial"/>
            <w:color w:val="000000"/>
            <w:sz w:val="18"/>
            <w:szCs w:val="18"/>
          </w:rPr>
          <w:t xml:space="preserve"> or di</w:t>
        </w:r>
      </w:ins>
      <w:ins w:id="1448" w:author="PCAdmin" w:date="2013-03-11T16:20:00Z">
        <w:r>
          <w:rPr>
            <w:rFonts w:ascii="Arial" w:eastAsia="Times New Roman" w:hAnsi="Arial" w:cs="Arial"/>
            <w:color w:val="000000"/>
            <w:sz w:val="18"/>
            <w:szCs w:val="18"/>
          </w:rPr>
          <w:t>s</w:t>
        </w:r>
      </w:ins>
      <w:ins w:id="1449"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450"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451"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452"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453" w:author="PCAdmin" w:date="2013-03-06T12:06:00Z"/>
          <w:rFonts w:ascii="Arial" w:eastAsia="Times New Roman" w:hAnsi="Arial" w:cs="Arial"/>
          <w:color w:val="000000"/>
          <w:sz w:val="18"/>
          <w:szCs w:val="18"/>
        </w:rPr>
      </w:pPr>
      <w:del w:id="1454"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455" w:author="PCAdmin" w:date="2013-02-01T16:50:00Z">
        <w:r w:rsidRPr="009B1251" w:rsidDel="00A533E8">
          <w:rPr>
            <w:rFonts w:ascii="Arial" w:eastAsia="Times New Roman" w:hAnsi="Arial" w:cs="Arial"/>
            <w:color w:val="000000"/>
            <w:sz w:val="18"/>
            <w:szCs w:val="18"/>
          </w:rPr>
          <w:delText>the department</w:delText>
        </w:r>
      </w:del>
      <w:del w:id="1456"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457" w:author="PCAdmin" w:date="2012-09-06T16:35:00Z">
        <w:r>
          <w:rPr>
            <w:rFonts w:ascii="Arial" w:eastAsia="Times New Roman" w:hAnsi="Arial" w:cs="Arial"/>
            <w:color w:val="000000"/>
            <w:sz w:val="18"/>
            <w:szCs w:val="18"/>
          </w:rPr>
          <w:t>;</w:t>
        </w:r>
      </w:ins>
      <w:del w:id="1458"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45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460"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461"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462"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463" w:author="PCAdmin" w:date="2013-05-06T15:29:00Z">
        <w:r w:rsidRPr="009B1251" w:rsidDel="00210721">
          <w:rPr>
            <w:rFonts w:ascii="Arial" w:eastAsia="Times New Roman" w:hAnsi="Arial" w:cs="Arial"/>
            <w:color w:val="000000"/>
            <w:sz w:val="18"/>
            <w:szCs w:val="18"/>
          </w:rPr>
          <w:delText>more than</w:delText>
        </w:r>
      </w:del>
      <w:ins w:id="1464"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465" w:author="PCAdmin" w:date="2013-03-11T11:41:00Z">
        <w:r w:rsidRPr="009B1251" w:rsidDel="00B64C2C">
          <w:rPr>
            <w:rFonts w:ascii="Arial" w:eastAsia="Times New Roman" w:hAnsi="Arial" w:cs="Arial"/>
            <w:color w:val="000000"/>
            <w:sz w:val="18"/>
            <w:szCs w:val="18"/>
          </w:rPr>
          <w:delText>three gallons</w:delText>
        </w:r>
      </w:del>
      <w:ins w:id="1466" w:author="PCAdmin" w:date="2013-03-11T11:41:00Z">
        <w:r>
          <w:rPr>
            <w:rFonts w:ascii="Arial" w:eastAsia="Times New Roman" w:hAnsi="Arial" w:cs="Arial"/>
            <w:color w:val="000000"/>
            <w:sz w:val="18"/>
            <w:szCs w:val="18"/>
          </w:rPr>
          <w:t xml:space="preserve">one </w:t>
        </w:r>
      </w:ins>
      <w:ins w:id="1467"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468" w:author="PCAdmin" w:date="2013-03-11T11:41:00Z">
        <w:r w:rsidRPr="009B1251" w:rsidDel="00B64C2C">
          <w:rPr>
            <w:rFonts w:ascii="Arial" w:eastAsia="Times New Roman" w:hAnsi="Arial" w:cs="Arial"/>
            <w:color w:val="000000"/>
            <w:sz w:val="18"/>
            <w:szCs w:val="18"/>
          </w:rPr>
          <w:delText xml:space="preserve">18 </w:delText>
        </w:r>
      </w:del>
      <w:ins w:id="1469"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proofErr w:type="gramStart"/>
      <w:ins w:id="1470" w:author="PCAdmin" w:date="2013-05-15T15:18:00Z">
        <w:r>
          <w:rPr>
            <w:rFonts w:ascii="Arial" w:eastAsia="Times New Roman" w:hAnsi="Arial" w:cs="Arial"/>
            <w:color w:val="000000"/>
            <w:sz w:val="18"/>
            <w:szCs w:val="18"/>
          </w:rPr>
          <w:t>,</w:t>
        </w:r>
      </w:ins>
      <w:ins w:id="1471" w:author="PCAdmin" w:date="2013-05-15T15:19:00Z">
        <w:r>
          <w:rPr>
            <w:rFonts w:ascii="Arial" w:eastAsia="Times New Roman" w:hAnsi="Arial" w:cs="Arial"/>
            <w:color w:val="000000"/>
            <w:sz w:val="18"/>
            <w:szCs w:val="18"/>
          </w:rPr>
          <w:t>storage</w:t>
        </w:r>
        <w:proofErr w:type="spellEnd"/>
        <w:proofErr w:type="gram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472"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473" w:author="PCAdmin" w:date="2013-03-11T11:42:00Z">
        <w:r w:rsidRPr="009B1251" w:rsidDel="00B64C2C">
          <w:rPr>
            <w:rFonts w:ascii="Arial" w:eastAsia="Times New Roman" w:hAnsi="Arial" w:cs="Arial"/>
            <w:color w:val="000000"/>
            <w:sz w:val="18"/>
            <w:szCs w:val="18"/>
          </w:rPr>
          <w:delText xml:space="preserve">three </w:delText>
        </w:r>
      </w:del>
      <w:ins w:id="1474"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475" w:author="PCAdmin" w:date="2013-05-06T15:30:00Z">
        <w:r>
          <w:rPr>
            <w:rFonts w:ascii="Arial" w:eastAsia="Times New Roman" w:hAnsi="Arial" w:cs="Arial"/>
            <w:color w:val="000000"/>
            <w:sz w:val="18"/>
            <w:szCs w:val="18"/>
          </w:rPr>
          <w:t>than one quart</w:t>
        </w:r>
      </w:ins>
      <w:del w:id="1476"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477" w:author="PCAdmin" w:date="2013-03-11T11:42:00Z">
        <w:r w:rsidRPr="009B1251" w:rsidDel="00B64C2C">
          <w:rPr>
            <w:rFonts w:ascii="Arial" w:eastAsia="Times New Roman" w:hAnsi="Arial" w:cs="Arial"/>
            <w:color w:val="000000"/>
            <w:sz w:val="18"/>
            <w:szCs w:val="18"/>
          </w:rPr>
          <w:delText xml:space="preserve">18 </w:delText>
        </w:r>
      </w:del>
      <w:ins w:id="1478" w:author="PCAdmin" w:date="2013-05-06T15:30:00Z">
        <w:r>
          <w:rPr>
            <w:rFonts w:ascii="Arial" w:eastAsia="Times New Roman" w:hAnsi="Arial" w:cs="Arial"/>
            <w:color w:val="000000"/>
            <w:sz w:val="18"/>
            <w:szCs w:val="18"/>
          </w:rPr>
          <w:t>2.2</w:t>
        </w:r>
      </w:ins>
      <w:ins w:id="1479"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480"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1481" w:author="PCAdmin" w:date="2013-03-06T12:07:00Z">
        <w:r>
          <w:rPr>
            <w:rFonts w:ascii="Arial" w:eastAsia="Times New Roman" w:hAnsi="Arial" w:cs="Arial"/>
            <w:color w:val="000000"/>
            <w:sz w:val="18"/>
            <w:szCs w:val="18"/>
          </w:rPr>
          <w:t>class</w:t>
        </w:r>
      </w:ins>
      <w:ins w:id="1482"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483"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484" w:author="PCAdmin" w:date="2013-05-06T15:31:00Z">
        <w:r w:rsidRPr="009B1251" w:rsidDel="009733BA">
          <w:rPr>
            <w:rFonts w:ascii="Arial" w:eastAsia="Times New Roman" w:hAnsi="Arial" w:cs="Arial"/>
            <w:color w:val="000000"/>
            <w:sz w:val="18"/>
            <w:szCs w:val="18"/>
          </w:rPr>
          <w:delText>more than</w:delText>
        </w:r>
      </w:del>
      <w:ins w:id="1485"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486" w:author="PCAdmin" w:date="2013-03-11T11:43:00Z">
        <w:r w:rsidRPr="009B1251" w:rsidDel="00B64C2C">
          <w:rPr>
            <w:rFonts w:ascii="Arial" w:eastAsia="Times New Roman" w:hAnsi="Arial" w:cs="Arial"/>
            <w:color w:val="000000"/>
            <w:sz w:val="18"/>
            <w:szCs w:val="18"/>
          </w:rPr>
          <w:delText xml:space="preserve">20 </w:delText>
        </w:r>
      </w:del>
      <w:ins w:id="1487"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488" w:author="PCAdmin" w:date="2013-05-06T15:31:00Z">
        <w:r w:rsidRPr="009B1251" w:rsidDel="009733BA">
          <w:rPr>
            <w:rFonts w:ascii="Arial" w:eastAsia="Times New Roman" w:hAnsi="Arial" w:cs="Arial"/>
            <w:color w:val="000000"/>
            <w:sz w:val="18"/>
            <w:szCs w:val="18"/>
          </w:rPr>
          <w:delText>gallon</w:delText>
        </w:r>
      </w:del>
      <w:ins w:id="1489" w:author="PCAdmin" w:date="2013-05-06T15:31:00Z">
        <w:r>
          <w:rPr>
            <w:rFonts w:ascii="Arial" w:eastAsia="Times New Roman" w:hAnsi="Arial" w:cs="Arial"/>
            <w:color w:val="000000"/>
            <w:sz w:val="18"/>
            <w:szCs w:val="18"/>
          </w:rPr>
          <w:t>quart</w:t>
        </w:r>
      </w:ins>
      <w:del w:id="1490"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491" w:author="PCAdmin" w:date="2013-03-11T11:43:00Z">
        <w:r w:rsidRPr="009B1251" w:rsidDel="00B64C2C">
          <w:rPr>
            <w:rFonts w:ascii="Arial" w:eastAsia="Times New Roman" w:hAnsi="Arial" w:cs="Arial"/>
            <w:color w:val="000000"/>
            <w:sz w:val="18"/>
            <w:szCs w:val="18"/>
          </w:rPr>
          <w:delText xml:space="preserve">120 </w:delText>
        </w:r>
      </w:del>
      <w:ins w:id="1492"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493" w:author="PCAdmin" w:date="2013-05-13T15:39:00Z">
        <w:r w:rsidRPr="009B1251" w:rsidDel="00C82F1D">
          <w:rPr>
            <w:rFonts w:ascii="Arial" w:eastAsia="Times New Roman" w:hAnsi="Arial" w:cs="Arial"/>
            <w:color w:val="000000"/>
            <w:sz w:val="18"/>
            <w:szCs w:val="18"/>
          </w:rPr>
          <w:delText>more than 5 gallons</w:delText>
        </w:r>
      </w:del>
      <w:ins w:id="1494"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495" w:author="PCAdmin" w:date="2013-05-13T15:40:00Z">
        <w:r>
          <w:rPr>
            <w:rFonts w:ascii="Arial" w:eastAsia="Times New Roman" w:hAnsi="Arial" w:cs="Arial"/>
            <w:color w:val="000000"/>
            <w:sz w:val="18"/>
            <w:szCs w:val="18"/>
          </w:rPr>
          <w:t xml:space="preserve">2.2 </w:t>
        </w:r>
      </w:ins>
      <w:del w:id="1496" w:author="PCAdmin" w:date="2013-05-13T15:42:00Z">
        <w:r w:rsidRPr="009B1251" w:rsidDel="00C82F1D">
          <w:rPr>
            <w:rFonts w:ascii="Arial" w:eastAsia="Times New Roman" w:hAnsi="Arial" w:cs="Arial"/>
            <w:color w:val="000000"/>
            <w:sz w:val="18"/>
            <w:szCs w:val="18"/>
          </w:rPr>
          <w:delText>30 pounds</w:delText>
        </w:r>
      </w:del>
      <w:del w:id="1497" w:author="PCAdmin" w:date="2013-03-11T11:44:00Z">
        <w:r w:rsidRPr="009B1251" w:rsidDel="00B64C2C">
          <w:rPr>
            <w:rFonts w:ascii="Arial" w:eastAsia="Times New Roman" w:hAnsi="Arial" w:cs="Arial"/>
            <w:color w:val="000000"/>
            <w:sz w:val="18"/>
            <w:szCs w:val="18"/>
          </w:rPr>
          <w:delText>, up to and including 20 gallons or 60 pounds</w:delText>
        </w:r>
      </w:del>
      <w:del w:id="1498" w:author="PCAdmin" w:date="2013-05-13T15:42:00Z">
        <w:r w:rsidRPr="009B1251" w:rsidDel="00C82F1D">
          <w:rPr>
            <w:rFonts w:ascii="Arial" w:eastAsia="Times New Roman" w:hAnsi="Arial" w:cs="Arial"/>
            <w:color w:val="000000"/>
            <w:sz w:val="18"/>
            <w:szCs w:val="18"/>
          </w:rPr>
          <w:delText xml:space="preserve"> </w:delText>
        </w:r>
      </w:del>
      <w:ins w:id="1499"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00" w:author="PCAdmin" w:date="2013-03-11T11:45:00Z">
        <w:r w:rsidRPr="009B1251" w:rsidDel="00B64C2C">
          <w:rPr>
            <w:rFonts w:ascii="Arial" w:eastAsia="Times New Roman" w:hAnsi="Arial" w:cs="Arial"/>
            <w:color w:val="000000"/>
            <w:sz w:val="18"/>
            <w:szCs w:val="18"/>
          </w:rPr>
          <w:delText>; or</w:delText>
        </w:r>
      </w:del>
      <w:ins w:id="1501"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02" w:author="PCAdmin" w:date="2013-03-11T11:45:00Z"/>
          <w:rFonts w:ascii="Arial" w:eastAsia="Times New Roman" w:hAnsi="Arial" w:cs="Arial"/>
          <w:color w:val="000000"/>
          <w:sz w:val="18"/>
          <w:szCs w:val="18"/>
        </w:rPr>
      </w:pPr>
      <w:del w:id="1503"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04"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05" w:author="PCAdmin" w:date="2013-02-01T16:50:00Z">
        <w:r w:rsidRPr="009B1251" w:rsidDel="00A533E8">
          <w:rPr>
            <w:rFonts w:ascii="Arial" w:eastAsia="Times New Roman" w:hAnsi="Arial" w:cs="Arial"/>
            <w:color w:val="000000"/>
            <w:sz w:val="18"/>
            <w:szCs w:val="18"/>
          </w:rPr>
          <w:delText>the department</w:delText>
        </w:r>
      </w:del>
      <w:del w:id="1506"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07"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08" w:author="PCAdmin" w:date="2012-09-10T16:38:00Z">
        <w:r w:rsidRPr="009B1251" w:rsidDel="008B7A64">
          <w:rPr>
            <w:rFonts w:ascii="Arial" w:eastAsia="Times New Roman" w:hAnsi="Arial" w:cs="Arial"/>
            <w:color w:val="000000"/>
            <w:sz w:val="18"/>
            <w:szCs w:val="18"/>
          </w:rPr>
          <w:delText>j</w:delText>
        </w:r>
      </w:del>
      <w:ins w:id="1509"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10"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a) through (e), (g) and (k)</w:t>
      </w:r>
      <w:ins w:id="1511"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000000" w:rsidRDefault="002E7D89">
      <w:pPr>
        <w:shd w:val="clear" w:color="auto" w:fill="FFFFFF"/>
        <w:spacing w:after="0" w:line="240" w:lineRule="auto"/>
        <w:rPr>
          <w:rFonts w:ascii="Arial" w:eastAsia="Times New Roman" w:hAnsi="Arial" w:cs="Arial"/>
          <w:color w:val="000000"/>
          <w:sz w:val="18"/>
          <w:szCs w:val="18"/>
        </w:rPr>
        <w:pPrChange w:id="1512"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Stat. Auth.: ORS 468.065 &amp; 468A.045</w:t>
      </w:r>
    </w:p>
    <w:p w:rsidR="00000000" w:rsidRDefault="002E7D89">
      <w:pPr>
        <w:shd w:val="clear" w:color="auto" w:fill="FFFFFF"/>
        <w:spacing w:after="0" w:line="240" w:lineRule="auto"/>
        <w:rPr>
          <w:rFonts w:ascii="Arial" w:eastAsia="Times New Roman" w:hAnsi="Arial" w:cs="Arial"/>
          <w:color w:val="000000"/>
          <w:sz w:val="18"/>
          <w:szCs w:val="18"/>
        </w:rPr>
        <w:pPrChange w:id="1513" w:author="PCAdmin" w:date="2013-05-10T10:54:00Z">
          <w:pPr>
            <w:shd w:val="clear" w:color="auto" w:fill="FFFFFF"/>
            <w:spacing w:after="100" w:afterAutospacing="1" w:line="240" w:lineRule="auto"/>
          </w:pPr>
        </w:pPrChange>
      </w:pPr>
      <w:proofErr w:type="gramStart"/>
      <w:r w:rsidRPr="009B1251">
        <w:rPr>
          <w:rFonts w:ascii="Arial" w:eastAsia="Times New Roman" w:hAnsi="Arial" w:cs="Arial"/>
          <w:color w:val="000000"/>
          <w:sz w:val="18"/>
          <w:szCs w:val="18"/>
        </w:rPr>
        <w:t>Stats.</w:t>
      </w:r>
      <w:proofErr w:type="gramEnd"/>
      <w:r w:rsidRPr="009B1251">
        <w:rPr>
          <w:rFonts w:ascii="Arial" w:eastAsia="Times New Roman" w:hAnsi="Arial" w:cs="Arial"/>
          <w:color w:val="000000"/>
          <w:sz w:val="18"/>
          <w:szCs w:val="18"/>
        </w:rPr>
        <w:t xml:space="preserve"> Implemented: ORS 468.090 - 468.140 &amp; 468A.060</w:t>
      </w:r>
    </w:p>
    <w:p w:rsidR="00000000" w:rsidRDefault="002E7D89">
      <w:pPr>
        <w:shd w:val="clear" w:color="auto" w:fill="FFFFFF"/>
        <w:spacing w:after="0" w:line="240" w:lineRule="auto"/>
        <w:rPr>
          <w:rFonts w:ascii="Arial" w:eastAsia="Times New Roman" w:hAnsi="Arial" w:cs="Arial"/>
          <w:color w:val="000000"/>
          <w:sz w:val="18"/>
          <w:szCs w:val="18"/>
        </w:rPr>
        <w:pPrChange w:id="1514"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1-31-03; </w:t>
      </w:r>
      <w:proofErr w:type="gramStart"/>
      <w:r w:rsidRPr="009B1251">
        <w:rPr>
          <w:rFonts w:ascii="Arial" w:eastAsia="Times New Roman" w:hAnsi="Arial" w:cs="Arial"/>
          <w:color w:val="000000"/>
          <w:sz w:val="18"/>
          <w:szCs w:val="18"/>
        </w:rPr>
        <w:t>Renumbered</w:t>
      </w:r>
      <w:proofErr w:type="gramEnd"/>
      <w:r w:rsidRPr="009B1251">
        <w:rPr>
          <w:rFonts w:ascii="Arial" w:eastAsia="Times New Roman" w:hAnsi="Arial" w:cs="Arial"/>
          <w:color w:val="000000"/>
          <w:sz w:val="18"/>
          <w:szCs w:val="18"/>
        </w:rPr>
        <w:t xml:space="preserve">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for </w:t>
      </w:r>
      <w:ins w:id="1515" w:author="PCAdmin" w:date="2013-03-06T12:10: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penalties assessed under OAR 340-012-0155, the base penalty (BP) is determined by applying the </w:t>
      </w:r>
      <w:del w:id="151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17" w:author="LCarlou" w:date="2013-02-12T13:22:00Z">
        <w:r w:rsidRPr="009B1251" w:rsidDel="00FD65BD">
          <w:rPr>
            <w:rFonts w:ascii="Arial" w:eastAsia="Times New Roman" w:hAnsi="Arial" w:cs="Arial"/>
            <w:color w:val="000000"/>
            <w:sz w:val="18"/>
            <w:szCs w:val="18"/>
          </w:rPr>
          <w:delText>8,000</w:delText>
        </w:r>
      </w:del>
      <w:ins w:id="151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19" w:author="LCarlou" w:date="2013-02-12T13:22:00Z">
        <w:r w:rsidRPr="009B1251" w:rsidDel="00FD65BD">
          <w:rPr>
            <w:rFonts w:ascii="Arial" w:eastAsia="Times New Roman" w:hAnsi="Arial" w:cs="Arial"/>
            <w:color w:val="000000"/>
            <w:sz w:val="18"/>
            <w:szCs w:val="18"/>
          </w:rPr>
          <w:delText>8,000</w:delText>
        </w:r>
      </w:del>
      <w:ins w:id="152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2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2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2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2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2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26" w:author="PCAdmin" w:date="2013-03-06T12:12:00Z">
        <w:r>
          <w:rPr>
            <w:rFonts w:ascii="Arial" w:eastAsia="Times New Roman" w:hAnsi="Arial" w:cs="Arial"/>
            <w:color w:val="000000"/>
            <w:sz w:val="18"/>
            <w:szCs w:val="18"/>
          </w:rPr>
          <w:t xml:space="preserve">ORS </w:t>
        </w:r>
      </w:ins>
      <w:proofErr w:type="gramStart"/>
      <w:r w:rsidRPr="009B1251">
        <w:rPr>
          <w:rFonts w:ascii="Arial" w:eastAsia="Times New Roman" w:hAnsi="Arial" w:cs="Arial"/>
          <w:color w:val="000000"/>
          <w:sz w:val="18"/>
          <w:szCs w:val="18"/>
        </w:rPr>
        <w:t>468B.025(</w:t>
      </w:r>
      <w:proofErr w:type="gramEnd"/>
      <w:r w:rsidRPr="009B1251">
        <w:rPr>
          <w:rFonts w:ascii="Arial" w:eastAsia="Times New Roman" w:hAnsi="Arial" w:cs="Arial"/>
          <w:color w:val="000000"/>
          <w:sz w:val="18"/>
          <w:szCs w:val="18"/>
        </w:rPr>
        <w:t>1)(a) or (1)(b), or of ORS 468B.050(1)(a) by a person without a</w:t>
      </w:r>
      <w:del w:id="152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2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2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30" w:author="PCAdmin" w:date="2013-03-01T16:55:00Z">
        <w:r w:rsidRPr="009B1251" w:rsidDel="004D1965">
          <w:rPr>
            <w:rFonts w:ascii="Arial" w:eastAsia="Times New Roman" w:hAnsi="Arial" w:cs="Arial"/>
            <w:color w:val="000000"/>
            <w:sz w:val="18"/>
            <w:szCs w:val="18"/>
          </w:rPr>
          <w:delText xml:space="preserve">major </w:delText>
        </w:r>
      </w:del>
      <w:ins w:id="153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3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a population of 100,000 or more, as determined by the most recent national </w:t>
      </w:r>
      <w:proofErr w:type="gramStart"/>
      <w:r w:rsidRPr="009B1251">
        <w:rPr>
          <w:rFonts w:ascii="Arial" w:eastAsia="Times New Roman" w:hAnsi="Arial" w:cs="Arial"/>
          <w:color w:val="000000"/>
          <w:sz w:val="18"/>
          <w:szCs w:val="18"/>
        </w:rPr>
        <w:t>census,</w:t>
      </w:r>
      <w:proofErr w:type="gramEnd"/>
      <w:r w:rsidRPr="009B1251">
        <w:rPr>
          <w:rFonts w:ascii="Arial" w:eastAsia="Times New Roman" w:hAnsi="Arial" w:cs="Arial"/>
          <w:color w:val="000000"/>
          <w:sz w:val="18"/>
          <w:szCs w:val="18"/>
        </w:rPr>
        <w:t xml:space="preserve"> and either has or should have a WPCF Municipal Stormwater Underground Injection Control (UIC) System Permit, or has a</w:t>
      </w:r>
      <w:ins w:id="153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34" w:author="PCAdmin" w:date="2013-05-08T15:48:00Z"/>
          <w:rFonts w:ascii="Arial" w:eastAsia="Times New Roman" w:hAnsi="Arial" w:cs="Arial"/>
          <w:color w:val="000000"/>
          <w:sz w:val="18"/>
          <w:szCs w:val="18"/>
        </w:rPr>
      </w:pPr>
      <w:del w:id="1535" w:author="PCAdmin" w:date="2013-05-08T15:48:00Z">
        <w:r w:rsidRPr="009B1251" w:rsidDel="00C45F76">
          <w:rPr>
            <w:rFonts w:ascii="Arial" w:eastAsia="Times New Roman" w:hAnsi="Arial" w:cs="Arial"/>
            <w:color w:val="000000"/>
            <w:sz w:val="18"/>
            <w:szCs w:val="18"/>
          </w:rPr>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3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37" w:author="PCAdmin" w:date="2012-09-06T16:13:00Z"/>
          <w:rFonts w:ascii="Arial" w:eastAsia="Times New Roman" w:hAnsi="Arial" w:cs="Arial"/>
          <w:color w:val="000000"/>
          <w:sz w:val="18"/>
          <w:szCs w:val="18"/>
        </w:rPr>
      </w:pPr>
      <w:proofErr w:type="gramStart"/>
      <w:r w:rsidRPr="009B1251">
        <w:rPr>
          <w:rFonts w:ascii="Arial" w:eastAsia="Times New Roman" w:hAnsi="Arial" w:cs="Arial"/>
          <w:color w:val="000000"/>
          <w:sz w:val="18"/>
          <w:szCs w:val="18"/>
        </w:rPr>
        <w:t>(</w:t>
      </w:r>
      <w:ins w:id="153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w:t>
      </w:r>
      <w:proofErr w:type="gramEnd"/>
      <w:r w:rsidRPr="009B1251">
        <w:rPr>
          <w:rFonts w:ascii="Arial" w:eastAsia="Times New Roman" w:hAnsi="Arial" w:cs="Arial"/>
          <w:color w:val="000000"/>
          <w:sz w:val="18"/>
          <w:szCs w:val="18"/>
        </w:rPr>
        <w:t xml:space="preserve">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39" w:author="PCAdmin" w:date="2013-05-08T15:51:00Z"/>
          <w:rFonts w:ascii="Arial" w:eastAsia="Times New Roman" w:hAnsi="Arial" w:cs="Arial"/>
          <w:color w:val="000000"/>
          <w:sz w:val="18"/>
          <w:szCs w:val="18"/>
        </w:rPr>
      </w:pPr>
      <w:ins w:id="154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541" w:author="PCAdmin" w:date="2013-05-08T15:55:00Z">
        <w:r>
          <w:rPr>
            <w:rFonts w:ascii="Arial" w:eastAsia="Times New Roman" w:hAnsi="Arial" w:cs="Arial"/>
            <w:color w:val="000000"/>
            <w:sz w:val="18"/>
            <w:szCs w:val="18"/>
          </w:rPr>
          <w:t xml:space="preserve">20 </w:t>
        </w:r>
      </w:ins>
      <w:ins w:id="154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543" w:author="PCAdmin" w:date="2013-02-11T13:18:00Z"/>
          <w:rFonts w:ascii="Arial" w:eastAsia="Times New Roman" w:hAnsi="Arial" w:cs="Arial"/>
          <w:color w:val="000000"/>
          <w:sz w:val="18"/>
          <w:szCs w:val="18"/>
        </w:rPr>
      </w:pPr>
      <w:ins w:id="1544" w:author="PCAdmin" w:date="2012-09-06T16:13:00Z">
        <w:r>
          <w:rPr>
            <w:rFonts w:ascii="Arial" w:eastAsia="Times New Roman" w:hAnsi="Arial" w:cs="Arial"/>
            <w:color w:val="000000"/>
            <w:sz w:val="18"/>
            <w:szCs w:val="18"/>
          </w:rPr>
          <w:t>(</w:t>
        </w:r>
      </w:ins>
      <w:ins w:id="1545" w:author="PCAdmin" w:date="2012-09-06T16:14:00Z">
        <w:r>
          <w:rPr>
            <w:rFonts w:ascii="Arial" w:eastAsia="Times New Roman" w:hAnsi="Arial" w:cs="Arial"/>
            <w:color w:val="000000"/>
            <w:sz w:val="18"/>
            <w:szCs w:val="18"/>
          </w:rPr>
          <w:t>F</w:t>
        </w:r>
      </w:ins>
      <w:ins w:id="1546" w:author="PCAdmin" w:date="2012-09-06T16:13:00Z">
        <w:r>
          <w:rPr>
            <w:rFonts w:ascii="Arial" w:eastAsia="Times New Roman" w:hAnsi="Arial" w:cs="Arial"/>
            <w:color w:val="000000"/>
            <w:sz w:val="18"/>
            <w:szCs w:val="18"/>
          </w:rPr>
          <w:t xml:space="preserve">) Any violation of </w:t>
        </w:r>
      </w:ins>
      <w:ins w:id="1547" w:author="PCAdmin" w:date="2012-09-06T16:14:00Z">
        <w:r>
          <w:rPr>
            <w:rFonts w:ascii="Arial" w:eastAsia="Times New Roman" w:hAnsi="Arial" w:cs="Arial"/>
            <w:color w:val="000000"/>
            <w:sz w:val="18"/>
            <w:szCs w:val="18"/>
          </w:rPr>
          <w:t xml:space="preserve">the </w:t>
        </w:r>
      </w:ins>
      <w:ins w:id="1548" w:author="PCAdmin" w:date="2012-09-06T16:50:00Z">
        <w:r>
          <w:rPr>
            <w:rFonts w:ascii="Arial" w:eastAsia="Times New Roman" w:hAnsi="Arial" w:cs="Arial"/>
            <w:color w:val="000000"/>
            <w:sz w:val="18"/>
            <w:szCs w:val="18"/>
          </w:rPr>
          <w:t>ballast</w:t>
        </w:r>
      </w:ins>
      <w:ins w:id="1549" w:author="PCAdmin" w:date="2012-09-06T16:14:00Z">
        <w:r>
          <w:rPr>
            <w:rFonts w:ascii="Arial" w:eastAsia="Times New Roman" w:hAnsi="Arial" w:cs="Arial"/>
            <w:color w:val="000000"/>
            <w:sz w:val="18"/>
            <w:szCs w:val="18"/>
          </w:rPr>
          <w:t xml:space="preserve"> </w:t>
        </w:r>
      </w:ins>
      <w:ins w:id="1550" w:author="PCAdmin" w:date="2012-09-06T16:50:00Z">
        <w:r>
          <w:rPr>
            <w:rFonts w:ascii="Arial" w:eastAsia="Times New Roman" w:hAnsi="Arial" w:cs="Arial"/>
            <w:color w:val="000000"/>
            <w:sz w:val="18"/>
            <w:szCs w:val="18"/>
          </w:rPr>
          <w:t>w</w:t>
        </w:r>
      </w:ins>
      <w:ins w:id="1551" w:author="PCAdmin" w:date="2012-09-06T16:14:00Z">
        <w:r>
          <w:rPr>
            <w:rFonts w:ascii="Arial" w:eastAsia="Times New Roman" w:hAnsi="Arial" w:cs="Arial"/>
            <w:color w:val="000000"/>
            <w:sz w:val="18"/>
            <w:szCs w:val="18"/>
          </w:rPr>
          <w:t xml:space="preserve">ater </w:t>
        </w:r>
      </w:ins>
      <w:ins w:id="1552" w:author="PCAdmin" w:date="2012-09-06T16:50:00Z">
        <w:r>
          <w:rPr>
            <w:rFonts w:ascii="Arial" w:eastAsia="Times New Roman" w:hAnsi="Arial" w:cs="Arial"/>
            <w:color w:val="000000"/>
            <w:sz w:val="18"/>
            <w:szCs w:val="18"/>
          </w:rPr>
          <w:t xml:space="preserve">statute in ORS Chapter 783 or ballast water </w:t>
        </w:r>
      </w:ins>
      <w:ins w:id="1553" w:author="PCAdmin" w:date="2012-09-06T16:51:00Z">
        <w:r>
          <w:rPr>
            <w:rFonts w:ascii="Arial" w:eastAsia="Times New Roman" w:hAnsi="Arial" w:cs="Arial"/>
            <w:color w:val="000000"/>
            <w:sz w:val="18"/>
            <w:szCs w:val="18"/>
          </w:rPr>
          <w:t>m</w:t>
        </w:r>
      </w:ins>
      <w:ins w:id="1554" w:author="PCAdmin" w:date="2012-09-06T16:14:00Z">
        <w:r>
          <w:rPr>
            <w:rFonts w:ascii="Arial" w:eastAsia="Times New Roman" w:hAnsi="Arial" w:cs="Arial"/>
            <w:color w:val="000000"/>
            <w:sz w:val="18"/>
            <w:szCs w:val="18"/>
          </w:rPr>
          <w:t>anagement rule</w:t>
        </w:r>
      </w:ins>
      <w:ins w:id="1555" w:author="PCAdmin" w:date="2012-09-06T16:51:00Z">
        <w:r>
          <w:rPr>
            <w:rFonts w:ascii="Arial" w:eastAsia="Times New Roman" w:hAnsi="Arial" w:cs="Arial"/>
            <w:color w:val="000000"/>
            <w:sz w:val="18"/>
            <w:szCs w:val="18"/>
          </w:rPr>
          <w:t xml:space="preserve"> in </w:t>
        </w:r>
      </w:ins>
      <w:ins w:id="1556" w:author="PCAdmin" w:date="2012-09-06T16:14:00Z">
        <w:r>
          <w:rPr>
            <w:rFonts w:ascii="Arial" w:eastAsia="Times New Roman" w:hAnsi="Arial" w:cs="Arial"/>
            <w:color w:val="000000"/>
            <w:sz w:val="18"/>
            <w:szCs w:val="18"/>
          </w:rPr>
          <w:t>OAR 340</w:t>
        </w:r>
      </w:ins>
      <w:ins w:id="1557" w:author="PCAdmin" w:date="2012-09-06T16:51:00Z">
        <w:r>
          <w:rPr>
            <w:rFonts w:ascii="Arial" w:eastAsia="Times New Roman" w:hAnsi="Arial" w:cs="Arial"/>
            <w:color w:val="000000"/>
            <w:sz w:val="18"/>
            <w:szCs w:val="18"/>
          </w:rPr>
          <w:t>, Division 143.</w:t>
        </w:r>
      </w:ins>
      <w:ins w:id="155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559" w:author="PCAdmin" w:date="2013-03-08T16:56:00Z"/>
          <w:rFonts w:ascii="Arial" w:eastAsia="Times New Roman" w:hAnsi="Arial" w:cs="Arial"/>
          <w:color w:val="000000"/>
          <w:sz w:val="18"/>
          <w:szCs w:val="18"/>
        </w:rPr>
      </w:pPr>
      <w:ins w:id="156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561" w:author="PCAdmin" w:date="2013-03-08T16:57:00Z">
        <w:r>
          <w:rPr>
            <w:rFonts w:ascii="Arial" w:eastAsia="Times New Roman" w:hAnsi="Arial" w:cs="Arial"/>
            <w:color w:val="000000"/>
            <w:sz w:val="18"/>
            <w:szCs w:val="18"/>
          </w:rPr>
          <w:t xml:space="preserve">(H) </w:t>
        </w:r>
      </w:ins>
      <w:ins w:id="1562" w:author="PCAdmin" w:date="2013-03-08T16:56:00Z">
        <w:r>
          <w:rPr>
            <w:rFonts w:ascii="Arial" w:eastAsia="Times New Roman" w:hAnsi="Arial" w:cs="Arial"/>
            <w:color w:val="000000"/>
            <w:sz w:val="18"/>
            <w:szCs w:val="18"/>
          </w:rPr>
          <w:t>Any violation of a Clean Water Act</w:t>
        </w:r>
      </w:ins>
      <w:ins w:id="1563" w:author="PCAdmin" w:date="2013-05-31T14:51:00Z">
        <w:r>
          <w:rPr>
            <w:rFonts w:ascii="Arial" w:eastAsia="Times New Roman" w:hAnsi="Arial" w:cs="Arial"/>
            <w:color w:val="000000"/>
            <w:sz w:val="18"/>
            <w:szCs w:val="18"/>
          </w:rPr>
          <w:t xml:space="preserve"> Sec</w:t>
        </w:r>
      </w:ins>
      <w:ins w:id="1564" w:author="PCAdmin" w:date="2013-05-31T14:52:00Z">
        <w:r>
          <w:rPr>
            <w:rFonts w:ascii="Arial" w:eastAsia="Times New Roman" w:hAnsi="Arial" w:cs="Arial"/>
            <w:color w:val="000000"/>
            <w:sz w:val="18"/>
            <w:szCs w:val="18"/>
          </w:rPr>
          <w:t>t</w:t>
        </w:r>
      </w:ins>
      <w:ins w:id="156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56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56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68" w:author="PCAdmin" w:date="2012-09-06T16:21:00Z">
        <w:r w:rsidRPr="009B1251" w:rsidDel="00465B80">
          <w:rPr>
            <w:rFonts w:ascii="Arial" w:eastAsia="Times New Roman" w:hAnsi="Arial" w:cs="Arial"/>
            <w:color w:val="000000"/>
            <w:sz w:val="18"/>
            <w:szCs w:val="18"/>
          </w:rPr>
          <w:delText>F</w:delText>
        </w:r>
      </w:del>
      <w:ins w:id="1569" w:author="PCAdmin" w:date="2013-03-12T16:12:00Z">
        <w:r>
          <w:rPr>
            <w:rFonts w:ascii="Arial" w:eastAsia="Times New Roman" w:hAnsi="Arial" w:cs="Arial"/>
            <w:color w:val="000000"/>
            <w:sz w:val="18"/>
            <w:szCs w:val="18"/>
          </w:rPr>
          <w:t>I</w:t>
        </w:r>
      </w:ins>
      <w:ins w:id="1570" w:author="PCAdmin" w:date="2013-05-10T10:56:00Z">
        <w:r>
          <w:rPr>
            <w:rFonts w:ascii="Arial" w:eastAsia="Times New Roman" w:hAnsi="Arial" w:cs="Arial"/>
            <w:color w:val="000000"/>
            <w:sz w:val="18"/>
            <w:szCs w:val="18"/>
          </w:rPr>
          <w:t>)</w:t>
        </w:r>
      </w:ins>
      <w:del w:id="157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572" w:author="PCAdmin" w:date="2013-02-01T16:50:00Z">
        <w:r w:rsidRPr="009B1251" w:rsidDel="00A533E8">
          <w:rPr>
            <w:rFonts w:ascii="Arial" w:eastAsia="Times New Roman" w:hAnsi="Arial" w:cs="Arial"/>
            <w:color w:val="000000"/>
            <w:sz w:val="18"/>
            <w:szCs w:val="18"/>
          </w:rPr>
          <w:delText>the department</w:delText>
        </w:r>
      </w:del>
      <w:ins w:id="157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74" w:author="PCAdmin" w:date="2012-09-06T16:21:00Z">
        <w:r w:rsidRPr="009B1251" w:rsidDel="00465B80">
          <w:rPr>
            <w:rFonts w:ascii="Arial" w:eastAsia="Times New Roman" w:hAnsi="Arial" w:cs="Arial"/>
            <w:color w:val="000000"/>
            <w:sz w:val="18"/>
            <w:szCs w:val="18"/>
          </w:rPr>
          <w:delText>G</w:delText>
        </w:r>
      </w:del>
      <w:ins w:id="157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576" w:author="PCAdmin" w:date="2013-02-01T16:50:00Z">
        <w:r w:rsidRPr="009B1251" w:rsidDel="00A533E8">
          <w:rPr>
            <w:rFonts w:ascii="Arial" w:eastAsia="Times New Roman" w:hAnsi="Arial" w:cs="Arial"/>
            <w:color w:val="000000"/>
            <w:sz w:val="18"/>
            <w:szCs w:val="18"/>
          </w:rPr>
          <w:delText>the department</w:delText>
        </w:r>
      </w:del>
      <w:ins w:id="157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78" w:author="PCAdmin" w:date="2012-09-06T16:22:00Z">
        <w:r w:rsidRPr="009B1251" w:rsidDel="00465B80">
          <w:rPr>
            <w:rFonts w:ascii="Arial" w:eastAsia="Times New Roman" w:hAnsi="Arial" w:cs="Arial"/>
            <w:color w:val="000000"/>
            <w:sz w:val="18"/>
            <w:szCs w:val="18"/>
          </w:rPr>
          <w:delText>H</w:delText>
        </w:r>
      </w:del>
      <w:ins w:id="157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80" w:author="PCAdmin" w:date="2012-09-06T16:24:00Z">
        <w:r w:rsidRPr="009B1251" w:rsidDel="002D59B1">
          <w:rPr>
            <w:rFonts w:ascii="Arial" w:eastAsia="Times New Roman" w:hAnsi="Arial" w:cs="Arial"/>
            <w:color w:val="000000"/>
            <w:sz w:val="18"/>
            <w:szCs w:val="18"/>
          </w:rPr>
          <w:delText>I</w:delText>
        </w:r>
      </w:del>
      <w:ins w:id="158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582" w:author="PCAdmin" w:date="2013-03-08T16:57:00Z">
        <w:r w:rsidRPr="009B1251" w:rsidDel="0079204E">
          <w:rPr>
            <w:rFonts w:ascii="Arial" w:eastAsia="Times New Roman" w:hAnsi="Arial" w:cs="Arial"/>
            <w:color w:val="000000"/>
            <w:sz w:val="18"/>
            <w:szCs w:val="18"/>
          </w:rPr>
          <w:delText>(</w:delText>
        </w:r>
      </w:del>
      <w:del w:id="1583" w:author="PCAdmin" w:date="2012-09-06T16:24:00Z">
        <w:r w:rsidRPr="009B1251" w:rsidDel="002D59B1">
          <w:rPr>
            <w:rFonts w:ascii="Arial" w:eastAsia="Times New Roman" w:hAnsi="Arial" w:cs="Arial"/>
            <w:color w:val="000000"/>
            <w:sz w:val="18"/>
            <w:szCs w:val="18"/>
          </w:rPr>
          <w:delText>J</w:delText>
        </w:r>
      </w:del>
      <w:ins w:id="158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58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586" w:author="PCAdmin" w:date="2012-09-06T16:24:00Z">
        <w:r w:rsidRPr="009B1251" w:rsidDel="002D59B1">
          <w:rPr>
            <w:rFonts w:ascii="Arial" w:eastAsia="Times New Roman" w:hAnsi="Arial" w:cs="Arial"/>
            <w:color w:val="000000"/>
            <w:sz w:val="18"/>
            <w:szCs w:val="18"/>
          </w:rPr>
          <w:delText>K</w:delText>
        </w:r>
      </w:del>
      <w:ins w:id="158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58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589" w:author="PCAdmin" w:date="2013-05-06T15:37:00Z">
        <w:r>
          <w:rPr>
            <w:rFonts w:ascii="Arial" w:eastAsia="Times New Roman" w:hAnsi="Arial" w:cs="Arial"/>
            <w:color w:val="000000"/>
            <w:sz w:val="18"/>
            <w:szCs w:val="18"/>
          </w:rPr>
          <w:t xml:space="preserve">business of </w:t>
        </w:r>
      </w:ins>
      <w:ins w:id="1590" w:author="PCAdmin" w:date="2013-03-11T16:23:00Z">
        <w:r w:rsidRPr="00FE418F">
          <w:rPr>
            <w:rFonts w:ascii="Arial" w:eastAsia="Times New Roman" w:hAnsi="Arial" w:cs="Arial"/>
            <w:color w:val="000000"/>
            <w:sz w:val="18"/>
            <w:szCs w:val="18"/>
          </w:rPr>
          <w:t>manufactur</w:t>
        </w:r>
      </w:ins>
      <w:ins w:id="1591" w:author="PCAdmin" w:date="2013-05-06T15:37:00Z">
        <w:r>
          <w:rPr>
            <w:rFonts w:ascii="Arial" w:eastAsia="Times New Roman" w:hAnsi="Arial" w:cs="Arial"/>
            <w:color w:val="000000"/>
            <w:sz w:val="18"/>
            <w:szCs w:val="18"/>
          </w:rPr>
          <w:t>ing</w:t>
        </w:r>
      </w:ins>
      <w:ins w:id="1592" w:author="PCAdmin" w:date="2013-03-11T16:23:00Z">
        <w:r>
          <w:rPr>
            <w:rFonts w:ascii="Arial" w:eastAsia="Times New Roman" w:hAnsi="Arial" w:cs="Arial"/>
            <w:color w:val="000000"/>
            <w:sz w:val="18"/>
            <w:szCs w:val="18"/>
          </w:rPr>
          <w:t>, stor</w:t>
        </w:r>
      </w:ins>
      <w:ins w:id="1593" w:author="PCAdmin" w:date="2013-05-06T15:37:00Z">
        <w:r>
          <w:rPr>
            <w:rFonts w:ascii="Arial" w:eastAsia="Times New Roman" w:hAnsi="Arial" w:cs="Arial"/>
            <w:color w:val="000000"/>
            <w:sz w:val="18"/>
            <w:szCs w:val="18"/>
          </w:rPr>
          <w:t>ing</w:t>
        </w:r>
      </w:ins>
      <w:ins w:id="1594" w:author="PCAdmin" w:date="2013-03-11T16:23:00Z">
        <w:r w:rsidRPr="00FE418F">
          <w:rPr>
            <w:rFonts w:ascii="Arial" w:eastAsia="Times New Roman" w:hAnsi="Arial" w:cs="Arial"/>
            <w:color w:val="000000"/>
            <w:sz w:val="18"/>
            <w:szCs w:val="18"/>
          </w:rPr>
          <w:t xml:space="preserve"> or transport</w:t>
        </w:r>
      </w:ins>
      <w:ins w:id="1595" w:author="PCAdmin" w:date="2013-05-06T15:37:00Z">
        <w:r>
          <w:rPr>
            <w:rFonts w:ascii="Arial" w:eastAsia="Times New Roman" w:hAnsi="Arial" w:cs="Arial"/>
            <w:color w:val="000000"/>
            <w:sz w:val="18"/>
            <w:szCs w:val="18"/>
          </w:rPr>
          <w:t>i</w:t>
        </w:r>
      </w:ins>
      <w:ins w:id="1596" w:author="PCAdmin" w:date="2013-05-06T15:38:00Z">
        <w:r>
          <w:rPr>
            <w:rFonts w:ascii="Arial" w:eastAsia="Times New Roman" w:hAnsi="Arial" w:cs="Arial"/>
            <w:color w:val="000000"/>
            <w:sz w:val="18"/>
            <w:szCs w:val="18"/>
          </w:rPr>
          <w:t>ng</w:t>
        </w:r>
      </w:ins>
      <w:ins w:id="1597" w:author="PCAdmin" w:date="2013-03-11T16:23:00Z">
        <w:r w:rsidRPr="00FE418F">
          <w:rPr>
            <w:rFonts w:ascii="Arial" w:eastAsia="Times New Roman" w:hAnsi="Arial" w:cs="Arial"/>
            <w:color w:val="000000"/>
            <w:sz w:val="18"/>
            <w:szCs w:val="18"/>
          </w:rPr>
          <w:t xml:space="preserve"> </w:t>
        </w:r>
      </w:ins>
      <w:ins w:id="1598" w:author="PCAdmin" w:date="2013-03-15T11:31:00Z">
        <w:r>
          <w:rPr>
            <w:rFonts w:ascii="Arial" w:eastAsia="Times New Roman" w:hAnsi="Arial" w:cs="Arial"/>
            <w:color w:val="000000"/>
            <w:sz w:val="18"/>
            <w:szCs w:val="18"/>
          </w:rPr>
          <w:t>oil</w:t>
        </w:r>
      </w:ins>
      <w:ins w:id="159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0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01" w:author="PCAdmin" w:date="2012-09-06T16:24:00Z">
        <w:r w:rsidRPr="009B1251" w:rsidDel="002D59B1">
          <w:rPr>
            <w:rFonts w:ascii="Arial" w:eastAsia="Times New Roman" w:hAnsi="Arial" w:cs="Arial"/>
            <w:color w:val="000000"/>
            <w:sz w:val="18"/>
            <w:szCs w:val="18"/>
          </w:rPr>
          <w:delText>L</w:delText>
        </w:r>
      </w:del>
      <w:ins w:id="160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xml:space="preserve">) Any violation of a polychlorinated biphenyls (PCBs) management and disposal statute, rule, </w:t>
      </w:r>
      <w:proofErr w:type="gramStart"/>
      <w:r w:rsidRPr="009B1251">
        <w:rPr>
          <w:rFonts w:ascii="Arial" w:eastAsia="Times New Roman" w:hAnsi="Arial" w:cs="Arial"/>
          <w:color w:val="000000"/>
          <w:sz w:val="18"/>
          <w:szCs w:val="18"/>
        </w:rPr>
        <w:t>permit</w:t>
      </w:r>
      <w:proofErr w:type="gramEnd"/>
      <w:r w:rsidRPr="009B1251">
        <w:rPr>
          <w:rFonts w:ascii="Arial" w:eastAsia="Times New Roman" w:hAnsi="Arial" w:cs="Arial"/>
          <w:color w:val="000000"/>
          <w:sz w:val="18"/>
          <w:szCs w:val="18"/>
        </w:rPr>
        <w:t xml:space="preserve">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03" w:author="PCAdmin" w:date="2012-09-06T16:24:00Z">
        <w:r w:rsidRPr="009B1251" w:rsidDel="002D59B1">
          <w:rPr>
            <w:rFonts w:ascii="Arial" w:eastAsia="Times New Roman" w:hAnsi="Arial" w:cs="Arial"/>
            <w:color w:val="000000"/>
            <w:sz w:val="18"/>
            <w:szCs w:val="18"/>
          </w:rPr>
          <w:delText>M</w:delText>
        </w:r>
      </w:del>
      <w:ins w:id="160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05" w:author="PCAdmin" w:date="2012-09-06T16:25:00Z">
        <w:r w:rsidRPr="009B1251" w:rsidDel="002D59B1">
          <w:rPr>
            <w:rFonts w:ascii="Arial" w:eastAsia="Times New Roman" w:hAnsi="Arial" w:cs="Arial"/>
            <w:color w:val="000000"/>
            <w:sz w:val="18"/>
            <w:szCs w:val="18"/>
          </w:rPr>
          <w:delText>N</w:delText>
        </w:r>
      </w:del>
      <w:ins w:id="160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07" w:author="LCarlou" w:date="2013-02-12T13:22:00Z">
        <w:r>
          <w:rPr>
            <w:rFonts w:ascii="Arial" w:eastAsia="Times New Roman" w:hAnsi="Arial" w:cs="Arial"/>
            <w:color w:val="000000"/>
            <w:sz w:val="18"/>
            <w:szCs w:val="18"/>
          </w:rPr>
          <w:t>12,000</w:t>
        </w:r>
      </w:ins>
      <w:del w:id="160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Class </w:t>
      </w:r>
      <w:proofErr w:type="gramStart"/>
      <w:r w:rsidRPr="009B1251">
        <w:rPr>
          <w:rFonts w:ascii="Arial" w:eastAsia="Times New Roman" w:hAnsi="Arial" w:cs="Arial"/>
          <w:color w:val="000000"/>
          <w:sz w:val="18"/>
          <w:szCs w:val="18"/>
        </w:rPr>
        <w:t>I</w:t>
      </w:r>
      <w:proofErr w:type="gram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09" w:author="LCarlou" w:date="2013-02-12T13:22:00Z">
        <w:r w:rsidRPr="009B1251" w:rsidDel="00FD65BD">
          <w:rPr>
            <w:rFonts w:ascii="Arial" w:eastAsia="Times New Roman" w:hAnsi="Arial" w:cs="Arial"/>
            <w:color w:val="000000"/>
            <w:sz w:val="18"/>
            <w:szCs w:val="18"/>
          </w:rPr>
          <w:delText>8000</w:delText>
        </w:r>
      </w:del>
      <w:ins w:id="161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11" w:author="LCarlou" w:date="2013-02-12T13:23:00Z">
        <w:r w:rsidRPr="009B1251" w:rsidDel="00FD65BD">
          <w:rPr>
            <w:rFonts w:ascii="Arial" w:eastAsia="Times New Roman" w:hAnsi="Arial" w:cs="Arial"/>
            <w:color w:val="000000"/>
            <w:sz w:val="18"/>
            <w:szCs w:val="18"/>
          </w:rPr>
          <w:delText>4000</w:delText>
        </w:r>
      </w:del>
      <w:ins w:id="1612" w:author="LCarlou" w:date="2013-02-12T13:23:00Z">
        <w:r>
          <w:rPr>
            <w:rFonts w:ascii="Arial" w:eastAsia="Times New Roman" w:hAnsi="Arial" w:cs="Arial"/>
            <w:color w:val="000000"/>
            <w:sz w:val="18"/>
            <w:szCs w:val="18"/>
          </w:rPr>
          <w:t>6</w:t>
        </w:r>
      </w:ins>
      <w:ins w:id="1613" w:author="PCAdmin" w:date="2013-05-31T15:34:00Z">
        <w:r>
          <w:rPr>
            <w:rFonts w:ascii="Arial" w:eastAsia="Times New Roman" w:hAnsi="Arial" w:cs="Arial"/>
            <w:color w:val="000000"/>
            <w:sz w:val="18"/>
            <w:szCs w:val="18"/>
          </w:rPr>
          <w:t>,</w:t>
        </w:r>
      </w:ins>
      <w:ins w:id="161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15" w:author="LCarlou" w:date="2013-02-12T13:23:00Z">
        <w:r w:rsidRPr="009B1251" w:rsidDel="00FD65BD">
          <w:rPr>
            <w:rFonts w:ascii="Arial" w:eastAsia="Times New Roman" w:hAnsi="Arial" w:cs="Arial"/>
            <w:color w:val="000000"/>
            <w:sz w:val="18"/>
            <w:szCs w:val="18"/>
          </w:rPr>
          <w:delText>2000</w:delText>
        </w:r>
      </w:del>
      <w:ins w:id="1616" w:author="LCarlou" w:date="2013-02-12T13:23:00Z">
        <w:r>
          <w:rPr>
            <w:rFonts w:ascii="Arial" w:eastAsia="Times New Roman" w:hAnsi="Arial" w:cs="Arial"/>
            <w:color w:val="000000"/>
            <w:sz w:val="18"/>
            <w:szCs w:val="18"/>
          </w:rPr>
          <w:t>3</w:t>
        </w:r>
      </w:ins>
      <w:ins w:id="1617" w:author="PCAdmin" w:date="2013-05-31T15:34:00Z">
        <w:r>
          <w:rPr>
            <w:rFonts w:ascii="Arial" w:eastAsia="Times New Roman" w:hAnsi="Arial" w:cs="Arial"/>
            <w:color w:val="000000"/>
            <w:sz w:val="18"/>
            <w:szCs w:val="18"/>
          </w:rPr>
          <w:t>,</w:t>
        </w:r>
      </w:ins>
      <w:ins w:id="161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19" w:author="LCarlou" w:date="2013-02-12T13:23:00Z">
        <w:r w:rsidRPr="009B1251" w:rsidDel="00FD65BD">
          <w:rPr>
            <w:rFonts w:ascii="Arial" w:eastAsia="Times New Roman" w:hAnsi="Arial" w:cs="Arial"/>
            <w:color w:val="000000"/>
            <w:sz w:val="18"/>
            <w:szCs w:val="18"/>
          </w:rPr>
          <w:delText>4000</w:delText>
        </w:r>
      </w:del>
      <w:ins w:id="1620" w:author="LCarlou" w:date="2013-02-12T13:23:00Z">
        <w:r>
          <w:rPr>
            <w:rFonts w:ascii="Arial" w:eastAsia="Times New Roman" w:hAnsi="Arial" w:cs="Arial"/>
            <w:color w:val="000000"/>
            <w:sz w:val="18"/>
            <w:szCs w:val="18"/>
          </w:rPr>
          <w:t>6</w:t>
        </w:r>
      </w:ins>
      <w:ins w:id="1621" w:author="PCAdmin" w:date="2013-05-31T15:34:00Z">
        <w:r>
          <w:rPr>
            <w:rFonts w:ascii="Arial" w:eastAsia="Times New Roman" w:hAnsi="Arial" w:cs="Arial"/>
            <w:color w:val="000000"/>
            <w:sz w:val="18"/>
            <w:szCs w:val="18"/>
          </w:rPr>
          <w:t>,</w:t>
        </w:r>
      </w:ins>
      <w:ins w:id="162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23" w:author="PCAdmin" w:date="2013-05-31T14:42:00Z">
        <w:r w:rsidRPr="009B1251" w:rsidDel="0069190D">
          <w:rPr>
            <w:rFonts w:ascii="Arial" w:eastAsia="Times New Roman" w:hAnsi="Arial" w:cs="Arial"/>
            <w:color w:val="000000"/>
            <w:sz w:val="18"/>
            <w:szCs w:val="18"/>
          </w:rPr>
          <w:delText>2000</w:delText>
        </w:r>
      </w:del>
      <w:ins w:id="1624" w:author="PCAdmin" w:date="2013-05-31T14:42:00Z">
        <w:r>
          <w:rPr>
            <w:rFonts w:ascii="Arial" w:eastAsia="Times New Roman" w:hAnsi="Arial" w:cs="Arial"/>
            <w:color w:val="000000"/>
            <w:sz w:val="18"/>
            <w:szCs w:val="18"/>
          </w:rPr>
          <w:t>3</w:t>
        </w:r>
      </w:ins>
      <w:ins w:id="1625" w:author="PCAdmin" w:date="2013-05-31T15:34:00Z">
        <w:r>
          <w:rPr>
            <w:rFonts w:ascii="Arial" w:eastAsia="Times New Roman" w:hAnsi="Arial" w:cs="Arial"/>
            <w:color w:val="000000"/>
            <w:sz w:val="18"/>
            <w:szCs w:val="18"/>
          </w:rPr>
          <w:t>,</w:t>
        </w:r>
      </w:ins>
      <w:ins w:id="162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27" w:author="LCarlou" w:date="2013-02-12T13:23:00Z">
        <w:r w:rsidRPr="009B1251" w:rsidDel="00FD65BD">
          <w:rPr>
            <w:rFonts w:ascii="Arial" w:eastAsia="Times New Roman" w:hAnsi="Arial" w:cs="Arial"/>
            <w:color w:val="000000"/>
            <w:sz w:val="18"/>
            <w:szCs w:val="18"/>
          </w:rPr>
          <w:delText>1000</w:delText>
        </w:r>
      </w:del>
      <w:ins w:id="1628" w:author="LCarlou" w:date="2013-02-12T13:23:00Z">
        <w:r>
          <w:rPr>
            <w:rFonts w:ascii="Arial" w:eastAsia="Times New Roman" w:hAnsi="Arial" w:cs="Arial"/>
            <w:color w:val="000000"/>
            <w:sz w:val="18"/>
            <w:szCs w:val="18"/>
          </w:rPr>
          <w:t>1</w:t>
        </w:r>
      </w:ins>
      <w:ins w:id="1629" w:author="PCAdmin" w:date="2013-05-31T15:34:00Z">
        <w:r>
          <w:rPr>
            <w:rFonts w:ascii="Arial" w:eastAsia="Times New Roman" w:hAnsi="Arial" w:cs="Arial"/>
            <w:color w:val="000000"/>
            <w:sz w:val="18"/>
            <w:szCs w:val="18"/>
          </w:rPr>
          <w:t>,</w:t>
        </w:r>
      </w:ins>
      <w:ins w:id="163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31" w:author="PCAdmin" w:date="2013-05-31T14:41:00Z">
        <w:r w:rsidRPr="009B1251" w:rsidDel="0069190D">
          <w:rPr>
            <w:rFonts w:ascii="Arial" w:eastAsia="Times New Roman" w:hAnsi="Arial" w:cs="Arial"/>
            <w:color w:val="000000"/>
            <w:sz w:val="18"/>
            <w:szCs w:val="18"/>
          </w:rPr>
          <w:delText>750</w:delText>
        </w:r>
      </w:del>
      <w:ins w:id="1632" w:author="PCAdmin" w:date="2013-05-31T14:41:00Z">
        <w:r>
          <w:rPr>
            <w:rFonts w:ascii="Arial" w:eastAsia="Times New Roman" w:hAnsi="Arial" w:cs="Arial"/>
            <w:color w:val="000000"/>
            <w:sz w:val="18"/>
            <w:szCs w:val="18"/>
          </w:rPr>
          <w:t>1</w:t>
        </w:r>
      </w:ins>
      <w:ins w:id="1633" w:author="PCAdmin" w:date="2013-05-31T15:34:00Z">
        <w:r>
          <w:rPr>
            <w:rFonts w:ascii="Arial" w:eastAsia="Times New Roman" w:hAnsi="Arial" w:cs="Arial"/>
            <w:color w:val="000000"/>
            <w:sz w:val="18"/>
            <w:szCs w:val="18"/>
          </w:rPr>
          <w:t>,</w:t>
        </w:r>
      </w:ins>
      <w:ins w:id="163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35" w:author="LCarlou" w:date="2013-02-12T13:23:00Z">
        <w:r w:rsidRPr="009B1251" w:rsidDel="00FD65BD">
          <w:rPr>
            <w:rFonts w:ascii="Arial" w:eastAsia="Times New Roman" w:hAnsi="Arial" w:cs="Arial"/>
            <w:color w:val="000000"/>
            <w:sz w:val="18"/>
            <w:szCs w:val="18"/>
          </w:rPr>
          <w:delText>6,000</w:delText>
        </w:r>
      </w:del>
      <w:ins w:id="1636" w:author="LCarlou" w:date="2013-02-12T13:23:00Z">
        <w:r>
          <w:rPr>
            <w:rFonts w:ascii="Arial" w:eastAsia="Times New Roman" w:hAnsi="Arial" w:cs="Arial"/>
            <w:color w:val="000000"/>
            <w:sz w:val="18"/>
            <w:szCs w:val="18"/>
          </w:rPr>
          <w:t>8</w:t>
        </w:r>
      </w:ins>
      <w:ins w:id="1637" w:author="PCAdmin" w:date="2013-05-31T15:34:00Z">
        <w:r>
          <w:rPr>
            <w:rFonts w:ascii="Arial" w:eastAsia="Times New Roman" w:hAnsi="Arial" w:cs="Arial"/>
            <w:color w:val="000000"/>
            <w:sz w:val="18"/>
            <w:szCs w:val="18"/>
          </w:rPr>
          <w:t>,</w:t>
        </w:r>
      </w:ins>
      <w:ins w:id="163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39" w:author="LCarlou" w:date="2013-02-12T13:23:00Z">
        <w:r w:rsidRPr="009B1251" w:rsidDel="00FD65BD">
          <w:rPr>
            <w:rFonts w:ascii="Arial" w:eastAsia="Times New Roman" w:hAnsi="Arial" w:cs="Arial"/>
            <w:color w:val="000000"/>
            <w:sz w:val="18"/>
            <w:szCs w:val="18"/>
          </w:rPr>
          <w:delText>6,000</w:delText>
        </w:r>
      </w:del>
      <w:ins w:id="1640" w:author="LCarlou" w:date="2013-02-12T13:23:00Z">
        <w:r>
          <w:rPr>
            <w:rFonts w:ascii="Arial" w:eastAsia="Times New Roman" w:hAnsi="Arial" w:cs="Arial"/>
            <w:color w:val="000000"/>
            <w:sz w:val="18"/>
            <w:szCs w:val="18"/>
          </w:rPr>
          <w:t>8</w:t>
        </w:r>
      </w:ins>
      <w:ins w:id="1641" w:author="PCAdmin" w:date="2013-05-31T15:34:00Z">
        <w:r>
          <w:rPr>
            <w:rFonts w:ascii="Arial" w:eastAsia="Times New Roman" w:hAnsi="Arial" w:cs="Arial"/>
            <w:color w:val="000000"/>
            <w:sz w:val="18"/>
            <w:szCs w:val="18"/>
          </w:rPr>
          <w:t>,</w:t>
        </w:r>
      </w:ins>
      <w:ins w:id="164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64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644" w:author="PCAdmin" w:date="2013-03-15T15:32:00Z">
        <w:r>
          <w:rPr>
            <w:rFonts w:ascii="Arial" w:eastAsia="Times New Roman" w:hAnsi="Arial" w:cs="Arial"/>
            <w:color w:val="000000"/>
            <w:sz w:val="18"/>
            <w:szCs w:val="18"/>
          </w:rPr>
          <w:t>,</w:t>
        </w:r>
      </w:ins>
      <w:del w:id="1645" w:author="PCAdmin" w:date="2013-03-15T15:32:00Z">
        <w:r w:rsidRPr="009B1251" w:rsidDel="00A14F4C">
          <w:rPr>
            <w:rFonts w:ascii="Arial" w:eastAsia="Times New Roman" w:hAnsi="Arial" w:cs="Arial"/>
            <w:color w:val="000000"/>
            <w:sz w:val="18"/>
            <w:szCs w:val="18"/>
          </w:rPr>
          <w:delText>.</w:delText>
        </w:r>
      </w:del>
      <w:ins w:id="164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64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64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649" w:author="PCAdmin" w:date="2013-03-01T17:05:00Z">
        <w:r w:rsidRPr="009B1251" w:rsidDel="00AE2F66">
          <w:rPr>
            <w:rFonts w:ascii="Arial" w:eastAsia="Times New Roman" w:hAnsi="Arial" w:cs="Arial"/>
            <w:color w:val="000000"/>
            <w:sz w:val="18"/>
            <w:szCs w:val="18"/>
          </w:rPr>
          <w:delText xml:space="preserve">minor </w:delText>
        </w:r>
      </w:del>
      <w:ins w:id="165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65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652" w:author="PCAdmin" w:date="2013-05-08T16:00:00Z">
        <w:r w:rsidRPr="009B1251" w:rsidDel="00514221">
          <w:rPr>
            <w:rFonts w:ascii="Arial" w:eastAsia="Times New Roman" w:hAnsi="Arial" w:cs="Arial"/>
            <w:color w:val="000000"/>
            <w:sz w:val="18"/>
            <w:szCs w:val="18"/>
          </w:rPr>
          <w:delText xml:space="preserve">, or has or should have a WPCF </w:delText>
        </w:r>
      </w:del>
      <w:del w:id="1653" w:author="PCAdmin" w:date="2013-05-08T16:10:00Z">
        <w:r w:rsidRPr="009B1251" w:rsidDel="00D625C7">
          <w:rPr>
            <w:rFonts w:ascii="Arial" w:eastAsia="Times New Roman" w:hAnsi="Arial" w:cs="Arial"/>
            <w:color w:val="000000"/>
            <w:sz w:val="18"/>
            <w:szCs w:val="18"/>
          </w:rPr>
          <w:delText>Permit</w:delText>
        </w:r>
      </w:del>
      <w:del w:id="1654" w:author="PCAdmin" w:date="2013-05-08T16:00:00Z">
        <w:r w:rsidRPr="009B1251" w:rsidDel="00514221">
          <w:rPr>
            <w:rFonts w:ascii="Arial" w:eastAsia="Times New Roman" w:hAnsi="Arial" w:cs="Arial"/>
            <w:color w:val="000000"/>
            <w:sz w:val="18"/>
            <w:szCs w:val="18"/>
          </w:rPr>
          <w:delText>, for an indust</w:delText>
        </w:r>
      </w:del>
      <w:del w:id="165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65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65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658" w:author="PCAdmin" w:date="2013-05-08T16:11:00Z">
        <w:r>
          <w:rPr>
            <w:rFonts w:ascii="Arial" w:eastAsia="Times New Roman" w:hAnsi="Arial" w:cs="Arial"/>
            <w:color w:val="000000"/>
            <w:sz w:val="18"/>
            <w:szCs w:val="18"/>
          </w:rPr>
          <w:t xml:space="preserve">size </w:t>
        </w:r>
      </w:ins>
      <w:ins w:id="165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660" w:author="PCAdmin" w:date="2013-05-15T15:28:00Z">
        <w:r>
          <w:rPr>
            <w:rFonts w:ascii="Arial" w:eastAsia="Times New Roman" w:hAnsi="Arial" w:cs="Arial"/>
            <w:color w:val="000000"/>
            <w:sz w:val="18"/>
            <w:szCs w:val="18"/>
          </w:rPr>
          <w:t>.</w:t>
        </w:r>
      </w:ins>
      <w:del w:id="1661" w:author="PCAdmin" w:date="2013-05-15T15:28:00Z">
        <w:r w:rsidRPr="009B1251" w:rsidDel="009A0E22">
          <w:rPr>
            <w:rFonts w:ascii="Arial" w:eastAsia="Times New Roman" w:hAnsi="Arial" w:cs="Arial"/>
            <w:color w:val="000000"/>
            <w:sz w:val="18"/>
            <w:szCs w:val="18"/>
          </w:rPr>
          <w:delText xml:space="preserve"> </w:delText>
        </w:r>
      </w:del>
      <w:del w:id="1662" w:author="PCAdmin" w:date="2013-05-08T16:09:00Z">
        <w:r w:rsidRPr="009B1251" w:rsidDel="00A47545">
          <w:rPr>
            <w:rFonts w:ascii="Arial" w:eastAsia="Times New Roman" w:hAnsi="Arial" w:cs="Arial"/>
            <w:color w:val="000000"/>
            <w:sz w:val="18"/>
            <w:szCs w:val="18"/>
          </w:rPr>
          <w:delText xml:space="preserve">and except </w:delText>
        </w:r>
      </w:del>
      <w:del w:id="166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66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665" w:author="PCAdmin" w:date="2013-03-01T17:08:00Z"/>
          <w:rFonts w:ascii="Arial" w:eastAsia="Times New Roman" w:hAnsi="Arial" w:cs="Arial"/>
          <w:color w:val="000000"/>
          <w:sz w:val="18"/>
          <w:szCs w:val="18"/>
        </w:rPr>
      </w:pPr>
      <w:del w:id="166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66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66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669" w:author="PCAdmin" w:date="2013-03-08T17:04:00Z"/>
          <w:rFonts w:ascii="Arial" w:eastAsia="Times New Roman" w:hAnsi="Arial" w:cs="Arial"/>
          <w:color w:val="000000"/>
          <w:sz w:val="18"/>
          <w:szCs w:val="18"/>
        </w:rPr>
      </w:pPr>
      <w:ins w:id="167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671" w:author="PCAdmin" w:date="2013-03-08T17:04:00Z"/>
          <w:rFonts w:ascii="Arial" w:eastAsia="Times New Roman" w:hAnsi="Arial" w:cs="Arial"/>
          <w:color w:val="000000"/>
          <w:sz w:val="18"/>
          <w:szCs w:val="18"/>
        </w:rPr>
      </w:pPr>
      <w:ins w:id="1672" w:author="PCAdmin" w:date="2013-03-08T17:04:00Z">
        <w:r>
          <w:rPr>
            <w:rFonts w:ascii="Arial" w:eastAsia="Times New Roman" w:hAnsi="Arial" w:cs="Arial"/>
            <w:color w:val="000000"/>
            <w:sz w:val="18"/>
            <w:szCs w:val="18"/>
          </w:rPr>
          <w:t>(G) Any violation of a Clean Water Act</w:t>
        </w:r>
      </w:ins>
      <w:ins w:id="1673" w:author="PCAdmin" w:date="2013-05-31T14:50:00Z">
        <w:r>
          <w:rPr>
            <w:rFonts w:ascii="Arial" w:eastAsia="Times New Roman" w:hAnsi="Arial" w:cs="Arial"/>
            <w:color w:val="000000"/>
            <w:sz w:val="18"/>
            <w:szCs w:val="18"/>
          </w:rPr>
          <w:t xml:space="preserve"> Secti</w:t>
        </w:r>
      </w:ins>
      <w:ins w:id="1674" w:author="PCAdmin" w:date="2013-05-31T14:51:00Z">
        <w:r>
          <w:rPr>
            <w:rFonts w:ascii="Arial" w:eastAsia="Times New Roman" w:hAnsi="Arial" w:cs="Arial"/>
            <w:color w:val="000000"/>
            <w:sz w:val="18"/>
            <w:szCs w:val="18"/>
          </w:rPr>
          <w:t>on</w:t>
        </w:r>
      </w:ins>
      <w:ins w:id="1675" w:author="PCAdmin" w:date="2013-03-08T17:04:00Z">
        <w:r>
          <w:rPr>
            <w:rFonts w:ascii="Arial" w:eastAsia="Times New Roman" w:hAnsi="Arial" w:cs="Arial"/>
            <w:color w:val="000000"/>
            <w:sz w:val="18"/>
            <w:szCs w:val="18"/>
          </w:rPr>
          <w:t xml:space="preserve"> 401 Water Quality Certification for a Tier 2A or Tier 2B </w:t>
        </w:r>
        <w:proofErr w:type="gramStart"/>
        <w:r>
          <w:rPr>
            <w:rFonts w:ascii="Arial" w:eastAsia="Times New Roman" w:hAnsi="Arial" w:cs="Arial"/>
            <w:color w:val="000000"/>
            <w:sz w:val="18"/>
            <w:szCs w:val="18"/>
          </w:rPr>
          <w:t>dredge</w:t>
        </w:r>
        <w:proofErr w:type="gramEnd"/>
        <w:r>
          <w:rPr>
            <w:rFonts w:ascii="Arial" w:eastAsia="Times New Roman" w:hAnsi="Arial" w:cs="Arial"/>
            <w:color w:val="000000"/>
            <w:sz w:val="18"/>
            <w:szCs w:val="18"/>
          </w:rPr>
          <w:t xml:space="preserv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76" w:author="PCAdmin" w:date="2013-02-11T13:32:00Z">
        <w:r w:rsidRPr="009B1251" w:rsidDel="00977235">
          <w:rPr>
            <w:rFonts w:ascii="Arial" w:eastAsia="Times New Roman" w:hAnsi="Arial" w:cs="Arial"/>
            <w:color w:val="000000"/>
            <w:sz w:val="18"/>
            <w:szCs w:val="18"/>
          </w:rPr>
          <w:delText>F</w:delText>
        </w:r>
      </w:del>
      <w:ins w:id="167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78" w:author="PCAdmin" w:date="2013-02-11T13:32:00Z">
        <w:r w:rsidRPr="009B1251" w:rsidDel="00977235">
          <w:rPr>
            <w:rFonts w:ascii="Arial" w:eastAsia="Times New Roman" w:hAnsi="Arial" w:cs="Arial"/>
            <w:color w:val="000000"/>
            <w:sz w:val="18"/>
            <w:szCs w:val="18"/>
          </w:rPr>
          <w:delText>G</w:delText>
        </w:r>
      </w:del>
      <w:ins w:id="167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Unless</w:t>
      </w:r>
      <w:proofErr w:type="gramEnd"/>
      <w:r w:rsidRPr="009B1251">
        <w:rPr>
          <w:rFonts w:ascii="Arial" w:eastAsia="Times New Roman" w:hAnsi="Arial" w:cs="Arial"/>
          <w:color w:val="000000"/>
          <w:sz w:val="18"/>
          <w:szCs w:val="18"/>
        </w:rPr>
        <w:t xml:space="preserve">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68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681" w:author="PCAdmin" w:date="2013-02-11T13:32:00Z">
        <w:r w:rsidRPr="009B1251" w:rsidDel="00977235">
          <w:rPr>
            <w:rFonts w:ascii="Arial" w:eastAsia="Times New Roman" w:hAnsi="Arial" w:cs="Arial"/>
            <w:color w:val="000000"/>
            <w:sz w:val="18"/>
            <w:szCs w:val="18"/>
          </w:rPr>
          <w:delText>H</w:delText>
        </w:r>
      </w:del>
      <w:ins w:id="168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83" w:author="LCarlou" w:date="2013-02-12T13:36:00Z">
        <w:r w:rsidRPr="0007184E">
          <w:rPr>
            <w:rFonts w:ascii="Arial" w:eastAsia="Times New Roman" w:hAnsi="Arial" w:cs="Arial"/>
            <w:color w:val="000000"/>
            <w:sz w:val="18"/>
            <w:szCs w:val="18"/>
          </w:rPr>
          <w:t>(</w:t>
        </w:r>
      </w:ins>
      <w:ins w:id="1684" w:author="PCAdmin" w:date="2013-03-13T13:47:00Z">
        <w:r>
          <w:rPr>
            <w:rFonts w:ascii="Arial" w:eastAsia="Times New Roman" w:hAnsi="Arial" w:cs="Arial"/>
            <w:color w:val="000000"/>
            <w:sz w:val="18"/>
            <w:szCs w:val="18"/>
          </w:rPr>
          <w:t>K</w:t>
        </w:r>
      </w:ins>
      <w:ins w:id="168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686" w:author="PCAdmin" w:date="2013-05-14T17:22:00Z">
        <w:r>
          <w:rPr>
            <w:rFonts w:ascii="Arial" w:eastAsia="Times New Roman" w:hAnsi="Arial" w:cs="Arial"/>
            <w:color w:val="000000"/>
            <w:sz w:val="18"/>
            <w:szCs w:val="18"/>
          </w:rPr>
          <w:t xml:space="preserve">committed </w:t>
        </w:r>
      </w:ins>
      <w:ins w:id="1687" w:author="LCarlou" w:date="2013-02-12T13:36:00Z">
        <w:r w:rsidRPr="0007184E">
          <w:rPr>
            <w:rFonts w:ascii="Arial" w:eastAsia="Times New Roman" w:hAnsi="Arial" w:cs="Arial"/>
            <w:color w:val="000000"/>
            <w:sz w:val="18"/>
            <w:szCs w:val="18"/>
          </w:rPr>
          <w:t>by a person other than a person listed in OAR 340-012-0140(2</w:t>
        </w:r>
        <w:proofErr w:type="gramStart"/>
        <w:r w:rsidRPr="0007184E">
          <w:rPr>
            <w:rFonts w:ascii="Arial" w:eastAsia="Times New Roman" w:hAnsi="Arial" w:cs="Arial"/>
            <w:color w:val="000000"/>
            <w:sz w:val="18"/>
            <w:szCs w:val="18"/>
          </w:rPr>
          <w:t>)(</w:t>
        </w:r>
        <w:proofErr w:type="gramEnd"/>
        <w:r w:rsidRPr="0007184E">
          <w:rPr>
            <w:rFonts w:ascii="Arial" w:eastAsia="Times New Roman" w:hAnsi="Arial" w:cs="Arial"/>
            <w:color w:val="000000"/>
            <w:sz w:val="18"/>
            <w:szCs w:val="18"/>
          </w:rPr>
          <w:t>a)(</w:t>
        </w:r>
      </w:ins>
      <w:ins w:id="1688" w:author="PCAdmin" w:date="2013-04-01T13:38:00Z">
        <w:r>
          <w:rPr>
            <w:rFonts w:ascii="Arial" w:eastAsia="Times New Roman" w:hAnsi="Arial" w:cs="Arial"/>
            <w:color w:val="000000"/>
            <w:sz w:val="18"/>
            <w:szCs w:val="18"/>
          </w:rPr>
          <w:t>N</w:t>
        </w:r>
      </w:ins>
      <w:ins w:id="1689" w:author="PCAdmin" w:date="2013-03-13T13:48:00Z">
        <w:r>
          <w:rPr>
            <w:rFonts w:ascii="Arial" w:eastAsia="Times New Roman" w:hAnsi="Arial" w:cs="Arial"/>
            <w:color w:val="000000"/>
            <w:sz w:val="18"/>
            <w:szCs w:val="18"/>
          </w:rPr>
          <w:t xml:space="preserve">) </w:t>
        </w:r>
      </w:ins>
      <w:ins w:id="169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691" w:author="LCarlou" w:date="2013-02-12T15:11:00Z">
        <w:r>
          <w:rPr>
            <w:rFonts w:ascii="Arial" w:eastAsia="Times New Roman" w:hAnsi="Arial" w:cs="Arial"/>
            <w:color w:val="000000"/>
            <w:sz w:val="18"/>
            <w:szCs w:val="18"/>
          </w:rPr>
          <w:t xml:space="preserve">a </w:t>
        </w:r>
      </w:ins>
      <w:ins w:id="1692" w:author="PCAdmin" w:date="2013-03-06T12:23:00Z">
        <w:r>
          <w:rPr>
            <w:rFonts w:ascii="Arial" w:eastAsia="Times New Roman" w:hAnsi="Arial" w:cs="Arial"/>
            <w:color w:val="000000"/>
            <w:sz w:val="18"/>
            <w:szCs w:val="18"/>
          </w:rPr>
          <w:t>commercial</w:t>
        </w:r>
      </w:ins>
      <w:ins w:id="1693" w:author="LCarlou" w:date="2013-02-12T15:11:00Z">
        <w:r>
          <w:rPr>
            <w:rFonts w:ascii="Arial" w:eastAsia="Times New Roman" w:hAnsi="Arial" w:cs="Arial"/>
            <w:color w:val="000000"/>
            <w:sz w:val="18"/>
            <w:szCs w:val="18"/>
          </w:rPr>
          <w:t xml:space="preserve"> activity</w:t>
        </w:r>
      </w:ins>
      <w:ins w:id="1694"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695" w:author="LCarlou" w:date="2013-02-12T13:30:00Z">
        <w:r w:rsidRPr="009B1251" w:rsidDel="00FD65BD">
          <w:rPr>
            <w:rFonts w:ascii="Arial" w:eastAsia="Times New Roman" w:hAnsi="Arial" w:cs="Arial"/>
            <w:color w:val="000000"/>
            <w:sz w:val="18"/>
            <w:szCs w:val="18"/>
          </w:rPr>
          <w:delText>6,000</w:delText>
        </w:r>
      </w:del>
      <w:ins w:id="1696" w:author="LCarlou" w:date="2013-02-12T13:30:00Z">
        <w:r>
          <w:rPr>
            <w:rFonts w:ascii="Arial" w:eastAsia="Times New Roman" w:hAnsi="Arial" w:cs="Arial"/>
            <w:color w:val="000000"/>
            <w:sz w:val="18"/>
            <w:szCs w:val="18"/>
          </w:rPr>
          <w:t>8</w:t>
        </w:r>
      </w:ins>
      <w:ins w:id="1697" w:author="PCAdmin" w:date="2013-05-31T15:33:00Z">
        <w:r>
          <w:rPr>
            <w:rFonts w:ascii="Arial" w:eastAsia="Times New Roman" w:hAnsi="Arial" w:cs="Arial"/>
            <w:color w:val="000000"/>
            <w:sz w:val="18"/>
            <w:szCs w:val="18"/>
          </w:rPr>
          <w:t>,</w:t>
        </w:r>
      </w:ins>
      <w:ins w:id="169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Class </w:t>
      </w:r>
      <w:proofErr w:type="gramStart"/>
      <w:r w:rsidRPr="009B1251">
        <w:rPr>
          <w:rFonts w:ascii="Arial" w:eastAsia="Times New Roman" w:hAnsi="Arial" w:cs="Arial"/>
          <w:color w:val="000000"/>
          <w:sz w:val="18"/>
          <w:szCs w:val="18"/>
        </w:rPr>
        <w:t>I</w:t>
      </w:r>
      <w:proofErr w:type="gram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99" w:author="LCarlou" w:date="2013-02-12T13:30:00Z">
        <w:r w:rsidRPr="009B1251" w:rsidDel="00FD65BD">
          <w:rPr>
            <w:rFonts w:ascii="Arial" w:eastAsia="Times New Roman" w:hAnsi="Arial" w:cs="Arial"/>
            <w:color w:val="000000"/>
            <w:sz w:val="18"/>
            <w:szCs w:val="18"/>
          </w:rPr>
          <w:delText>6,000</w:delText>
        </w:r>
      </w:del>
      <w:ins w:id="1700" w:author="LCarlou" w:date="2013-02-12T13:30:00Z">
        <w:r>
          <w:rPr>
            <w:rFonts w:ascii="Arial" w:eastAsia="Times New Roman" w:hAnsi="Arial" w:cs="Arial"/>
            <w:color w:val="000000"/>
            <w:sz w:val="18"/>
            <w:szCs w:val="18"/>
          </w:rPr>
          <w:t>8</w:t>
        </w:r>
      </w:ins>
      <w:ins w:id="1701" w:author="PCAdmin" w:date="2013-05-31T15:33:00Z">
        <w:r>
          <w:rPr>
            <w:rFonts w:ascii="Arial" w:eastAsia="Times New Roman" w:hAnsi="Arial" w:cs="Arial"/>
            <w:color w:val="000000"/>
            <w:sz w:val="18"/>
            <w:szCs w:val="18"/>
          </w:rPr>
          <w:t>,</w:t>
        </w:r>
      </w:ins>
      <w:ins w:id="170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03" w:author="LCarlou" w:date="2013-02-12T13:30:00Z">
        <w:r w:rsidRPr="009B1251" w:rsidDel="00FD65BD">
          <w:rPr>
            <w:rFonts w:ascii="Arial" w:eastAsia="Times New Roman" w:hAnsi="Arial" w:cs="Arial"/>
            <w:color w:val="000000"/>
            <w:sz w:val="18"/>
            <w:szCs w:val="18"/>
          </w:rPr>
          <w:delText>3,000</w:delText>
        </w:r>
      </w:del>
      <w:ins w:id="1704" w:author="LCarlou" w:date="2013-02-12T13:30:00Z">
        <w:r>
          <w:rPr>
            <w:rFonts w:ascii="Arial" w:eastAsia="Times New Roman" w:hAnsi="Arial" w:cs="Arial"/>
            <w:color w:val="000000"/>
            <w:sz w:val="18"/>
            <w:szCs w:val="18"/>
          </w:rPr>
          <w:t>4</w:t>
        </w:r>
      </w:ins>
      <w:ins w:id="1705" w:author="PCAdmin" w:date="2013-05-31T15:33:00Z">
        <w:r>
          <w:rPr>
            <w:rFonts w:ascii="Arial" w:eastAsia="Times New Roman" w:hAnsi="Arial" w:cs="Arial"/>
            <w:color w:val="000000"/>
            <w:sz w:val="18"/>
            <w:szCs w:val="18"/>
          </w:rPr>
          <w:t>,</w:t>
        </w:r>
      </w:ins>
      <w:ins w:id="1706"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07" w:author="LCarlou" w:date="2013-02-12T13:30:00Z">
        <w:r w:rsidRPr="009B1251" w:rsidDel="00FD65BD">
          <w:rPr>
            <w:rFonts w:ascii="Arial" w:eastAsia="Times New Roman" w:hAnsi="Arial" w:cs="Arial"/>
            <w:color w:val="000000"/>
            <w:sz w:val="18"/>
            <w:szCs w:val="18"/>
          </w:rPr>
          <w:delText>1,500</w:delText>
        </w:r>
      </w:del>
      <w:ins w:id="1708" w:author="LCarlou" w:date="2013-02-12T13:30:00Z">
        <w:r>
          <w:rPr>
            <w:rFonts w:ascii="Arial" w:eastAsia="Times New Roman" w:hAnsi="Arial" w:cs="Arial"/>
            <w:color w:val="000000"/>
            <w:sz w:val="18"/>
            <w:szCs w:val="18"/>
          </w:rPr>
          <w:t>2</w:t>
        </w:r>
      </w:ins>
      <w:ins w:id="1709" w:author="PCAdmin" w:date="2013-05-31T15:33:00Z">
        <w:r>
          <w:rPr>
            <w:rFonts w:ascii="Arial" w:eastAsia="Times New Roman" w:hAnsi="Arial" w:cs="Arial"/>
            <w:color w:val="000000"/>
            <w:sz w:val="18"/>
            <w:szCs w:val="18"/>
          </w:rPr>
          <w:t>,</w:t>
        </w:r>
      </w:ins>
      <w:ins w:id="1710"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11" w:author="LCarlou" w:date="2013-02-12T13:30:00Z">
        <w:r w:rsidRPr="009B1251" w:rsidDel="00FD65BD">
          <w:rPr>
            <w:rFonts w:ascii="Arial" w:eastAsia="Times New Roman" w:hAnsi="Arial" w:cs="Arial"/>
            <w:color w:val="000000"/>
            <w:sz w:val="18"/>
            <w:szCs w:val="18"/>
          </w:rPr>
          <w:delText>3,000</w:delText>
        </w:r>
      </w:del>
      <w:ins w:id="1712" w:author="LCarlou" w:date="2013-02-12T13:30:00Z">
        <w:r>
          <w:rPr>
            <w:rFonts w:ascii="Arial" w:eastAsia="Times New Roman" w:hAnsi="Arial" w:cs="Arial"/>
            <w:color w:val="000000"/>
            <w:sz w:val="18"/>
            <w:szCs w:val="18"/>
          </w:rPr>
          <w:t>4</w:t>
        </w:r>
      </w:ins>
      <w:ins w:id="1713" w:author="PCAdmin" w:date="2013-05-31T15:33:00Z">
        <w:r>
          <w:rPr>
            <w:rFonts w:ascii="Arial" w:eastAsia="Times New Roman" w:hAnsi="Arial" w:cs="Arial"/>
            <w:color w:val="000000"/>
            <w:sz w:val="18"/>
            <w:szCs w:val="18"/>
          </w:rPr>
          <w:t>,</w:t>
        </w:r>
      </w:ins>
      <w:ins w:id="1714"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15" w:author="LCarlou" w:date="2013-02-12T13:30:00Z">
        <w:r w:rsidRPr="009B1251" w:rsidDel="00FD65BD">
          <w:rPr>
            <w:rFonts w:ascii="Arial" w:eastAsia="Times New Roman" w:hAnsi="Arial" w:cs="Arial"/>
            <w:color w:val="000000"/>
            <w:sz w:val="18"/>
            <w:szCs w:val="18"/>
          </w:rPr>
          <w:delText>1,500</w:delText>
        </w:r>
      </w:del>
      <w:ins w:id="1716" w:author="LCarlou" w:date="2013-02-12T13:30:00Z">
        <w:r>
          <w:rPr>
            <w:rFonts w:ascii="Arial" w:eastAsia="Times New Roman" w:hAnsi="Arial" w:cs="Arial"/>
            <w:color w:val="000000"/>
            <w:sz w:val="18"/>
            <w:szCs w:val="18"/>
          </w:rPr>
          <w:t>2</w:t>
        </w:r>
      </w:ins>
      <w:ins w:id="1717" w:author="PCAdmin" w:date="2013-05-31T15:33:00Z">
        <w:r>
          <w:rPr>
            <w:rFonts w:ascii="Arial" w:eastAsia="Times New Roman" w:hAnsi="Arial" w:cs="Arial"/>
            <w:color w:val="000000"/>
            <w:sz w:val="18"/>
            <w:szCs w:val="18"/>
          </w:rPr>
          <w:t>,</w:t>
        </w:r>
      </w:ins>
      <w:ins w:id="171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19" w:author="LCarlou" w:date="2013-02-12T13:30:00Z">
        <w:r w:rsidRPr="009B1251" w:rsidDel="00FD65BD">
          <w:rPr>
            <w:rFonts w:ascii="Arial" w:eastAsia="Times New Roman" w:hAnsi="Arial" w:cs="Arial"/>
            <w:color w:val="000000"/>
            <w:sz w:val="18"/>
            <w:szCs w:val="18"/>
          </w:rPr>
          <w:delText>750</w:delText>
        </w:r>
      </w:del>
      <w:ins w:id="1720" w:author="LCarlou" w:date="2013-02-12T13:30:00Z">
        <w:r>
          <w:rPr>
            <w:rFonts w:ascii="Arial" w:eastAsia="Times New Roman" w:hAnsi="Arial" w:cs="Arial"/>
            <w:color w:val="000000"/>
            <w:sz w:val="18"/>
            <w:szCs w:val="18"/>
          </w:rPr>
          <w:t>1</w:t>
        </w:r>
      </w:ins>
      <w:ins w:id="1721" w:author="PCAdmin" w:date="2013-05-31T15:33:00Z">
        <w:r>
          <w:rPr>
            <w:rFonts w:ascii="Arial" w:eastAsia="Times New Roman" w:hAnsi="Arial" w:cs="Arial"/>
            <w:color w:val="000000"/>
            <w:sz w:val="18"/>
            <w:szCs w:val="18"/>
          </w:rPr>
          <w:t>,</w:t>
        </w:r>
      </w:ins>
      <w:ins w:id="172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23" w:author="LCarlou" w:date="2013-02-12T13:31:00Z">
        <w:r w:rsidRPr="009B1251" w:rsidDel="00FD65BD">
          <w:rPr>
            <w:rFonts w:ascii="Arial" w:eastAsia="Times New Roman" w:hAnsi="Arial" w:cs="Arial"/>
            <w:color w:val="000000"/>
            <w:sz w:val="18"/>
            <w:szCs w:val="18"/>
          </w:rPr>
          <w:delText>500</w:delText>
        </w:r>
      </w:del>
      <w:ins w:id="1724"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25" w:author="LCarlou" w:date="2013-02-12T13:31:00Z">
        <w:r w:rsidRPr="009B1251" w:rsidDel="00FD65BD">
          <w:rPr>
            <w:rFonts w:ascii="Arial" w:eastAsia="Times New Roman" w:hAnsi="Arial" w:cs="Arial"/>
            <w:color w:val="000000"/>
            <w:sz w:val="18"/>
            <w:szCs w:val="18"/>
          </w:rPr>
          <w:delText>2,500</w:delText>
        </w:r>
      </w:del>
      <w:ins w:id="1726" w:author="LCarlou" w:date="2013-02-12T13:31:00Z">
        <w:r>
          <w:rPr>
            <w:rFonts w:ascii="Arial" w:eastAsia="Times New Roman" w:hAnsi="Arial" w:cs="Arial"/>
            <w:color w:val="000000"/>
            <w:sz w:val="18"/>
            <w:szCs w:val="18"/>
          </w:rPr>
          <w:t>3</w:t>
        </w:r>
      </w:ins>
      <w:ins w:id="1727" w:author="PCAdmin" w:date="2013-05-31T15:33:00Z">
        <w:r>
          <w:rPr>
            <w:rFonts w:ascii="Arial" w:eastAsia="Times New Roman" w:hAnsi="Arial" w:cs="Arial"/>
            <w:color w:val="000000"/>
            <w:sz w:val="18"/>
            <w:szCs w:val="18"/>
          </w:rPr>
          <w:t>,</w:t>
        </w:r>
      </w:ins>
      <w:ins w:id="1728"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29" w:author="LCarlou" w:date="2013-02-12T13:31:00Z">
        <w:r w:rsidRPr="009B1251" w:rsidDel="00FD65BD">
          <w:rPr>
            <w:rFonts w:ascii="Arial" w:eastAsia="Times New Roman" w:hAnsi="Arial" w:cs="Arial"/>
            <w:color w:val="000000"/>
            <w:sz w:val="18"/>
            <w:szCs w:val="18"/>
          </w:rPr>
          <w:delText>2,500</w:delText>
        </w:r>
      </w:del>
      <w:ins w:id="1730" w:author="LCarlou" w:date="2013-02-12T13:31:00Z">
        <w:r>
          <w:rPr>
            <w:rFonts w:ascii="Arial" w:eastAsia="Times New Roman" w:hAnsi="Arial" w:cs="Arial"/>
            <w:color w:val="000000"/>
            <w:sz w:val="18"/>
            <w:szCs w:val="18"/>
          </w:rPr>
          <w:t>3</w:t>
        </w:r>
      </w:ins>
      <w:ins w:id="1731" w:author="PCAdmin" w:date="2013-05-31T15:33:00Z">
        <w:r>
          <w:rPr>
            <w:rFonts w:ascii="Arial" w:eastAsia="Times New Roman" w:hAnsi="Arial" w:cs="Arial"/>
            <w:color w:val="000000"/>
            <w:sz w:val="18"/>
            <w:szCs w:val="18"/>
          </w:rPr>
          <w:t>,</w:t>
        </w:r>
      </w:ins>
      <w:ins w:id="1732"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33"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34" w:author="PCAdmin" w:date="2012-09-10T16:19:00Z">
        <w:r>
          <w:rPr>
            <w:rFonts w:ascii="Arial" w:eastAsia="Times New Roman" w:hAnsi="Arial" w:cs="Arial"/>
            <w:color w:val="000000"/>
            <w:sz w:val="18"/>
            <w:szCs w:val="18"/>
          </w:rPr>
          <w:t xml:space="preserve">(C) Any violation </w:t>
        </w:r>
      </w:ins>
      <w:ins w:id="1735"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36" w:author="PCAdmin" w:date="2012-09-10T16:23:00Z">
        <w:r>
          <w:rPr>
            <w:rFonts w:ascii="Arial" w:eastAsia="Times New Roman" w:hAnsi="Arial" w:cs="Arial"/>
            <w:color w:val="000000"/>
            <w:sz w:val="18"/>
            <w:szCs w:val="18"/>
          </w:rPr>
          <w:t xml:space="preserve">a Basic ACDP or </w:t>
        </w:r>
      </w:ins>
      <w:ins w:id="1737" w:author="PCAdmin" w:date="2012-09-10T16:21:00Z">
        <w:r>
          <w:rPr>
            <w:rFonts w:ascii="Arial" w:eastAsia="Times New Roman" w:hAnsi="Arial" w:cs="Arial"/>
            <w:color w:val="000000"/>
            <w:sz w:val="18"/>
            <w:szCs w:val="18"/>
          </w:rPr>
          <w:t>a</w:t>
        </w:r>
      </w:ins>
      <w:ins w:id="1738" w:author="PCAdmin" w:date="2012-09-10T16:22:00Z">
        <w:r>
          <w:rPr>
            <w:rFonts w:ascii="Arial" w:eastAsia="Times New Roman" w:hAnsi="Arial" w:cs="Arial"/>
            <w:color w:val="000000"/>
            <w:sz w:val="18"/>
            <w:szCs w:val="18"/>
          </w:rPr>
          <w:t xml:space="preserve">n ACDP </w:t>
        </w:r>
      </w:ins>
      <w:ins w:id="1739" w:author="PCAdmin" w:date="2013-03-06T12:24:00Z">
        <w:r>
          <w:rPr>
            <w:rFonts w:ascii="Arial" w:eastAsia="Times New Roman" w:hAnsi="Arial" w:cs="Arial"/>
            <w:color w:val="000000"/>
            <w:sz w:val="18"/>
            <w:szCs w:val="18"/>
          </w:rPr>
          <w:t>or regis</w:t>
        </w:r>
      </w:ins>
      <w:ins w:id="1740" w:author="PCAdmin" w:date="2013-03-06T12:25:00Z">
        <w:r>
          <w:rPr>
            <w:rFonts w:ascii="Arial" w:eastAsia="Times New Roman" w:hAnsi="Arial" w:cs="Arial"/>
            <w:color w:val="000000"/>
            <w:sz w:val="18"/>
            <w:szCs w:val="18"/>
          </w:rPr>
          <w:t xml:space="preserve">tration </w:t>
        </w:r>
      </w:ins>
      <w:ins w:id="1741" w:author="PCAdmin" w:date="2012-09-10T16:22:00Z">
        <w:r>
          <w:rPr>
            <w:rFonts w:ascii="Arial" w:eastAsia="Times New Roman" w:hAnsi="Arial" w:cs="Arial"/>
            <w:color w:val="000000"/>
            <w:sz w:val="18"/>
            <w:szCs w:val="18"/>
          </w:rPr>
          <w:t xml:space="preserve">only </w:t>
        </w:r>
      </w:ins>
      <w:ins w:id="1742" w:author="PCAdmin" w:date="2012-09-10T16:24:00Z">
        <w:r>
          <w:rPr>
            <w:rFonts w:ascii="Arial" w:eastAsia="Times New Roman" w:hAnsi="Arial" w:cs="Arial"/>
            <w:color w:val="000000"/>
            <w:sz w:val="18"/>
            <w:szCs w:val="18"/>
          </w:rPr>
          <w:t xml:space="preserve">because the person is subject to </w:t>
        </w:r>
      </w:ins>
      <w:ins w:id="1743" w:author="PCAdmin" w:date="2012-09-10T16:22:00Z">
        <w:r>
          <w:rPr>
            <w:rFonts w:ascii="Arial" w:eastAsia="Times New Roman" w:hAnsi="Arial" w:cs="Arial"/>
            <w:color w:val="000000"/>
            <w:sz w:val="18"/>
            <w:szCs w:val="18"/>
          </w:rPr>
          <w:t>Area Source NESHAP regulations</w:t>
        </w:r>
      </w:ins>
      <w:ins w:id="1744" w:author="PCAdmin" w:date="2012-09-10T16:25:00Z">
        <w:r>
          <w:rPr>
            <w:rFonts w:ascii="Arial" w:eastAsia="Times New Roman" w:hAnsi="Arial" w:cs="Arial"/>
            <w:color w:val="000000"/>
            <w:sz w:val="18"/>
            <w:szCs w:val="18"/>
          </w:rPr>
          <w:t>.</w:t>
        </w:r>
      </w:ins>
      <w:ins w:id="1745"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6" w:author="PCAdmin" w:date="2012-09-10T16:25:00Z">
        <w:r w:rsidRPr="009B1251" w:rsidDel="00D77092">
          <w:rPr>
            <w:rFonts w:ascii="Arial" w:eastAsia="Times New Roman" w:hAnsi="Arial" w:cs="Arial"/>
            <w:color w:val="000000"/>
            <w:sz w:val="18"/>
            <w:szCs w:val="18"/>
          </w:rPr>
          <w:delText>C</w:delText>
        </w:r>
      </w:del>
      <w:ins w:id="1747"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8" w:author="PCAdmin" w:date="2012-09-10T16:25:00Z">
        <w:r w:rsidRPr="009B1251" w:rsidDel="00D77092">
          <w:rPr>
            <w:rFonts w:ascii="Arial" w:eastAsia="Times New Roman" w:hAnsi="Arial" w:cs="Arial"/>
            <w:color w:val="000000"/>
            <w:sz w:val="18"/>
            <w:szCs w:val="18"/>
          </w:rPr>
          <w:delText>D</w:delText>
        </w:r>
      </w:del>
      <w:ins w:id="1749"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50" w:author="PCAdmin" w:date="2012-09-10T16:26:00Z">
        <w:r w:rsidRPr="009B1251" w:rsidDel="00D77092">
          <w:rPr>
            <w:rFonts w:ascii="Arial" w:eastAsia="Times New Roman" w:hAnsi="Arial" w:cs="Arial"/>
            <w:color w:val="000000"/>
            <w:sz w:val="18"/>
            <w:szCs w:val="18"/>
          </w:rPr>
          <w:delText>E</w:delText>
        </w:r>
      </w:del>
      <w:ins w:id="1751"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a population of 10,000 or less, as determined by the most recent national </w:t>
      </w:r>
      <w:proofErr w:type="gramStart"/>
      <w:r w:rsidRPr="009B1251">
        <w:rPr>
          <w:rFonts w:ascii="Arial" w:eastAsia="Times New Roman" w:hAnsi="Arial" w:cs="Arial"/>
          <w:color w:val="000000"/>
          <w:sz w:val="18"/>
          <w:szCs w:val="18"/>
        </w:rPr>
        <w:t>census,</w:t>
      </w:r>
      <w:proofErr w:type="gramEnd"/>
      <w:r w:rsidRPr="009B1251">
        <w:rPr>
          <w:rFonts w:ascii="Arial" w:eastAsia="Times New Roman" w:hAnsi="Arial" w:cs="Arial"/>
          <w:color w:val="000000"/>
          <w:sz w:val="18"/>
          <w:szCs w:val="18"/>
        </w:rPr>
        <w:t xml:space="preserve">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9B1251">
        <w:rPr>
          <w:rFonts w:ascii="Arial" w:eastAsia="Times New Roman" w:hAnsi="Arial" w:cs="Arial"/>
          <w:color w:val="000000"/>
          <w:sz w:val="18"/>
          <w:szCs w:val="18"/>
        </w:rPr>
        <w:t>(iv) A</w:t>
      </w:r>
      <w:proofErr w:type="gramEnd"/>
      <w:r w:rsidRPr="009B1251">
        <w:rPr>
          <w:rFonts w:ascii="Arial" w:eastAsia="Times New Roman" w:hAnsi="Arial" w:cs="Arial"/>
          <w:color w:val="000000"/>
          <w:sz w:val="18"/>
          <w:szCs w:val="18"/>
        </w:rPr>
        <w:t xml:space="preserve">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752"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753"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75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55" w:author="PCAdmin" w:date="2013-03-01T17:11:00Z"/>
          <w:rFonts w:ascii="Arial" w:eastAsia="Times New Roman" w:hAnsi="Arial" w:cs="Arial"/>
          <w:color w:val="000000"/>
          <w:sz w:val="18"/>
          <w:szCs w:val="18"/>
        </w:rPr>
      </w:pPr>
      <w:proofErr w:type="gramStart"/>
      <w:r w:rsidRPr="009B1251">
        <w:rPr>
          <w:rFonts w:ascii="Arial" w:eastAsia="Times New Roman" w:hAnsi="Arial" w:cs="Arial"/>
          <w:color w:val="000000"/>
          <w:sz w:val="18"/>
          <w:szCs w:val="18"/>
        </w:rPr>
        <w:t>(vi) A</w:t>
      </w:r>
      <w:proofErr w:type="gramEnd"/>
      <w:r w:rsidRPr="009B1251">
        <w:rPr>
          <w:rFonts w:ascii="Arial" w:eastAsia="Times New Roman" w:hAnsi="Arial" w:cs="Arial"/>
          <w:color w:val="000000"/>
          <w:sz w:val="18"/>
          <w:szCs w:val="18"/>
        </w:rPr>
        <w:t xml:space="preserve">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56"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57" w:author="PCAdmin" w:date="2013-02-11T13:38:00Z">
        <w:r w:rsidRPr="009B1251" w:rsidDel="00864F1D">
          <w:rPr>
            <w:rFonts w:ascii="Arial" w:eastAsia="Times New Roman" w:hAnsi="Arial" w:cs="Arial"/>
            <w:color w:val="000000"/>
            <w:sz w:val="18"/>
            <w:szCs w:val="18"/>
          </w:rPr>
          <w:delText>F</w:delText>
        </w:r>
      </w:del>
      <w:ins w:id="1758"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759" w:author="PCAdmin" w:date="2013-05-15T14:30:00Z">
        <w:r w:rsidRPr="009B1251" w:rsidDel="001E5A40">
          <w:rPr>
            <w:rFonts w:ascii="Arial" w:eastAsia="Times New Roman" w:hAnsi="Arial" w:cs="Arial"/>
            <w:color w:val="000000"/>
            <w:sz w:val="18"/>
            <w:szCs w:val="18"/>
          </w:rPr>
          <w:delText xml:space="preserve">the </w:delText>
        </w:r>
      </w:del>
      <w:ins w:id="1760"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761" w:author="PCAdmin" w:date="2013-03-08T17:08:00Z"/>
          <w:rFonts w:ascii="Arial" w:eastAsia="Times New Roman" w:hAnsi="Arial" w:cs="Arial"/>
          <w:color w:val="000000"/>
          <w:sz w:val="18"/>
          <w:szCs w:val="18"/>
        </w:rPr>
      </w:pPr>
      <w:ins w:id="1762" w:author="PCAdmin" w:date="2013-03-08T17:08:00Z">
        <w:r>
          <w:rPr>
            <w:rFonts w:ascii="Arial" w:eastAsia="Times New Roman" w:hAnsi="Arial" w:cs="Arial"/>
            <w:color w:val="000000"/>
            <w:sz w:val="18"/>
            <w:szCs w:val="18"/>
          </w:rPr>
          <w:t xml:space="preserve">(H) Any violation of a Clean Water </w:t>
        </w:r>
      </w:ins>
      <w:ins w:id="1763" w:author="PCAdmin" w:date="2013-05-31T15:00:00Z">
        <w:r>
          <w:rPr>
            <w:rFonts w:ascii="Arial" w:eastAsia="Times New Roman" w:hAnsi="Arial" w:cs="Arial"/>
            <w:color w:val="000000"/>
            <w:sz w:val="18"/>
            <w:szCs w:val="18"/>
          </w:rPr>
          <w:t xml:space="preserve">Act Section </w:t>
        </w:r>
      </w:ins>
      <w:ins w:id="1764" w:author="PCAdmin" w:date="2013-03-08T17:08:00Z">
        <w:r>
          <w:rPr>
            <w:rFonts w:ascii="Arial" w:eastAsia="Times New Roman" w:hAnsi="Arial" w:cs="Arial"/>
            <w:color w:val="000000"/>
            <w:sz w:val="18"/>
            <w:szCs w:val="18"/>
          </w:rPr>
          <w:t xml:space="preserve">401 Water Quality Certification for a Tier 1 </w:t>
        </w:r>
        <w:proofErr w:type="gramStart"/>
        <w:r>
          <w:rPr>
            <w:rFonts w:ascii="Arial" w:eastAsia="Times New Roman" w:hAnsi="Arial" w:cs="Arial"/>
            <w:color w:val="000000"/>
            <w:sz w:val="18"/>
            <w:szCs w:val="18"/>
          </w:rPr>
          <w:t>dredge</w:t>
        </w:r>
        <w:proofErr w:type="gramEnd"/>
        <w:r>
          <w:rPr>
            <w:rFonts w:ascii="Arial" w:eastAsia="Times New Roman" w:hAnsi="Arial" w:cs="Arial"/>
            <w:color w:val="000000"/>
            <w:sz w:val="18"/>
            <w:szCs w:val="18"/>
          </w:rPr>
          <w:t xml:space="preserve"> and fill project.</w:t>
        </w:r>
      </w:ins>
    </w:p>
    <w:p w:rsidR="002E7D89" w:rsidRDefault="002E7D89" w:rsidP="002E7D89">
      <w:pPr>
        <w:shd w:val="clear" w:color="auto" w:fill="FFFFFF"/>
        <w:spacing w:before="100" w:beforeAutospacing="1" w:after="100" w:afterAutospacing="1" w:line="240" w:lineRule="auto"/>
        <w:rPr>
          <w:ins w:id="1765"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766" w:author="PCAdmin" w:date="2013-03-08T16:29:00Z">
        <w:r w:rsidRPr="009B1251" w:rsidDel="00691648">
          <w:rPr>
            <w:rFonts w:ascii="Arial" w:eastAsia="Times New Roman" w:hAnsi="Arial" w:cs="Arial"/>
            <w:color w:val="000000"/>
            <w:sz w:val="18"/>
            <w:szCs w:val="18"/>
          </w:rPr>
          <w:delText>(</w:delText>
        </w:r>
      </w:del>
      <w:ins w:id="1767" w:author="PCAdmin" w:date="2013-03-08T17:08:00Z">
        <w:r>
          <w:rPr>
            <w:rFonts w:ascii="Arial" w:eastAsia="Times New Roman" w:hAnsi="Arial" w:cs="Arial"/>
            <w:color w:val="000000"/>
            <w:sz w:val="18"/>
            <w:szCs w:val="18"/>
          </w:rPr>
          <w:t>I</w:t>
        </w:r>
      </w:ins>
      <w:del w:id="1768"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Any</w:t>
      </w:r>
      <w:proofErr w:type="gramEnd"/>
      <w:r w:rsidRPr="009B1251">
        <w:rPr>
          <w:rFonts w:ascii="Arial" w:eastAsia="Times New Roman" w:hAnsi="Arial" w:cs="Arial"/>
          <w:color w:val="000000"/>
          <w:sz w:val="18"/>
          <w:szCs w:val="18"/>
        </w:rPr>
        <w:t xml:space="preserve">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69" w:author="PCAdmin" w:date="2013-03-15T11:35:00Z">
        <w:r>
          <w:rPr>
            <w:rFonts w:ascii="Arial" w:eastAsia="Times New Roman" w:hAnsi="Arial" w:cs="Arial"/>
            <w:color w:val="000000"/>
            <w:sz w:val="18"/>
            <w:szCs w:val="18"/>
          </w:rPr>
          <w:t>(</w:t>
        </w:r>
      </w:ins>
      <w:del w:id="1770" w:author="PCAdmin" w:date="2013-03-15T11:35:00Z">
        <w:r w:rsidRPr="009B1251" w:rsidDel="00EC4FDE">
          <w:rPr>
            <w:rFonts w:ascii="Arial" w:eastAsia="Times New Roman" w:hAnsi="Arial" w:cs="Arial"/>
            <w:color w:val="000000"/>
            <w:sz w:val="18"/>
            <w:szCs w:val="18"/>
          </w:rPr>
          <w:delText xml:space="preserve"> (</w:delText>
        </w:r>
      </w:del>
      <w:del w:id="1771" w:author="PCAdmin" w:date="2013-02-11T13:39:00Z">
        <w:r w:rsidRPr="009B1251" w:rsidDel="00864F1D">
          <w:rPr>
            <w:rFonts w:ascii="Arial" w:eastAsia="Times New Roman" w:hAnsi="Arial" w:cs="Arial"/>
            <w:color w:val="000000"/>
            <w:sz w:val="18"/>
            <w:szCs w:val="18"/>
          </w:rPr>
          <w:delText>H</w:delText>
        </w:r>
      </w:del>
      <w:ins w:id="1772"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773"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774" w:author="PCAdmin" w:date="2013-05-14T17:24:00Z">
        <w:r w:rsidRPr="009B1251" w:rsidDel="00A10C08">
          <w:rPr>
            <w:rFonts w:ascii="Arial" w:eastAsia="Times New Roman" w:hAnsi="Arial" w:cs="Arial"/>
            <w:color w:val="000000"/>
            <w:sz w:val="18"/>
            <w:szCs w:val="18"/>
          </w:rPr>
          <w:delText>except a violation related to a spill or release</w:delText>
        </w:r>
      </w:del>
      <w:del w:id="1775"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776"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777" w:author="PCAdmin" w:date="2013-05-14T17:24:00Z">
        <w:r w:rsidRPr="009B1251">
          <w:rPr>
            <w:rFonts w:ascii="Arial" w:eastAsia="Times New Roman" w:hAnsi="Arial" w:cs="Arial"/>
            <w:color w:val="000000"/>
            <w:sz w:val="18"/>
            <w:szCs w:val="18"/>
          </w:rPr>
          <w:t>except a violation related to a spill or release</w:t>
        </w:r>
      </w:ins>
      <w:ins w:id="1778" w:author="PCAdmin" w:date="2013-05-14T17:25:00Z">
        <w:r>
          <w:rPr>
            <w:rFonts w:ascii="Arial" w:eastAsia="Times New Roman" w:hAnsi="Arial" w:cs="Arial"/>
            <w:color w:val="000000"/>
            <w:sz w:val="18"/>
            <w:szCs w:val="18"/>
          </w:rPr>
          <w:t>,</w:t>
        </w:r>
      </w:ins>
      <w:ins w:id="1779"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80" w:author="PCAdmin" w:date="2013-02-11T13:39:00Z">
        <w:r w:rsidRPr="009B1251" w:rsidDel="00864F1D">
          <w:rPr>
            <w:rFonts w:ascii="Arial" w:eastAsia="Times New Roman" w:hAnsi="Arial" w:cs="Arial"/>
            <w:color w:val="000000"/>
            <w:sz w:val="18"/>
            <w:szCs w:val="18"/>
          </w:rPr>
          <w:delText>I</w:delText>
        </w:r>
      </w:del>
      <w:ins w:id="1781"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782"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783" w:author="PCAdmin" w:date="2013-03-06T12:42:00Z">
        <w:r w:rsidRPr="009B1251" w:rsidDel="00E168B8">
          <w:rPr>
            <w:rFonts w:ascii="Arial" w:eastAsia="Times New Roman" w:hAnsi="Arial" w:cs="Arial"/>
            <w:color w:val="000000"/>
            <w:sz w:val="18"/>
            <w:szCs w:val="18"/>
          </w:rPr>
          <w:delText xml:space="preserve">, </w:delText>
        </w:r>
      </w:del>
      <w:ins w:id="1784" w:author="PCAdmin" w:date="2013-03-06T12:42:00Z">
        <w:r>
          <w:rPr>
            <w:rFonts w:ascii="Arial" w:eastAsia="Times New Roman" w:hAnsi="Arial" w:cs="Arial"/>
            <w:color w:val="000000"/>
            <w:sz w:val="18"/>
            <w:szCs w:val="18"/>
          </w:rPr>
          <w:t xml:space="preserve"> </w:t>
        </w:r>
      </w:ins>
      <w:del w:id="1785" w:author="PCAdmin" w:date="2013-03-06T12:42:00Z">
        <w:r w:rsidRPr="009B1251" w:rsidDel="00E168B8">
          <w:rPr>
            <w:rFonts w:ascii="Arial" w:eastAsia="Times New Roman" w:hAnsi="Arial" w:cs="Arial"/>
            <w:color w:val="000000"/>
            <w:sz w:val="18"/>
            <w:szCs w:val="18"/>
          </w:rPr>
          <w:delText>a</w:delText>
        </w:r>
      </w:del>
      <w:ins w:id="1786"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787"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788" w:author="PCAdmin" w:date="2013-03-06T12:43:00Z">
        <w:r>
          <w:rPr>
            <w:rFonts w:ascii="Arial" w:eastAsia="Times New Roman" w:hAnsi="Arial" w:cs="Arial"/>
            <w:color w:val="000000"/>
            <w:sz w:val="18"/>
            <w:szCs w:val="18"/>
          </w:rPr>
          <w:t xml:space="preserve">that </w:t>
        </w:r>
      </w:ins>
      <w:ins w:id="1789" w:author="PCAdmin" w:date="2013-05-06T15:07:00Z">
        <w:r>
          <w:rPr>
            <w:rFonts w:ascii="Arial" w:eastAsia="Times New Roman" w:hAnsi="Arial" w:cs="Arial"/>
            <w:color w:val="000000"/>
            <w:sz w:val="18"/>
            <w:szCs w:val="18"/>
          </w:rPr>
          <w:t>is a conditionally exempt generator</w:t>
        </w:r>
      </w:ins>
      <w:ins w:id="1790" w:author="PCAdmin" w:date="2013-05-06T15:08:00Z">
        <w:r>
          <w:rPr>
            <w:rFonts w:ascii="Arial" w:eastAsia="Times New Roman" w:hAnsi="Arial" w:cs="Arial"/>
            <w:color w:val="000000"/>
            <w:sz w:val="18"/>
            <w:szCs w:val="18"/>
          </w:rPr>
          <w:t>,</w:t>
        </w:r>
      </w:ins>
      <w:ins w:id="1791" w:author="PCAdmin" w:date="2013-05-06T15:07:00Z">
        <w:r>
          <w:rPr>
            <w:rFonts w:ascii="Arial" w:eastAsia="Times New Roman" w:hAnsi="Arial" w:cs="Arial"/>
            <w:color w:val="000000"/>
            <w:sz w:val="18"/>
            <w:szCs w:val="18"/>
          </w:rPr>
          <w:t xml:space="preserve"> </w:t>
        </w:r>
      </w:ins>
      <w:del w:id="1792" w:author="PCAdmin" w:date="2013-03-06T12:42:00Z">
        <w:r w:rsidRPr="009B1251" w:rsidDel="00E168B8">
          <w:rPr>
            <w:rFonts w:ascii="Arial" w:eastAsia="Times New Roman" w:hAnsi="Arial" w:cs="Arial"/>
            <w:color w:val="000000"/>
            <w:sz w:val="18"/>
            <w:szCs w:val="18"/>
          </w:rPr>
          <w:delText>.</w:delText>
        </w:r>
      </w:del>
      <w:ins w:id="1793"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794"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95" w:author="PCAdmin" w:date="2013-02-11T13:39:00Z">
        <w:r w:rsidRPr="009B1251" w:rsidDel="00864F1D">
          <w:rPr>
            <w:rFonts w:ascii="Arial" w:eastAsia="Times New Roman" w:hAnsi="Arial" w:cs="Arial"/>
            <w:color w:val="000000"/>
            <w:sz w:val="18"/>
            <w:szCs w:val="18"/>
          </w:rPr>
          <w:delText>J</w:delText>
        </w:r>
      </w:del>
      <w:del w:id="1796" w:author="PCAdmin" w:date="2013-03-08T17:08:00Z">
        <w:r w:rsidRPr="009B1251" w:rsidDel="00CF4490">
          <w:rPr>
            <w:rFonts w:ascii="Arial" w:eastAsia="Times New Roman" w:hAnsi="Arial" w:cs="Arial"/>
            <w:color w:val="000000"/>
            <w:sz w:val="18"/>
            <w:szCs w:val="18"/>
          </w:rPr>
          <w:delText>)</w:delText>
        </w:r>
      </w:del>
      <w:ins w:id="1797" w:author="PCAdmin" w:date="2013-05-06T16:20:00Z">
        <w:r>
          <w:rPr>
            <w:rFonts w:ascii="Arial" w:eastAsia="Times New Roman" w:hAnsi="Arial" w:cs="Arial"/>
            <w:color w:val="000000"/>
            <w:sz w:val="18"/>
            <w:szCs w:val="18"/>
          </w:rPr>
          <w:t>L</w:t>
        </w:r>
      </w:ins>
      <w:ins w:id="1798"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99" w:author="PCAdmin" w:date="2013-02-11T13:39:00Z">
        <w:r w:rsidRPr="009B1251" w:rsidDel="00864F1D">
          <w:rPr>
            <w:rFonts w:ascii="Arial" w:eastAsia="Times New Roman" w:hAnsi="Arial" w:cs="Arial"/>
            <w:color w:val="000000"/>
            <w:sz w:val="18"/>
            <w:szCs w:val="18"/>
          </w:rPr>
          <w:delText>K</w:delText>
        </w:r>
      </w:del>
      <w:ins w:id="1800"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01"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02" w:author="PCAdmin" w:date="2013-02-11T13:39:00Z">
        <w:r w:rsidRPr="009B1251" w:rsidDel="00864F1D">
          <w:rPr>
            <w:rFonts w:ascii="Arial" w:eastAsia="Times New Roman" w:hAnsi="Arial" w:cs="Arial"/>
            <w:color w:val="000000"/>
            <w:sz w:val="18"/>
            <w:szCs w:val="18"/>
          </w:rPr>
          <w:delText>L</w:delText>
        </w:r>
      </w:del>
      <w:ins w:id="1803"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04" w:author="PCAdmin" w:date="2013-05-16T11:48:00Z"/>
          <w:rFonts w:ascii="Arial" w:hAnsi="Arial" w:cs="Arial"/>
          <w:color w:val="000000"/>
          <w:sz w:val="18"/>
          <w:szCs w:val="18"/>
        </w:rPr>
      </w:pPr>
      <w:ins w:id="1805" w:author="PCAdmin" w:date="2013-03-08T17:09:00Z">
        <w:r>
          <w:rPr>
            <w:rFonts w:ascii="Arial" w:eastAsia="Times New Roman" w:hAnsi="Arial" w:cs="Arial"/>
            <w:color w:val="000000"/>
            <w:sz w:val="18"/>
            <w:szCs w:val="18"/>
          </w:rPr>
          <w:t>(</w:t>
        </w:r>
      </w:ins>
      <w:ins w:id="1806" w:author="PCAdmin" w:date="2013-05-06T16:20:00Z">
        <w:r>
          <w:rPr>
            <w:rFonts w:ascii="Arial" w:eastAsia="Times New Roman" w:hAnsi="Arial" w:cs="Arial"/>
            <w:color w:val="000000"/>
            <w:sz w:val="18"/>
            <w:szCs w:val="18"/>
          </w:rPr>
          <w:t>O</w:t>
        </w:r>
      </w:ins>
      <w:ins w:id="1807"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08" w:author="PCAdmin" w:date="2013-05-31T15:09:00Z">
        <w:r>
          <w:rPr>
            <w:rFonts w:ascii="Arial" w:hAnsi="Arial" w:cs="Arial"/>
            <w:color w:val="000000"/>
            <w:sz w:val="18"/>
            <w:szCs w:val="18"/>
          </w:rPr>
          <w:t>(</w:t>
        </w:r>
      </w:ins>
      <w:ins w:id="1809" w:author="PCAdmin" w:date="2013-03-08T17:09:00Z">
        <w:r>
          <w:rPr>
            <w:rFonts w:ascii="Arial" w:hAnsi="Arial" w:cs="Arial"/>
            <w:color w:val="000000"/>
            <w:sz w:val="18"/>
            <w:szCs w:val="18"/>
          </w:rPr>
          <w:t xml:space="preserve">b) resulting from turbid discharges to waters of the state caused by non-residential uses of property </w:t>
        </w:r>
        <w:r w:rsidR="00A14E83" w:rsidRPr="00A14E83">
          <w:rPr>
            <w:rFonts w:ascii="Arial" w:hAnsi="Arial" w:cs="Arial"/>
            <w:color w:val="000000" w:themeColor="text1"/>
            <w:sz w:val="18"/>
            <w:szCs w:val="18"/>
            <w:rPrChange w:id="1810" w:author="PCAdmin" w:date="2013-05-10T11:41:00Z">
              <w:rPr>
                <w:rFonts w:ascii="Arial" w:hAnsi="Arial" w:cs="Arial"/>
                <w:color w:val="FF0000"/>
                <w:sz w:val="18"/>
                <w:szCs w:val="18"/>
              </w:rPr>
            </w:rPrChange>
          </w:rPr>
          <w:t xml:space="preserve">disturbing </w:t>
        </w:r>
        <w:r>
          <w:rPr>
            <w:rFonts w:ascii="Arial" w:hAnsi="Arial" w:cs="Arial"/>
            <w:color w:val="000000"/>
            <w:sz w:val="18"/>
            <w:szCs w:val="18"/>
          </w:rPr>
          <w:t>less than one acre in size</w:t>
        </w:r>
      </w:ins>
      <w:ins w:id="1811"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2" w:author="PCAdmin" w:date="2013-05-16T11:48:00Z">
        <w:r>
          <w:rPr>
            <w:rFonts w:ascii="Arial" w:hAnsi="Arial" w:cs="Arial"/>
            <w:color w:val="000000"/>
            <w:sz w:val="18"/>
            <w:szCs w:val="18"/>
          </w:rPr>
          <w:t xml:space="preserve">(P) </w:t>
        </w:r>
      </w:ins>
      <w:ins w:id="1813"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14" w:author="LCarlou" w:date="2013-02-12T13:31:00Z">
        <w:r w:rsidRPr="009B1251" w:rsidDel="00FD65BD">
          <w:rPr>
            <w:rFonts w:ascii="Arial" w:eastAsia="Times New Roman" w:hAnsi="Arial" w:cs="Arial"/>
            <w:color w:val="000000"/>
            <w:sz w:val="18"/>
            <w:szCs w:val="18"/>
          </w:rPr>
          <w:delText>2,500</w:delText>
        </w:r>
      </w:del>
      <w:ins w:id="1815" w:author="LCarlou" w:date="2013-02-12T13:31:00Z">
        <w:r>
          <w:rPr>
            <w:rFonts w:ascii="Arial" w:eastAsia="Times New Roman" w:hAnsi="Arial" w:cs="Arial"/>
            <w:color w:val="000000"/>
            <w:sz w:val="18"/>
            <w:szCs w:val="18"/>
          </w:rPr>
          <w:t>3</w:t>
        </w:r>
      </w:ins>
      <w:ins w:id="1816" w:author="PCAdmin" w:date="2013-05-31T15:32:00Z">
        <w:r>
          <w:rPr>
            <w:rFonts w:ascii="Arial" w:eastAsia="Times New Roman" w:hAnsi="Arial" w:cs="Arial"/>
            <w:color w:val="000000"/>
            <w:sz w:val="18"/>
            <w:szCs w:val="18"/>
          </w:rPr>
          <w:t>,</w:t>
        </w:r>
      </w:ins>
      <w:ins w:id="1817"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Class </w:t>
      </w:r>
      <w:proofErr w:type="gramStart"/>
      <w:r w:rsidRPr="009B1251">
        <w:rPr>
          <w:rFonts w:ascii="Arial" w:eastAsia="Times New Roman" w:hAnsi="Arial" w:cs="Arial"/>
          <w:color w:val="000000"/>
          <w:sz w:val="18"/>
          <w:szCs w:val="18"/>
        </w:rPr>
        <w:t>I</w:t>
      </w:r>
      <w:proofErr w:type="gram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18" w:author="LCarlou" w:date="2013-02-12T13:31:00Z">
        <w:r w:rsidRPr="009B1251" w:rsidDel="00FD65BD">
          <w:rPr>
            <w:rFonts w:ascii="Arial" w:eastAsia="Times New Roman" w:hAnsi="Arial" w:cs="Arial"/>
            <w:color w:val="000000"/>
            <w:sz w:val="18"/>
            <w:szCs w:val="18"/>
          </w:rPr>
          <w:delText>2500</w:delText>
        </w:r>
      </w:del>
      <w:ins w:id="1819" w:author="LCarlou" w:date="2013-02-12T13:31:00Z">
        <w:r>
          <w:rPr>
            <w:rFonts w:ascii="Arial" w:eastAsia="Times New Roman" w:hAnsi="Arial" w:cs="Arial"/>
            <w:color w:val="000000"/>
            <w:sz w:val="18"/>
            <w:szCs w:val="18"/>
          </w:rPr>
          <w:t>3</w:t>
        </w:r>
      </w:ins>
      <w:ins w:id="1820" w:author="PCAdmin" w:date="2013-05-31T15:32:00Z">
        <w:r>
          <w:rPr>
            <w:rFonts w:ascii="Arial" w:eastAsia="Times New Roman" w:hAnsi="Arial" w:cs="Arial"/>
            <w:color w:val="000000"/>
            <w:sz w:val="18"/>
            <w:szCs w:val="18"/>
          </w:rPr>
          <w:t>,</w:t>
        </w:r>
      </w:ins>
      <w:ins w:id="1821"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22" w:author="LCarlou" w:date="2013-02-12T13:32:00Z">
        <w:r w:rsidRPr="009B1251" w:rsidDel="0007184E">
          <w:rPr>
            <w:rFonts w:ascii="Arial" w:eastAsia="Times New Roman" w:hAnsi="Arial" w:cs="Arial"/>
            <w:color w:val="000000"/>
            <w:sz w:val="18"/>
            <w:szCs w:val="18"/>
          </w:rPr>
          <w:delText>1250</w:delText>
        </w:r>
      </w:del>
      <w:ins w:id="1823" w:author="LCarlou" w:date="2013-02-12T13:32:00Z">
        <w:r>
          <w:rPr>
            <w:rFonts w:ascii="Arial" w:eastAsia="Times New Roman" w:hAnsi="Arial" w:cs="Arial"/>
            <w:color w:val="000000"/>
            <w:sz w:val="18"/>
            <w:szCs w:val="18"/>
          </w:rPr>
          <w:t>1</w:t>
        </w:r>
      </w:ins>
      <w:ins w:id="1824" w:author="PCAdmin" w:date="2013-05-31T15:32:00Z">
        <w:r>
          <w:rPr>
            <w:rFonts w:ascii="Arial" w:eastAsia="Times New Roman" w:hAnsi="Arial" w:cs="Arial"/>
            <w:color w:val="000000"/>
            <w:sz w:val="18"/>
            <w:szCs w:val="18"/>
          </w:rPr>
          <w:t>,</w:t>
        </w:r>
      </w:ins>
      <w:ins w:id="1825"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26" w:author="LCarlou" w:date="2013-02-12T13:32:00Z">
        <w:r w:rsidRPr="009B1251" w:rsidDel="0007184E">
          <w:rPr>
            <w:rFonts w:ascii="Arial" w:eastAsia="Times New Roman" w:hAnsi="Arial" w:cs="Arial"/>
            <w:color w:val="000000"/>
            <w:sz w:val="18"/>
            <w:szCs w:val="18"/>
          </w:rPr>
          <w:delText>625</w:delText>
        </w:r>
      </w:del>
      <w:ins w:id="1827"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28" w:author="LCarlou" w:date="2013-02-12T13:32:00Z">
        <w:r w:rsidRPr="009B1251" w:rsidDel="0007184E">
          <w:rPr>
            <w:rFonts w:ascii="Arial" w:eastAsia="Times New Roman" w:hAnsi="Arial" w:cs="Arial"/>
            <w:color w:val="000000"/>
            <w:sz w:val="18"/>
            <w:szCs w:val="18"/>
          </w:rPr>
          <w:delText>1250</w:delText>
        </w:r>
      </w:del>
      <w:ins w:id="1829" w:author="LCarlou" w:date="2013-02-12T13:32:00Z">
        <w:r>
          <w:rPr>
            <w:rFonts w:ascii="Arial" w:eastAsia="Times New Roman" w:hAnsi="Arial" w:cs="Arial"/>
            <w:color w:val="000000"/>
            <w:sz w:val="18"/>
            <w:szCs w:val="18"/>
          </w:rPr>
          <w:t>1</w:t>
        </w:r>
      </w:ins>
      <w:ins w:id="1830" w:author="PCAdmin" w:date="2013-05-31T15:32:00Z">
        <w:r>
          <w:rPr>
            <w:rFonts w:ascii="Arial" w:eastAsia="Times New Roman" w:hAnsi="Arial" w:cs="Arial"/>
            <w:color w:val="000000"/>
            <w:sz w:val="18"/>
            <w:szCs w:val="18"/>
          </w:rPr>
          <w:t>,</w:t>
        </w:r>
      </w:ins>
      <w:ins w:id="1831"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32" w:author="LCarlou" w:date="2013-02-12T13:32:00Z">
        <w:r w:rsidRPr="009B1251" w:rsidDel="0007184E">
          <w:rPr>
            <w:rFonts w:ascii="Arial" w:eastAsia="Times New Roman" w:hAnsi="Arial" w:cs="Arial"/>
            <w:color w:val="000000"/>
            <w:sz w:val="18"/>
            <w:szCs w:val="18"/>
          </w:rPr>
          <w:delText>625</w:delText>
        </w:r>
      </w:del>
      <w:ins w:id="1833"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34" w:author="LCarlou" w:date="2013-02-12T13:32:00Z">
        <w:r w:rsidRPr="009B1251" w:rsidDel="0007184E">
          <w:rPr>
            <w:rFonts w:ascii="Arial" w:eastAsia="Times New Roman" w:hAnsi="Arial" w:cs="Arial"/>
            <w:color w:val="000000"/>
            <w:sz w:val="18"/>
            <w:szCs w:val="18"/>
          </w:rPr>
          <w:delText>300</w:delText>
        </w:r>
      </w:del>
      <w:ins w:id="1835" w:author="LCarlou" w:date="2013-02-12T13:32:00Z">
        <w:r>
          <w:rPr>
            <w:rFonts w:ascii="Arial" w:eastAsia="Times New Roman" w:hAnsi="Arial" w:cs="Arial"/>
            <w:color w:val="000000"/>
            <w:sz w:val="18"/>
            <w:szCs w:val="18"/>
          </w:rPr>
          <w:t>375</w:t>
        </w:r>
      </w:ins>
      <w:ins w:id="1836" w:author="PCAdmin" w:date="2013-05-02T17:04:00Z">
        <w:r>
          <w:rPr>
            <w:rFonts w:ascii="Arial" w:eastAsia="Times New Roman" w:hAnsi="Arial" w:cs="Arial"/>
            <w:color w:val="000000"/>
            <w:sz w:val="18"/>
            <w:szCs w:val="18"/>
          </w:rPr>
          <w:t>.</w:t>
        </w:r>
      </w:ins>
      <w:del w:id="1837"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38" w:author="LCarlou" w:date="2013-02-12T13:32:00Z">
        <w:r w:rsidRPr="009B1251" w:rsidDel="0007184E">
          <w:rPr>
            <w:rFonts w:ascii="Arial" w:eastAsia="Times New Roman" w:hAnsi="Arial" w:cs="Arial"/>
            <w:color w:val="000000"/>
            <w:sz w:val="18"/>
            <w:szCs w:val="18"/>
          </w:rPr>
          <w:delText>200</w:delText>
        </w:r>
      </w:del>
      <w:ins w:id="1839"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840"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1841" w:author="PCAdmin" w:date="2013-01-24T16:45:00Z">
        <w:r>
          <w:rPr>
            <w:rFonts w:ascii="Arial" w:eastAsia="Times New Roman" w:hAnsi="Arial" w:cs="Arial"/>
            <w:color w:val="000000"/>
            <w:sz w:val="18"/>
            <w:szCs w:val="18"/>
          </w:rPr>
          <w:t xml:space="preserve"> </w:t>
        </w:r>
      </w:ins>
      <w:ins w:id="1842"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843" w:author="PCAdmin" w:date="2013-01-24T16:47:00Z">
        <w:r w:rsidRPr="009B1251" w:rsidDel="008D0E36">
          <w:rPr>
            <w:rFonts w:ascii="Arial" w:eastAsia="Times New Roman" w:hAnsi="Arial" w:cs="Arial"/>
            <w:color w:val="000000"/>
            <w:sz w:val="18"/>
            <w:szCs w:val="18"/>
          </w:rPr>
          <w:delText xml:space="preserve">facility </w:delText>
        </w:r>
      </w:del>
      <w:ins w:id="1844" w:author="PCAdmin" w:date="2013-01-24T16:47:00Z">
        <w:r>
          <w:rPr>
            <w:rFonts w:ascii="Arial" w:eastAsia="Times New Roman" w:hAnsi="Arial" w:cs="Arial"/>
            <w:color w:val="000000"/>
            <w:sz w:val="18"/>
            <w:szCs w:val="18"/>
          </w:rPr>
          <w:t>owner or operator, dry store owner or operator</w:t>
        </w:r>
      </w:ins>
      <w:ins w:id="1845" w:author="PCAdmin" w:date="2013-01-24T16:51:00Z">
        <w:r>
          <w:rPr>
            <w:rFonts w:ascii="Arial" w:eastAsia="Times New Roman" w:hAnsi="Arial" w:cs="Arial"/>
            <w:color w:val="000000"/>
            <w:sz w:val="18"/>
            <w:szCs w:val="18"/>
          </w:rPr>
          <w:t>,</w:t>
        </w:r>
      </w:ins>
      <w:ins w:id="1846" w:author="PCAdmin" w:date="2013-01-24T16:47:00Z">
        <w:r>
          <w:rPr>
            <w:rFonts w:ascii="Arial" w:eastAsia="Times New Roman" w:hAnsi="Arial" w:cs="Arial"/>
            <w:color w:val="000000"/>
            <w:sz w:val="18"/>
            <w:szCs w:val="18"/>
          </w:rPr>
          <w:t xml:space="preserve"> or supplier of perchloroethylene</w:t>
        </w:r>
      </w:ins>
      <w:ins w:id="1847" w:author="PCAdmin" w:date="2013-01-24T16:53:00Z">
        <w:r>
          <w:rPr>
            <w:rFonts w:ascii="Arial" w:eastAsia="Times New Roman" w:hAnsi="Arial" w:cs="Arial"/>
            <w:color w:val="000000"/>
            <w:sz w:val="18"/>
            <w:szCs w:val="18"/>
          </w:rPr>
          <w:t>.</w:t>
        </w:r>
      </w:ins>
      <w:del w:id="1848" w:author="PCAdmin" w:date="2013-01-24T16:48:00Z">
        <w:r w:rsidRPr="009B1251" w:rsidDel="008D0E36">
          <w:rPr>
            <w:rFonts w:ascii="Arial" w:eastAsia="Times New Roman" w:hAnsi="Arial" w:cs="Arial"/>
            <w:color w:val="000000"/>
            <w:sz w:val="18"/>
            <w:szCs w:val="18"/>
          </w:rPr>
          <w:delText>statute, rule</w:delText>
        </w:r>
      </w:del>
      <w:del w:id="1849" w:author="PCAdmin" w:date="2012-09-06T16:31:00Z">
        <w:r w:rsidRPr="009B1251" w:rsidDel="0002720D">
          <w:rPr>
            <w:rFonts w:ascii="Arial" w:eastAsia="Times New Roman" w:hAnsi="Arial" w:cs="Arial"/>
            <w:color w:val="000000"/>
            <w:sz w:val="18"/>
            <w:szCs w:val="18"/>
          </w:rPr>
          <w:delText>, permit</w:delText>
        </w:r>
      </w:del>
      <w:del w:id="1850" w:author="PCAdmin" w:date="2013-01-24T16:48:00Z">
        <w:r w:rsidRPr="009B1251" w:rsidDel="008D0E36">
          <w:rPr>
            <w:rFonts w:ascii="Arial" w:eastAsia="Times New Roman" w:hAnsi="Arial" w:cs="Arial"/>
            <w:color w:val="000000"/>
            <w:sz w:val="18"/>
            <w:szCs w:val="18"/>
          </w:rPr>
          <w:delText xml:space="preserve"> or related order</w:delText>
        </w:r>
      </w:del>
      <w:del w:id="1851"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52"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853"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4" w:author="PCAdmin" w:date="2013-01-04T11:46:00Z">
        <w:r w:rsidRPr="009B1251" w:rsidDel="0069146C">
          <w:rPr>
            <w:rFonts w:ascii="Arial" w:eastAsia="Times New Roman" w:hAnsi="Arial" w:cs="Arial"/>
            <w:color w:val="000000"/>
            <w:sz w:val="18"/>
            <w:szCs w:val="18"/>
          </w:rPr>
          <w:delText>H</w:delText>
        </w:r>
      </w:del>
      <w:ins w:id="1855"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6" w:author="PCAdmin" w:date="2013-01-04T11:47:00Z">
        <w:r w:rsidRPr="009B1251" w:rsidDel="0069146C">
          <w:rPr>
            <w:rFonts w:ascii="Arial" w:eastAsia="Times New Roman" w:hAnsi="Arial" w:cs="Arial"/>
            <w:color w:val="000000"/>
            <w:sz w:val="18"/>
            <w:szCs w:val="18"/>
          </w:rPr>
          <w:delText>I</w:delText>
        </w:r>
      </w:del>
      <w:ins w:id="1857"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8" w:author="PCAdmin" w:date="2013-01-04T11:47:00Z">
        <w:r w:rsidRPr="009B1251" w:rsidDel="0069146C">
          <w:rPr>
            <w:rFonts w:ascii="Arial" w:eastAsia="Times New Roman" w:hAnsi="Arial" w:cs="Arial"/>
            <w:color w:val="000000"/>
            <w:sz w:val="18"/>
            <w:szCs w:val="18"/>
          </w:rPr>
          <w:delText>J</w:delText>
        </w:r>
      </w:del>
      <w:ins w:id="1859"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0" w:author="PCAdmin" w:date="2013-01-04T11:47:00Z">
        <w:r w:rsidRPr="009B1251" w:rsidDel="0069146C">
          <w:rPr>
            <w:rFonts w:ascii="Arial" w:eastAsia="Times New Roman" w:hAnsi="Arial" w:cs="Arial"/>
            <w:color w:val="000000"/>
            <w:sz w:val="18"/>
            <w:szCs w:val="18"/>
          </w:rPr>
          <w:delText>K</w:delText>
        </w:r>
      </w:del>
      <w:ins w:id="1861"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862"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63"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6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865" w:author="LCarlou" w:date="2013-02-12T13:34:00Z"/>
          <w:del w:id="1866" w:author="PCAdmin" w:date="2013-03-01T17:14:00Z"/>
          <w:rFonts w:ascii="Arial" w:eastAsia="Times New Roman" w:hAnsi="Arial" w:cs="Arial"/>
          <w:color w:val="000000"/>
          <w:sz w:val="18"/>
          <w:szCs w:val="18"/>
        </w:rPr>
      </w:pPr>
      <w:del w:id="1867" w:author="PCAdmin" w:date="2013-03-01T17:14:00Z">
        <w:r w:rsidRPr="009B1251" w:rsidDel="00E24345">
          <w:rPr>
            <w:rFonts w:ascii="Arial" w:eastAsia="Times New Roman" w:hAnsi="Arial" w:cs="Arial"/>
            <w:color w:val="000000"/>
            <w:sz w:val="18"/>
            <w:szCs w:val="18"/>
          </w:rPr>
          <w:delText>(</w:delText>
        </w:r>
      </w:del>
      <w:del w:id="1868" w:author="PCAdmin" w:date="2013-01-04T11:47:00Z">
        <w:r w:rsidRPr="009B1251" w:rsidDel="0069146C">
          <w:rPr>
            <w:rFonts w:ascii="Arial" w:eastAsia="Times New Roman" w:hAnsi="Arial" w:cs="Arial"/>
            <w:color w:val="000000"/>
            <w:sz w:val="18"/>
            <w:szCs w:val="18"/>
          </w:rPr>
          <w:delText>L</w:delText>
        </w:r>
      </w:del>
      <w:del w:id="1869"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870" w:author="PCAdmin" w:date="2013-03-08T17:11:00Z"/>
          <w:rFonts w:ascii="Arial" w:hAnsi="Arial" w:cs="Arial"/>
          <w:color w:val="000000"/>
          <w:sz w:val="18"/>
          <w:szCs w:val="18"/>
        </w:rPr>
      </w:pPr>
      <w:ins w:id="1871" w:author="PCAdmin" w:date="2013-03-08T17:11:00Z">
        <w:r>
          <w:rPr>
            <w:rFonts w:ascii="Arial" w:hAnsi="Arial" w:cs="Arial"/>
            <w:color w:val="000000"/>
            <w:sz w:val="18"/>
            <w:szCs w:val="18"/>
          </w:rPr>
          <w:t>(</w:t>
        </w:r>
      </w:ins>
      <w:ins w:id="1872" w:author="PCAdmin" w:date="2013-03-13T16:10:00Z">
        <w:r>
          <w:rPr>
            <w:rFonts w:ascii="Arial" w:hAnsi="Arial" w:cs="Arial"/>
            <w:color w:val="000000"/>
            <w:sz w:val="18"/>
            <w:szCs w:val="18"/>
          </w:rPr>
          <w:t>M</w:t>
        </w:r>
      </w:ins>
      <w:ins w:id="1873"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A14E83" w:rsidRPr="00A14E83">
          <w:rPr>
            <w:rFonts w:ascii="Arial" w:hAnsi="Arial" w:cs="Arial"/>
            <w:color w:val="000000" w:themeColor="text1"/>
            <w:sz w:val="18"/>
            <w:szCs w:val="18"/>
            <w:rPrChange w:id="1874" w:author="PCAdmin" w:date="2013-05-10T16:02:00Z">
              <w:rPr>
                <w:rFonts w:ascii="Arial" w:hAnsi="Arial" w:cs="Arial"/>
                <w:color w:val="FF0000"/>
                <w:sz w:val="18"/>
                <w:szCs w:val="18"/>
              </w:rPr>
            </w:rPrChange>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Class </w:t>
      </w:r>
      <w:proofErr w:type="gramStart"/>
      <w:r w:rsidRPr="009B1251">
        <w:rPr>
          <w:rFonts w:ascii="Arial" w:eastAsia="Times New Roman" w:hAnsi="Arial" w:cs="Arial"/>
          <w:color w:val="000000"/>
          <w:sz w:val="18"/>
          <w:szCs w:val="18"/>
        </w:rPr>
        <w:t>I</w:t>
      </w:r>
      <w:proofErr w:type="gram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875"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7-1-01; </w:t>
      </w:r>
      <w:proofErr w:type="gramStart"/>
      <w:r w:rsidRPr="009B1251">
        <w:rPr>
          <w:rFonts w:ascii="Arial" w:eastAsia="Times New Roman" w:hAnsi="Arial" w:cs="Arial"/>
          <w:color w:val="000000"/>
          <w:sz w:val="18"/>
          <w:szCs w:val="18"/>
        </w:rPr>
        <w:t>Renumbered</w:t>
      </w:r>
      <w:proofErr w:type="gramEnd"/>
      <w:r w:rsidRPr="009B1251">
        <w:rPr>
          <w:rFonts w:ascii="Arial" w:eastAsia="Times New Roman" w:hAnsi="Arial" w:cs="Arial"/>
          <w:color w:val="000000"/>
          <w:sz w:val="18"/>
          <w:szCs w:val="18"/>
        </w:rPr>
        <w:t xml:space="preserve">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876" w:author="PCAdmin" w:date="2013-03-11T10:10:00Z">
        <w:r w:rsidRPr="009B1251" w:rsidDel="00B25134">
          <w:rPr>
            <w:rFonts w:ascii="Arial" w:eastAsia="Times New Roman" w:hAnsi="Arial" w:cs="Arial"/>
            <w:color w:val="000000"/>
            <w:sz w:val="18"/>
            <w:szCs w:val="18"/>
          </w:rPr>
          <w:delText>(2)</w:delText>
        </w:r>
      </w:del>
      <w:ins w:id="1877" w:author="PCAdmin" w:date="2013-03-11T10:10:00Z">
        <w:r>
          <w:rPr>
            <w:rFonts w:ascii="Arial" w:eastAsia="Times New Roman" w:hAnsi="Arial" w:cs="Arial"/>
            <w:color w:val="000000"/>
            <w:sz w:val="18"/>
            <w:szCs w:val="18"/>
          </w:rPr>
          <w:t>.</w:t>
        </w:r>
      </w:ins>
      <w:del w:id="1878"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879" w:author="PCAdmin" w:date="2013-05-31T15:14:00Z">
        <w:r>
          <w:rPr>
            <w:rFonts w:ascii="Arial" w:eastAsia="Times New Roman" w:hAnsi="Arial" w:cs="Arial"/>
            <w:color w:val="000000"/>
            <w:sz w:val="18"/>
            <w:szCs w:val="18"/>
          </w:rPr>
          <w:t xml:space="preserve"> formal enforce</w:t>
        </w:r>
      </w:ins>
      <w:ins w:id="1880" w:author="PCAdmin" w:date="2013-05-31T15:15:00Z">
        <w:r>
          <w:rPr>
            <w:rFonts w:ascii="Arial" w:eastAsia="Times New Roman" w:hAnsi="Arial" w:cs="Arial"/>
            <w:color w:val="000000"/>
            <w:sz w:val="18"/>
            <w:szCs w:val="18"/>
          </w:rPr>
          <w:t xml:space="preserve">ment action </w:t>
        </w:r>
        <w:proofErr w:type="gramStart"/>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FEA</w:t>
      </w:r>
      <w:proofErr w:type="gramEnd"/>
      <w:ins w:id="1881"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882"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883" w:author="PCAdmin" w:date="2012-09-10T16:12:00Z">
        <w:r>
          <w:rPr>
            <w:rFonts w:ascii="Arial" w:eastAsia="Times New Roman" w:hAnsi="Arial" w:cs="Arial"/>
            <w:color w:val="000000"/>
            <w:sz w:val="18"/>
            <w:szCs w:val="18"/>
          </w:rPr>
          <w:t>; or</w:t>
        </w:r>
      </w:ins>
      <w:del w:id="1884"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885" w:author="PCAdmin" w:date="2013-05-13T15:45:00Z">
        <w:r w:rsidRPr="009B1251" w:rsidDel="00463AA4">
          <w:rPr>
            <w:rFonts w:ascii="Arial" w:eastAsia="Times New Roman" w:hAnsi="Arial" w:cs="Arial"/>
            <w:color w:val="000000"/>
            <w:sz w:val="18"/>
            <w:szCs w:val="18"/>
          </w:rPr>
          <w:delText xml:space="preserve"> </w:delText>
        </w:r>
      </w:del>
      <w:del w:id="1886" w:author="PCAdmin" w:date="2013-05-13T15:48:00Z">
        <w:r w:rsidRPr="009B1251" w:rsidDel="00463AA4">
          <w:rPr>
            <w:rFonts w:ascii="Arial" w:eastAsia="Times New Roman" w:hAnsi="Arial" w:cs="Arial"/>
            <w:color w:val="000000"/>
            <w:sz w:val="18"/>
            <w:szCs w:val="18"/>
          </w:rPr>
          <w:delText>(s</w:delText>
        </w:r>
      </w:del>
      <w:ins w:id="1887" w:author="PCAdmin" w:date="2013-05-13T15:48:00Z">
        <w:r>
          <w:rPr>
            <w:rFonts w:ascii="Arial" w:eastAsia="Times New Roman" w:hAnsi="Arial" w:cs="Arial"/>
            <w:color w:val="000000"/>
            <w:sz w:val="18"/>
            <w:szCs w:val="18"/>
          </w:rPr>
          <w:t>s</w:t>
        </w:r>
      </w:ins>
      <w:del w:id="1888"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889"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890" w:author="PCAdmin" w:date="2013-02-01T16:44:00Z">
        <w:r w:rsidRPr="009B1251" w:rsidDel="00A533E8">
          <w:rPr>
            <w:rFonts w:ascii="Arial" w:eastAsia="Times New Roman" w:hAnsi="Arial" w:cs="Arial"/>
            <w:color w:val="000000"/>
            <w:sz w:val="18"/>
            <w:szCs w:val="18"/>
          </w:rPr>
          <w:delText>the department</w:delText>
        </w:r>
      </w:del>
      <w:ins w:id="189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892" w:author="PCAdmin" w:date="2013-05-31T15:15:00Z">
        <w:r w:rsidRPr="009B1251" w:rsidDel="00311B14">
          <w:rPr>
            <w:rFonts w:ascii="Arial" w:eastAsia="Times New Roman" w:hAnsi="Arial" w:cs="Arial"/>
            <w:color w:val="000000"/>
            <w:sz w:val="18"/>
            <w:szCs w:val="18"/>
          </w:rPr>
          <w:delText>formal enforcement actions</w:delText>
        </w:r>
      </w:del>
      <w:ins w:id="1893"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894" w:author="PCAdmin" w:date="2013-05-31T15:15:00Z">
        <w:r w:rsidRPr="009B1251" w:rsidDel="00311B14">
          <w:rPr>
            <w:rFonts w:ascii="Arial" w:eastAsia="Times New Roman" w:hAnsi="Arial" w:cs="Arial"/>
            <w:color w:val="000000"/>
            <w:sz w:val="18"/>
            <w:szCs w:val="18"/>
          </w:rPr>
          <w:delText>formal enforcement actions</w:delText>
        </w:r>
      </w:del>
      <w:ins w:id="1895"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896" w:author="PCAdmin" w:date="2013-03-08T14:23:00Z">
        <w:r w:rsidRPr="009B1251" w:rsidDel="00C76430">
          <w:rPr>
            <w:rFonts w:ascii="Arial" w:eastAsia="Times New Roman" w:hAnsi="Arial" w:cs="Arial"/>
            <w:color w:val="000000"/>
            <w:sz w:val="18"/>
            <w:szCs w:val="18"/>
          </w:rPr>
          <w:delText xml:space="preserve">violator </w:delText>
        </w:r>
      </w:del>
      <w:ins w:id="1897" w:author="PCAdmin" w:date="2013-03-08T14:27:00Z">
        <w:r>
          <w:rPr>
            <w:rFonts w:ascii="Arial" w:eastAsia="Times New Roman" w:hAnsi="Arial" w:cs="Arial"/>
            <w:color w:val="000000"/>
            <w:sz w:val="18"/>
            <w:szCs w:val="18"/>
          </w:rPr>
          <w:t>r</w:t>
        </w:r>
      </w:ins>
      <w:ins w:id="1898"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PSAs that are more than ten years </w:t>
      </w:r>
      <w:proofErr w:type="gramStart"/>
      <w:r w:rsidRPr="009B1251">
        <w:rPr>
          <w:rFonts w:ascii="Arial" w:eastAsia="Times New Roman" w:hAnsi="Arial" w:cs="Arial"/>
          <w:color w:val="000000"/>
          <w:sz w:val="18"/>
          <w:szCs w:val="18"/>
        </w:rPr>
        <w:t>old</w:t>
      </w:r>
      <w:ins w:id="1899"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w:t>
      </w:r>
      <w:proofErr w:type="gramEnd"/>
      <w:r w:rsidRPr="009B1251">
        <w:rPr>
          <w:rFonts w:ascii="Arial" w:eastAsia="Times New Roman" w:hAnsi="Arial" w:cs="Arial"/>
          <w:color w:val="000000"/>
          <w:sz w:val="18"/>
          <w:szCs w:val="18"/>
        </w:rPr>
        <w:t xml:space="preserv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00" w:author="PCAdmin" w:date="2013-03-11T10:17:00Z">
        <w:r>
          <w:rPr>
            <w:rFonts w:ascii="Arial" w:eastAsia="Times New Roman" w:hAnsi="Arial" w:cs="Arial"/>
            <w:color w:val="000000"/>
            <w:sz w:val="18"/>
            <w:szCs w:val="18"/>
          </w:rPr>
          <w:t>The values for “H” and the finding that supports each are as foll</w:t>
        </w:r>
      </w:ins>
      <w:ins w:id="1901"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02" w:author="PCAdmin" w:date="2013-03-11T10:16:00Z"/>
          <w:rFonts w:ascii="Arial" w:eastAsia="Times New Roman" w:hAnsi="Arial" w:cs="Arial"/>
          <w:color w:val="000000"/>
          <w:sz w:val="18"/>
          <w:szCs w:val="18"/>
        </w:rPr>
      </w:pPr>
      <w:del w:id="1903"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04" w:author="PCAdmin" w:date="2013-03-11T10:18:00Z">
        <w:r w:rsidRPr="009B1251" w:rsidDel="00BF2936">
          <w:rPr>
            <w:rFonts w:ascii="Arial" w:eastAsia="Times New Roman" w:hAnsi="Arial" w:cs="Arial"/>
            <w:color w:val="000000"/>
            <w:sz w:val="18"/>
            <w:szCs w:val="18"/>
          </w:rPr>
          <w:delText>A</w:delText>
        </w:r>
      </w:del>
      <w:ins w:id="1905"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06" w:author="PCAdmin" w:date="2013-03-08T14:28:00Z">
        <w:r w:rsidRPr="009B1251" w:rsidDel="00C76430">
          <w:rPr>
            <w:rFonts w:ascii="Arial" w:eastAsia="Times New Roman" w:hAnsi="Arial" w:cs="Arial"/>
            <w:color w:val="000000"/>
            <w:sz w:val="18"/>
            <w:szCs w:val="18"/>
          </w:rPr>
          <w:delText xml:space="preserve">Respondent </w:delText>
        </w:r>
      </w:del>
      <w:ins w:id="1907"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08"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09" w:author="PCAdmin" w:date="2013-03-11T10:18:00Z">
        <w:r w:rsidRPr="009B1251" w:rsidDel="00BF2936">
          <w:rPr>
            <w:rFonts w:ascii="Arial" w:eastAsia="Times New Roman" w:hAnsi="Arial" w:cs="Arial"/>
            <w:color w:val="000000"/>
            <w:sz w:val="18"/>
            <w:szCs w:val="18"/>
          </w:rPr>
          <w:delText>B</w:delText>
        </w:r>
      </w:del>
      <w:ins w:id="1910"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1" w:author="PCAdmin" w:date="2013-03-11T10:18:00Z">
        <w:r w:rsidRPr="009B1251" w:rsidDel="00BF2936">
          <w:rPr>
            <w:rFonts w:ascii="Arial" w:eastAsia="Times New Roman" w:hAnsi="Arial" w:cs="Arial"/>
            <w:color w:val="000000"/>
            <w:sz w:val="18"/>
            <w:szCs w:val="18"/>
          </w:rPr>
          <w:delText>C</w:delText>
        </w:r>
      </w:del>
      <w:ins w:id="1912"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a)</w:t>
      </w:r>
      <w:del w:id="1913"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14" w:author="PCAdmin" w:date="2013-05-31T15:18:00Z">
        <w:r w:rsidRPr="009B1251" w:rsidDel="00D306D9">
          <w:rPr>
            <w:rFonts w:ascii="Arial" w:eastAsia="Times New Roman" w:hAnsi="Arial" w:cs="Arial"/>
            <w:color w:val="000000"/>
            <w:sz w:val="18"/>
            <w:szCs w:val="18"/>
          </w:rPr>
          <w:delText>B</w:delText>
        </w:r>
      </w:del>
      <w:ins w:id="1915"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6" w:author="PCAdmin" w:date="2013-03-11T10:18:00Z">
        <w:r w:rsidRPr="009B1251" w:rsidDel="00BF2936">
          <w:rPr>
            <w:rFonts w:ascii="Arial" w:eastAsia="Times New Roman" w:hAnsi="Arial" w:cs="Arial"/>
            <w:color w:val="000000"/>
            <w:sz w:val="18"/>
            <w:szCs w:val="18"/>
          </w:rPr>
          <w:delText>b</w:delText>
        </w:r>
      </w:del>
      <w:ins w:id="1917"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18" w:author="PCAdmin" w:date="2013-03-11T10:20:00Z">
        <w:r>
          <w:rPr>
            <w:rFonts w:ascii="Arial" w:eastAsia="Times New Roman" w:hAnsi="Arial" w:cs="Arial"/>
            <w:color w:val="000000"/>
            <w:sz w:val="18"/>
            <w:szCs w:val="18"/>
          </w:rPr>
          <w:t xml:space="preserve"> </w:t>
        </w:r>
      </w:ins>
      <w:ins w:id="1919" w:author="PCAdmin" w:date="2013-03-11T10:21:00Z">
        <w:r>
          <w:rPr>
            <w:rFonts w:ascii="Arial" w:eastAsia="Times New Roman" w:hAnsi="Arial" w:cs="Arial"/>
            <w:color w:val="000000"/>
            <w:sz w:val="18"/>
            <w:szCs w:val="18"/>
          </w:rPr>
          <w:t xml:space="preserve">A violation can be repeated </w:t>
        </w:r>
      </w:ins>
      <w:ins w:id="1920" w:author="PCAdmin" w:date="2013-05-02T17:06:00Z">
        <w:r>
          <w:rPr>
            <w:rFonts w:ascii="Arial" w:eastAsia="Times New Roman" w:hAnsi="Arial" w:cs="Arial"/>
            <w:color w:val="000000"/>
            <w:sz w:val="18"/>
            <w:szCs w:val="18"/>
          </w:rPr>
          <w:t xml:space="preserve">independently </w:t>
        </w:r>
      </w:ins>
      <w:ins w:id="1921"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22" w:author="PCAdmin" w:date="2013-03-11T10:22:00Z">
        <w:r>
          <w:rPr>
            <w:rFonts w:ascii="Arial" w:eastAsia="Times New Roman" w:hAnsi="Arial" w:cs="Arial"/>
            <w:color w:val="000000"/>
            <w:sz w:val="18"/>
            <w:szCs w:val="18"/>
          </w:rPr>
          <w:t xml:space="preserve">violation and each day of </w:t>
        </w:r>
      </w:ins>
      <w:ins w:id="1923" w:author="PCAdmin" w:date="2013-03-15T11:49:00Z">
        <w:r>
          <w:rPr>
            <w:rFonts w:ascii="Arial" w:eastAsia="Times New Roman" w:hAnsi="Arial" w:cs="Arial"/>
            <w:color w:val="000000"/>
            <w:sz w:val="18"/>
            <w:szCs w:val="18"/>
          </w:rPr>
          <w:t>a</w:t>
        </w:r>
      </w:ins>
      <w:ins w:id="1924" w:author="PCAdmin" w:date="2013-03-11T16:43:00Z">
        <w:r>
          <w:rPr>
            <w:rFonts w:ascii="Arial" w:eastAsia="Times New Roman" w:hAnsi="Arial" w:cs="Arial"/>
            <w:color w:val="000000"/>
            <w:sz w:val="18"/>
            <w:szCs w:val="18"/>
          </w:rPr>
          <w:t xml:space="preserve"> violation</w:t>
        </w:r>
      </w:ins>
      <w:ins w:id="1925" w:author="PCAdmin" w:date="2013-03-11T10:22:00Z">
        <w:r>
          <w:rPr>
            <w:rFonts w:ascii="Arial" w:eastAsia="Times New Roman" w:hAnsi="Arial" w:cs="Arial"/>
            <w:color w:val="000000"/>
            <w:sz w:val="18"/>
            <w:szCs w:val="18"/>
          </w:rPr>
          <w:t xml:space="preserve"> </w:t>
        </w:r>
      </w:ins>
      <w:ins w:id="1926" w:author="PCAdmin" w:date="2013-03-15T11:49:00Z">
        <w:r>
          <w:rPr>
            <w:rFonts w:ascii="Arial" w:eastAsia="Times New Roman" w:hAnsi="Arial" w:cs="Arial"/>
            <w:color w:val="000000"/>
            <w:sz w:val="18"/>
            <w:szCs w:val="18"/>
          </w:rPr>
          <w:t xml:space="preserve">with </w:t>
        </w:r>
        <w:proofErr w:type="gramStart"/>
        <w:r>
          <w:rPr>
            <w:rFonts w:ascii="Arial" w:eastAsia="Times New Roman" w:hAnsi="Arial" w:cs="Arial"/>
            <w:color w:val="000000"/>
            <w:sz w:val="18"/>
            <w:szCs w:val="18"/>
          </w:rPr>
          <w:t>a duration</w:t>
        </w:r>
        <w:proofErr w:type="gramEnd"/>
        <w:r>
          <w:rPr>
            <w:rFonts w:ascii="Arial" w:eastAsia="Times New Roman" w:hAnsi="Arial" w:cs="Arial"/>
            <w:color w:val="000000"/>
            <w:sz w:val="18"/>
            <w:szCs w:val="18"/>
          </w:rPr>
          <w:t xml:space="preserve"> of more than one day </w:t>
        </w:r>
      </w:ins>
      <w:ins w:id="1927" w:author="PCAdmin" w:date="2013-03-11T10:22:00Z">
        <w:r>
          <w:rPr>
            <w:rFonts w:ascii="Arial" w:eastAsia="Times New Roman" w:hAnsi="Arial" w:cs="Arial"/>
            <w:color w:val="000000"/>
            <w:sz w:val="18"/>
            <w:szCs w:val="18"/>
          </w:rPr>
          <w:t>is a separate occurrence</w:t>
        </w:r>
      </w:ins>
      <w:ins w:id="1928"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29" w:author="PCAdmin" w:date="2013-03-15T11:44:00Z">
        <w:r>
          <w:rPr>
            <w:rFonts w:ascii="Arial" w:eastAsia="Times New Roman" w:hAnsi="Arial" w:cs="Arial"/>
            <w:color w:val="000000"/>
            <w:sz w:val="18"/>
            <w:szCs w:val="18"/>
          </w:rPr>
          <w:t>determi</w:t>
        </w:r>
      </w:ins>
      <w:ins w:id="1930" w:author="PCAdmin" w:date="2013-03-15T11:45:00Z">
        <w:r>
          <w:rPr>
            <w:rFonts w:ascii="Arial" w:eastAsia="Times New Roman" w:hAnsi="Arial" w:cs="Arial"/>
            <w:color w:val="000000"/>
            <w:sz w:val="18"/>
            <w:szCs w:val="18"/>
          </w:rPr>
          <w:t>ning</w:t>
        </w:r>
      </w:ins>
      <w:ins w:id="1931" w:author="PCAdmin" w:date="2013-03-11T10:23:00Z">
        <w:r>
          <w:rPr>
            <w:rFonts w:ascii="Arial" w:eastAsia="Times New Roman" w:hAnsi="Arial" w:cs="Arial"/>
            <w:color w:val="000000"/>
            <w:sz w:val="18"/>
            <w:szCs w:val="18"/>
          </w:rPr>
          <w:t xml:space="preserve"> the “O” factor</w:t>
        </w:r>
      </w:ins>
      <w:ins w:id="1932"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33"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34" w:author="PCAdmin" w:date="2013-03-11T10:25:00Z"/>
          <w:rFonts w:ascii="Arial" w:eastAsia="Times New Roman" w:hAnsi="Arial" w:cs="Arial"/>
          <w:color w:val="000000"/>
          <w:sz w:val="18"/>
          <w:szCs w:val="18"/>
        </w:rPr>
      </w:pPr>
      <w:del w:id="1935"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36" w:author="PCAdmin" w:date="2013-03-11T10:25:00Z">
        <w:r w:rsidRPr="009B1251" w:rsidDel="00E76ACB">
          <w:rPr>
            <w:rFonts w:ascii="Arial" w:eastAsia="Times New Roman" w:hAnsi="Arial" w:cs="Arial"/>
            <w:color w:val="000000"/>
            <w:sz w:val="18"/>
            <w:szCs w:val="18"/>
          </w:rPr>
          <w:delText>A</w:delText>
        </w:r>
      </w:del>
      <w:ins w:id="1937"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38"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39"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proofErr w:type="gramStart"/>
      <w:r w:rsidRPr="009B1251">
        <w:rPr>
          <w:rFonts w:ascii="Arial" w:eastAsia="Times New Roman" w:hAnsi="Arial" w:cs="Arial"/>
          <w:color w:val="000000"/>
          <w:sz w:val="18"/>
          <w:szCs w:val="18"/>
        </w:rPr>
        <w:t>)(</w:t>
      </w:r>
      <w:proofErr w:type="gramEnd"/>
      <w:del w:id="1940" w:author="PCAdmin" w:date="2013-03-15T11:51:00Z">
        <w:r w:rsidRPr="009B1251" w:rsidDel="008252F3">
          <w:rPr>
            <w:rFonts w:ascii="Arial" w:eastAsia="Times New Roman" w:hAnsi="Arial" w:cs="Arial"/>
            <w:color w:val="000000"/>
            <w:sz w:val="18"/>
            <w:szCs w:val="18"/>
          </w:rPr>
          <w:delText>a</w:delText>
        </w:r>
      </w:del>
      <w:ins w:id="1941"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942"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1943" w:author="PCAdmin" w:date="2013-03-15T11:51:00Z">
        <w:r w:rsidRPr="009B1251" w:rsidDel="008252F3">
          <w:rPr>
            <w:rFonts w:ascii="Arial" w:eastAsia="Times New Roman" w:hAnsi="Arial" w:cs="Arial"/>
            <w:color w:val="000000"/>
            <w:sz w:val="18"/>
            <w:szCs w:val="18"/>
          </w:rPr>
          <w:delText>a</w:delText>
        </w:r>
      </w:del>
      <w:ins w:id="1944"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945" w:author="PCAdmin" w:date="2013-03-15T11:51:00Z">
        <w:r w:rsidRPr="009B1251" w:rsidDel="008252F3">
          <w:rPr>
            <w:rFonts w:ascii="Arial" w:eastAsia="Times New Roman" w:hAnsi="Arial" w:cs="Arial"/>
            <w:color w:val="000000"/>
            <w:sz w:val="18"/>
            <w:szCs w:val="18"/>
          </w:rPr>
          <w:delText>(D).</w:delText>
        </w:r>
      </w:del>
      <w:ins w:id="1946"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1947"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1948" w:author="PCAdmin" w:date="2013-03-11T10:26:00Z">
        <w:r w:rsidRPr="009B1251" w:rsidDel="00E76ACB">
          <w:rPr>
            <w:rFonts w:ascii="Arial" w:eastAsia="Times New Roman" w:hAnsi="Arial" w:cs="Arial"/>
            <w:color w:val="000000"/>
            <w:sz w:val="18"/>
            <w:szCs w:val="18"/>
          </w:rPr>
          <w:delText>B</w:delText>
        </w:r>
      </w:del>
      <w:ins w:id="1949"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1950"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1951" w:author="PCAdmin" w:date="2013-03-11T10:32:00Z">
        <w:r>
          <w:rPr>
            <w:rFonts w:ascii="Arial" w:eastAsia="Times New Roman" w:hAnsi="Arial" w:cs="Arial"/>
            <w:color w:val="000000"/>
            <w:sz w:val="18"/>
            <w:szCs w:val="18"/>
          </w:rPr>
          <w:t xml:space="preserve"> there were more than one but less than </w:t>
        </w:r>
      </w:ins>
      <w:ins w:id="1952" w:author="PCAdmin" w:date="2013-03-11T10:36:00Z">
        <w:r>
          <w:rPr>
            <w:rFonts w:ascii="Arial" w:eastAsia="Times New Roman" w:hAnsi="Arial" w:cs="Arial"/>
            <w:color w:val="000000"/>
            <w:sz w:val="18"/>
            <w:szCs w:val="18"/>
          </w:rPr>
          <w:t xml:space="preserve">seven </w:t>
        </w:r>
      </w:ins>
      <w:ins w:id="1953" w:author="PCAdmin" w:date="2013-03-11T10:32:00Z">
        <w:r>
          <w:rPr>
            <w:rFonts w:ascii="Arial" w:eastAsia="Times New Roman" w:hAnsi="Arial" w:cs="Arial"/>
            <w:color w:val="000000"/>
            <w:sz w:val="18"/>
            <w:szCs w:val="18"/>
          </w:rPr>
          <w:t>occurrences of the violation</w:t>
        </w:r>
      </w:ins>
      <w:ins w:id="1954"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55" w:author="PCAdmin" w:date="2013-03-11T10:33:00Z">
        <w:r w:rsidRPr="009B1251" w:rsidDel="004E664B">
          <w:rPr>
            <w:rFonts w:ascii="Arial" w:eastAsia="Times New Roman" w:hAnsi="Arial" w:cs="Arial"/>
            <w:color w:val="000000"/>
            <w:sz w:val="18"/>
            <w:szCs w:val="18"/>
          </w:rPr>
          <w:delText>C</w:delText>
        </w:r>
      </w:del>
      <w:ins w:id="1956"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1957"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1958" w:author="PCAdmin" w:date="2013-03-11T10:34:00Z">
        <w:r>
          <w:rPr>
            <w:rFonts w:ascii="Arial" w:eastAsia="Times New Roman" w:hAnsi="Arial" w:cs="Arial"/>
            <w:color w:val="000000"/>
            <w:sz w:val="18"/>
            <w:szCs w:val="18"/>
          </w:rPr>
          <w:t>t</w:t>
        </w:r>
      </w:ins>
      <w:ins w:id="1959" w:author="PCAdmin" w:date="2013-03-11T10:35:00Z">
        <w:r>
          <w:rPr>
            <w:rFonts w:ascii="Arial" w:eastAsia="Times New Roman" w:hAnsi="Arial" w:cs="Arial"/>
            <w:color w:val="000000"/>
            <w:sz w:val="18"/>
            <w:szCs w:val="18"/>
          </w:rPr>
          <w:t>here were from se</w:t>
        </w:r>
      </w:ins>
      <w:ins w:id="1960" w:author="PCAdmin" w:date="2013-03-11T10:36:00Z">
        <w:r>
          <w:rPr>
            <w:rFonts w:ascii="Arial" w:eastAsia="Times New Roman" w:hAnsi="Arial" w:cs="Arial"/>
            <w:color w:val="000000"/>
            <w:sz w:val="18"/>
            <w:szCs w:val="18"/>
          </w:rPr>
          <w:t>ven to 28 occurrences of the viol</w:t>
        </w:r>
      </w:ins>
      <w:ins w:id="1961" w:author="PCAdmin" w:date="2013-03-11T10:37:00Z">
        <w:r>
          <w:rPr>
            <w:rFonts w:ascii="Arial" w:eastAsia="Times New Roman" w:hAnsi="Arial" w:cs="Arial"/>
            <w:color w:val="000000"/>
            <w:sz w:val="18"/>
            <w:szCs w:val="18"/>
          </w:rPr>
          <w:t>ation.</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2" w:author="PCAdmin" w:date="2013-03-11T10:37:00Z">
        <w:r w:rsidRPr="009B1251" w:rsidDel="004E664B">
          <w:rPr>
            <w:rFonts w:ascii="Arial" w:eastAsia="Times New Roman" w:hAnsi="Arial" w:cs="Arial"/>
            <w:color w:val="000000"/>
            <w:sz w:val="18"/>
            <w:szCs w:val="18"/>
          </w:rPr>
          <w:delText>D</w:delText>
        </w:r>
      </w:del>
      <w:ins w:id="1963"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1964" w:author="PCAdmin" w:date="2012-09-06T16:46:00Z">
        <w:r>
          <w:rPr>
            <w:rFonts w:ascii="Arial" w:eastAsia="Times New Roman" w:hAnsi="Arial" w:cs="Arial"/>
            <w:color w:val="000000"/>
            <w:sz w:val="18"/>
            <w:szCs w:val="18"/>
          </w:rPr>
          <w:t xml:space="preserve"> there were more than </w:t>
        </w:r>
      </w:ins>
      <w:ins w:id="1965" w:author="PCAdmin" w:date="2012-09-06T16:47:00Z">
        <w:r>
          <w:rPr>
            <w:rFonts w:ascii="Arial" w:eastAsia="Times New Roman" w:hAnsi="Arial" w:cs="Arial"/>
            <w:color w:val="000000"/>
            <w:sz w:val="18"/>
            <w:szCs w:val="18"/>
          </w:rPr>
          <w:t>28</w:t>
        </w:r>
      </w:ins>
      <w:ins w:id="1966"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967" w:author="PCAdmin" w:date="2013-02-01T16:44:00Z">
        <w:r w:rsidRPr="009B1251" w:rsidDel="00A533E8">
          <w:rPr>
            <w:rFonts w:ascii="Arial" w:eastAsia="Times New Roman" w:hAnsi="Arial" w:cs="Arial"/>
            <w:color w:val="000000"/>
            <w:sz w:val="18"/>
            <w:szCs w:val="18"/>
          </w:rPr>
          <w:delText>The department</w:delText>
        </w:r>
      </w:del>
      <w:ins w:id="1968"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1969" w:author="PCAdmin" w:date="2012-09-06T16:47:00Z">
        <w:r w:rsidRPr="009B1251" w:rsidDel="00D85684">
          <w:rPr>
            <w:rFonts w:ascii="Arial" w:eastAsia="Times New Roman" w:hAnsi="Arial" w:cs="Arial"/>
            <w:color w:val="000000"/>
            <w:sz w:val="18"/>
            <w:szCs w:val="18"/>
          </w:rPr>
          <w:delText xml:space="preserve">day </w:delText>
        </w:r>
      </w:del>
      <w:ins w:id="1970"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1971"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1972" w:author="PCAdmin" w:date="2012-09-06T16:48:00Z">
        <w:r>
          <w:rPr>
            <w:rFonts w:ascii="Arial" w:eastAsia="Times New Roman" w:hAnsi="Arial" w:cs="Arial"/>
            <w:color w:val="000000"/>
            <w:sz w:val="18"/>
            <w:szCs w:val="18"/>
          </w:rPr>
          <w:t>.</w:t>
        </w:r>
      </w:ins>
      <w:del w:id="1973"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1974" w:author="PCAdmin" w:date="2013-02-01T16:44:00Z">
        <w:r w:rsidRPr="009B1251" w:rsidDel="00A533E8">
          <w:rPr>
            <w:rFonts w:ascii="Arial" w:eastAsia="Times New Roman" w:hAnsi="Arial" w:cs="Arial"/>
            <w:color w:val="000000"/>
            <w:sz w:val="18"/>
            <w:szCs w:val="18"/>
          </w:rPr>
          <w:delText>the department</w:delText>
        </w:r>
      </w:del>
      <w:ins w:id="1975"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1976" w:author="PCAdmin" w:date="2013-05-16T13:34:00Z">
        <w:r>
          <w:rPr>
            <w:rFonts w:ascii="Arial" w:eastAsia="Times New Roman" w:hAnsi="Arial" w:cs="Arial"/>
            <w:color w:val="000000"/>
            <w:sz w:val="18"/>
            <w:szCs w:val="18"/>
          </w:rPr>
          <w:t xml:space="preserve"> If DEQ</w:t>
        </w:r>
      </w:ins>
      <w:ins w:id="1977" w:author="PCAdmin" w:date="2013-05-16T13:35:00Z">
        <w:r>
          <w:rPr>
            <w:rFonts w:ascii="Arial" w:eastAsia="Times New Roman" w:hAnsi="Arial" w:cs="Arial"/>
            <w:color w:val="000000"/>
            <w:sz w:val="18"/>
            <w:szCs w:val="18"/>
          </w:rPr>
          <w:t xml:space="preserve"> </w:t>
        </w:r>
      </w:ins>
      <w:ins w:id="1978" w:author="PCAdmin" w:date="2013-05-17T10:15:00Z">
        <w:r>
          <w:rPr>
            <w:rFonts w:ascii="Arial" w:eastAsia="Times New Roman" w:hAnsi="Arial" w:cs="Arial"/>
            <w:color w:val="000000"/>
            <w:sz w:val="18"/>
            <w:szCs w:val="18"/>
          </w:rPr>
          <w:t>assesses one penalty</w:t>
        </w:r>
      </w:ins>
      <w:ins w:id="1979" w:author="PCAdmin" w:date="2013-05-16T13:35:00Z">
        <w:r>
          <w:rPr>
            <w:rFonts w:ascii="Arial" w:eastAsia="Times New Roman" w:hAnsi="Arial" w:cs="Arial"/>
            <w:color w:val="000000"/>
            <w:sz w:val="18"/>
            <w:szCs w:val="18"/>
          </w:rPr>
          <w:t xml:space="preserve"> </w:t>
        </w:r>
      </w:ins>
      <w:ins w:id="1980" w:author="PCAdmin" w:date="2013-05-17T10:15:00Z">
        <w:r>
          <w:rPr>
            <w:rFonts w:ascii="Arial" w:eastAsia="Times New Roman" w:hAnsi="Arial" w:cs="Arial"/>
            <w:color w:val="000000"/>
            <w:sz w:val="18"/>
            <w:szCs w:val="18"/>
          </w:rPr>
          <w:t>for</w:t>
        </w:r>
      </w:ins>
      <w:ins w:id="1981"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1982" w:author="PCAdmin" w:date="2013-05-16T13:40:00Z">
        <w:r>
          <w:rPr>
            <w:rFonts w:ascii="Arial" w:eastAsia="Times New Roman" w:hAnsi="Arial" w:cs="Arial"/>
            <w:color w:val="000000"/>
            <w:sz w:val="18"/>
            <w:szCs w:val="18"/>
          </w:rPr>
          <w:t xml:space="preserve"> applicable</w:t>
        </w:r>
      </w:ins>
      <w:ins w:id="1983"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1984" w:author="PCAdmin" w:date="2013-03-11T10:52:00Z"/>
          <w:rFonts w:ascii="Arial" w:eastAsia="Times New Roman" w:hAnsi="Arial" w:cs="Arial"/>
          <w:color w:val="000000"/>
          <w:sz w:val="18"/>
          <w:szCs w:val="18"/>
        </w:rPr>
      </w:pPr>
      <w:del w:id="1985"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1986"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1987" w:author="PCAdmin" w:date="2013-03-11T10:52:00Z">
        <w:r w:rsidRPr="009B1251" w:rsidDel="002C433E">
          <w:rPr>
            <w:rFonts w:ascii="Arial" w:eastAsia="Times New Roman" w:hAnsi="Arial" w:cs="Arial"/>
            <w:color w:val="000000"/>
            <w:sz w:val="18"/>
            <w:szCs w:val="18"/>
          </w:rPr>
          <w:delText>A</w:delText>
        </w:r>
      </w:del>
      <w:ins w:id="1988"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proofErr w:type="gramStart"/>
      <w:r w:rsidRPr="009B1251">
        <w:rPr>
          <w:rFonts w:ascii="Arial" w:eastAsia="Times New Roman" w:hAnsi="Arial" w:cs="Arial"/>
          <w:color w:val="000000"/>
          <w:sz w:val="18"/>
          <w:szCs w:val="18"/>
        </w:rPr>
        <w:t>)(</w:t>
      </w:r>
      <w:proofErr w:type="gramEnd"/>
      <w:del w:id="1989" w:author="PCAdmin" w:date="2013-03-15T11:54:00Z">
        <w:r w:rsidRPr="009B1251" w:rsidDel="0006594B">
          <w:rPr>
            <w:rFonts w:ascii="Arial" w:eastAsia="Times New Roman" w:hAnsi="Arial" w:cs="Arial"/>
            <w:color w:val="000000"/>
            <w:sz w:val="18"/>
            <w:szCs w:val="18"/>
          </w:rPr>
          <w:delText>a</w:delText>
        </w:r>
      </w:del>
      <w:ins w:id="1990"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991"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1992" w:author="PCAdmin" w:date="2013-03-15T11:54:00Z">
        <w:r w:rsidRPr="009B1251" w:rsidDel="0006594B">
          <w:rPr>
            <w:rFonts w:ascii="Arial" w:eastAsia="Times New Roman" w:hAnsi="Arial" w:cs="Arial"/>
            <w:color w:val="000000"/>
            <w:sz w:val="18"/>
            <w:szCs w:val="18"/>
          </w:rPr>
          <w:delText>a</w:delText>
        </w:r>
      </w:del>
      <w:ins w:id="1993"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994" w:author="PCAdmin" w:date="2013-03-15T11:54:00Z">
        <w:r w:rsidRPr="009B1251" w:rsidDel="0006594B">
          <w:rPr>
            <w:rFonts w:ascii="Arial" w:eastAsia="Times New Roman" w:hAnsi="Arial" w:cs="Arial"/>
            <w:color w:val="000000"/>
            <w:sz w:val="18"/>
            <w:szCs w:val="18"/>
          </w:rPr>
          <w:delText>(D).</w:delText>
        </w:r>
      </w:del>
      <w:ins w:id="1995"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96" w:author="PCAdmin" w:date="2013-03-08T14:55:00Z">
        <w:r>
          <w:rPr>
            <w:rFonts w:ascii="Arial" w:eastAsia="Times New Roman" w:hAnsi="Arial" w:cs="Arial"/>
            <w:color w:val="000000"/>
            <w:sz w:val="18"/>
            <w:szCs w:val="18"/>
          </w:rPr>
          <w:t>(</w:t>
        </w:r>
      </w:ins>
      <w:ins w:id="1997" w:author="PCAdmin" w:date="2013-03-11T10:52:00Z">
        <w:r>
          <w:rPr>
            <w:rFonts w:ascii="Arial" w:eastAsia="Times New Roman" w:hAnsi="Arial" w:cs="Arial"/>
            <w:color w:val="000000"/>
            <w:sz w:val="18"/>
            <w:szCs w:val="18"/>
          </w:rPr>
          <w:t>b</w:t>
        </w:r>
      </w:ins>
      <w:ins w:id="1998" w:author="PCAdmin" w:date="2013-03-08T14:55:00Z">
        <w:r>
          <w:rPr>
            <w:rFonts w:ascii="Arial" w:eastAsia="Times New Roman" w:hAnsi="Arial" w:cs="Arial"/>
            <w:color w:val="000000"/>
            <w:sz w:val="18"/>
            <w:szCs w:val="18"/>
          </w:rPr>
          <w:t xml:space="preserve">) 2 if the respondent had </w:t>
        </w:r>
      </w:ins>
      <w:ins w:id="1999" w:author="PCAdmin" w:date="2013-03-08T14:56:00Z">
        <w:r>
          <w:rPr>
            <w:rFonts w:ascii="Arial" w:eastAsia="Times New Roman" w:hAnsi="Arial" w:cs="Arial"/>
            <w:color w:val="000000"/>
            <w:sz w:val="18"/>
            <w:szCs w:val="18"/>
          </w:rPr>
          <w:t xml:space="preserve">constructive knowledge </w:t>
        </w:r>
      </w:ins>
      <w:ins w:id="2000" w:author="PCAdmin" w:date="2013-05-02T17:07:00Z">
        <w:r>
          <w:rPr>
            <w:rFonts w:ascii="Arial" w:eastAsia="Times New Roman" w:hAnsi="Arial" w:cs="Arial"/>
            <w:color w:val="000000"/>
            <w:sz w:val="18"/>
            <w:szCs w:val="18"/>
          </w:rPr>
          <w:t xml:space="preserve">(reasonably should have known) </w:t>
        </w:r>
      </w:ins>
      <w:ins w:id="2001"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02" w:author="PCAdmin" w:date="2013-03-08T14:56:00Z">
        <w:r w:rsidRPr="009B1251" w:rsidDel="00303540">
          <w:rPr>
            <w:rFonts w:ascii="Arial" w:eastAsia="Times New Roman" w:hAnsi="Arial" w:cs="Arial"/>
            <w:color w:val="000000"/>
            <w:sz w:val="18"/>
            <w:szCs w:val="18"/>
          </w:rPr>
          <w:delText>B</w:delText>
        </w:r>
      </w:del>
      <w:ins w:id="2003"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04" w:author="PCAdmin" w:date="2013-03-08T14:55:00Z">
        <w:r w:rsidRPr="009B1251" w:rsidDel="00303540">
          <w:rPr>
            <w:rFonts w:ascii="Arial" w:eastAsia="Times New Roman" w:hAnsi="Arial" w:cs="Arial"/>
            <w:color w:val="000000"/>
            <w:sz w:val="18"/>
            <w:szCs w:val="18"/>
          </w:rPr>
          <w:delText xml:space="preserve">2 </w:delText>
        </w:r>
      </w:del>
      <w:ins w:id="2005"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06"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07" w:author="PCAdmin" w:date="2013-03-08T14:55:00Z"/>
          <w:rFonts w:ascii="Arial" w:eastAsia="Times New Roman" w:hAnsi="Arial" w:cs="Arial"/>
          <w:color w:val="000000"/>
          <w:sz w:val="18"/>
          <w:szCs w:val="18"/>
        </w:rPr>
      </w:pPr>
      <w:del w:id="2008"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09" w:author="PCAdmin" w:date="2013-03-08T15:02:00Z">
        <w:r w:rsidRPr="009B1251" w:rsidDel="00BF091E">
          <w:rPr>
            <w:rFonts w:ascii="Arial" w:eastAsia="Times New Roman" w:hAnsi="Arial" w:cs="Arial"/>
            <w:color w:val="000000"/>
            <w:sz w:val="18"/>
            <w:szCs w:val="18"/>
          </w:rPr>
          <w:delText>C</w:delText>
        </w:r>
      </w:del>
      <w:ins w:id="2010"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11" w:author="PCAdmin" w:date="2013-03-08T15:03:00Z">
        <w:r w:rsidRPr="009B1251" w:rsidDel="00BF091E">
          <w:rPr>
            <w:rFonts w:ascii="Arial" w:eastAsia="Times New Roman" w:hAnsi="Arial" w:cs="Arial"/>
            <w:color w:val="000000"/>
            <w:sz w:val="18"/>
            <w:szCs w:val="18"/>
          </w:rPr>
          <w:delText xml:space="preserve">6 </w:delText>
        </w:r>
      </w:del>
      <w:ins w:id="2012"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13" w:author="PCAdmin" w:date="2013-03-14T13:42:00Z">
        <w:r>
          <w:rPr>
            <w:rFonts w:ascii="Arial" w:eastAsia="Times New Roman" w:hAnsi="Arial" w:cs="Arial"/>
            <w:color w:val="000000"/>
            <w:sz w:val="18"/>
            <w:szCs w:val="18"/>
          </w:rPr>
          <w:t xml:space="preserve"> </w:t>
        </w:r>
      </w:ins>
      <w:del w:id="2014"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15" w:author="PCAdmin" w:date="2013-03-08T15:04:00Z">
        <w:r>
          <w:rPr>
            <w:rFonts w:ascii="Arial" w:eastAsia="Times New Roman" w:hAnsi="Arial" w:cs="Arial"/>
            <w:color w:val="000000"/>
            <w:sz w:val="18"/>
            <w:szCs w:val="18"/>
          </w:rPr>
          <w:t>acted or failed to act</w:t>
        </w:r>
      </w:ins>
      <w:ins w:id="2016" w:author="PCAdmin" w:date="2013-03-08T15:05:00Z">
        <w:r>
          <w:rPr>
            <w:rFonts w:ascii="Arial" w:eastAsia="Times New Roman" w:hAnsi="Arial" w:cs="Arial"/>
            <w:color w:val="000000"/>
            <w:sz w:val="18"/>
            <w:szCs w:val="18"/>
          </w:rPr>
          <w:t xml:space="preserve"> </w:t>
        </w:r>
      </w:ins>
      <w:del w:id="2017" w:author="PCAdmin" w:date="2013-03-08T15:05:00Z">
        <w:r w:rsidRPr="009B1251" w:rsidDel="00BF091E">
          <w:rPr>
            <w:rFonts w:ascii="Arial" w:eastAsia="Times New Roman" w:hAnsi="Arial" w:cs="Arial"/>
            <w:color w:val="000000"/>
            <w:sz w:val="18"/>
            <w:szCs w:val="18"/>
          </w:rPr>
          <w:delText xml:space="preserve">had </w:delText>
        </w:r>
      </w:del>
      <w:ins w:id="2018"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19"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20" w:author="PCAdmin" w:date="2013-03-08T15:10:00Z"/>
          <w:rFonts w:ascii="Arial" w:eastAsia="Times New Roman" w:hAnsi="Arial" w:cs="Arial"/>
          <w:color w:val="000000"/>
          <w:sz w:val="18"/>
          <w:szCs w:val="18"/>
        </w:rPr>
      </w:pPr>
      <w:del w:id="2021"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2" w:author="PCAdmin" w:date="2013-03-08T15:11:00Z">
        <w:r w:rsidRPr="009B1251" w:rsidDel="00177014">
          <w:rPr>
            <w:rFonts w:ascii="Arial" w:eastAsia="Times New Roman" w:hAnsi="Arial" w:cs="Arial"/>
            <w:color w:val="000000"/>
            <w:sz w:val="18"/>
            <w:szCs w:val="18"/>
          </w:rPr>
          <w:delText>D</w:delText>
        </w:r>
      </w:del>
      <w:ins w:id="2023"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24"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25"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26"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27" w:author="PCAdmin" w:date="2013-03-11T10:54:00Z"/>
          <w:rFonts w:ascii="Arial" w:eastAsia="Times New Roman" w:hAnsi="Arial" w:cs="Arial"/>
          <w:color w:val="000000"/>
          <w:sz w:val="18"/>
          <w:szCs w:val="18"/>
        </w:rPr>
      </w:pPr>
      <w:del w:id="2028"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29"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30" w:author="PCAdmin" w:date="2013-03-11T11:30:00Z">
        <w:r w:rsidRPr="009B1251" w:rsidDel="00A305E5">
          <w:rPr>
            <w:rFonts w:ascii="Arial" w:eastAsia="Times New Roman" w:hAnsi="Arial" w:cs="Arial"/>
            <w:color w:val="000000"/>
            <w:sz w:val="18"/>
            <w:szCs w:val="18"/>
          </w:rPr>
          <w:delText>A</w:delText>
        </w:r>
      </w:del>
      <w:ins w:id="2031"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32" w:author="PCAdmin" w:date="2013-03-11T11:31:00Z">
        <w:r w:rsidRPr="009B1251" w:rsidDel="00A305E5">
          <w:rPr>
            <w:rFonts w:ascii="Arial" w:eastAsia="Times New Roman" w:hAnsi="Arial" w:cs="Arial"/>
            <w:color w:val="000000"/>
            <w:sz w:val="18"/>
            <w:szCs w:val="18"/>
          </w:rPr>
          <w:delText xml:space="preserve">3 </w:delText>
        </w:r>
      </w:del>
      <w:ins w:id="2033"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34" w:author="PCAdmin" w:date="2013-07-01T11:57:00Z">
        <w:r w:rsidR="007D4962">
          <w:rPr>
            <w:rFonts w:ascii="Arial" w:eastAsia="Times New Roman" w:hAnsi="Arial" w:cs="Arial"/>
            <w:color w:val="000000"/>
            <w:sz w:val="18"/>
            <w:szCs w:val="18"/>
          </w:rPr>
          <w:t xml:space="preserve"> </w:t>
        </w:r>
      </w:ins>
      <w:del w:id="2035"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036"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037" w:author="PCAdmin" w:date="2013-07-01T11:57:00Z">
        <w:r w:rsidR="001B6A65">
          <w:rPr>
            <w:rFonts w:ascii="Arial" w:eastAsia="Times New Roman" w:hAnsi="Arial" w:cs="Arial"/>
            <w:color w:val="000000"/>
            <w:sz w:val="18"/>
            <w:szCs w:val="18"/>
          </w:rPr>
          <w:t>,</w:t>
        </w:r>
      </w:ins>
      <w:ins w:id="2038" w:author="PCAdmin" w:date="2013-07-01T11:56:00Z">
        <w:r w:rsidR="001B6A65">
          <w:rPr>
            <w:rFonts w:ascii="Arial" w:eastAsia="Times New Roman" w:hAnsi="Arial" w:cs="Arial"/>
            <w:color w:val="000000"/>
            <w:sz w:val="18"/>
            <w:szCs w:val="18"/>
          </w:rPr>
          <w:t xml:space="preserve"> and made extraordinary efforts to ens</w:t>
        </w:r>
      </w:ins>
      <w:ins w:id="2039"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40" w:author="PCAdmin" w:date="2013-03-11T11:31:00Z">
        <w:r>
          <w:rPr>
            <w:rFonts w:ascii="Arial" w:eastAsia="Times New Roman" w:hAnsi="Arial" w:cs="Arial"/>
            <w:color w:val="000000"/>
            <w:sz w:val="18"/>
            <w:szCs w:val="18"/>
          </w:rPr>
          <w:t>(b) -4 if the respondent ma</w:t>
        </w:r>
      </w:ins>
      <w:ins w:id="2041" w:author="PCAdmin" w:date="2013-05-02T17:10:00Z">
        <w:r>
          <w:rPr>
            <w:rFonts w:ascii="Arial" w:eastAsia="Times New Roman" w:hAnsi="Arial" w:cs="Arial"/>
            <w:color w:val="000000"/>
            <w:sz w:val="18"/>
            <w:szCs w:val="18"/>
          </w:rPr>
          <w:t>d</w:t>
        </w:r>
      </w:ins>
      <w:ins w:id="2042" w:author="PCAdmin" w:date="2013-03-11T11:31:00Z">
        <w:r>
          <w:rPr>
            <w:rFonts w:ascii="Arial" w:eastAsia="Times New Roman" w:hAnsi="Arial" w:cs="Arial"/>
            <w:color w:val="000000"/>
            <w:sz w:val="18"/>
            <w:szCs w:val="18"/>
          </w:rPr>
          <w:t>e extraordinary effort</w:t>
        </w:r>
      </w:ins>
      <w:ins w:id="2043" w:author="PCAdmin" w:date="2013-05-06T15:25:00Z">
        <w:r>
          <w:rPr>
            <w:rFonts w:ascii="Arial" w:eastAsia="Times New Roman" w:hAnsi="Arial" w:cs="Arial"/>
            <w:color w:val="000000"/>
            <w:sz w:val="18"/>
            <w:szCs w:val="18"/>
          </w:rPr>
          <w:t>s</w:t>
        </w:r>
      </w:ins>
      <w:ins w:id="2044" w:author="PCAdmin" w:date="2013-03-11T11:31:00Z">
        <w:r>
          <w:rPr>
            <w:rFonts w:ascii="Arial" w:eastAsia="Times New Roman" w:hAnsi="Arial" w:cs="Arial"/>
            <w:color w:val="000000"/>
            <w:sz w:val="18"/>
            <w:szCs w:val="18"/>
          </w:rPr>
          <w:t xml:space="preserve"> to ensure that the violation would not be repeated.</w:t>
        </w:r>
      </w:ins>
      <w:del w:id="2045"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46" w:author="PCAdmin" w:date="2013-03-11T11:33:00Z">
        <w:r w:rsidRPr="009B1251" w:rsidDel="00A305E5">
          <w:rPr>
            <w:rFonts w:ascii="Arial" w:eastAsia="Times New Roman" w:hAnsi="Arial" w:cs="Arial"/>
            <w:color w:val="000000"/>
            <w:sz w:val="18"/>
            <w:szCs w:val="18"/>
          </w:rPr>
          <w:delText>B</w:delText>
        </w:r>
      </w:del>
      <w:ins w:id="2047"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048" w:author="PCAdmin" w:date="2013-03-11T11:31:00Z">
        <w:r w:rsidRPr="009B1251" w:rsidDel="00A305E5">
          <w:rPr>
            <w:rFonts w:ascii="Arial" w:eastAsia="Times New Roman" w:hAnsi="Arial" w:cs="Arial"/>
            <w:color w:val="000000"/>
            <w:sz w:val="18"/>
            <w:szCs w:val="18"/>
          </w:rPr>
          <w:delText xml:space="preserve">2 </w:delText>
        </w:r>
      </w:del>
      <w:ins w:id="2049"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050"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051" w:author="PCAdmin" w:date="2013-03-11T11:33:00Z">
        <w:r>
          <w:rPr>
            <w:rFonts w:ascii="Arial" w:eastAsia="Times New Roman" w:hAnsi="Arial" w:cs="Arial"/>
            <w:color w:val="000000"/>
            <w:sz w:val="18"/>
            <w:szCs w:val="18"/>
          </w:rPr>
          <w:t>.</w:t>
        </w:r>
      </w:ins>
      <w:del w:id="2052"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053"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054" w:author="PCAdmin" w:date="2013-01-04T11:21:00Z">
        <w:r w:rsidRPr="009B1251" w:rsidDel="00CF6E7B">
          <w:rPr>
            <w:rFonts w:ascii="Arial" w:eastAsia="Times New Roman" w:hAnsi="Arial" w:cs="Arial"/>
            <w:color w:val="000000"/>
            <w:sz w:val="18"/>
            <w:szCs w:val="18"/>
          </w:rPr>
          <w:delText xml:space="preserve">extraordinary </w:delText>
        </w:r>
      </w:del>
      <w:del w:id="2055"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056" w:author="PCAdmin" w:date="2013-03-11T11:33:00Z"/>
          <w:rFonts w:ascii="Arial" w:eastAsia="Times New Roman" w:hAnsi="Arial" w:cs="Arial"/>
          <w:color w:val="000000"/>
          <w:sz w:val="18"/>
          <w:szCs w:val="18"/>
        </w:rPr>
      </w:pPr>
      <w:del w:id="2057" w:author="PCAdmin" w:date="2013-03-11T11:33:00Z">
        <w:r w:rsidRPr="009B1251" w:rsidDel="00A305E5">
          <w:rPr>
            <w:rFonts w:ascii="Arial" w:eastAsia="Times New Roman" w:hAnsi="Arial" w:cs="Arial"/>
            <w:color w:val="000000"/>
            <w:sz w:val="18"/>
            <w:szCs w:val="18"/>
          </w:rPr>
          <w:delText>C</w:delText>
        </w:r>
      </w:del>
      <w:ins w:id="2058"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059" w:author="PCAdmin" w:date="2013-03-11T11:33:00Z">
        <w:r w:rsidRPr="009B1251" w:rsidDel="00A305E5">
          <w:rPr>
            <w:rFonts w:ascii="Arial" w:eastAsia="Times New Roman" w:hAnsi="Arial" w:cs="Arial"/>
            <w:color w:val="000000"/>
            <w:sz w:val="18"/>
            <w:szCs w:val="18"/>
          </w:rPr>
          <w:delText xml:space="preserve">1 </w:delText>
        </w:r>
      </w:del>
      <w:ins w:id="2060"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061"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062"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63" w:author="PCAdmin" w:date="2013-03-11T11:33:00Z">
        <w:r>
          <w:rPr>
            <w:rFonts w:ascii="Arial" w:eastAsia="Times New Roman" w:hAnsi="Arial" w:cs="Arial"/>
            <w:color w:val="000000"/>
            <w:sz w:val="18"/>
            <w:szCs w:val="18"/>
          </w:rPr>
          <w:t xml:space="preserve">(e) </w:t>
        </w:r>
      </w:ins>
      <w:ins w:id="2064" w:author="PCAdmin" w:date="2013-03-11T11:34:00Z">
        <w:r>
          <w:rPr>
            <w:rFonts w:ascii="Arial" w:eastAsia="Times New Roman" w:hAnsi="Arial" w:cs="Arial"/>
            <w:color w:val="000000"/>
            <w:sz w:val="18"/>
            <w:szCs w:val="18"/>
          </w:rPr>
          <w:t>-1 if the respondent made reasonable effort</w:t>
        </w:r>
      </w:ins>
      <w:ins w:id="2065" w:author="PCAdmin" w:date="2013-05-09T14:54:00Z">
        <w:r>
          <w:rPr>
            <w:rFonts w:ascii="Arial" w:eastAsia="Times New Roman" w:hAnsi="Arial" w:cs="Arial"/>
            <w:color w:val="000000"/>
            <w:sz w:val="18"/>
            <w:szCs w:val="18"/>
          </w:rPr>
          <w:t>s</w:t>
        </w:r>
      </w:ins>
      <w:ins w:id="2066"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7" w:author="PCAdmin" w:date="2013-03-11T11:34:00Z">
        <w:r w:rsidRPr="009B1251" w:rsidDel="00A305E5">
          <w:rPr>
            <w:rFonts w:ascii="Arial" w:eastAsia="Times New Roman" w:hAnsi="Arial" w:cs="Arial"/>
            <w:color w:val="000000"/>
            <w:sz w:val="18"/>
            <w:szCs w:val="18"/>
          </w:rPr>
          <w:delText>D</w:delText>
        </w:r>
      </w:del>
      <w:ins w:id="2068"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a)</w:t>
      </w:r>
      <w:del w:id="2069"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070" w:author="PCAdmin" w:date="2013-03-13T16:19:00Z">
        <w:r w:rsidRPr="009B1251" w:rsidDel="00815451">
          <w:rPr>
            <w:rFonts w:ascii="Arial" w:eastAsia="Times New Roman" w:hAnsi="Arial" w:cs="Arial"/>
            <w:color w:val="000000"/>
            <w:sz w:val="18"/>
            <w:szCs w:val="18"/>
          </w:rPr>
          <w:delText>a</w:delText>
        </w:r>
      </w:del>
      <w:ins w:id="2071"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072"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073" w:author="PCAdmin" w:date="2013-03-13T16:20:00Z">
        <w:r w:rsidRPr="009B1251" w:rsidDel="00815451">
          <w:rPr>
            <w:rFonts w:ascii="Arial" w:eastAsia="Times New Roman" w:hAnsi="Arial" w:cs="Arial"/>
            <w:color w:val="000000"/>
            <w:sz w:val="18"/>
            <w:szCs w:val="18"/>
          </w:rPr>
          <w:delText>a</w:delText>
        </w:r>
      </w:del>
      <w:ins w:id="2074"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075" w:author="PCAdmin" w:date="2013-05-31T15:26:00Z">
        <w:r>
          <w:rPr>
            <w:rFonts w:ascii="Arial" w:eastAsia="Times New Roman" w:hAnsi="Arial" w:cs="Arial"/>
            <w:color w:val="000000"/>
            <w:sz w:val="18"/>
            <w:szCs w:val="18"/>
          </w:rPr>
          <w:t xml:space="preserve"> </w:t>
        </w:r>
      </w:ins>
      <w:del w:id="2076"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077"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078" w:author="PCAdmin" w:date="2013-03-11T11:34:00Z">
        <w:r w:rsidRPr="009B1251" w:rsidDel="00A305E5">
          <w:rPr>
            <w:rFonts w:ascii="Arial" w:eastAsia="Times New Roman" w:hAnsi="Arial" w:cs="Arial"/>
            <w:color w:val="000000"/>
            <w:sz w:val="18"/>
            <w:szCs w:val="18"/>
          </w:rPr>
          <w:delText>E</w:delText>
        </w:r>
      </w:del>
      <w:ins w:id="2079"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w:t>
      </w:r>
      <w:proofErr w:type="gramStart"/>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a)</w:t>
      </w:r>
      <w:del w:id="2080"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081" w:author="PCAdmin" w:date="2013-03-13T16:23:00Z">
        <w:r w:rsidRPr="009B1251" w:rsidDel="00815451">
          <w:rPr>
            <w:rFonts w:ascii="Arial" w:eastAsia="Times New Roman" w:hAnsi="Arial" w:cs="Arial"/>
            <w:color w:val="000000"/>
            <w:sz w:val="18"/>
            <w:szCs w:val="18"/>
          </w:rPr>
          <w:delText>a</w:delText>
        </w:r>
      </w:del>
      <w:ins w:id="2082"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083" w:author="PCAdmin" w:date="2013-03-13T16:23:00Z">
        <w:r w:rsidRPr="009B1251" w:rsidDel="00815451">
          <w:rPr>
            <w:rFonts w:ascii="Arial" w:eastAsia="Times New Roman" w:hAnsi="Arial" w:cs="Arial"/>
            <w:color w:val="000000"/>
            <w:sz w:val="18"/>
            <w:szCs w:val="18"/>
          </w:rPr>
          <w:delText>(</w:delText>
        </w:r>
      </w:del>
      <w:del w:id="2084"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085" w:author="PCAdmin" w:date="2013-03-13T16:24:00Z">
        <w:r w:rsidRPr="009B1251" w:rsidDel="00815451">
          <w:rPr>
            <w:rFonts w:ascii="Arial" w:eastAsia="Times New Roman" w:hAnsi="Arial" w:cs="Arial"/>
            <w:color w:val="000000"/>
            <w:sz w:val="18"/>
            <w:szCs w:val="18"/>
          </w:rPr>
          <w:delText>a</w:delText>
        </w:r>
      </w:del>
      <w:ins w:id="2086"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087" w:author="PCAdmin" w:date="2013-03-13T16:24:00Z">
        <w:r w:rsidRPr="009B1251" w:rsidDel="00815451">
          <w:rPr>
            <w:rFonts w:ascii="Arial" w:eastAsia="Times New Roman" w:hAnsi="Arial" w:cs="Arial"/>
            <w:color w:val="000000"/>
            <w:sz w:val="18"/>
            <w:szCs w:val="18"/>
          </w:rPr>
          <w:delText>(D).</w:delText>
        </w:r>
      </w:del>
      <w:ins w:id="2088" w:author="PCAdmin" w:date="2013-03-15T11:07:00Z">
        <w:r>
          <w:rPr>
            <w:rFonts w:ascii="Arial" w:eastAsia="Times New Roman" w:hAnsi="Arial" w:cs="Arial"/>
            <w:color w:val="000000"/>
            <w:sz w:val="18"/>
            <w:szCs w:val="18"/>
          </w:rPr>
          <w:t>.</w:t>
        </w:r>
      </w:ins>
    </w:p>
    <w:p w:rsidR="00000000" w:rsidRDefault="003613FA">
      <w:pPr>
        <w:pStyle w:val="NormalWeb"/>
        <w:shd w:val="clear" w:color="auto" w:fill="FFFFFF"/>
        <w:rPr>
          <w:del w:id="2089" w:author="PCAdmin" w:date="2013-03-11T11:37:00Z"/>
          <w:rFonts w:ascii="Arial" w:hAnsi="Arial" w:cs="Arial"/>
          <w:color w:val="000000"/>
          <w:sz w:val="18"/>
          <w:szCs w:val="18"/>
        </w:rPr>
        <w:pPrChange w:id="2090" w:author="PCAdmin" w:date="2013-03-11T11:37:00Z">
          <w:pPr>
            <w:shd w:val="clear" w:color="auto" w:fill="FFFFFF"/>
            <w:spacing w:before="100" w:beforeAutospacing="1" w:after="100" w:afterAutospacing="1" w:line="240" w:lineRule="auto"/>
          </w:pPr>
        </w:pPrChange>
      </w:pPr>
    </w:p>
    <w:p w:rsidR="00000000" w:rsidRDefault="002E7D89">
      <w:pPr>
        <w:shd w:val="clear" w:color="auto" w:fill="FFFFFF"/>
        <w:spacing w:before="100" w:beforeAutospacing="1" w:after="0" w:line="240" w:lineRule="auto"/>
        <w:rPr>
          <w:ins w:id="2091" w:author="PCAdmin" w:date="2013-05-10T11:48:00Z"/>
          <w:rFonts w:ascii="Arial" w:eastAsia="Times New Roman" w:hAnsi="Arial" w:cs="Arial"/>
          <w:color w:val="000000"/>
          <w:sz w:val="18"/>
          <w:szCs w:val="18"/>
        </w:rPr>
        <w:pPrChange w:id="2092" w:author="PCAdmin" w:date="2013-05-10T11:49: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093" w:author="PCAdmin" w:date="2013-03-11T10:56:00Z">
        <w:r w:rsidRPr="009B1251" w:rsidDel="00B828DE">
          <w:rPr>
            <w:rFonts w:ascii="Arial" w:eastAsia="Times New Roman" w:hAnsi="Arial" w:cs="Arial"/>
            <w:color w:val="000000"/>
            <w:sz w:val="18"/>
            <w:szCs w:val="18"/>
          </w:rPr>
          <w:delText xml:space="preserve">may </w:delText>
        </w:r>
      </w:del>
      <w:ins w:id="2094"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095" w:author="PCAdmin" w:date="2013-03-11T10:54:00Z">
        <w:r>
          <w:rPr>
            <w:rFonts w:ascii="Arial" w:eastAsia="Times New Roman" w:hAnsi="Arial" w:cs="Arial"/>
            <w:color w:val="000000"/>
            <w:sz w:val="18"/>
            <w:szCs w:val="18"/>
          </w:rPr>
          <w:t>DEQ</w:t>
        </w:r>
      </w:ins>
      <w:ins w:id="2096"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097" w:author="PCAdmin" w:date="2013-03-11T10:56:00Z"/>
          <w:rFonts w:ascii="Arial" w:eastAsia="Times New Roman" w:hAnsi="Arial" w:cs="Arial"/>
          <w:color w:val="000000"/>
          <w:sz w:val="18"/>
          <w:szCs w:val="18"/>
        </w:rPr>
      </w:pPr>
      <w:del w:id="2098" w:author="PCAdmin" w:date="2013-03-11T10:56:00Z">
        <w:r w:rsidRPr="009B1251" w:rsidDel="00B828DE">
          <w:rPr>
            <w:rFonts w:ascii="Arial" w:eastAsia="Times New Roman" w:hAnsi="Arial" w:cs="Arial"/>
            <w:color w:val="000000"/>
            <w:sz w:val="18"/>
            <w:szCs w:val="18"/>
          </w:rPr>
          <w:delText xml:space="preserve">Upon request of the respondent, </w:delText>
        </w:r>
      </w:del>
      <w:del w:id="2099" w:author="PCAdmin" w:date="2013-02-01T16:44:00Z">
        <w:r w:rsidRPr="009B1251" w:rsidDel="00A533E8">
          <w:rPr>
            <w:rFonts w:ascii="Arial" w:eastAsia="Times New Roman" w:hAnsi="Arial" w:cs="Arial"/>
            <w:color w:val="000000"/>
            <w:sz w:val="18"/>
            <w:szCs w:val="18"/>
          </w:rPr>
          <w:delText>the department</w:delText>
        </w:r>
      </w:del>
      <w:del w:id="2100"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01" w:author="PCAdmin" w:date="2013-02-01T16:44:00Z">
        <w:r w:rsidRPr="009B1251" w:rsidDel="00A533E8">
          <w:rPr>
            <w:rFonts w:ascii="Arial" w:eastAsia="Times New Roman" w:hAnsi="Arial" w:cs="Arial"/>
            <w:color w:val="000000"/>
            <w:sz w:val="18"/>
            <w:szCs w:val="18"/>
          </w:rPr>
          <w:delText>the department</w:delText>
        </w:r>
      </w:del>
      <w:del w:id="2102"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03" w:author="PCAdmin" w:date="2013-03-11T10:56:00Z">
        <w:r w:rsidRPr="009B1251" w:rsidDel="00B828DE">
          <w:rPr>
            <w:rFonts w:ascii="Arial" w:eastAsia="Times New Roman" w:hAnsi="Arial" w:cs="Arial"/>
            <w:color w:val="000000"/>
            <w:sz w:val="18"/>
            <w:szCs w:val="18"/>
          </w:rPr>
          <w:delText xml:space="preserve"> </w:delText>
        </w:r>
      </w:del>
      <w:del w:id="2104" w:author="PCAdmin" w:date="2013-02-01T16:44:00Z">
        <w:r w:rsidRPr="009B1251" w:rsidDel="00A533E8">
          <w:rPr>
            <w:rFonts w:ascii="Arial" w:eastAsia="Times New Roman" w:hAnsi="Arial" w:cs="Arial"/>
            <w:color w:val="000000"/>
            <w:sz w:val="18"/>
            <w:szCs w:val="18"/>
          </w:rPr>
          <w:delText>The department</w:delText>
        </w:r>
      </w:del>
      <w:del w:id="2105"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06" w:author="PCAdmin" w:date="2013-03-11T10:56:00Z">
        <w:r>
          <w:rPr>
            <w:rFonts w:ascii="Arial" w:eastAsia="Times New Roman" w:hAnsi="Arial" w:cs="Arial"/>
            <w:color w:val="000000"/>
            <w:sz w:val="18"/>
            <w:szCs w:val="18"/>
          </w:rPr>
          <w:t xml:space="preserve"> Upon request</w:t>
        </w:r>
      </w:ins>
      <w:ins w:id="2107"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08"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09" w:author="PCAdmin" w:date="2013-03-11T16:46:00Z">
        <w:r>
          <w:rPr>
            <w:rFonts w:ascii="Arial" w:eastAsia="Times New Roman" w:hAnsi="Arial" w:cs="Arial"/>
            <w:color w:val="000000"/>
            <w:sz w:val="18"/>
            <w:szCs w:val="18"/>
          </w:rPr>
          <w:t>s</w:t>
        </w:r>
      </w:ins>
      <w:ins w:id="2110"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11" w:author="PCAdmin" w:date="2013-03-11T10:59:00Z">
        <w:r>
          <w:rPr>
            <w:rFonts w:ascii="Arial" w:eastAsia="Times New Roman" w:hAnsi="Arial" w:cs="Arial"/>
            <w:color w:val="000000"/>
            <w:sz w:val="18"/>
            <w:szCs w:val="18"/>
          </w:rPr>
          <w:t xml:space="preserve"> the respondent’s actual circumstance.</w:t>
        </w:r>
      </w:ins>
      <w:del w:id="2112"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13" w:author="PCAdmin" w:date="2013-02-01T16:44:00Z">
        <w:r w:rsidRPr="009B1251" w:rsidDel="00A533E8">
          <w:rPr>
            <w:rFonts w:ascii="Arial" w:eastAsia="Times New Roman" w:hAnsi="Arial" w:cs="Arial"/>
            <w:color w:val="000000"/>
            <w:sz w:val="18"/>
            <w:szCs w:val="18"/>
          </w:rPr>
          <w:delText>The department</w:delText>
        </w:r>
      </w:del>
      <w:ins w:id="211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15" w:author="PCAdmin" w:date="2013-02-01T16:44:00Z">
        <w:r w:rsidRPr="009B1251" w:rsidDel="00A533E8">
          <w:rPr>
            <w:rFonts w:ascii="Arial" w:eastAsia="Times New Roman" w:hAnsi="Arial" w:cs="Arial"/>
            <w:color w:val="000000"/>
            <w:sz w:val="18"/>
            <w:szCs w:val="18"/>
          </w:rPr>
          <w:delText>the department</w:delText>
        </w:r>
      </w:del>
      <w:ins w:id="211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17" w:author="PCAdmin" w:date="2013-03-15T12:04:00Z">
        <w:r w:rsidRPr="009B1251" w:rsidDel="004F0DC7">
          <w:rPr>
            <w:rFonts w:ascii="Arial" w:eastAsia="Times New Roman" w:hAnsi="Arial" w:cs="Arial"/>
            <w:color w:val="000000"/>
            <w:sz w:val="18"/>
            <w:szCs w:val="18"/>
          </w:rPr>
          <w:delText xml:space="preserve">reasonably available to </w:delText>
        </w:r>
      </w:del>
      <w:del w:id="2118" w:author="PCAdmin" w:date="2013-02-01T16:44:00Z">
        <w:r w:rsidRPr="009B1251" w:rsidDel="00A533E8">
          <w:rPr>
            <w:rFonts w:ascii="Arial" w:eastAsia="Times New Roman" w:hAnsi="Arial" w:cs="Arial"/>
            <w:color w:val="000000"/>
            <w:sz w:val="18"/>
            <w:szCs w:val="18"/>
          </w:rPr>
          <w:delText>the department</w:delText>
        </w:r>
      </w:del>
      <w:del w:id="2119"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20"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21" w:author="PCAdmin" w:date="2013-02-01T16:44:00Z">
        <w:r w:rsidRPr="009B1251" w:rsidDel="00A533E8">
          <w:rPr>
            <w:rFonts w:ascii="Arial" w:eastAsia="Times New Roman" w:hAnsi="Arial" w:cs="Arial"/>
            <w:color w:val="000000"/>
            <w:sz w:val="18"/>
            <w:szCs w:val="18"/>
          </w:rPr>
          <w:delText>The department</w:delText>
        </w:r>
      </w:del>
      <w:ins w:id="212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23" w:author="PCAdmin" w:date="2013-02-01T16:44:00Z">
        <w:r w:rsidRPr="009B1251" w:rsidDel="00A533E8">
          <w:rPr>
            <w:rFonts w:ascii="Arial" w:eastAsia="Times New Roman" w:hAnsi="Arial" w:cs="Arial"/>
            <w:color w:val="000000"/>
            <w:sz w:val="18"/>
            <w:szCs w:val="18"/>
          </w:rPr>
          <w:delText>The department</w:delText>
        </w:r>
      </w:del>
      <w:ins w:id="212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25" w:author="PCAdmin" w:date="2013-02-01T16:44:00Z">
        <w:r w:rsidRPr="009B1251" w:rsidDel="00A533E8">
          <w:rPr>
            <w:rFonts w:ascii="Arial" w:eastAsia="Times New Roman" w:hAnsi="Arial" w:cs="Arial"/>
            <w:color w:val="000000"/>
            <w:sz w:val="18"/>
            <w:szCs w:val="18"/>
          </w:rPr>
          <w:delText>the department</w:delText>
        </w:r>
      </w:del>
      <w:ins w:id="212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27" w:author="PCAdmin" w:date="2013-03-11T11:01:00Z"/>
          <w:rFonts w:ascii="Arial" w:eastAsia="Times New Roman" w:hAnsi="Arial" w:cs="Arial"/>
          <w:color w:val="000000"/>
          <w:sz w:val="18"/>
          <w:szCs w:val="18"/>
        </w:rPr>
      </w:pPr>
      <w:del w:id="2128"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29" w:author="PCAdmin" w:date="2013-02-01T16:44:00Z">
        <w:r w:rsidRPr="009B1251" w:rsidDel="00A533E8">
          <w:rPr>
            <w:rFonts w:ascii="Arial" w:eastAsia="Times New Roman" w:hAnsi="Arial" w:cs="Arial"/>
            <w:color w:val="000000"/>
            <w:sz w:val="18"/>
            <w:szCs w:val="18"/>
          </w:rPr>
          <w:delText>the department</w:delText>
        </w:r>
      </w:del>
      <w:del w:id="2130"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31" w:author="PCAdmin" w:date="2013-02-01T16:44:00Z">
        <w:r w:rsidRPr="009B1251" w:rsidDel="00A533E8">
          <w:rPr>
            <w:rFonts w:ascii="Arial" w:eastAsia="Times New Roman" w:hAnsi="Arial" w:cs="Arial"/>
            <w:color w:val="000000"/>
            <w:sz w:val="18"/>
            <w:szCs w:val="18"/>
          </w:rPr>
          <w:delText>the department</w:delText>
        </w:r>
      </w:del>
      <w:del w:id="2132"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33" w:author="PCAdmin" w:date="2013-02-05T15:30:00Z">
        <w:r>
          <w:rPr>
            <w:rFonts w:ascii="Arial" w:eastAsia="Times New Roman" w:hAnsi="Arial" w:cs="Arial"/>
            <w:color w:val="000000"/>
            <w:sz w:val="18"/>
            <w:szCs w:val="18"/>
          </w:rPr>
          <w:t xml:space="preserve">DEQ may assess additional civil penalties for </w:t>
        </w:r>
      </w:ins>
      <w:del w:id="2134" w:author="PCAdmin" w:date="2013-02-05T15:30:00Z">
        <w:r w:rsidRPr="009B1251" w:rsidDel="004006E3">
          <w:rPr>
            <w:rFonts w:ascii="Arial" w:eastAsia="Times New Roman" w:hAnsi="Arial" w:cs="Arial"/>
            <w:color w:val="000000"/>
            <w:sz w:val="18"/>
            <w:szCs w:val="18"/>
          </w:rPr>
          <w:delText>T</w:delText>
        </w:r>
      </w:del>
      <w:ins w:id="2135"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36"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2137"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138" w:author="PCAdmin" w:date="2013-02-05T15:32:00Z">
        <w:r>
          <w:rPr>
            <w:rFonts w:ascii="Arial" w:eastAsia="Times New Roman" w:hAnsi="Arial" w:cs="Arial"/>
            <w:color w:val="000000"/>
            <w:sz w:val="18"/>
            <w:szCs w:val="18"/>
          </w:rPr>
          <w:t>DEQ may assess a civil penalty of</w:t>
        </w:r>
      </w:ins>
      <w:ins w:id="2139" w:author="PCAdmin" w:date="2013-03-08T15:17:00Z">
        <w:r>
          <w:rPr>
            <w:rFonts w:ascii="Arial" w:eastAsia="Times New Roman" w:hAnsi="Arial" w:cs="Arial"/>
            <w:color w:val="000000"/>
            <w:sz w:val="18"/>
            <w:szCs w:val="18"/>
          </w:rPr>
          <w:t xml:space="preserve"> up</w:t>
        </w:r>
      </w:ins>
      <w:ins w:id="2140"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141"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142" w:author="PCAdmin" w:date="2013-02-11T13:55:00Z">
        <w:r w:rsidRPr="009B1251" w:rsidDel="006A2496">
          <w:rPr>
            <w:rFonts w:ascii="Arial" w:eastAsia="Times New Roman" w:hAnsi="Arial" w:cs="Arial"/>
            <w:color w:val="000000"/>
            <w:sz w:val="18"/>
            <w:szCs w:val="18"/>
          </w:rPr>
          <w:delText>, may incur a civil penalty of up to $</w:delText>
        </w:r>
      </w:del>
      <w:del w:id="2143" w:author="PCAdmin" w:date="2013-02-05T16:18:00Z">
        <w:r w:rsidRPr="009B1251" w:rsidDel="008A55B9">
          <w:rPr>
            <w:rFonts w:ascii="Arial" w:eastAsia="Times New Roman" w:hAnsi="Arial" w:cs="Arial"/>
            <w:color w:val="000000"/>
            <w:sz w:val="18"/>
            <w:szCs w:val="18"/>
          </w:rPr>
          <w:delText>100</w:delText>
        </w:r>
      </w:del>
      <w:del w:id="2144"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When determining the civil penalty to be assessed under this subsection, the director will apply the following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Select one of the following base penalties after evaluating the cause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w:t>
      </w:r>
      <w:del w:id="2145" w:author="LCarlou" w:date="2013-02-12T13:38:00Z">
        <w:r w:rsidRPr="009B1251" w:rsidDel="0007184E">
          <w:rPr>
            <w:rFonts w:ascii="Arial" w:eastAsia="Times New Roman" w:hAnsi="Arial" w:cs="Arial"/>
            <w:color w:val="000000"/>
            <w:sz w:val="18"/>
            <w:szCs w:val="18"/>
          </w:rPr>
          <w:delText>50,000</w:delText>
        </w:r>
      </w:del>
      <w:ins w:id="2146" w:author="LCarlou" w:date="2013-02-12T13:38:00Z">
        <w:r>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if the violation was caused intentionally;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t>
      </w:r>
      <w:del w:id="2147" w:author="LCarlou" w:date="2013-02-12T13:39:00Z">
        <w:r w:rsidRPr="009B1251" w:rsidDel="0007184E">
          <w:rPr>
            <w:rFonts w:ascii="Arial" w:eastAsia="Times New Roman" w:hAnsi="Arial" w:cs="Arial"/>
            <w:color w:val="000000"/>
            <w:sz w:val="18"/>
            <w:szCs w:val="18"/>
          </w:rPr>
          <w:delText>75,000</w:delText>
        </w:r>
      </w:del>
      <w:ins w:id="2148" w:author="LCarlou" w:date="2013-02-12T13:39:00Z">
        <w:r>
          <w:rPr>
            <w:rFonts w:ascii="Arial" w:eastAsia="Times New Roman" w:hAnsi="Arial" w:cs="Arial"/>
            <w:color w:val="000000"/>
            <w:sz w:val="18"/>
            <w:szCs w:val="18"/>
          </w:rPr>
          <w:t>150,000</w:t>
        </w:r>
      </w:ins>
      <w:r w:rsidRPr="009B1251">
        <w:rPr>
          <w:rFonts w:ascii="Arial" w:eastAsia="Times New Roman" w:hAnsi="Arial" w:cs="Arial"/>
          <w:color w:val="000000"/>
          <w:sz w:val="18"/>
          <w:szCs w:val="18"/>
        </w:rPr>
        <w:t xml:space="preserve"> if the violation was caused recklessly;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w:t>
      </w:r>
      <w:del w:id="2149" w:author="LCarlou" w:date="2013-02-12T13:39:00Z">
        <w:r w:rsidRPr="009B1251" w:rsidDel="0007184E">
          <w:rPr>
            <w:rFonts w:ascii="Arial" w:eastAsia="Times New Roman" w:hAnsi="Arial" w:cs="Arial"/>
            <w:color w:val="000000"/>
            <w:sz w:val="18"/>
            <w:szCs w:val="18"/>
          </w:rPr>
          <w:delText>100,000</w:delText>
        </w:r>
      </w:del>
      <w:ins w:id="2150" w:author="LCarlou" w:date="2013-02-12T13:39:00Z">
        <w:r>
          <w:rPr>
            <w:rFonts w:ascii="Arial" w:eastAsia="Times New Roman" w:hAnsi="Arial" w:cs="Arial"/>
            <w:color w:val="000000"/>
            <w:sz w:val="18"/>
            <w:szCs w:val="18"/>
          </w:rPr>
          <w:t>200,000</w:t>
        </w:r>
      </w:ins>
      <w:r w:rsidRPr="009B1251">
        <w:rPr>
          <w:rFonts w:ascii="Arial" w:eastAsia="Times New Roman" w:hAnsi="Arial" w:cs="Arial"/>
          <w:color w:val="000000"/>
          <w:sz w:val="18"/>
          <w:szCs w:val="18"/>
        </w:rPr>
        <w:t xml:space="preserve"> if the violation was caused flagrantly.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Then determine the civil penalty through application of the following formula: BP + [(.1 x BP) (P + H + O + C)] + EB.</w:t>
      </w:r>
    </w:p>
    <w:p w:rsidR="002E7D89" w:rsidRDefault="002E7D89" w:rsidP="002E7D89">
      <w:pPr>
        <w:shd w:val="clear" w:color="auto" w:fill="FFFFFF"/>
        <w:spacing w:before="100" w:beforeAutospacing="1" w:after="100" w:afterAutospacing="1" w:line="240" w:lineRule="auto"/>
        <w:rPr>
          <w:ins w:id="2151" w:author="LCarlou" w:date="2013-02-12T13:42:00Z"/>
          <w:rFonts w:ascii="Arial" w:eastAsia="Times New Roman" w:hAnsi="Arial" w:cs="Arial"/>
          <w:color w:val="000000"/>
          <w:sz w:val="18"/>
          <w:szCs w:val="18"/>
        </w:rPr>
      </w:pPr>
      <w:r w:rsidRPr="009B1251">
        <w:rPr>
          <w:rFonts w:ascii="Arial" w:eastAsia="Times New Roman" w:hAnsi="Arial" w:cs="Arial"/>
          <w:color w:val="000000"/>
          <w:sz w:val="18"/>
          <w:szCs w:val="18"/>
        </w:rPr>
        <w:t>(b)</w:t>
      </w:r>
      <w:del w:id="2152" w:author="PCAdmin" w:date="2013-03-15T12:07:00Z">
        <w:r w:rsidRPr="009B1251" w:rsidDel="00EF1F7D">
          <w:rPr>
            <w:rFonts w:ascii="Arial" w:eastAsia="Times New Roman" w:hAnsi="Arial" w:cs="Arial"/>
            <w:color w:val="000000"/>
            <w:sz w:val="18"/>
            <w:szCs w:val="18"/>
          </w:rPr>
          <w:delText xml:space="preserve"> In addition to any other penalty prescribed by these rules, </w:delText>
        </w:r>
      </w:del>
      <w:ins w:id="2153" w:author="PCAdmin" w:date="2013-03-15T12:07:00Z">
        <w:r>
          <w:rPr>
            <w:rFonts w:ascii="Arial" w:eastAsia="Times New Roman" w:hAnsi="Arial" w:cs="Arial"/>
            <w:color w:val="000000"/>
            <w:sz w:val="18"/>
            <w:szCs w:val="18"/>
          </w:rPr>
          <w:t xml:space="preserve"> A</w:t>
        </w:r>
      </w:ins>
      <w:del w:id="2154" w:author="PCAdmin" w:date="2013-03-15T12:09:00Z">
        <w:r w:rsidRPr="009B1251" w:rsidDel="00955EC1">
          <w:rPr>
            <w:rFonts w:ascii="Arial" w:eastAsia="Times New Roman" w:hAnsi="Arial" w:cs="Arial"/>
            <w:color w:val="000000"/>
            <w:sz w:val="18"/>
            <w:szCs w:val="18"/>
          </w:rPr>
          <w:delText>a</w:delText>
        </w:r>
      </w:del>
      <w:proofErr w:type="gramStart"/>
      <w:r w:rsidRPr="009B1251">
        <w:rPr>
          <w:rFonts w:ascii="Arial" w:eastAsia="Times New Roman" w:hAnsi="Arial" w:cs="Arial"/>
          <w:color w:val="000000"/>
          <w:sz w:val="18"/>
          <w:szCs w:val="18"/>
        </w:rPr>
        <w:t>ny</w:t>
      </w:r>
      <w:proofErr w:type="gramEnd"/>
      <w:r w:rsidRPr="009B1251">
        <w:rPr>
          <w:rFonts w:ascii="Arial" w:eastAsia="Times New Roman" w:hAnsi="Arial" w:cs="Arial"/>
          <w:color w:val="000000"/>
          <w:sz w:val="18"/>
          <w:szCs w:val="18"/>
        </w:rPr>
        <w:t xml:space="preserve"> person who intentionally or negligently causes or permits the discharge of oil </w:t>
      </w:r>
      <w:ins w:id="2155" w:author="LCarlou" w:date="2013-02-12T13:40:00Z">
        <w:r>
          <w:rPr>
            <w:rFonts w:ascii="Arial" w:eastAsia="Times New Roman" w:hAnsi="Arial" w:cs="Arial"/>
            <w:color w:val="000000"/>
            <w:sz w:val="18"/>
            <w:szCs w:val="18"/>
          </w:rPr>
          <w:t>or hazardous materials in</w:t>
        </w:r>
      </w:ins>
      <w:r w:rsidRPr="009B1251">
        <w:rPr>
          <w:rFonts w:ascii="Arial" w:eastAsia="Times New Roman" w:hAnsi="Arial" w:cs="Arial"/>
          <w:color w:val="000000"/>
          <w:sz w:val="18"/>
          <w:szCs w:val="18"/>
        </w:rPr>
        <w:t xml:space="preserve">to waters of the state </w:t>
      </w:r>
      <w:ins w:id="2156" w:author="LCarlou" w:date="2013-02-12T13:40:00Z">
        <w:r>
          <w:rPr>
            <w:rFonts w:ascii="Arial" w:eastAsia="Times New Roman" w:hAnsi="Arial" w:cs="Arial"/>
            <w:color w:val="000000"/>
            <w:sz w:val="18"/>
            <w:szCs w:val="18"/>
          </w:rPr>
          <w:t xml:space="preserve">or intentionally or negligently </w:t>
        </w:r>
      </w:ins>
      <w:ins w:id="2157" w:author="LCarlou" w:date="2013-02-12T13:41:00Z">
        <w:r>
          <w:rPr>
            <w:rFonts w:ascii="Arial" w:eastAsia="Times New Roman" w:hAnsi="Arial" w:cs="Arial"/>
            <w:color w:val="000000"/>
            <w:sz w:val="18"/>
            <w:szCs w:val="18"/>
          </w:rPr>
          <w:t xml:space="preserve">fails to clean up a spill or release of oil or hazardous materials into waters of the state </w:t>
        </w:r>
      </w:ins>
      <w:r w:rsidRPr="009B1251">
        <w:rPr>
          <w:rFonts w:ascii="Arial" w:eastAsia="Times New Roman" w:hAnsi="Arial" w:cs="Arial"/>
          <w:color w:val="000000"/>
          <w:sz w:val="18"/>
          <w:szCs w:val="18"/>
        </w:rPr>
        <w:t>will incur a civil penalty not to exceed $</w:t>
      </w:r>
      <w:del w:id="2158" w:author="LCarlou" w:date="2013-02-12T13:41:00Z">
        <w:r w:rsidRPr="009B1251" w:rsidDel="0007184E">
          <w:rPr>
            <w:rFonts w:ascii="Arial" w:eastAsia="Times New Roman" w:hAnsi="Arial" w:cs="Arial"/>
            <w:color w:val="000000"/>
            <w:sz w:val="18"/>
            <w:szCs w:val="18"/>
          </w:rPr>
          <w:delText>20,000</w:delText>
        </w:r>
      </w:del>
      <w:ins w:id="2159" w:author="LCarlou" w:date="2013-02-12T13:41:00Z">
        <w:r>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dollars for each violation. The amount of the penalty is determined </w:t>
      </w:r>
      <w:ins w:id="2160" w:author="LCarlou" w:date="2013-02-12T13:42:00Z">
        <w:r>
          <w:rPr>
            <w:rFonts w:ascii="Arial" w:eastAsia="Times New Roman" w:hAnsi="Arial" w:cs="Arial"/>
            <w:color w:val="000000"/>
            <w:sz w:val="18"/>
            <w:szCs w:val="18"/>
          </w:rPr>
          <w:t>as follows:</w:t>
        </w:r>
      </w:ins>
    </w:p>
    <w:p w:rsidR="002E7D89" w:rsidRPr="008F095E" w:rsidRDefault="002E7D89" w:rsidP="002E7D89">
      <w:pPr>
        <w:shd w:val="clear" w:color="auto" w:fill="FFFFFF"/>
        <w:spacing w:before="100" w:beforeAutospacing="1" w:after="100" w:afterAutospacing="1" w:line="240" w:lineRule="auto"/>
        <w:rPr>
          <w:ins w:id="2161" w:author="PCAdmin" w:date="2013-03-11T16:53:00Z"/>
          <w:rFonts w:ascii="Arial" w:eastAsia="Times New Roman" w:hAnsi="Arial" w:cs="Arial"/>
          <w:color w:val="000000"/>
          <w:sz w:val="18"/>
          <w:szCs w:val="18"/>
        </w:rPr>
      </w:pPr>
      <w:ins w:id="2162" w:author="PCAdmin" w:date="2013-03-11T16:53:00Z">
        <w:r w:rsidRPr="008F095E">
          <w:rPr>
            <w:rFonts w:ascii="Arial" w:eastAsia="Times New Roman" w:hAnsi="Arial" w:cs="Arial"/>
            <w:color w:val="000000"/>
            <w:sz w:val="18"/>
            <w:szCs w:val="18"/>
          </w:rPr>
          <w:t xml:space="preserve">(A) Determine the class and magnitude of the violation according to OAR 340-012-0045, </w:t>
        </w:r>
        <w:proofErr w:type="gramStart"/>
        <w:r w:rsidRPr="008F095E">
          <w:rPr>
            <w:rFonts w:ascii="Arial" w:eastAsia="Times New Roman" w:hAnsi="Arial" w:cs="Arial"/>
            <w:color w:val="000000"/>
            <w:sz w:val="18"/>
            <w:szCs w:val="18"/>
          </w:rPr>
          <w:t>then</w:t>
        </w:r>
        <w:proofErr w:type="gramEnd"/>
        <w:r w:rsidRPr="008F095E">
          <w:rPr>
            <w:rFonts w:ascii="Arial" w:eastAsia="Times New Roman" w:hAnsi="Arial" w:cs="Arial"/>
            <w:color w:val="000000"/>
            <w:sz w:val="18"/>
            <w:szCs w:val="18"/>
          </w:rPr>
          <w:t xml:space="preserve"> determine the base penalty according to OAR 340-012-0140.</w:t>
        </w:r>
      </w:ins>
    </w:p>
    <w:p w:rsidR="002E7D89" w:rsidRPr="008F095E" w:rsidRDefault="002E7D89" w:rsidP="002E7D89">
      <w:pPr>
        <w:shd w:val="clear" w:color="auto" w:fill="FFFFFF"/>
        <w:spacing w:before="100" w:beforeAutospacing="1" w:after="100" w:afterAutospacing="1" w:line="240" w:lineRule="auto"/>
        <w:rPr>
          <w:ins w:id="2163" w:author="PCAdmin" w:date="2013-03-11T16:53:00Z"/>
          <w:rFonts w:ascii="Arial" w:eastAsia="Times New Roman" w:hAnsi="Arial" w:cs="Arial"/>
          <w:color w:val="000000"/>
          <w:sz w:val="18"/>
          <w:szCs w:val="18"/>
        </w:rPr>
      </w:pPr>
      <w:ins w:id="2164" w:author="PCAdmin" w:date="2013-03-11T16:53:00Z">
        <w:r w:rsidRPr="008F095E">
          <w:rPr>
            <w:rFonts w:ascii="Arial" w:eastAsia="Times New Roman" w:hAnsi="Arial" w:cs="Arial"/>
            <w:color w:val="000000"/>
            <w:sz w:val="18"/>
            <w:szCs w:val="18"/>
          </w:rPr>
          <w:t>(B) Determine the multiplier for the base penalty by adding the following values:</w:t>
        </w:r>
      </w:ins>
    </w:p>
    <w:p w:rsidR="002E7D89" w:rsidRPr="008F095E" w:rsidRDefault="002E7D89" w:rsidP="002E7D89">
      <w:pPr>
        <w:shd w:val="clear" w:color="auto" w:fill="FFFFFF"/>
        <w:spacing w:before="100" w:beforeAutospacing="1" w:after="100" w:afterAutospacing="1" w:line="240" w:lineRule="auto"/>
        <w:rPr>
          <w:ins w:id="2165" w:author="PCAdmin" w:date="2013-03-11T16:53:00Z"/>
          <w:rFonts w:ascii="Arial" w:eastAsia="Times New Roman" w:hAnsi="Arial" w:cs="Arial"/>
          <w:color w:val="000000"/>
          <w:sz w:val="18"/>
          <w:szCs w:val="18"/>
        </w:rPr>
      </w:pPr>
      <w:ins w:id="2166" w:author="PCAdmin" w:date="2013-03-11T16:53:00Z">
        <w:r w:rsidRPr="008F095E">
          <w:rPr>
            <w:rFonts w:ascii="Arial" w:eastAsia="Times New Roman" w:hAnsi="Arial" w:cs="Arial"/>
            <w:color w:val="000000"/>
            <w:sz w:val="18"/>
            <w:szCs w:val="18"/>
          </w:rPr>
          <w:t>(</w:t>
        </w:r>
        <w:proofErr w:type="spellStart"/>
        <w:r w:rsidRPr="008F095E">
          <w:rPr>
            <w:rFonts w:ascii="Arial" w:eastAsia="Times New Roman" w:hAnsi="Arial" w:cs="Arial"/>
            <w:color w:val="000000"/>
            <w:sz w:val="18"/>
            <w:szCs w:val="18"/>
          </w:rPr>
          <w:t>i</w:t>
        </w:r>
        <w:proofErr w:type="spellEnd"/>
        <w:r w:rsidRPr="008F095E">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8F095E" w:rsidRDefault="002E7D89" w:rsidP="002E7D89">
      <w:pPr>
        <w:shd w:val="clear" w:color="auto" w:fill="FFFFFF"/>
        <w:spacing w:before="100" w:beforeAutospacing="1" w:after="100" w:afterAutospacing="1" w:line="240" w:lineRule="auto"/>
        <w:rPr>
          <w:ins w:id="2167" w:author="PCAdmin" w:date="2013-03-11T16:53:00Z"/>
          <w:rFonts w:ascii="Arial" w:eastAsia="Times New Roman" w:hAnsi="Arial" w:cs="Arial"/>
          <w:color w:val="000000"/>
          <w:sz w:val="18"/>
          <w:szCs w:val="18"/>
        </w:rPr>
      </w:pPr>
      <w:ins w:id="2168" w:author="PCAdmin" w:date="2013-03-11T16:53:00Z">
        <w:r w:rsidRPr="008F095E">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8F095E" w:rsidRDefault="002E7D89" w:rsidP="002E7D89">
      <w:pPr>
        <w:shd w:val="clear" w:color="auto" w:fill="FFFFFF"/>
        <w:spacing w:before="100" w:beforeAutospacing="1" w:after="100" w:afterAutospacing="1" w:line="240" w:lineRule="auto"/>
        <w:rPr>
          <w:ins w:id="2169" w:author="PCAdmin" w:date="2013-03-11T16:53:00Z"/>
          <w:rFonts w:ascii="Arial" w:eastAsia="Times New Roman" w:hAnsi="Arial" w:cs="Arial"/>
          <w:color w:val="000000"/>
          <w:sz w:val="18"/>
          <w:szCs w:val="18"/>
        </w:rPr>
      </w:pPr>
      <w:ins w:id="2170" w:author="PCAdmin" w:date="2013-03-11T16:53:00Z">
        <w:r w:rsidRPr="008F095E">
          <w:rPr>
            <w:rFonts w:ascii="Arial" w:eastAsia="Times New Roman" w:hAnsi="Arial" w:cs="Arial"/>
            <w:color w:val="000000"/>
            <w:sz w:val="18"/>
            <w:szCs w:val="18"/>
          </w:rPr>
          <w:t xml:space="preserve">(iii) 2 points if the volume of the oil or hazardous material spilled, lost to the environment, or not </w:t>
        </w:r>
        <w:r>
          <w:rPr>
            <w:rFonts w:ascii="Arial" w:eastAsia="Times New Roman" w:hAnsi="Arial" w:cs="Arial"/>
            <w:color w:val="000000"/>
            <w:sz w:val="18"/>
            <w:szCs w:val="18"/>
          </w:rPr>
          <w:t>cleaned up exceeds 1</w:t>
        </w:r>
      </w:ins>
      <w:ins w:id="2171" w:author="PCAdmin" w:date="2013-05-31T15:38:00Z">
        <w:r>
          <w:rPr>
            <w:rFonts w:ascii="Arial" w:eastAsia="Times New Roman" w:hAnsi="Arial" w:cs="Arial"/>
            <w:color w:val="000000"/>
            <w:sz w:val="18"/>
            <w:szCs w:val="18"/>
          </w:rPr>
          <w:t>,</w:t>
        </w:r>
      </w:ins>
      <w:ins w:id="2172" w:author="PCAdmin" w:date="2013-03-11T16:53:00Z">
        <w:r>
          <w:rPr>
            <w:rFonts w:ascii="Arial" w:eastAsia="Times New Roman" w:hAnsi="Arial" w:cs="Arial"/>
            <w:color w:val="000000"/>
            <w:sz w:val="18"/>
            <w:szCs w:val="18"/>
          </w:rPr>
          <w:t>000 gallons</w:t>
        </w:r>
      </w:ins>
      <w:ins w:id="2173" w:author="PCAdmin" w:date="2013-05-15T14:45:00Z">
        <w:r>
          <w:rPr>
            <w:rFonts w:ascii="Arial" w:eastAsia="Times New Roman" w:hAnsi="Arial" w:cs="Arial"/>
            <w:color w:val="000000"/>
            <w:sz w:val="18"/>
            <w:szCs w:val="18"/>
          </w:rPr>
          <w:t>; and</w:t>
        </w:r>
      </w:ins>
    </w:p>
    <w:p w:rsidR="002E7D89" w:rsidRPr="008F095E" w:rsidRDefault="002E7D89" w:rsidP="002E7D89">
      <w:pPr>
        <w:shd w:val="clear" w:color="auto" w:fill="FFFFFF"/>
        <w:spacing w:before="100" w:beforeAutospacing="1" w:after="100" w:afterAutospacing="1" w:line="240" w:lineRule="auto"/>
        <w:rPr>
          <w:ins w:id="2174" w:author="PCAdmin" w:date="2013-03-11T16:53:00Z"/>
          <w:rFonts w:ascii="Arial" w:eastAsia="Times New Roman" w:hAnsi="Arial" w:cs="Arial"/>
          <w:color w:val="000000"/>
          <w:sz w:val="18"/>
          <w:szCs w:val="18"/>
        </w:rPr>
      </w:pPr>
      <w:ins w:id="2175" w:author="PCAdmin" w:date="2013-03-11T16:53:00Z">
        <w:r w:rsidRPr="008F095E">
          <w:rPr>
            <w:rFonts w:ascii="Arial" w:eastAsia="Times New Roman" w:hAnsi="Arial" w:cs="Arial"/>
            <w:color w:val="000000"/>
            <w:sz w:val="18"/>
            <w:szCs w:val="18"/>
          </w:rPr>
          <w:t xml:space="preserve">(iv) 1 point if the violation impacted </w:t>
        </w:r>
      </w:ins>
      <w:ins w:id="2176" w:author="PCAdmin" w:date="2013-03-15T10:58:00Z">
        <w:r>
          <w:rPr>
            <w:rFonts w:ascii="Arial" w:eastAsia="Times New Roman" w:hAnsi="Arial" w:cs="Arial"/>
            <w:color w:val="000000"/>
            <w:sz w:val="18"/>
            <w:szCs w:val="18"/>
          </w:rPr>
          <w:t>an area o</w:t>
        </w:r>
      </w:ins>
      <w:ins w:id="2177" w:author="PCAdmin" w:date="2013-03-15T11:00:00Z">
        <w:r>
          <w:rPr>
            <w:rFonts w:ascii="Arial" w:eastAsia="Times New Roman" w:hAnsi="Arial" w:cs="Arial"/>
            <w:color w:val="000000"/>
            <w:sz w:val="18"/>
            <w:szCs w:val="18"/>
          </w:rPr>
          <w:t>f</w:t>
        </w:r>
      </w:ins>
      <w:ins w:id="2178" w:author="PCAdmin" w:date="2013-03-15T10:58:00Z">
        <w:r>
          <w:rPr>
            <w:rFonts w:ascii="Arial" w:eastAsia="Times New Roman" w:hAnsi="Arial" w:cs="Arial"/>
            <w:color w:val="000000"/>
            <w:sz w:val="18"/>
            <w:szCs w:val="18"/>
          </w:rPr>
          <w:t xml:space="preserve"> particular environmental value where oil or hazardous materials could pose a greater threat than in other non-sensitive </w:t>
        </w:r>
      </w:ins>
      <w:ins w:id="2179" w:author="PCAdmin" w:date="2013-03-15T10:59:00Z">
        <w:r>
          <w:rPr>
            <w:rFonts w:ascii="Arial" w:eastAsia="Times New Roman" w:hAnsi="Arial" w:cs="Arial"/>
            <w:color w:val="000000"/>
            <w:sz w:val="18"/>
            <w:szCs w:val="18"/>
          </w:rPr>
          <w:t>areas</w:t>
        </w:r>
      </w:ins>
      <w:ins w:id="2180" w:author="PCAdmin" w:date="2013-03-15T11:02:00Z">
        <w:r>
          <w:rPr>
            <w:rFonts w:ascii="Arial" w:eastAsia="Times New Roman" w:hAnsi="Arial" w:cs="Arial"/>
            <w:color w:val="000000"/>
            <w:sz w:val="18"/>
            <w:szCs w:val="18"/>
          </w:rPr>
          <w:t>,</w:t>
        </w:r>
      </w:ins>
      <w:ins w:id="2181" w:author="PCAdmin" w:date="2013-03-15T10:59:00Z">
        <w:r>
          <w:rPr>
            <w:rFonts w:ascii="Arial" w:eastAsia="Times New Roman" w:hAnsi="Arial" w:cs="Arial"/>
            <w:color w:val="000000"/>
            <w:sz w:val="18"/>
            <w:szCs w:val="18"/>
          </w:rPr>
          <w:t xml:space="preserve"> </w:t>
        </w:r>
      </w:ins>
      <w:ins w:id="2182" w:author="PCAdmin" w:date="2013-03-15T11:02:00Z">
        <w:r>
          <w:rPr>
            <w:rFonts w:ascii="Arial" w:eastAsia="Times New Roman" w:hAnsi="Arial" w:cs="Arial"/>
            <w:color w:val="000000"/>
            <w:sz w:val="18"/>
            <w:szCs w:val="18"/>
          </w:rPr>
          <w:t>f</w:t>
        </w:r>
      </w:ins>
      <w:ins w:id="2183" w:author="PCAdmin" w:date="2013-03-15T10:59:00Z">
        <w:r>
          <w:rPr>
            <w:rFonts w:ascii="Arial" w:eastAsia="Times New Roman" w:hAnsi="Arial" w:cs="Arial"/>
            <w:color w:val="000000"/>
            <w:sz w:val="18"/>
            <w:szCs w:val="18"/>
          </w:rPr>
          <w:t>or example, sensitive environments such as those listed in OAR 340-</w:t>
        </w:r>
      </w:ins>
      <w:ins w:id="2184" w:author="PCAdmin" w:date="2013-03-15T11:00:00Z">
        <w:r>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185" w:author="PCAdmin" w:date="2013-03-11T16:53:00Z"/>
          <w:rFonts w:ascii="Arial" w:eastAsia="Times New Roman" w:hAnsi="Arial" w:cs="Arial"/>
          <w:color w:val="000000"/>
          <w:sz w:val="18"/>
          <w:szCs w:val="18"/>
        </w:rPr>
      </w:pPr>
      <w:proofErr w:type="gramStart"/>
      <w:ins w:id="2186" w:author="PCAdmin" w:date="2013-03-11T16:53:00Z">
        <w:r>
          <w:rPr>
            <w:rFonts w:ascii="Arial" w:eastAsia="Times New Roman" w:hAnsi="Arial" w:cs="Arial"/>
            <w:color w:val="000000"/>
            <w:sz w:val="18"/>
            <w:szCs w:val="18"/>
          </w:rPr>
          <w:t xml:space="preserve">(C) </w:t>
        </w:r>
        <w:r w:rsidRPr="008F095E">
          <w:rPr>
            <w:rFonts w:ascii="Arial" w:eastAsia="Times New Roman" w:hAnsi="Arial" w:cs="Arial"/>
            <w:color w:val="000000"/>
            <w:sz w:val="18"/>
            <w:szCs w:val="18"/>
          </w:rPr>
          <w:t>Multiply the base penalty</w:t>
        </w:r>
      </w:ins>
      <w:ins w:id="2187" w:author="PCAdmin" w:date="2013-05-08T16:24:00Z">
        <w:r>
          <w:rPr>
            <w:rFonts w:ascii="Arial" w:eastAsia="Times New Roman" w:hAnsi="Arial" w:cs="Arial"/>
            <w:color w:val="000000"/>
            <w:sz w:val="18"/>
            <w:szCs w:val="18"/>
          </w:rPr>
          <w:t xml:space="preserve"> from paragraph </w:t>
        </w:r>
      </w:ins>
      <w:ins w:id="2188" w:author="PCAdmin" w:date="2013-05-08T16:25:00Z">
        <w:r>
          <w:rPr>
            <w:rFonts w:ascii="Arial" w:eastAsia="Times New Roman" w:hAnsi="Arial" w:cs="Arial"/>
            <w:color w:val="000000"/>
            <w:sz w:val="18"/>
            <w:szCs w:val="18"/>
          </w:rPr>
          <w:t xml:space="preserve">(A) by the sum of the </w:t>
        </w:r>
      </w:ins>
      <w:ins w:id="2189" w:author="PCAdmin" w:date="2013-05-15T14:49:00Z">
        <w:r>
          <w:rPr>
            <w:rFonts w:ascii="Arial" w:eastAsia="Times New Roman" w:hAnsi="Arial" w:cs="Arial"/>
            <w:color w:val="000000"/>
            <w:sz w:val="18"/>
            <w:szCs w:val="18"/>
          </w:rPr>
          <w:t>points</w:t>
        </w:r>
      </w:ins>
      <w:ins w:id="2190" w:author="PCAdmin" w:date="2013-05-08T16:25:00Z">
        <w:r>
          <w:rPr>
            <w:rFonts w:ascii="Arial" w:eastAsia="Times New Roman" w:hAnsi="Arial" w:cs="Arial"/>
            <w:color w:val="000000"/>
            <w:sz w:val="18"/>
            <w:szCs w:val="18"/>
          </w:rPr>
          <w:t xml:space="preserve"> from paragraph (B) to determine the adjusted base penalty.</w:t>
        </w:r>
        <w:proofErr w:type="gramEnd"/>
        <w:r>
          <w:rPr>
            <w:rFonts w:ascii="Arial" w:eastAsia="Times New Roman" w:hAnsi="Arial" w:cs="Arial"/>
            <w:color w:val="000000"/>
            <w:sz w:val="18"/>
            <w:szCs w:val="18"/>
          </w:rPr>
          <w:t xml:space="preserve">  Using the adjusted base penalty as “BP</w:t>
        </w:r>
      </w:ins>
      <w:ins w:id="2191" w:author="PCAdmin" w:date="2013-05-08T16:26:00Z">
        <w:r>
          <w:rPr>
            <w:rFonts w:ascii="Arial" w:eastAsia="Times New Roman" w:hAnsi="Arial" w:cs="Arial"/>
            <w:color w:val="000000"/>
            <w:sz w:val="18"/>
            <w:szCs w:val="18"/>
          </w:rPr>
          <w:t>,”</w:t>
        </w:r>
      </w:ins>
      <w:ins w:id="2192" w:author="PCAdmin" w:date="2013-03-11T16:53:00Z">
        <w:r w:rsidRPr="008F095E">
          <w:rPr>
            <w:rFonts w:ascii="Arial" w:eastAsia="Times New Roman" w:hAnsi="Arial" w:cs="Arial"/>
            <w:color w:val="000000"/>
            <w:sz w:val="18"/>
            <w:szCs w:val="18"/>
          </w:rPr>
          <w:t xml:space="preserve"> apply the civil penalty formula in OAR 340-012-0045</w:t>
        </w:r>
      </w:ins>
      <w:ins w:id="2193" w:author="PCAdmin" w:date="2013-03-11T16:54:00Z">
        <w:r>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194"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195"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196"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197" w:author="PCAdmin" w:date="2013-03-08T15:26:00Z">
        <w:r w:rsidRPr="009B1251" w:rsidDel="003D6327">
          <w:rPr>
            <w:rFonts w:ascii="Arial" w:eastAsia="Times New Roman" w:hAnsi="Arial" w:cs="Arial"/>
            <w:color w:val="000000"/>
            <w:sz w:val="18"/>
            <w:szCs w:val="18"/>
          </w:rPr>
          <w:delText>$8,000</w:delText>
        </w:r>
      </w:del>
      <w:ins w:id="2198"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w:t>
      </w:r>
      <w:proofErr w:type="gramStart"/>
      <w:r w:rsidRPr="009B1251">
        <w:rPr>
          <w:rFonts w:ascii="Arial" w:eastAsia="Times New Roman" w:hAnsi="Arial" w:cs="Arial"/>
          <w:color w:val="000000"/>
          <w:sz w:val="18"/>
          <w:szCs w:val="18"/>
        </w:rPr>
        <w:t>468B.460,</w:t>
      </w:r>
      <w:proofErr w:type="gramEnd"/>
      <w:r w:rsidRPr="009B1251">
        <w:rPr>
          <w:rFonts w:ascii="Arial" w:eastAsia="Times New Roman" w:hAnsi="Arial" w:cs="Arial"/>
          <w:color w:val="000000"/>
          <w:sz w:val="18"/>
          <w:szCs w:val="18"/>
        </w:rPr>
        <w:t xml:space="preserve">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199"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200"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201" w:author="PCAdmin" w:date="2013-03-15T12:08:00Z">
        <w:r w:rsidRPr="009B1251" w:rsidDel="00EF1F7D">
          <w:rPr>
            <w:rFonts w:ascii="Arial" w:eastAsia="Times New Roman" w:hAnsi="Arial" w:cs="Arial"/>
            <w:color w:val="000000"/>
            <w:sz w:val="18"/>
            <w:szCs w:val="18"/>
          </w:rPr>
          <w:delText xml:space="preserve">any </w:delText>
        </w:r>
      </w:del>
      <w:ins w:id="2202"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203"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204" w:author="LCarlou" w:date="2013-02-12T13:49:00Z">
        <w:r w:rsidRPr="009B1251" w:rsidDel="0059487A">
          <w:rPr>
            <w:rFonts w:ascii="Arial" w:eastAsia="Times New Roman" w:hAnsi="Arial" w:cs="Arial"/>
            <w:color w:val="000000"/>
            <w:sz w:val="18"/>
            <w:szCs w:val="18"/>
          </w:rPr>
          <w:delText>this subsection</w:delText>
        </w:r>
      </w:del>
      <w:ins w:id="2205"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206"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207"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208" w:author="LCarlou" w:date="2013-02-12T13:50:00Z">
        <w:r>
          <w:rPr>
            <w:rFonts w:ascii="Arial" w:eastAsia="Times New Roman" w:hAnsi="Arial" w:cs="Arial"/>
            <w:color w:val="000000"/>
            <w:sz w:val="18"/>
            <w:szCs w:val="18"/>
          </w:rPr>
          <w:t>.</w:t>
        </w:r>
      </w:ins>
      <w:del w:id="2209"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210" w:author="LCarlou" w:date="2013-02-12T13:50:00Z"/>
          <w:rFonts w:ascii="Arial" w:eastAsia="Times New Roman" w:hAnsi="Arial" w:cs="Arial"/>
          <w:color w:val="000000"/>
          <w:sz w:val="18"/>
          <w:szCs w:val="18"/>
        </w:rPr>
      </w:pPr>
      <w:del w:id="2211"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212" w:author="LCarlou" w:date="2013-02-12T13:50:00Z"/>
          <w:rFonts w:ascii="Arial" w:eastAsia="Times New Roman" w:hAnsi="Arial" w:cs="Arial"/>
          <w:color w:val="000000"/>
          <w:sz w:val="18"/>
          <w:szCs w:val="18"/>
        </w:rPr>
      </w:pPr>
      <w:del w:id="2213"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214" w:author="LCarlou" w:date="2013-02-12T13:50:00Z"/>
          <w:rFonts w:ascii="Arial" w:eastAsia="Times New Roman" w:hAnsi="Arial" w:cs="Arial"/>
          <w:color w:val="000000"/>
          <w:sz w:val="18"/>
          <w:szCs w:val="18"/>
        </w:rPr>
      </w:pPr>
      <w:del w:id="2215"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216" w:author="LCarlou" w:date="2013-02-12T13:50:00Z"/>
          <w:rFonts w:ascii="Arial" w:eastAsia="Times New Roman" w:hAnsi="Arial" w:cs="Arial"/>
          <w:color w:val="000000"/>
          <w:sz w:val="18"/>
          <w:szCs w:val="18"/>
        </w:rPr>
      </w:pPr>
      <w:del w:id="2217"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218" w:author="LCarlou" w:date="2013-02-12T13:50:00Z"/>
          <w:rFonts w:ascii="Arial" w:eastAsia="Times New Roman" w:hAnsi="Arial" w:cs="Arial"/>
          <w:color w:val="000000"/>
          <w:sz w:val="18"/>
          <w:szCs w:val="18"/>
        </w:rPr>
      </w:pPr>
      <w:del w:id="2219"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220" w:author="LCarlou" w:date="2013-02-12T13:50:00Z"/>
          <w:rFonts w:ascii="Arial" w:eastAsia="Times New Roman" w:hAnsi="Arial" w:cs="Arial"/>
          <w:color w:val="000000"/>
          <w:sz w:val="18"/>
          <w:szCs w:val="18"/>
        </w:rPr>
      </w:pPr>
      <w:del w:id="2221"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222" w:author="LCarlou" w:date="2013-02-12T13:50:00Z"/>
          <w:rFonts w:ascii="Arial" w:eastAsia="Times New Roman" w:hAnsi="Arial" w:cs="Arial"/>
          <w:color w:val="000000"/>
          <w:sz w:val="18"/>
          <w:szCs w:val="18"/>
        </w:rPr>
      </w:pPr>
      <w:del w:id="2223"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224" w:author="LCarlou" w:date="2013-02-12T13:50:00Z"/>
          <w:rFonts w:ascii="Arial" w:eastAsia="Times New Roman" w:hAnsi="Arial" w:cs="Arial"/>
          <w:color w:val="000000"/>
          <w:sz w:val="18"/>
          <w:szCs w:val="18"/>
        </w:rPr>
      </w:pPr>
      <w:del w:id="2225"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226" w:author="LCarlou" w:date="2013-02-12T13:50:00Z"/>
          <w:rFonts w:ascii="Arial" w:eastAsia="Times New Roman" w:hAnsi="Arial" w:cs="Arial"/>
          <w:color w:val="000000"/>
          <w:sz w:val="18"/>
          <w:szCs w:val="18"/>
        </w:rPr>
      </w:pPr>
      <w:del w:id="2227"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228" w:author="LCarlou" w:date="2013-02-12T13:50:00Z"/>
          <w:rFonts w:ascii="Arial" w:eastAsia="Times New Roman" w:hAnsi="Arial" w:cs="Arial"/>
          <w:color w:val="000000"/>
          <w:sz w:val="18"/>
          <w:szCs w:val="18"/>
        </w:rPr>
      </w:pPr>
      <w:del w:id="2229" w:author="LCarlou" w:date="2013-02-12T13:50:00Z">
        <w:r w:rsidRPr="009B1251" w:rsidDel="0059487A">
          <w:rPr>
            <w:rFonts w:ascii="Arial" w:eastAsia="Times New Roman" w:hAnsi="Arial" w:cs="Arial"/>
            <w:color w:val="000000"/>
            <w:sz w:val="18"/>
            <w:szCs w:val="18"/>
          </w:rPr>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230" w:author="LCarlou" w:date="2013-02-12T13:50:00Z"/>
          <w:rFonts w:ascii="Arial" w:eastAsia="Times New Roman" w:hAnsi="Arial" w:cs="Arial"/>
          <w:color w:val="000000"/>
          <w:sz w:val="18"/>
          <w:szCs w:val="18"/>
        </w:rPr>
      </w:pPr>
      <w:del w:id="2231"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232" w:author="PCAdmin" w:date="2013-02-05T16:49:00Z"/>
          <w:rFonts w:ascii="Arial" w:eastAsia="Times New Roman" w:hAnsi="Arial" w:cs="Arial"/>
          <w:color w:val="000000"/>
          <w:sz w:val="18"/>
          <w:szCs w:val="18"/>
        </w:rPr>
      </w:pPr>
      <w:del w:id="2233"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234" w:author="PCAdmin" w:date="2013-05-06T16:18:00Z"/>
          <w:rFonts w:ascii="Arial" w:eastAsia="Times New Roman" w:hAnsi="Arial" w:cs="Arial"/>
          <w:color w:val="000000"/>
          <w:sz w:val="18"/>
          <w:szCs w:val="18"/>
        </w:rPr>
      </w:pPr>
      <w:ins w:id="2235" w:author="PCAdmin" w:date="2013-02-05T16:47:00Z">
        <w:r>
          <w:rPr>
            <w:rFonts w:ascii="Arial" w:eastAsia="Times New Roman" w:hAnsi="Arial" w:cs="Arial"/>
            <w:color w:val="000000"/>
            <w:sz w:val="18"/>
            <w:szCs w:val="18"/>
          </w:rPr>
          <w:t xml:space="preserve">(e) </w:t>
        </w:r>
      </w:ins>
      <w:ins w:id="2236" w:author="PCAdmin" w:date="2013-02-05T16:48:00Z">
        <w:r>
          <w:rPr>
            <w:rFonts w:ascii="Arial" w:eastAsia="Times New Roman" w:hAnsi="Arial" w:cs="Arial"/>
            <w:color w:val="000000"/>
            <w:sz w:val="18"/>
            <w:szCs w:val="18"/>
          </w:rPr>
          <w:t>DEQ may assess a civil penalty of $</w:t>
        </w:r>
      </w:ins>
      <w:ins w:id="2237" w:author="PCAdmin" w:date="2013-05-06T16:16:00Z">
        <w:r>
          <w:rPr>
            <w:rFonts w:ascii="Arial" w:eastAsia="Times New Roman" w:hAnsi="Arial" w:cs="Arial"/>
            <w:color w:val="000000"/>
            <w:sz w:val="18"/>
            <w:szCs w:val="18"/>
          </w:rPr>
          <w:t>500 to a</w:t>
        </w:r>
      </w:ins>
      <w:ins w:id="2238" w:author="PCAdmin" w:date="2013-05-06T16:17:00Z">
        <w:r>
          <w:rPr>
            <w:rFonts w:ascii="Arial" w:eastAsia="Times New Roman" w:hAnsi="Arial" w:cs="Arial"/>
            <w:color w:val="000000"/>
            <w:sz w:val="18"/>
            <w:szCs w:val="18"/>
          </w:rPr>
          <w:t>ny owner or operator</w:t>
        </w:r>
      </w:ins>
      <w:ins w:id="2239" w:author="PCAdmin" w:date="2013-05-06T16:21:00Z">
        <w:r>
          <w:rPr>
            <w:rFonts w:ascii="Arial" w:eastAsia="Times New Roman" w:hAnsi="Arial" w:cs="Arial"/>
            <w:color w:val="000000"/>
            <w:sz w:val="18"/>
            <w:szCs w:val="18"/>
          </w:rPr>
          <w:t xml:space="preserve"> </w:t>
        </w:r>
      </w:ins>
      <w:ins w:id="2240"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241" w:author="PCAdmin" w:date="2013-05-06T16:18:00Z">
        <w:r>
          <w:rPr>
            <w:rFonts w:ascii="Arial" w:eastAsia="Times New Roman" w:hAnsi="Arial" w:cs="Arial"/>
            <w:color w:val="000000"/>
            <w:sz w:val="18"/>
            <w:szCs w:val="18"/>
          </w:rPr>
          <w:t>.050.</w:t>
        </w:r>
      </w:ins>
      <w:ins w:id="2242"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243"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244"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245" w:author="PCAdmin" w:date="2013-05-06T16:26:00Z">
        <w:r>
          <w:rPr>
            <w:rFonts w:ascii="Arial" w:eastAsia="Times New Roman" w:hAnsi="Arial" w:cs="Arial"/>
            <w:color w:val="000000"/>
            <w:sz w:val="18"/>
            <w:szCs w:val="18"/>
          </w:rPr>
          <w:t>Civil penalties for certain violation</w:t>
        </w:r>
      </w:ins>
      <w:ins w:id="2246"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247" w:author="PCAdmin" w:date="2013-05-06T16:28:00Z">
        <w:r>
          <w:rPr>
            <w:rFonts w:ascii="Arial" w:eastAsia="Times New Roman" w:hAnsi="Arial" w:cs="Arial"/>
            <w:color w:val="000000"/>
            <w:sz w:val="18"/>
            <w:szCs w:val="18"/>
          </w:rPr>
          <w:t>340-012-160(4)</w:t>
        </w:r>
      </w:ins>
      <w:ins w:id="2248"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249" w:author="PCAdmin" w:date="2013-02-05T15:46:00Z"/>
          <w:rFonts w:ascii="Arial" w:eastAsia="Times New Roman" w:hAnsi="Arial" w:cs="Arial"/>
          <w:color w:val="000000"/>
          <w:sz w:val="18"/>
          <w:szCs w:val="18"/>
        </w:rPr>
      </w:pPr>
      <w:del w:id="2250"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251" w:author="PCAdmin" w:date="2013-05-06T16:38:00Z"/>
          <w:rFonts w:ascii="Arial" w:eastAsia="Times New Roman" w:hAnsi="Arial" w:cs="Arial"/>
          <w:color w:val="000000"/>
          <w:sz w:val="18"/>
          <w:szCs w:val="18"/>
        </w:rPr>
      </w:pPr>
      <w:ins w:id="2252" w:author="PCAdmin" w:date="2013-05-06T16:31:00Z">
        <w:r>
          <w:rPr>
            <w:rFonts w:ascii="Arial" w:eastAsia="Times New Roman" w:hAnsi="Arial" w:cs="Arial"/>
            <w:color w:val="000000"/>
            <w:sz w:val="18"/>
            <w:szCs w:val="18"/>
          </w:rPr>
          <w:t xml:space="preserve">(a) </w:t>
        </w:r>
      </w:ins>
      <w:ins w:id="2253" w:author="PCAdmin" w:date="2013-05-06T16:34:00Z">
        <w:r>
          <w:rPr>
            <w:rFonts w:ascii="Arial" w:eastAsia="Times New Roman" w:hAnsi="Arial" w:cs="Arial"/>
            <w:color w:val="000000"/>
            <w:sz w:val="18"/>
            <w:szCs w:val="18"/>
          </w:rPr>
          <w:t xml:space="preserve">DEQ may assess a civil penalty of up to $1,000 for </w:t>
        </w:r>
      </w:ins>
      <w:ins w:id="2254"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255" w:author="PCAdmin" w:date="2013-05-06T16:36:00Z">
        <w:r>
          <w:rPr>
            <w:rFonts w:ascii="Arial" w:eastAsia="Times New Roman" w:hAnsi="Arial" w:cs="Arial"/>
            <w:color w:val="000000"/>
            <w:sz w:val="18"/>
            <w:szCs w:val="18"/>
          </w:rPr>
          <w:t>distribution</w:t>
        </w:r>
      </w:ins>
      <w:ins w:id="2256" w:author="PCAdmin" w:date="2013-05-06T16:35:00Z">
        <w:r>
          <w:rPr>
            <w:rFonts w:ascii="Arial" w:eastAsia="Times New Roman" w:hAnsi="Arial" w:cs="Arial"/>
            <w:color w:val="000000"/>
            <w:sz w:val="18"/>
            <w:szCs w:val="18"/>
          </w:rPr>
          <w:t xml:space="preserve"> of cleaning agents containing phosphorus in </w:t>
        </w:r>
      </w:ins>
      <w:ins w:id="2257" w:author="PCAdmin" w:date="2013-05-06T16:36:00Z">
        <w:r>
          <w:rPr>
            <w:rFonts w:ascii="Arial" w:eastAsia="Times New Roman" w:hAnsi="Arial" w:cs="Arial"/>
            <w:color w:val="000000"/>
            <w:sz w:val="18"/>
            <w:szCs w:val="18"/>
          </w:rPr>
          <w:t>ORS 468B</w:t>
        </w:r>
      </w:ins>
      <w:ins w:id="2258" w:author="PCAdmin" w:date="2013-05-10T11:50:00Z">
        <w:r>
          <w:rPr>
            <w:rFonts w:ascii="Arial" w:eastAsia="Times New Roman" w:hAnsi="Arial" w:cs="Arial"/>
            <w:color w:val="000000"/>
            <w:sz w:val="18"/>
            <w:szCs w:val="18"/>
          </w:rPr>
          <w:t>.</w:t>
        </w:r>
      </w:ins>
      <w:ins w:id="2259"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260" w:author="PCAdmin" w:date="2013-05-06T16:38:00Z"/>
          <w:rFonts w:ascii="Arial" w:eastAsia="Times New Roman" w:hAnsi="Arial" w:cs="Arial"/>
          <w:color w:val="000000"/>
          <w:sz w:val="18"/>
          <w:szCs w:val="18"/>
        </w:rPr>
      </w:pPr>
      <w:ins w:id="2261"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262" w:author="PCAdmin" w:date="2013-05-31T15:45:00Z">
        <w:r>
          <w:rPr>
            <w:rFonts w:ascii="Arial" w:eastAsia="Times New Roman" w:hAnsi="Arial" w:cs="Arial"/>
            <w:color w:val="000000"/>
            <w:sz w:val="18"/>
            <w:szCs w:val="18"/>
          </w:rPr>
          <w:t>of</w:t>
        </w:r>
      </w:ins>
      <w:ins w:id="2263"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264" w:author="PCAdmin" w:date="2013-05-06T16:31:00Z"/>
          <w:rFonts w:ascii="Arial" w:eastAsia="Times New Roman" w:hAnsi="Arial" w:cs="Arial"/>
          <w:color w:val="000000"/>
          <w:sz w:val="18"/>
          <w:szCs w:val="18"/>
        </w:rPr>
      </w:pPr>
      <w:ins w:id="2265" w:author="PCAdmin" w:date="2013-05-06T16:39:00Z">
        <w:r>
          <w:rPr>
            <w:rFonts w:ascii="Arial" w:eastAsia="Times New Roman" w:hAnsi="Arial" w:cs="Arial"/>
            <w:color w:val="000000"/>
            <w:sz w:val="18"/>
            <w:szCs w:val="18"/>
          </w:rPr>
          <w:t>(c) DEQ may assess a civil penalty of up to $500 for each violation of ORS 459.420 to 45</w:t>
        </w:r>
      </w:ins>
      <w:ins w:id="2266"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267"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268" w:author="PCAdmin" w:date="2013-05-06T16:43:00Z"/>
          <w:rFonts w:ascii="Arial" w:eastAsia="Times New Roman" w:hAnsi="Arial" w:cs="Arial"/>
          <w:color w:val="000000"/>
          <w:sz w:val="18"/>
          <w:szCs w:val="18"/>
        </w:rPr>
      </w:pPr>
      <w:ins w:id="2269" w:author="PCAdmin" w:date="2013-05-06T16:42:00Z">
        <w:r>
          <w:rPr>
            <w:rFonts w:ascii="Arial" w:eastAsia="Times New Roman" w:hAnsi="Arial" w:cs="Arial"/>
            <w:color w:val="000000"/>
            <w:sz w:val="18"/>
            <w:szCs w:val="18"/>
          </w:rPr>
          <w:t>(d) DEQ may assess a civil penalty of up to $500 for each violation of the requirement to provide th</w:t>
        </w:r>
      </w:ins>
      <w:ins w:id="2270"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271" w:author="PCAdmin" w:date="2013-05-06T16:48:00Z"/>
          <w:rFonts w:ascii="Arial" w:eastAsia="Times New Roman" w:hAnsi="Arial" w:cs="Arial"/>
          <w:color w:val="000000"/>
          <w:sz w:val="18"/>
          <w:szCs w:val="18"/>
        </w:rPr>
      </w:pPr>
      <w:ins w:id="2272" w:author="PCAdmin" w:date="2013-05-06T16:46:00Z">
        <w:r>
          <w:rPr>
            <w:rFonts w:ascii="Arial" w:eastAsia="Times New Roman" w:hAnsi="Arial" w:cs="Arial"/>
            <w:color w:val="000000"/>
            <w:sz w:val="18"/>
            <w:szCs w:val="18"/>
          </w:rPr>
          <w:t>(3)</w:t>
        </w:r>
      </w:ins>
      <w:ins w:id="2273"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274"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275" w:author="PCAdmin" w:date="2013-02-01T16:44:00Z">
        <w:r w:rsidRPr="009B1251" w:rsidDel="00A533E8">
          <w:rPr>
            <w:rFonts w:ascii="Arial" w:eastAsia="Times New Roman" w:hAnsi="Arial" w:cs="Arial"/>
            <w:color w:val="000000"/>
            <w:sz w:val="18"/>
            <w:szCs w:val="18"/>
          </w:rPr>
          <w:delText>The department</w:delText>
        </w:r>
      </w:del>
      <w:ins w:id="227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277" w:author="PCAdmin" w:date="2013-05-02T17:15:00Z">
        <w:r w:rsidRPr="009B1251" w:rsidDel="002021C7">
          <w:rPr>
            <w:rFonts w:ascii="Arial" w:eastAsia="Times New Roman" w:hAnsi="Arial" w:cs="Arial"/>
            <w:color w:val="000000"/>
            <w:sz w:val="18"/>
            <w:szCs w:val="18"/>
          </w:rPr>
          <w:delText xml:space="preserve">field </w:delText>
        </w:r>
      </w:del>
      <w:ins w:id="2278"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279"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280" w:author="PCAdmin" w:date="2013-02-01T16:45:00Z">
        <w:r w:rsidRPr="009B1251" w:rsidDel="00A533E8">
          <w:rPr>
            <w:rFonts w:ascii="Arial" w:eastAsia="Times New Roman" w:hAnsi="Arial" w:cs="Arial"/>
            <w:color w:val="000000"/>
            <w:sz w:val="18"/>
            <w:szCs w:val="18"/>
          </w:rPr>
          <w:delText>the department</w:delText>
        </w:r>
      </w:del>
      <w:ins w:id="22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282" w:author="PCAdmin" w:date="2013-05-02T17:16:00Z">
        <w:r w:rsidRPr="009B1251" w:rsidDel="002021C7">
          <w:rPr>
            <w:rFonts w:ascii="Arial" w:eastAsia="Times New Roman" w:hAnsi="Arial" w:cs="Arial"/>
            <w:color w:val="000000"/>
            <w:sz w:val="18"/>
            <w:szCs w:val="18"/>
          </w:rPr>
          <w:delText xml:space="preserve">field </w:delText>
        </w:r>
      </w:del>
      <w:ins w:id="2283"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284" w:author="PCAdmin" w:date="2013-05-02T17:16:00Z">
        <w:r w:rsidRPr="009B1251" w:rsidDel="002021C7">
          <w:rPr>
            <w:rFonts w:ascii="Arial" w:eastAsia="Times New Roman" w:hAnsi="Arial" w:cs="Arial"/>
            <w:color w:val="000000"/>
            <w:sz w:val="18"/>
            <w:szCs w:val="18"/>
          </w:rPr>
          <w:delText>penalty</w:delText>
        </w:r>
      </w:del>
      <w:ins w:id="2285"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286" w:author="PCAdmin" w:date="2013-05-06T16:48:00Z">
        <w:r>
          <w:rPr>
            <w:rFonts w:ascii="Arial" w:eastAsia="Times New Roman" w:hAnsi="Arial" w:cs="Arial"/>
            <w:color w:val="000000"/>
            <w:sz w:val="18"/>
            <w:szCs w:val="18"/>
          </w:rPr>
          <w:t xml:space="preserve">(b) </w:t>
        </w:r>
      </w:ins>
      <w:ins w:id="2287"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288"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289" w:author="PCAdmin" w:date="2013-02-05T15:46:00Z"/>
          <w:rFonts w:ascii="Arial" w:eastAsia="Times New Roman" w:hAnsi="Arial" w:cs="Arial"/>
          <w:color w:val="000000"/>
          <w:sz w:val="18"/>
          <w:szCs w:val="18"/>
        </w:rPr>
      </w:pPr>
      <w:del w:id="2290"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291" w:author="PCAdmin" w:date="2013-02-05T16:04:00Z"/>
          <w:rFonts w:ascii="Arial" w:eastAsia="Times New Roman" w:hAnsi="Arial" w:cs="Arial"/>
          <w:color w:val="000000"/>
          <w:sz w:val="18"/>
          <w:szCs w:val="18"/>
        </w:rPr>
      </w:pPr>
      <w:del w:id="2292"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293" w:author="PCAdmin" w:date="2013-02-13T13:59:00Z"/>
          <w:rFonts w:ascii="Arial" w:eastAsia="Times New Roman" w:hAnsi="Arial" w:cs="Arial"/>
          <w:color w:val="000000"/>
          <w:sz w:val="18"/>
          <w:szCs w:val="18"/>
        </w:rPr>
      </w:pPr>
      <w:del w:id="2294" w:author="PCAdmin" w:date="2013-03-11T16:58:00Z">
        <w:r w:rsidRPr="009B1251" w:rsidDel="00777701">
          <w:rPr>
            <w:rFonts w:ascii="Arial" w:eastAsia="Times New Roman" w:hAnsi="Arial" w:cs="Arial"/>
            <w:color w:val="000000"/>
            <w:sz w:val="18"/>
            <w:szCs w:val="18"/>
          </w:rPr>
          <w:delText>(</w:delText>
        </w:r>
      </w:del>
      <w:del w:id="2295" w:author="PCAdmin" w:date="2013-02-11T14:00:00Z">
        <w:r w:rsidRPr="009B1251" w:rsidDel="00884E53">
          <w:rPr>
            <w:rFonts w:ascii="Arial" w:eastAsia="Times New Roman" w:hAnsi="Arial" w:cs="Arial"/>
            <w:color w:val="000000"/>
            <w:sz w:val="18"/>
            <w:szCs w:val="18"/>
          </w:rPr>
          <w:delText>d</w:delText>
        </w:r>
      </w:del>
      <w:del w:id="2296"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297" w:author="PCAdmin" w:date="2013-05-06T16:33:00Z"/>
          <w:rFonts w:ascii="Arial" w:eastAsia="Times New Roman" w:hAnsi="Arial" w:cs="Arial"/>
          <w:color w:val="000000"/>
          <w:sz w:val="18"/>
          <w:szCs w:val="18"/>
        </w:rPr>
      </w:pPr>
      <w:del w:id="2298" w:author="PCAdmin" w:date="2013-05-10T11:51:00Z">
        <w:r w:rsidRPr="009B1251" w:rsidDel="00BA74A8">
          <w:rPr>
            <w:rFonts w:ascii="Arial" w:eastAsia="Times New Roman" w:hAnsi="Arial" w:cs="Arial"/>
            <w:color w:val="000000"/>
            <w:sz w:val="18"/>
            <w:szCs w:val="18"/>
          </w:rPr>
          <w:delText>(</w:delText>
        </w:r>
      </w:del>
      <w:del w:id="2299" w:author="PCAdmin" w:date="2013-02-11T14:00:00Z">
        <w:r w:rsidRPr="009B1251" w:rsidDel="00884E53">
          <w:rPr>
            <w:rFonts w:ascii="Arial" w:eastAsia="Times New Roman" w:hAnsi="Arial" w:cs="Arial"/>
            <w:color w:val="000000"/>
            <w:sz w:val="18"/>
            <w:szCs w:val="18"/>
          </w:rPr>
          <w:delText>e</w:delText>
        </w:r>
      </w:del>
      <w:del w:id="2300" w:author="PCAdmin" w:date="2013-05-06T16:33:00Z">
        <w:r w:rsidRPr="009B1251" w:rsidDel="00FD0BB9">
          <w:rPr>
            <w:rFonts w:ascii="Arial" w:eastAsia="Times New Roman" w:hAnsi="Arial" w:cs="Arial"/>
            <w:color w:val="000000"/>
            <w:sz w:val="18"/>
            <w:szCs w:val="18"/>
          </w:rPr>
          <w:delText xml:space="preserve">) </w:delText>
        </w:r>
      </w:del>
      <w:del w:id="2301" w:author="PCAdmin" w:date="2013-02-11T14:37:00Z">
        <w:r w:rsidRPr="009B1251" w:rsidDel="0044098C">
          <w:rPr>
            <w:rFonts w:ascii="Arial" w:eastAsia="Times New Roman" w:hAnsi="Arial" w:cs="Arial"/>
            <w:color w:val="000000"/>
            <w:sz w:val="18"/>
            <w:szCs w:val="18"/>
          </w:rPr>
          <w:delText>A</w:delText>
        </w:r>
      </w:del>
      <w:del w:id="2302"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303"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304" w:author="PCAdmin" w:date="2013-05-06T16:37:00Z"/>
          <w:rFonts w:ascii="Arial" w:eastAsia="Times New Roman" w:hAnsi="Arial" w:cs="Arial"/>
          <w:color w:val="000000"/>
          <w:sz w:val="18"/>
          <w:szCs w:val="18"/>
        </w:rPr>
      </w:pPr>
      <w:del w:id="2305" w:author="PCAdmin" w:date="2013-05-06T16:37:00Z">
        <w:r w:rsidRPr="009B1251" w:rsidDel="00C31609">
          <w:rPr>
            <w:rFonts w:ascii="Arial" w:eastAsia="Times New Roman" w:hAnsi="Arial" w:cs="Arial"/>
            <w:color w:val="000000"/>
            <w:sz w:val="18"/>
            <w:szCs w:val="18"/>
          </w:rPr>
          <w:delText>(</w:delText>
        </w:r>
      </w:del>
      <w:del w:id="2306" w:author="PCAdmin" w:date="2013-02-11T14:00:00Z">
        <w:r w:rsidRPr="009B1251" w:rsidDel="00884E53">
          <w:rPr>
            <w:rFonts w:ascii="Arial" w:eastAsia="Times New Roman" w:hAnsi="Arial" w:cs="Arial"/>
            <w:color w:val="000000"/>
            <w:sz w:val="18"/>
            <w:szCs w:val="18"/>
          </w:rPr>
          <w:delText>f</w:delText>
        </w:r>
      </w:del>
      <w:del w:id="2307" w:author="PCAdmin" w:date="2013-05-06T16:37:00Z">
        <w:r w:rsidRPr="009B1251" w:rsidDel="00C31609">
          <w:rPr>
            <w:rFonts w:ascii="Arial" w:eastAsia="Times New Roman" w:hAnsi="Arial" w:cs="Arial"/>
            <w:color w:val="000000"/>
            <w:sz w:val="18"/>
            <w:szCs w:val="18"/>
          </w:rPr>
          <w:delText xml:space="preserve">) </w:delText>
        </w:r>
      </w:del>
      <w:del w:id="2308" w:author="PCAdmin" w:date="2013-02-05T15:48:00Z">
        <w:r w:rsidRPr="009B1251" w:rsidDel="001E6499">
          <w:rPr>
            <w:rFonts w:ascii="Arial" w:eastAsia="Times New Roman" w:hAnsi="Arial" w:cs="Arial"/>
            <w:color w:val="000000"/>
            <w:sz w:val="18"/>
            <w:szCs w:val="18"/>
          </w:rPr>
          <w:delText>A</w:delText>
        </w:r>
      </w:del>
      <w:del w:id="2309"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310" w:author="PCAdmin" w:date="2013-02-05T15:49:00Z">
        <w:r w:rsidRPr="009B1251" w:rsidDel="00745B8C">
          <w:rPr>
            <w:rFonts w:ascii="Arial" w:eastAsia="Times New Roman" w:hAnsi="Arial" w:cs="Arial"/>
            <w:color w:val="000000"/>
            <w:sz w:val="18"/>
            <w:szCs w:val="18"/>
          </w:rPr>
          <w:delText>Plan, system or summary</w:delText>
        </w:r>
      </w:del>
      <w:del w:id="2311"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312" w:author="PCAdmin" w:date="2013-02-05T15:49:00Z"/>
          <w:rFonts w:ascii="Arial" w:eastAsia="Times New Roman" w:hAnsi="Arial" w:cs="Arial"/>
          <w:color w:val="000000"/>
          <w:sz w:val="18"/>
          <w:szCs w:val="18"/>
        </w:rPr>
      </w:pPr>
      <w:del w:id="2313"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314"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1-31-03; </w:t>
      </w:r>
      <w:proofErr w:type="gramStart"/>
      <w:r w:rsidRPr="009B1251">
        <w:rPr>
          <w:rFonts w:ascii="Arial" w:eastAsia="Times New Roman" w:hAnsi="Arial" w:cs="Arial"/>
          <w:color w:val="000000"/>
          <w:sz w:val="18"/>
          <w:szCs w:val="18"/>
        </w:rPr>
        <w:t>Renumbered</w:t>
      </w:r>
      <w:proofErr w:type="gramEnd"/>
      <w:r w:rsidRPr="009B1251">
        <w:rPr>
          <w:rFonts w:ascii="Arial" w:eastAsia="Times New Roman" w:hAnsi="Arial" w:cs="Arial"/>
          <w:color w:val="000000"/>
          <w:sz w:val="18"/>
          <w:szCs w:val="18"/>
        </w:rPr>
        <w:t xml:space="preserve">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315" w:author="PCAdmin" w:date="2013-03-11T13:54:00Z">
        <w:r w:rsidRPr="009B1251" w:rsidDel="00640160">
          <w:rPr>
            <w:rFonts w:ascii="Arial" w:eastAsia="Times New Roman" w:hAnsi="Arial" w:cs="Arial"/>
            <w:b/>
            <w:bCs/>
            <w:color w:val="000000"/>
            <w:sz w:val="18"/>
          </w:rPr>
          <w:delText>Department</w:delText>
        </w:r>
      </w:del>
      <w:ins w:id="2316"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In addition to that described in section (</w:t>
      </w:r>
      <w:del w:id="2317" w:author="PCAdmin" w:date="2013-05-31T15:48:00Z">
        <w:r w:rsidRPr="009B1251" w:rsidDel="004C3AC4">
          <w:rPr>
            <w:rFonts w:ascii="Arial" w:eastAsia="Times New Roman" w:hAnsi="Arial" w:cs="Arial"/>
            <w:color w:val="000000"/>
            <w:sz w:val="18"/>
            <w:szCs w:val="18"/>
          </w:rPr>
          <w:delText>3</w:delText>
        </w:r>
      </w:del>
      <w:ins w:id="2318"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319" w:author="PCAdmin" w:date="2013-02-01T16:45:00Z">
        <w:r w:rsidRPr="009B1251" w:rsidDel="00A533E8">
          <w:rPr>
            <w:rFonts w:ascii="Arial" w:eastAsia="Times New Roman" w:hAnsi="Arial" w:cs="Arial"/>
            <w:color w:val="000000"/>
            <w:sz w:val="18"/>
            <w:szCs w:val="18"/>
          </w:rPr>
          <w:delText>the department</w:delText>
        </w:r>
      </w:del>
      <w:ins w:id="232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321" w:author="PCAdmin" w:date="2013-02-01T16:45:00Z">
        <w:r w:rsidRPr="009B1251" w:rsidDel="00A533E8">
          <w:rPr>
            <w:rFonts w:ascii="Arial" w:eastAsia="Times New Roman" w:hAnsi="Arial" w:cs="Arial"/>
            <w:color w:val="000000"/>
            <w:sz w:val="18"/>
            <w:szCs w:val="18"/>
          </w:rPr>
          <w:delText>the department</w:delText>
        </w:r>
      </w:del>
      <w:ins w:id="232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gramStart"/>
      <w:r w:rsidRPr="009B1251">
        <w:rPr>
          <w:rFonts w:ascii="Arial" w:eastAsia="Times New Roman" w:hAnsi="Arial" w:cs="Arial"/>
          <w:color w:val="000000"/>
          <w:sz w:val="18"/>
          <w:szCs w:val="18"/>
        </w:rPr>
        <w:t>a</w:t>
      </w:r>
      <w:proofErr w:type="gramEnd"/>
      <w:r w:rsidRPr="009B1251">
        <w:rPr>
          <w:rFonts w:ascii="Arial" w:eastAsia="Times New Roman" w:hAnsi="Arial" w:cs="Arial"/>
          <w:color w:val="000000"/>
          <w:sz w:val="18"/>
          <w:szCs w:val="18"/>
        </w:rPr>
        <w:t>)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gramStart"/>
      <w:r w:rsidRPr="009B1251">
        <w:rPr>
          <w:rFonts w:ascii="Arial" w:eastAsia="Times New Roman" w:hAnsi="Arial" w:cs="Arial"/>
          <w:color w:val="000000"/>
          <w:sz w:val="18"/>
          <w:szCs w:val="18"/>
        </w:rPr>
        <w:t>f</w:t>
      </w:r>
      <w:proofErr w:type="gramEnd"/>
      <w:r w:rsidRPr="009B1251">
        <w:rPr>
          <w:rFonts w:ascii="Arial" w:eastAsia="Times New Roman" w:hAnsi="Arial" w:cs="Arial"/>
          <w:color w:val="000000"/>
          <w:sz w:val="18"/>
          <w:szCs w:val="18"/>
        </w:rPr>
        <w:t>)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323"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24" w:author="PCAdmin" w:date="2013-03-15T10:51:00Z">
        <w:r>
          <w:rPr>
            <w:rFonts w:ascii="Arial" w:eastAsia="Times New Roman" w:hAnsi="Arial" w:cs="Arial"/>
            <w:color w:val="000000"/>
            <w:sz w:val="18"/>
            <w:szCs w:val="18"/>
          </w:rPr>
          <w:t>(3</w:t>
        </w:r>
      </w:ins>
      <w:ins w:id="2325"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all relevant DEQ regulations pertaining to spill preparation and takes all other reasonably expected </w:t>
        </w:r>
      </w:ins>
      <w:ins w:id="2326" w:author="PCAdmin" w:date="2013-03-15T10:53:00Z">
        <w:r>
          <w:rPr>
            <w:rFonts w:ascii="Arial" w:eastAsia="Times New Roman" w:hAnsi="Arial" w:cs="Arial"/>
            <w:color w:val="000000"/>
            <w:sz w:val="18"/>
            <w:szCs w:val="18"/>
          </w:rPr>
          <w:t xml:space="preserve">precautions to prevent </w:t>
        </w:r>
      </w:ins>
      <w:ins w:id="2327" w:author="PCAdmin" w:date="2013-05-15T14:48:00Z">
        <w:r>
          <w:rPr>
            <w:rFonts w:ascii="Arial" w:eastAsia="Times New Roman" w:hAnsi="Arial" w:cs="Arial"/>
            <w:color w:val="000000"/>
            <w:sz w:val="18"/>
            <w:szCs w:val="18"/>
          </w:rPr>
          <w:t xml:space="preserve">spills </w:t>
        </w:r>
      </w:ins>
      <w:ins w:id="2328"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329"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330" w:author="PCAdmin" w:date="2013-03-15T10:55:00Z">
        <w:r>
          <w:rPr>
            <w:rFonts w:ascii="Arial" w:eastAsia="Times New Roman" w:hAnsi="Arial" w:cs="Arial"/>
            <w:color w:val="000000"/>
            <w:sz w:val="18"/>
            <w:szCs w:val="18"/>
          </w:rPr>
          <w:t xml:space="preserve"> of alternative non-toxic oils.</w:t>
        </w:r>
      </w:ins>
      <w:ins w:id="2331"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32" w:author="PCAdmin" w:date="2013-03-15T10:55:00Z">
        <w:r w:rsidRPr="009B1251" w:rsidDel="000A32CA">
          <w:rPr>
            <w:rFonts w:ascii="Arial" w:eastAsia="Times New Roman" w:hAnsi="Arial" w:cs="Arial"/>
            <w:color w:val="000000"/>
            <w:sz w:val="18"/>
            <w:szCs w:val="18"/>
          </w:rPr>
          <w:delText>3</w:delText>
        </w:r>
      </w:del>
      <w:ins w:id="2333"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334" w:author="PCAdmin" w:date="2013-03-08T15:31:00Z">
        <w:r w:rsidRPr="009B1251" w:rsidDel="00C472F9">
          <w:rPr>
            <w:rFonts w:ascii="Arial" w:eastAsia="Times New Roman" w:hAnsi="Arial" w:cs="Arial"/>
            <w:color w:val="000000"/>
            <w:sz w:val="18"/>
            <w:szCs w:val="18"/>
          </w:rPr>
          <w:delText>10,000</w:delText>
        </w:r>
      </w:del>
      <w:ins w:id="2335"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36" w:author="PCAdmin" w:date="2013-03-15T10:55:00Z">
        <w:r w:rsidRPr="009B1251" w:rsidDel="000A32CA">
          <w:rPr>
            <w:rFonts w:ascii="Arial" w:eastAsia="Times New Roman" w:hAnsi="Arial" w:cs="Arial"/>
            <w:color w:val="000000"/>
            <w:sz w:val="18"/>
            <w:szCs w:val="18"/>
          </w:rPr>
          <w:delText>4</w:delText>
        </w:r>
      </w:del>
      <w:ins w:id="2337"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For violations of a </w:t>
      </w:r>
      <w:del w:id="2338" w:author="PCAdmin" w:date="2013-03-11T13:54:00Z">
        <w:r w:rsidRPr="009B1251" w:rsidDel="00640160">
          <w:rPr>
            <w:rFonts w:ascii="Arial" w:eastAsia="Times New Roman" w:hAnsi="Arial" w:cs="Arial"/>
            <w:color w:val="000000"/>
            <w:sz w:val="18"/>
            <w:szCs w:val="18"/>
          </w:rPr>
          <w:delText>department</w:delText>
        </w:r>
      </w:del>
      <w:ins w:id="2339"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-issued permit with more than one permittee, </w:t>
      </w:r>
      <w:del w:id="2340" w:author="PCAdmin" w:date="2013-02-01T16:45:00Z">
        <w:r w:rsidRPr="009B1251" w:rsidDel="00A533E8">
          <w:rPr>
            <w:rFonts w:ascii="Arial" w:eastAsia="Times New Roman" w:hAnsi="Arial" w:cs="Arial"/>
            <w:color w:val="000000"/>
            <w:sz w:val="18"/>
            <w:szCs w:val="18"/>
          </w:rPr>
          <w:delText>the department</w:delText>
        </w:r>
      </w:del>
      <w:ins w:id="234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separate civil penalties to each permittee, given compliance objectives, including the level of deterrence needed.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342" w:author="PCAdmin" w:date="2013-02-01T16:45:00Z">
        <w:r w:rsidRPr="009B1251" w:rsidDel="00A533E8">
          <w:rPr>
            <w:rFonts w:ascii="Arial" w:eastAsia="Times New Roman" w:hAnsi="Arial" w:cs="Arial"/>
            <w:color w:val="000000"/>
            <w:sz w:val="18"/>
            <w:szCs w:val="18"/>
          </w:rPr>
          <w:delText>the department</w:delText>
        </w:r>
      </w:del>
      <w:ins w:id="234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344" w:author="PCAdmin" w:date="2013-02-01T16:45:00Z">
        <w:r w:rsidRPr="009B1251" w:rsidDel="00A533E8">
          <w:rPr>
            <w:rFonts w:ascii="Arial" w:eastAsia="Times New Roman" w:hAnsi="Arial" w:cs="Arial"/>
            <w:color w:val="000000"/>
            <w:sz w:val="18"/>
            <w:szCs w:val="18"/>
          </w:rPr>
          <w:delText>the department</w:delText>
        </w:r>
      </w:del>
      <w:ins w:id="234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346" w:author="PCAdmin" w:date="2013-02-01T16:45:00Z">
        <w:r w:rsidRPr="009B1251" w:rsidDel="00A533E8">
          <w:rPr>
            <w:rFonts w:ascii="Arial" w:eastAsia="Times New Roman" w:hAnsi="Arial" w:cs="Arial"/>
            <w:color w:val="000000"/>
            <w:sz w:val="18"/>
            <w:szCs w:val="18"/>
          </w:rPr>
          <w:delText>the department</w:delText>
        </w:r>
      </w:del>
      <w:ins w:id="234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348" w:author="PCAdmin" w:date="2013-02-01T16:45:00Z">
        <w:r w:rsidRPr="009B1251" w:rsidDel="00A533E8">
          <w:rPr>
            <w:rFonts w:ascii="Arial" w:eastAsia="Times New Roman" w:hAnsi="Arial" w:cs="Arial"/>
            <w:color w:val="000000"/>
            <w:sz w:val="18"/>
            <w:szCs w:val="18"/>
          </w:rPr>
          <w:delText>the department</w:delText>
        </w:r>
      </w:del>
      <w:ins w:id="234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350" w:author="PCAdmin" w:date="2013-02-01T16:45:00Z">
        <w:r w:rsidRPr="009B1251" w:rsidDel="00A533E8">
          <w:rPr>
            <w:rFonts w:ascii="Arial" w:eastAsia="Times New Roman" w:hAnsi="Arial" w:cs="Arial"/>
            <w:color w:val="000000"/>
            <w:sz w:val="18"/>
            <w:szCs w:val="18"/>
          </w:rPr>
          <w:delText>The department</w:delText>
        </w:r>
      </w:del>
      <w:ins w:id="235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352" w:author="PCAdmin" w:date="2013-02-01T16:45:00Z">
        <w:r w:rsidRPr="009B1251" w:rsidDel="00A533E8">
          <w:rPr>
            <w:rFonts w:ascii="Arial" w:eastAsia="Times New Roman" w:hAnsi="Arial" w:cs="Arial"/>
            <w:color w:val="000000"/>
            <w:sz w:val="18"/>
            <w:szCs w:val="18"/>
          </w:rPr>
          <w:delText>the department</w:delText>
        </w:r>
      </w:del>
      <w:ins w:id="235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354" w:author="PCAdmin" w:date="2013-02-01T16:45:00Z">
        <w:r w:rsidRPr="009B1251" w:rsidDel="00A533E8">
          <w:rPr>
            <w:rFonts w:ascii="Arial" w:eastAsia="Times New Roman" w:hAnsi="Arial" w:cs="Arial"/>
            <w:color w:val="000000"/>
            <w:sz w:val="18"/>
            <w:szCs w:val="18"/>
          </w:rPr>
          <w:delText>the department</w:delText>
        </w:r>
      </w:del>
      <w:ins w:id="235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356" w:author="PCAdmin" w:date="2013-02-01T16:45:00Z">
        <w:r w:rsidRPr="009B1251" w:rsidDel="00A533E8">
          <w:rPr>
            <w:rFonts w:ascii="Arial" w:eastAsia="Times New Roman" w:hAnsi="Arial" w:cs="Arial"/>
            <w:color w:val="000000"/>
            <w:sz w:val="18"/>
            <w:szCs w:val="18"/>
          </w:rPr>
          <w:delText>the department</w:delText>
        </w:r>
      </w:del>
      <w:ins w:id="235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358" w:author="PCAdmin" w:date="2013-02-01T16:45:00Z">
        <w:r w:rsidRPr="009B1251" w:rsidDel="00A533E8">
          <w:rPr>
            <w:rFonts w:ascii="Arial" w:eastAsia="Times New Roman" w:hAnsi="Arial" w:cs="Arial"/>
            <w:color w:val="000000"/>
            <w:sz w:val="18"/>
            <w:szCs w:val="18"/>
          </w:rPr>
          <w:delText>The department</w:delText>
        </w:r>
      </w:del>
      <w:ins w:id="235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360" w:author="PCAdmin" w:date="2013-02-01T16:45:00Z">
        <w:r w:rsidRPr="009B1251" w:rsidDel="00A533E8">
          <w:rPr>
            <w:rFonts w:ascii="Arial" w:eastAsia="Times New Roman" w:hAnsi="Arial" w:cs="Arial"/>
            <w:color w:val="000000"/>
            <w:sz w:val="18"/>
            <w:szCs w:val="18"/>
          </w:rPr>
          <w:delText>the department</w:delText>
        </w:r>
      </w:del>
      <w:ins w:id="236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362" w:author="PCAdmin" w:date="2013-03-11T13:54:00Z">
        <w:r w:rsidRPr="009B1251" w:rsidDel="00640160">
          <w:rPr>
            <w:rFonts w:ascii="Arial" w:eastAsia="Times New Roman" w:hAnsi="Arial" w:cs="Arial"/>
            <w:color w:val="000000"/>
            <w:sz w:val="18"/>
            <w:szCs w:val="18"/>
          </w:rPr>
          <w:delText>department</w:delText>
        </w:r>
      </w:del>
      <w:ins w:id="2363"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10-12-98; </w:t>
      </w:r>
      <w:proofErr w:type="gramStart"/>
      <w:r w:rsidRPr="009B1251">
        <w:rPr>
          <w:rFonts w:ascii="Arial" w:eastAsia="Times New Roman" w:hAnsi="Arial" w:cs="Arial"/>
          <w:color w:val="000000"/>
          <w:sz w:val="18"/>
          <w:szCs w:val="18"/>
        </w:rPr>
        <w:t>Renumbered</w:t>
      </w:r>
      <w:proofErr w:type="gramEnd"/>
      <w:r w:rsidRPr="009B1251">
        <w:rPr>
          <w:rFonts w:ascii="Arial" w:eastAsia="Times New Roman" w:hAnsi="Arial" w:cs="Arial"/>
          <w:color w:val="000000"/>
          <w:sz w:val="18"/>
          <w:szCs w:val="18"/>
        </w:rPr>
        <w:t xml:space="preserve">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364" w:author="PCAdmin" w:date="2013-03-11T13:54:00Z">
        <w:r w:rsidRPr="009B1251" w:rsidDel="00640160">
          <w:rPr>
            <w:rFonts w:ascii="Arial" w:eastAsia="Times New Roman" w:hAnsi="Arial" w:cs="Arial"/>
            <w:b/>
            <w:bCs/>
            <w:color w:val="000000"/>
            <w:sz w:val="18"/>
          </w:rPr>
          <w:delText>Department</w:delText>
        </w:r>
      </w:del>
      <w:ins w:id="2365"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366" w:author="PCAdmin" w:date="2013-02-01T16:45:00Z">
        <w:r w:rsidRPr="009B1251" w:rsidDel="00A533E8">
          <w:rPr>
            <w:rFonts w:ascii="Arial" w:eastAsia="Times New Roman" w:hAnsi="Arial" w:cs="Arial"/>
            <w:color w:val="000000"/>
            <w:sz w:val="18"/>
            <w:szCs w:val="18"/>
          </w:rPr>
          <w:delText>The department</w:delText>
        </w:r>
      </w:del>
      <w:ins w:id="236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368" w:author="PCAdmin" w:date="2013-02-01T16:45:00Z">
        <w:r w:rsidRPr="009B1251" w:rsidDel="00A533E8">
          <w:rPr>
            <w:rFonts w:ascii="Arial" w:eastAsia="Times New Roman" w:hAnsi="Arial" w:cs="Arial"/>
            <w:color w:val="000000"/>
            <w:sz w:val="18"/>
            <w:szCs w:val="18"/>
          </w:rPr>
          <w:delText>the department</w:delText>
        </w:r>
      </w:del>
      <w:ins w:id="236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370" w:author="PCAdmin" w:date="2013-02-01T16:45:00Z">
        <w:r w:rsidRPr="009B1251" w:rsidDel="00A533E8">
          <w:rPr>
            <w:rFonts w:ascii="Arial" w:eastAsia="Times New Roman" w:hAnsi="Arial" w:cs="Arial"/>
            <w:color w:val="000000"/>
            <w:sz w:val="18"/>
            <w:szCs w:val="18"/>
          </w:rPr>
          <w:delText>the department</w:delText>
        </w:r>
      </w:del>
      <w:ins w:id="237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372" w:author="PCAdmin" w:date="2013-05-31T15:56:00Z">
        <w:r w:rsidRPr="009B1251" w:rsidDel="00E56EE7">
          <w:rPr>
            <w:rFonts w:ascii="Arial" w:eastAsia="Times New Roman" w:hAnsi="Arial" w:cs="Arial"/>
            <w:color w:val="000000"/>
            <w:sz w:val="18"/>
            <w:szCs w:val="18"/>
          </w:rPr>
          <w:delText>0160</w:delText>
        </w:r>
      </w:del>
      <w:ins w:id="2373"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374" w:author="PCAdmin" w:date="2013-02-01T16:45:00Z">
        <w:r w:rsidRPr="009B1251" w:rsidDel="00A533E8">
          <w:rPr>
            <w:rFonts w:ascii="Arial" w:eastAsia="Times New Roman" w:hAnsi="Arial" w:cs="Arial"/>
            <w:color w:val="000000"/>
            <w:sz w:val="18"/>
            <w:szCs w:val="18"/>
          </w:rPr>
          <w:delText>the department</w:delText>
        </w:r>
      </w:del>
      <w:ins w:id="237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376" w:author="PCAdmin" w:date="2013-02-01T16:45:00Z">
        <w:r w:rsidRPr="009B1251" w:rsidDel="00A533E8">
          <w:rPr>
            <w:rFonts w:ascii="Arial" w:eastAsia="Times New Roman" w:hAnsi="Arial" w:cs="Arial"/>
            <w:color w:val="000000"/>
            <w:sz w:val="18"/>
            <w:szCs w:val="18"/>
          </w:rPr>
          <w:delText>the department</w:delText>
        </w:r>
      </w:del>
      <w:ins w:id="23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8" w:author="PCAdmin" w:date="2013-02-01T16:45:00Z">
        <w:r w:rsidRPr="009B1251" w:rsidDel="00A533E8">
          <w:rPr>
            <w:rFonts w:ascii="Arial" w:eastAsia="Times New Roman" w:hAnsi="Arial" w:cs="Arial"/>
            <w:color w:val="000000"/>
            <w:sz w:val="18"/>
            <w:szCs w:val="18"/>
          </w:rPr>
          <w:delText>The department</w:delText>
        </w:r>
      </w:del>
      <w:ins w:id="237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380" w:author="PCAdmin" w:date="2013-02-01T16:45:00Z">
        <w:r w:rsidRPr="009B1251" w:rsidDel="00A533E8">
          <w:rPr>
            <w:rFonts w:ascii="Arial" w:eastAsia="Times New Roman" w:hAnsi="Arial" w:cs="Arial"/>
            <w:color w:val="000000"/>
            <w:sz w:val="18"/>
            <w:szCs w:val="18"/>
          </w:rPr>
          <w:delText>the department</w:delText>
        </w:r>
      </w:del>
      <w:ins w:id="23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382" w:author="PCAdmin" w:date="2013-02-01T16:45:00Z">
        <w:r w:rsidRPr="009B1251" w:rsidDel="00A533E8">
          <w:rPr>
            <w:rFonts w:ascii="Arial" w:eastAsia="Times New Roman" w:hAnsi="Arial" w:cs="Arial"/>
            <w:color w:val="000000"/>
            <w:sz w:val="18"/>
            <w:szCs w:val="18"/>
          </w:rPr>
          <w:delText>the department</w:delText>
        </w:r>
      </w:del>
      <w:ins w:id="238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384" w:author="PCAdmin" w:date="2013-02-01T16:45:00Z">
        <w:r w:rsidRPr="009B1251" w:rsidDel="00A533E8">
          <w:rPr>
            <w:rFonts w:ascii="Arial" w:eastAsia="Times New Roman" w:hAnsi="Arial" w:cs="Arial"/>
            <w:color w:val="000000"/>
            <w:sz w:val="18"/>
            <w:szCs w:val="18"/>
          </w:rPr>
          <w:delText>The department</w:delText>
        </w:r>
      </w:del>
      <w:ins w:id="238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386" w:author="PCAdmin" w:date="2013-02-05T15:26:00Z">
        <w:r w:rsidRPr="009B1251" w:rsidDel="00167B14">
          <w:rPr>
            <w:rFonts w:ascii="Arial" w:eastAsia="Times New Roman" w:hAnsi="Arial" w:cs="Arial"/>
            <w:color w:val="000000"/>
            <w:sz w:val="18"/>
            <w:szCs w:val="18"/>
          </w:rPr>
          <w:delText>the department</w:delText>
        </w:r>
      </w:del>
      <w:ins w:id="2387"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388"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389" w:author="PCAdmin" w:date="2013-05-08T11:42:00Z">
        <w:r w:rsidRPr="009B1251" w:rsidDel="002E7EA9">
          <w:rPr>
            <w:rFonts w:ascii="Arial" w:eastAsia="Times New Roman" w:hAnsi="Arial" w:cs="Arial"/>
            <w:color w:val="000000"/>
            <w:sz w:val="18"/>
            <w:szCs w:val="18"/>
          </w:rPr>
          <w:delText xml:space="preserve"> </w:delText>
        </w:r>
      </w:del>
      <w:del w:id="2390" w:author="PCAdmin" w:date="2012-09-11T15:49:00Z">
        <w:r w:rsidRPr="009B1251" w:rsidDel="00E02876">
          <w:rPr>
            <w:rFonts w:ascii="Arial" w:eastAsia="Times New Roman" w:hAnsi="Arial" w:cs="Arial"/>
            <w:color w:val="000000"/>
            <w:sz w:val="18"/>
            <w:szCs w:val="18"/>
          </w:rPr>
          <w:delText xml:space="preserve">payment </w:delText>
        </w:r>
      </w:del>
      <w:ins w:id="2391"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392" w:author="PCAdmin" w:date="2012-09-11T15:50:00Z">
        <w:r w:rsidRPr="009B1251" w:rsidDel="00E02876">
          <w:rPr>
            <w:rFonts w:ascii="Arial" w:eastAsia="Times New Roman" w:hAnsi="Arial" w:cs="Arial"/>
            <w:color w:val="000000"/>
            <w:sz w:val="18"/>
            <w:szCs w:val="18"/>
          </w:rPr>
          <w:delText>for</w:delText>
        </w:r>
      </w:del>
      <w:ins w:id="2393" w:author="PCAdmin" w:date="2013-05-09T15:14:00Z">
        <w:r>
          <w:rPr>
            <w:rFonts w:ascii="Arial" w:eastAsia="Times New Roman" w:hAnsi="Arial" w:cs="Arial"/>
            <w:color w:val="000000"/>
            <w:sz w:val="18"/>
            <w:szCs w:val="18"/>
          </w:rPr>
          <w:t xml:space="preserve"> </w:t>
        </w:r>
      </w:ins>
      <w:del w:id="2394"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395" w:author="PCAdmin" w:date="2013-05-08T11:43:00Z">
        <w:r>
          <w:rPr>
            <w:rFonts w:ascii="Arial" w:eastAsia="Times New Roman" w:hAnsi="Arial" w:cs="Arial"/>
            <w:color w:val="000000"/>
            <w:sz w:val="18"/>
            <w:szCs w:val="18"/>
          </w:rPr>
          <w:t>, or</w:t>
        </w:r>
      </w:ins>
      <w:ins w:id="2396" w:author="PCAdmin" w:date="2013-05-09T15:14:00Z">
        <w:r>
          <w:rPr>
            <w:rFonts w:ascii="Arial" w:eastAsia="Times New Roman" w:hAnsi="Arial" w:cs="Arial"/>
            <w:color w:val="000000"/>
            <w:sz w:val="18"/>
            <w:szCs w:val="18"/>
          </w:rPr>
          <w:t xml:space="preserve"> by making </w:t>
        </w:r>
      </w:ins>
      <w:ins w:id="2397"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398"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399"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400"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401" w:author="PCAdmin" w:date="2013-02-01T16:46:00Z">
        <w:r w:rsidRPr="009B1251" w:rsidDel="00A533E8">
          <w:rPr>
            <w:rFonts w:ascii="Arial" w:eastAsia="Times New Roman" w:hAnsi="Arial" w:cs="Arial"/>
            <w:color w:val="000000"/>
            <w:sz w:val="18"/>
            <w:szCs w:val="18"/>
          </w:rPr>
          <w:delText>the department</w:delText>
        </w:r>
      </w:del>
      <w:ins w:id="240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403"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404" w:author="PCAdmin" w:date="2013-02-01T16:46:00Z">
        <w:r w:rsidRPr="009B1251" w:rsidDel="00A533E8">
          <w:rPr>
            <w:rFonts w:ascii="Arial" w:eastAsia="Times New Roman" w:hAnsi="Arial" w:cs="Arial"/>
            <w:color w:val="000000"/>
            <w:sz w:val="18"/>
            <w:szCs w:val="18"/>
          </w:rPr>
          <w:delText>the department</w:delText>
        </w:r>
      </w:del>
      <w:ins w:id="240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406" w:author="PCAdmin" w:date="2013-02-05T17:08:00Z">
        <w:r>
          <w:rPr>
            <w:rFonts w:ascii="Arial" w:eastAsia="Times New Roman" w:hAnsi="Arial" w:cs="Arial"/>
            <w:color w:val="000000"/>
            <w:sz w:val="18"/>
            <w:szCs w:val="18"/>
          </w:rPr>
          <w:t>of</w:t>
        </w:r>
      </w:ins>
      <w:ins w:id="2407" w:author="PCAdmin" w:date="2013-03-08T15:38:00Z">
        <w:r>
          <w:rPr>
            <w:rFonts w:ascii="Arial" w:eastAsia="Times New Roman" w:hAnsi="Arial" w:cs="Arial"/>
            <w:color w:val="000000"/>
            <w:sz w:val="18"/>
            <w:szCs w:val="18"/>
          </w:rPr>
          <w:t xml:space="preserve"> </w:t>
        </w:r>
      </w:ins>
      <w:del w:id="2408" w:author="PCAdmin" w:date="2013-02-05T17:09:00Z">
        <w:r w:rsidRPr="009B1251" w:rsidDel="00143E49">
          <w:rPr>
            <w:rFonts w:ascii="Arial" w:eastAsia="Times New Roman" w:hAnsi="Arial" w:cs="Arial"/>
            <w:color w:val="000000"/>
            <w:sz w:val="18"/>
            <w:szCs w:val="18"/>
          </w:rPr>
          <w:delText>in</w:delText>
        </w:r>
      </w:del>
      <w:del w:id="2409"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410" w:author="PCAdmin" w:date="2013-05-08T11:48:00Z">
        <w:r>
          <w:rPr>
            <w:rFonts w:ascii="Arial" w:eastAsia="Times New Roman" w:hAnsi="Arial" w:cs="Arial"/>
            <w:color w:val="000000"/>
            <w:sz w:val="18"/>
            <w:szCs w:val="18"/>
          </w:rPr>
          <w:t xml:space="preserve"> or a payment toward the total amount if DEQ has approved a payment plan</w:t>
        </w:r>
      </w:ins>
      <w:ins w:id="2411"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412" w:author="PCAdmin" w:date="2013-02-01T16:46:00Z">
        <w:r w:rsidRPr="009B1251" w:rsidDel="00A533E8">
          <w:rPr>
            <w:rFonts w:ascii="Arial" w:eastAsia="Times New Roman" w:hAnsi="Arial" w:cs="Arial"/>
            <w:color w:val="000000"/>
            <w:sz w:val="18"/>
            <w:szCs w:val="18"/>
          </w:rPr>
          <w:delText>The department</w:delText>
        </w:r>
      </w:del>
      <w:ins w:id="241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414"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8-11-92; </w:t>
      </w:r>
      <w:proofErr w:type="gramStart"/>
      <w:r w:rsidRPr="009B1251">
        <w:rPr>
          <w:rFonts w:ascii="Arial" w:eastAsia="Times New Roman" w:hAnsi="Arial" w:cs="Arial"/>
          <w:color w:val="000000"/>
          <w:sz w:val="18"/>
          <w:szCs w:val="18"/>
        </w:rPr>
        <w:t>Renumbered</w:t>
      </w:r>
      <w:proofErr w:type="gramEnd"/>
      <w:r w:rsidRPr="009B1251">
        <w:rPr>
          <w:rFonts w:ascii="Arial" w:eastAsia="Times New Roman" w:hAnsi="Arial" w:cs="Arial"/>
          <w:color w:val="000000"/>
          <w:sz w:val="18"/>
          <w:szCs w:val="18"/>
        </w:rPr>
        <w:t xml:space="preserve">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w:t>
      </w:r>
      <w:proofErr w:type="gramStart"/>
      <w:r w:rsidRPr="009B1251">
        <w:rPr>
          <w:rFonts w:ascii="Arial" w:eastAsia="Times New Roman" w:hAnsi="Arial" w:cs="Arial"/>
          <w:color w:val="000000"/>
          <w:sz w:val="18"/>
          <w:szCs w:val="18"/>
        </w:rPr>
        <w:t xml:space="preserve">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w:t>
      </w:r>
      <w:proofErr w:type="gramEnd"/>
      <w:r w:rsidRPr="009B1251">
        <w:rPr>
          <w:rFonts w:ascii="Arial" w:eastAsia="Times New Roman" w:hAnsi="Arial" w:cs="Arial"/>
          <w:color w:val="000000"/>
          <w:sz w:val="18"/>
          <w:szCs w:val="18"/>
        </w:rPr>
        <w:t xml:space="preserve">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(1) This implementation plan, consisting of Volumes 2 and 3 of the State of Oregon Air Quality Control Program, contains control strategies, rules and </w:t>
      </w:r>
      <w:proofErr w:type="gramStart"/>
      <w:r>
        <w:rPr>
          <w:rFonts w:ascii="Arial" w:hAnsi="Arial" w:cs="Arial"/>
          <w:color w:val="000000"/>
          <w:sz w:val="18"/>
          <w:szCs w:val="18"/>
        </w:rPr>
        <w:t>standards prepared by DEQ and is</w:t>
      </w:r>
      <w:proofErr w:type="gramEnd"/>
      <w:r>
        <w:rPr>
          <w:rFonts w:ascii="Arial" w:hAnsi="Arial" w:cs="Arial"/>
          <w:color w:val="000000"/>
          <w:sz w:val="18"/>
          <w:szCs w:val="18"/>
        </w:rPr>
        <w:t xml:space="preserve">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415" w:author="ACurtis" w:date="2013-07-03T10:43:00Z">
        <w:r w:rsidR="0095764A" w:rsidRPr="0095764A">
          <w:rPr>
            <w:rFonts w:ascii="Arial" w:hAnsi="Arial" w:cs="Arial"/>
            <w:color w:val="FF0000"/>
            <w:sz w:val="19"/>
            <w:szCs w:val="19"/>
          </w:rPr>
          <w:t>[INSERT DATE OF EQC ADOPTION OF RULES]</w:t>
        </w:r>
      </w:ins>
      <w:ins w:id="2416" w:author="PCAdmin" w:date="2013-07-01T13:44:00Z">
        <w:del w:id="2417" w:author="ACurtis" w:date="2013-07-03T10:43:00Z">
          <w:r w:rsidR="00EE5F3A" w:rsidDel="0095764A">
            <w:rPr>
              <w:rFonts w:ascii="Arial" w:hAnsi="Arial" w:cs="Arial"/>
              <w:color w:val="000000"/>
              <w:sz w:val="18"/>
              <w:szCs w:val="18"/>
            </w:rPr>
            <w:delText>December 11</w:delText>
          </w:r>
        </w:del>
      </w:ins>
      <w:del w:id="2418" w:author="ACurtis" w:date="2013-06-28T16:00:00Z">
        <w:r w:rsidDel="008222D7">
          <w:rPr>
            <w:rFonts w:ascii="Arial" w:hAnsi="Arial" w:cs="Arial"/>
            <w:color w:val="000000"/>
            <w:sz w:val="18"/>
            <w:szCs w:val="18"/>
          </w:rPr>
          <w:delText>March 20, 2013</w:delText>
        </w:r>
      </w:del>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A33" w:rsidRDefault="006D4A33" w:rsidP="00495355">
      <w:pPr>
        <w:spacing w:after="0" w:line="240" w:lineRule="auto"/>
      </w:pPr>
      <w:r>
        <w:separator/>
      </w:r>
    </w:p>
  </w:endnote>
  <w:endnote w:type="continuationSeparator" w:id="0">
    <w:p w:rsidR="006D4A33" w:rsidRDefault="006D4A33"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A33" w:rsidRDefault="006D4A33" w:rsidP="00495355">
      <w:pPr>
        <w:spacing w:after="0" w:line="240" w:lineRule="auto"/>
      </w:pPr>
      <w:r>
        <w:separator/>
      </w:r>
    </w:p>
  </w:footnote>
  <w:footnote w:type="continuationSeparator" w:id="0">
    <w:p w:rsidR="006D4A33" w:rsidRDefault="006D4A33"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33" w:rsidRDefault="006D4A33">
    <w:pPr>
      <w:pStyle w:val="Header"/>
      <w:jc w:val="right"/>
    </w:pPr>
    <w:r>
      <w:t xml:space="preserve">Page </w:t>
    </w:r>
    <w:sdt>
      <w:sdtPr>
        <w:id w:val="25609499"/>
        <w:docPartObj>
          <w:docPartGallery w:val="Page Numbers (Top of Page)"/>
          <w:docPartUnique/>
        </w:docPartObj>
      </w:sdtPr>
      <w:sdtContent>
        <w:fldSimple w:instr=" PAGE   \* MERGEFORMAT ">
          <w:r w:rsidR="0095764A">
            <w:rPr>
              <w:noProof/>
            </w:rPr>
            <w:t>71</w:t>
          </w:r>
        </w:fldSimple>
        <w:r>
          <w:t xml:space="preserve"> </w:t>
        </w:r>
      </w:sdtContent>
    </w:sdt>
  </w:p>
  <w:p w:rsidR="006D4A33" w:rsidRDefault="006D4A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251"/>
    <w:rsid w:val="00016C76"/>
    <w:rsid w:val="0002720D"/>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477D"/>
    <w:rsid w:val="00095C88"/>
    <w:rsid w:val="000A11AE"/>
    <w:rsid w:val="000A32CA"/>
    <w:rsid w:val="000C2BEC"/>
    <w:rsid w:val="000C3664"/>
    <w:rsid w:val="000C475C"/>
    <w:rsid w:val="000E5A5C"/>
    <w:rsid w:val="000F7E9B"/>
    <w:rsid w:val="001153F9"/>
    <w:rsid w:val="00117EF5"/>
    <w:rsid w:val="001274B1"/>
    <w:rsid w:val="001340CC"/>
    <w:rsid w:val="001354D5"/>
    <w:rsid w:val="001369D0"/>
    <w:rsid w:val="00143186"/>
    <w:rsid w:val="00143E49"/>
    <w:rsid w:val="0014546B"/>
    <w:rsid w:val="001546A6"/>
    <w:rsid w:val="00157BA9"/>
    <w:rsid w:val="00161631"/>
    <w:rsid w:val="001637A6"/>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56861"/>
    <w:rsid w:val="00257B23"/>
    <w:rsid w:val="002611DE"/>
    <w:rsid w:val="002624AC"/>
    <w:rsid w:val="002641A2"/>
    <w:rsid w:val="00271353"/>
    <w:rsid w:val="00271E2C"/>
    <w:rsid w:val="00272A10"/>
    <w:rsid w:val="0027537B"/>
    <w:rsid w:val="002941F2"/>
    <w:rsid w:val="00297097"/>
    <w:rsid w:val="0029793F"/>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72831"/>
    <w:rsid w:val="00374BD8"/>
    <w:rsid w:val="00392B4E"/>
    <w:rsid w:val="00392FC6"/>
    <w:rsid w:val="00396DAA"/>
    <w:rsid w:val="003979D4"/>
    <w:rsid w:val="003B4DB0"/>
    <w:rsid w:val="003B4F01"/>
    <w:rsid w:val="003B62CA"/>
    <w:rsid w:val="003C2E15"/>
    <w:rsid w:val="003D4A3F"/>
    <w:rsid w:val="003D4EB4"/>
    <w:rsid w:val="003D6327"/>
    <w:rsid w:val="003E3499"/>
    <w:rsid w:val="003E7EC3"/>
    <w:rsid w:val="003F55BE"/>
    <w:rsid w:val="004006E3"/>
    <w:rsid w:val="00407E71"/>
    <w:rsid w:val="00414488"/>
    <w:rsid w:val="00423C8F"/>
    <w:rsid w:val="004253B3"/>
    <w:rsid w:val="004258A6"/>
    <w:rsid w:val="0043228B"/>
    <w:rsid w:val="00436D7D"/>
    <w:rsid w:val="0044098C"/>
    <w:rsid w:val="004442B0"/>
    <w:rsid w:val="0045307D"/>
    <w:rsid w:val="00460875"/>
    <w:rsid w:val="00460A19"/>
    <w:rsid w:val="00463AA4"/>
    <w:rsid w:val="00465B80"/>
    <w:rsid w:val="00466549"/>
    <w:rsid w:val="004726F8"/>
    <w:rsid w:val="00473FE5"/>
    <w:rsid w:val="00475056"/>
    <w:rsid w:val="00480EAB"/>
    <w:rsid w:val="004835D4"/>
    <w:rsid w:val="00484A98"/>
    <w:rsid w:val="00495355"/>
    <w:rsid w:val="004969AE"/>
    <w:rsid w:val="00497DEF"/>
    <w:rsid w:val="004A2B9C"/>
    <w:rsid w:val="004C2139"/>
    <w:rsid w:val="004C2BA1"/>
    <w:rsid w:val="004D1965"/>
    <w:rsid w:val="004D5E9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149B"/>
    <w:rsid w:val="00613385"/>
    <w:rsid w:val="0061391C"/>
    <w:rsid w:val="00616BEE"/>
    <w:rsid w:val="00617956"/>
    <w:rsid w:val="00621F3A"/>
    <w:rsid w:val="006220A1"/>
    <w:rsid w:val="00626E6D"/>
    <w:rsid w:val="00631152"/>
    <w:rsid w:val="00632240"/>
    <w:rsid w:val="006374B1"/>
    <w:rsid w:val="0063780A"/>
    <w:rsid w:val="00640160"/>
    <w:rsid w:val="00643853"/>
    <w:rsid w:val="00651A4B"/>
    <w:rsid w:val="006615AE"/>
    <w:rsid w:val="00664582"/>
    <w:rsid w:val="00667E1E"/>
    <w:rsid w:val="00672022"/>
    <w:rsid w:val="006727EA"/>
    <w:rsid w:val="00675247"/>
    <w:rsid w:val="006774DF"/>
    <w:rsid w:val="00680479"/>
    <w:rsid w:val="00681661"/>
    <w:rsid w:val="00687865"/>
    <w:rsid w:val="0069146C"/>
    <w:rsid w:val="00691648"/>
    <w:rsid w:val="006A2496"/>
    <w:rsid w:val="006A6178"/>
    <w:rsid w:val="006B54A7"/>
    <w:rsid w:val="006D490F"/>
    <w:rsid w:val="006D4A33"/>
    <w:rsid w:val="006D7205"/>
    <w:rsid w:val="006E1153"/>
    <w:rsid w:val="006F32D5"/>
    <w:rsid w:val="006F44C3"/>
    <w:rsid w:val="006F5B97"/>
    <w:rsid w:val="00700B3B"/>
    <w:rsid w:val="00701D80"/>
    <w:rsid w:val="007033FE"/>
    <w:rsid w:val="007044C0"/>
    <w:rsid w:val="00705870"/>
    <w:rsid w:val="0070743E"/>
    <w:rsid w:val="00710BCE"/>
    <w:rsid w:val="0071745A"/>
    <w:rsid w:val="00720313"/>
    <w:rsid w:val="00721C5B"/>
    <w:rsid w:val="00727CE6"/>
    <w:rsid w:val="00736EFC"/>
    <w:rsid w:val="00741438"/>
    <w:rsid w:val="00745B8C"/>
    <w:rsid w:val="0075119D"/>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261"/>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E36"/>
    <w:rsid w:val="008F095E"/>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E96"/>
    <w:rsid w:val="00955EC1"/>
    <w:rsid w:val="0095764A"/>
    <w:rsid w:val="009733BA"/>
    <w:rsid w:val="0097447F"/>
    <w:rsid w:val="00976A21"/>
    <w:rsid w:val="00977235"/>
    <w:rsid w:val="00981016"/>
    <w:rsid w:val="009841CE"/>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E83"/>
    <w:rsid w:val="00A14F4C"/>
    <w:rsid w:val="00A16715"/>
    <w:rsid w:val="00A20AEA"/>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B07C4B"/>
    <w:rsid w:val="00B1646E"/>
    <w:rsid w:val="00B16E4F"/>
    <w:rsid w:val="00B2062A"/>
    <w:rsid w:val="00B23C3A"/>
    <w:rsid w:val="00B25134"/>
    <w:rsid w:val="00B32980"/>
    <w:rsid w:val="00B36FE0"/>
    <w:rsid w:val="00B37565"/>
    <w:rsid w:val="00B43F78"/>
    <w:rsid w:val="00B462FF"/>
    <w:rsid w:val="00B520C9"/>
    <w:rsid w:val="00B5745D"/>
    <w:rsid w:val="00B62393"/>
    <w:rsid w:val="00B64C2C"/>
    <w:rsid w:val="00B828DE"/>
    <w:rsid w:val="00B831C3"/>
    <w:rsid w:val="00B83415"/>
    <w:rsid w:val="00B8403C"/>
    <w:rsid w:val="00B87BC5"/>
    <w:rsid w:val="00B9168E"/>
    <w:rsid w:val="00B95FB8"/>
    <w:rsid w:val="00BA4174"/>
    <w:rsid w:val="00BA5B2C"/>
    <w:rsid w:val="00BA74A8"/>
    <w:rsid w:val="00BB2F69"/>
    <w:rsid w:val="00BC53DF"/>
    <w:rsid w:val="00BC6290"/>
    <w:rsid w:val="00BD19DB"/>
    <w:rsid w:val="00BD58D7"/>
    <w:rsid w:val="00BE51C9"/>
    <w:rsid w:val="00BF091E"/>
    <w:rsid w:val="00BF2936"/>
    <w:rsid w:val="00BF5A21"/>
    <w:rsid w:val="00C0431B"/>
    <w:rsid w:val="00C121A1"/>
    <w:rsid w:val="00C22698"/>
    <w:rsid w:val="00C23893"/>
    <w:rsid w:val="00C3132A"/>
    <w:rsid w:val="00C313D9"/>
    <w:rsid w:val="00C31609"/>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422A"/>
    <w:rsid w:val="00CA6F55"/>
    <w:rsid w:val="00CB34C1"/>
    <w:rsid w:val="00CB34D1"/>
    <w:rsid w:val="00CB40EF"/>
    <w:rsid w:val="00CC2AC1"/>
    <w:rsid w:val="00CD1B36"/>
    <w:rsid w:val="00CD2D04"/>
    <w:rsid w:val="00CD50E9"/>
    <w:rsid w:val="00CD7F75"/>
    <w:rsid w:val="00CF1ABD"/>
    <w:rsid w:val="00CF4490"/>
    <w:rsid w:val="00CF6BE8"/>
    <w:rsid w:val="00CF6E7B"/>
    <w:rsid w:val="00D005E2"/>
    <w:rsid w:val="00D057BB"/>
    <w:rsid w:val="00D07C1A"/>
    <w:rsid w:val="00D15115"/>
    <w:rsid w:val="00D20761"/>
    <w:rsid w:val="00D25110"/>
    <w:rsid w:val="00D42D6B"/>
    <w:rsid w:val="00D438C7"/>
    <w:rsid w:val="00D46910"/>
    <w:rsid w:val="00D5129D"/>
    <w:rsid w:val="00D529ED"/>
    <w:rsid w:val="00D578EE"/>
    <w:rsid w:val="00D57B13"/>
    <w:rsid w:val="00D625C7"/>
    <w:rsid w:val="00D64CD2"/>
    <w:rsid w:val="00D77092"/>
    <w:rsid w:val="00D81A77"/>
    <w:rsid w:val="00D85684"/>
    <w:rsid w:val="00D8728F"/>
    <w:rsid w:val="00D92713"/>
    <w:rsid w:val="00DA12A2"/>
    <w:rsid w:val="00DA33BC"/>
    <w:rsid w:val="00DA36B8"/>
    <w:rsid w:val="00DA4E33"/>
    <w:rsid w:val="00DA6901"/>
    <w:rsid w:val="00DB0ECF"/>
    <w:rsid w:val="00DB34B2"/>
    <w:rsid w:val="00DB36F5"/>
    <w:rsid w:val="00DC17C5"/>
    <w:rsid w:val="00DC3C34"/>
    <w:rsid w:val="00DC6B34"/>
    <w:rsid w:val="00DD05B1"/>
    <w:rsid w:val="00DD1C3F"/>
    <w:rsid w:val="00DD3CBF"/>
    <w:rsid w:val="00DD49C9"/>
    <w:rsid w:val="00DE12F3"/>
    <w:rsid w:val="00DE5E7D"/>
    <w:rsid w:val="00DE6380"/>
    <w:rsid w:val="00DF6949"/>
    <w:rsid w:val="00DF77BD"/>
    <w:rsid w:val="00E00255"/>
    <w:rsid w:val="00E02876"/>
    <w:rsid w:val="00E043C8"/>
    <w:rsid w:val="00E10FA0"/>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4103A"/>
    <w:rsid w:val="00F47DCA"/>
    <w:rsid w:val="00F52D38"/>
    <w:rsid w:val="00F7032F"/>
    <w:rsid w:val="00F7158C"/>
    <w:rsid w:val="00F840F6"/>
    <w:rsid w:val="00F9306C"/>
    <w:rsid w:val="00F93E75"/>
    <w:rsid w:val="00F949A3"/>
    <w:rsid w:val="00FA3B66"/>
    <w:rsid w:val="00FA6B11"/>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140D3-3EEA-40C2-B25A-4317460038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83C9050-0EEF-4A32-BA4C-E6B34096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A0C16-31D6-4BC7-9EE4-11A85E2F9EA7}">
  <ds:schemaRefs>
    <ds:schemaRef ds:uri="http://schemas.microsoft.com/sharepoint/v3/contenttype/forms"/>
  </ds:schemaRefs>
</ds:datastoreItem>
</file>

<file path=customXml/itemProps4.xml><?xml version="1.0" encoding="utf-8"?>
<ds:datastoreItem xmlns:ds="http://schemas.openxmlformats.org/officeDocument/2006/customXml" ds:itemID="{BD9CC33C-56B8-4E1C-BDF9-5141AB62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169424</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ACurtis</cp:lastModifiedBy>
  <cp:revision>2</cp:revision>
  <dcterms:created xsi:type="dcterms:W3CDTF">2013-07-03T17:44:00Z</dcterms:created>
  <dcterms:modified xsi:type="dcterms:W3CDTF">2013-07-03T17:44:00Z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