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251" w:rsidRPr="009B1251" w:rsidRDefault="009B1251" w:rsidP="009B1251">
      <w:pPr>
        <w:shd w:val="clear" w:color="auto" w:fill="FFFFFF"/>
        <w:spacing w:after="0" w:line="240" w:lineRule="auto"/>
        <w:jc w:val="center"/>
        <w:outlineLvl w:val="2"/>
        <w:rPr>
          <w:rFonts w:ascii="Arial" w:eastAsia="Times New Roman" w:hAnsi="Arial" w:cs="Arial"/>
          <w:b/>
          <w:bCs/>
          <w:color w:val="000000"/>
          <w:sz w:val="18"/>
          <w:szCs w:val="18"/>
        </w:rPr>
      </w:pPr>
      <w:r w:rsidRPr="009B1251">
        <w:rPr>
          <w:rFonts w:ascii="Arial" w:eastAsia="Times New Roman" w:hAnsi="Arial" w:cs="Arial"/>
          <w:b/>
          <w:bCs/>
          <w:color w:val="000000"/>
          <w:sz w:val="18"/>
          <w:szCs w:val="18"/>
        </w:rPr>
        <w:t> </w:t>
      </w:r>
    </w:p>
    <w:p w:rsidR="009B1251" w:rsidRPr="009B1251" w:rsidRDefault="009B1251" w:rsidP="009B1251">
      <w:pPr>
        <w:shd w:val="clear" w:color="auto" w:fill="FFFFFF"/>
        <w:spacing w:before="150" w:after="75" w:line="240" w:lineRule="auto"/>
        <w:jc w:val="center"/>
        <w:outlineLvl w:val="1"/>
        <w:rPr>
          <w:rFonts w:ascii="Arial" w:eastAsia="Times New Roman" w:hAnsi="Arial" w:cs="Arial"/>
          <w:b/>
          <w:bCs/>
          <w:color w:val="916E33"/>
          <w:sz w:val="27"/>
          <w:szCs w:val="27"/>
        </w:rPr>
      </w:pPr>
      <w:r w:rsidRPr="009B1251">
        <w:rPr>
          <w:rFonts w:ascii="Arial" w:eastAsia="Times New Roman" w:hAnsi="Arial" w:cs="Arial"/>
          <w:b/>
          <w:bCs/>
          <w:color w:val="916E33"/>
          <w:sz w:val="27"/>
          <w:szCs w:val="27"/>
        </w:rPr>
        <w:t xml:space="preserve">DEPARTMENT OF ENVIRONMENTAL QUALITY </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szCs w:val="18"/>
        </w:rPr>
        <w:t> </w:t>
      </w:r>
    </w:p>
    <w:p w:rsidR="009B1251" w:rsidRPr="009B1251" w:rsidRDefault="009B1251" w:rsidP="009B1251">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t>DIVISION 12</w:t>
      </w:r>
    </w:p>
    <w:p w:rsidR="009B1251" w:rsidRPr="009B1251" w:rsidRDefault="009B1251" w:rsidP="009B1251">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t>ENFORCEMENT PROCEDURE AND CIVIL PENALTIES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Policy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The goals of enforcement are to:</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Protect the public health and the environment;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Obtain and maintain compliance with applicable environmental statutes and </w:t>
      </w:r>
      <w:del w:id="0" w:author="PCAdmin" w:date="2013-02-01T16:46:00Z">
        <w:r w:rsidRPr="009B1251" w:rsidDel="00A533E8">
          <w:rPr>
            <w:rFonts w:ascii="Arial" w:eastAsia="Times New Roman" w:hAnsi="Arial" w:cs="Arial"/>
            <w:color w:val="000000"/>
            <w:sz w:val="18"/>
            <w:szCs w:val="18"/>
          </w:rPr>
          <w:delText>the department</w:delText>
        </w:r>
      </w:del>
      <w:ins w:id="1"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's rules, permits and orders;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Deter future violators and violations; and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Ensure an appropriate and consistent statewide enforcement program.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del w:id="2" w:author="PCAdmin" w:date="2013-02-01T16:46:00Z">
        <w:r w:rsidRPr="009B1251" w:rsidDel="00A533E8">
          <w:rPr>
            <w:rFonts w:ascii="Arial" w:eastAsia="Times New Roman" w:hAnsi="Arial" w:cs="Arial"/>
            <w:color w:val="000000"/>
            <w:sz w:val="18"/>
            <w:szCs w:val="18"/>
          </w:rPr>
          <w:delText>The department</w:delText>
        </w:r>
      </w:del>
      <w:ins w:id="3"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shall endeavor by conference, conciliation and persuasion to solicit compliance.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4" w:author="PCAdmin" w:date="2013-02-01T16:46:00Z">
        <w:r w:rsidRPr="009B1251" w:rsidDel="00A533E8">
          <w:rPr>
            <w:rFonts w:ascii="Arial" w:eastAsia="Times New Roman" w:hAnsi="Arial" w:cs="Arial"/>
            <w:color w:val="000000"/>
            <w:sz w:val="18"/>
            <w:szCs w:val="18"/>
          </w:rPr>
          <w:delText>The department</w:delText>
        </w:r>
      </w:del>
      <w:ins w:id="5"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address all alleged violations in order of priority, based on the actual or potential impact to human health or the environment, using increasing levels of enforcement as necessary to achieve the goals set forth in section (1) of this rule.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6" w:author="PCAdmin" w:date="2013-02-01T16:46:00Z">
        <w:r w:rsidRPr="009B1251" w:rsidDel="00A533E8">
          <w:rPr>
            <w:rFonts w:ascii="Arial" w:eastAsia="Times New Roman" w:hAnsi="Arial" w:cs="Arial"/>
            <w:color w:val="000000"/>
            <w:sz w:val="18"/>
            <w:szCs w:val="18"/>
          </w:rPr>
          <w:delText>The department</w:delText>
        </w:r>
      </w:del>
      <w:ins w:id="7"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subjects violators who do not comply with an initial enforcement action to increasing levels of enforcement until they come into compliance.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(5) </w:t>
      </w:r>
      <w:del w:id="8" w:author="PCAdmin" w:date="2013-02-01T16:46:00Z">
        <w:r w:rsidRPr="009B1251" w:rsidDel="00A533E8">
          <w:rPr>
            <w:rFonts w:ascii="Arial" w:eastAsia="Times New Roman" w:hAnsi="Arial" w:cs="Arial"/>
            <w:color w:val="000000"/>
            <w:sz w:val="18"/>
            <w:szCs w:val="18"/>
          </w:rPr>
          <w:delText>The department</w:delText>
        </w:r>
      </w:del>
      <w:ins w:id="9"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assesses civil penalties based on the class of violation, the magnitude of violation, the application of the penalty matrices and aggravating and mitigating factors, and the economic benefit realized by the respondent.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Classification of Violation. Each violation is classified as Class I, Class II or Class III. Class I violations have the greatest likelihood of actual or potential impact to human health or the environment or are of the greatest significance to the regulatory structure of the given environmental program. Class II violations are less likely than Class I violations to have actual or potential impact to human health or the environment. Class III violations have the least likelihood of actual or potential impact to human health and the environment. (See OAR 340-012-0053 to 340-012-0097.)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Magnitude of Violation. For Class I and Class II violations, </w:t>
      </w:r>
      <w:del w:id="10" w:author="PCAdmin" w:date="2013-02-01T16:46:00Z">
        <w:r w:rsidRPr="009B1251" w:rsidDel="00A533E8">
          <w:rPr>
            <w:rFonts w:ascii="Arial" w:eastAsia="Times New Roman" w:hAnsi="Arial" w:cs="Arial"/>
            <w:color w:val="000000"/>
            <w:sz w:val="18"/>
            <w:szCs w:val="18"/>
          </w:rPr>
          <w:delText>the department</w:delText>
        </w:r>
      </w:del>
      <w:ins w:id="11"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uses a selected magnitude or determines the magnitude based on the impact to human health and the environment resulting from that particular violation. A magnitude is not determined for Class III violations. (See OAR 340-012-0130 and 340-012-0135.)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Base Penalty Matrices. </w:t>
      </w:r>
      <w:del w:id="12" w:author="PCAdmin" w:date="2013-02-01T16:46:00Z">
        <w:r w:rsidRPr="009B1251" w:rsidDel="00A533E8">
          <w:rPr>
            <w:rFonts w:ascii="Arial" w:eastAsia="Times New Roman" w:hAnsi="Arial" w:cs="Arial"/>
            <w:color w:val="000000"/>
            <w:sz w:val="18"/>
            <w:szCs w:val="18"/>
          </w:rPr>
          <w:delText>The department</w:delText>
        </w:r>
      </w:del>
      <w:ins w:id="13"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uses the base penalty matrices to determine an appropriate penalty based on the classification and magnitude of the violation. (See OAR 340-012-0140.)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Aggravating and Mitigating Factors. </w:t>
      </w:r>
      <w:del w:id="14" w:author="PCAdmin" w:date="2013-02-01T16:46:00Z">
        <w:r w:rsidRPr="009B1251" w:rsidDel="00A533E8">
          <w:rPr>
            <w:rFonts w:ascii="Arial" w:eastAsia="Times New Roman" w:hAnsi="Arial" w:cs="Arial"/>
            <w:color w:val="000000"/>
            <w:sz w:val="18"/>
            <w:szCs w:val="18"/>
          </w:rPr>
          <w:delText>The department</w:delText>
        </w:r>
      </w:del>
      <w:ins w:id="15"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uses the aggravating and mitigating factors to adjust the base penalty to reflect the particular circumstances surrounding the violation. These factors include the duration of the violation, the respondent's past compliance history, the mental state of the respondent, and the respondent's cooperativeness in achieving compliance or remedying the situation. (See OAR 340-012-0145.)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(e) Economic Benefit. The </w:t>
      </w:r>
      <w:del w:id="16" w:author="PCAdmin" w:date="2013-03-11T13:49:00Z">
        <w:r w:rsidRPr="009B1251" w:rsidDel="00640160">
          <w:rPr>
            <w:rFonts w:ascii="Arial" w:eastAsia="Times New Roman" w:hAnsi="Arial" w:cs="Arial"/>
            <w:color w:val="000000"/>
            <w:sz w:val="18"/>
            <w:szCs w:val="18"/>
          </w:rPr>
          <w:delText>department</w:delText>
        </w:r>
      </w:del>
      <w:ins w:id="17" w:author="PCAdmin" w:date="2013-03-11T13:49: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adds the economic benefit gained by the respondent to the civil penalty to achieve deterrence and create equity between the respondent and those regulated persons who have borne the expense of maintaining compliance. (See OAR 340-012-0150.)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w:t>
      </w:r>
      <w:del w:id="18" w:author="PCAdmin" w:date="2013-02-01T16:46:00Z">
        <w:r w:rsidRPr="009B1251" w:rsidDel="00A533E8">
          <w:rPr>
            <w:rFonts w:ascii="Arial" w:eastAsia="Times New Roman" w:hAnsi="Arial" w:cs="Arial"/>
            <w:color w:val="000000"/>
            <w:sz w:val="18"/>
            <w:szCs w:val="18"/>
          </w:rPr>
          <w:delText>The department</w:delText>
        </w:r>
      </w:del>
      <w:ins w:id="19"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issue a formal enforcement action within six months from completion of the investigation of the violation.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 467, 468.020, 468.996, 468A &amp; 468B</w:t>
      </w:r>
      <w:r w:rsidRPr="009B1251">
        <w:rPr>
          <w:rFonts w:ascii="Arial" w:eastAsia="Times New Roman" w:hAnsi="Arial" w:cs="Arial"/>
          <w:color w:val="000000"/>
          <w:sz w:val="18"/>
          <w:szCs w:val="18"/>
        </w:rPr>
        <w:br/>
        <w:t>Stats. Implemented: ORS 183.090, 454.635, 454.645, 459.376, 459.995, 465.900, 466.210, 466.880-895, 468.090-140, 468A.990, 468.992, 468B.025, 468B.220 &amp; 468B.450</w:t>
      </w:r>
      <w:r w:rsidRPr="009B1251">
        <w:rPr>
          <w:rFonts w:ascii="Arial" w:eastAsia="Times New Roman" w:hAnsi="Arial" w:cs="Arial"/>
          <w:color w:val="000000"/>
          <w:sz w:val="18"/>
          <w:szCs w:val="18"/>
        </w:rPr>
        <w:br/>
        <w:t>Hist.: DEQ 4-1989, f. &amp; cert. ef. 3-14-89; DEQ 15-1990, f. &amp; cert. ef. 3-30-90; DEQ 21-1992, f. &amp; cert. ef. 8-11-92;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Rule Effective Date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These rules will become effective on </w:t>
      </w:r>
      <w:del w:id="20" w:author="PCAdmin" w:date="2013-03-04T16:31:00Z">
        <w:r w:rsidRPr="009B1251" w:rsidDel="00680479">
          <w:rPr>
            <w:rFonts w:ascii="Arial" w:eastAsia="Times New Roman" w:hAnsi="Arial" w:cs="Arial"/>
            <w:color w:val="000000"/>
            <w:sz w:val="18"/>
            <w:szCs w:val="18"/>
          </w:rPr>
          <w:delText>March 31, 2006</w:delText>
        </w:r>
      </w:del>
      <w:ins w:id="21" w:author="PCAdmin" w:date="2013-03-04T16:31:00Z">
        <w:r w:rsidR="00680479">
          <w:rPr>
            <w:rFonts w:ascii="Arial" w:eastAsia="Times New Roman" w:hAnsi="Arial" w:cs="Arial"/>
            <w:color w:val="000000"/>
            <w:sz w:val="18"/>
            <w:szCs w:val="18"/>
          </w:rPr>
          <w:t>November 1, 2013</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183.355, 454, 459, 465, 466, 468, 468A &amp; 468B</w:t>
      </w:r>
      <w:r w:rsidRPr="009B1251">
        <w:rPr>
          <w:rFonts w:ascii="Arial" w:eastAsia="Times New Roman" w:hAnsi="Arial" w:cs="Arial"/>
          <w:color w:val="000000"/>
          <w:sz w:val="18"/>
          <w:szCs w:val="18"/>
        </w:rPr>
        <w:br/>
        <w:t>Hist.: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Scope of Applicability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Amendments to OAR 340-012-0026 to 340-012-0170 shall only apply to formal enforcement actions issued by </w:t>
      </w:r>
      <w:del w:id="22" w:author="PCAdmin" w:date="2013-02-01T16:46:00Z">
        <w:r w:rsidRPr="009B1251" w:rsidDel="00A533E8">
          <w:rPr>
            <w:rFonts w:ascii="Arial" w:eastAsia="Times New Roman" w:hAnsi="Arial" w:cs="Arial"/>
            <w:color w:val="000000"/>
            <w:sz w:val="18"/>
            <w:szCs w:val="18"/>
          </w:rPr>
          <w:delText>the Department</w:delText>
        </w:r>
      </w:del>
      <w:ins w:id="23"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on or after the effective date of such amendments and not to any contested cases pending or formal enforcement actions issued prior to the effective date of such amendments.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 459.995, 466, 467, 468.020 &amp; 468.996</w:t>
      </w:r>
      <w:r w:rsidRPr="009B1251">
        <w:rPr>
          <w:rFonts w:ascii="Arial" w:eastAsia="Times New Roman" w:hAnsi="Arial" w:cs="Arial"/>
          <w:color w:val="000000"/>
          <w:sz w:val="18"/>
          <w:szCs w:val="18"/>
        </w:rPr>
        <w:br/>
        <w:t>Stats. Implemented: ORS 183.090, 454.635, 454.645, 459.376, 459.995, 465.900, 466.210, 466.880-895, 468.090-140, 468A.990, 468.992, 468B.025, 468B.220 &amp; 468B.450</w:t>
      </w:r>
      <w:r w:rsidRPr="009B1251">
        <w:rPr>
          <w:rFonts w:ascii="Arial" w:eastAsia="Times New Roman" w:hAnsi="Arial" w:cs="Arial"/>
          <w:color w:val="000000"/>
          <w:sz w:val="18"/>
          <w:szCs w:val="18"/>
        </w:rPr>
        <w:br/>
        <w:t>Hist.: DEQ 4-1989, f. &amp; cert. ef. 3-14-89; DEQ 15-1990, f. &amp; cert. ef. 3-30-90; DEQ 21-1992, f. &amp; cert. ef. 8-11-92; Renumbered from 340-012-0080;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Definitions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All terms used in this division have the meaning given to the term in the appropriate substantive statute or rule or, in the absence of such definition, their common and ordinary meaning unless otherwise required by context or defined below:</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"Alleged Violation" means any violation cited in a Notice of Noncompliance, Warning Letter, Pre-Enforcement Notice, or Expedited Enforcement Offer that </w:t>
      </w:r>
      <w:del w:id="24" w:author="PCAdmin" w:date="2013-02-01T16:46:00Z">
        <w:r w:rsidRPr="009B1251" w:rsidDel="00A533E8">
          <w:rPr>
            <w:rFonts w:ascii="Arial" w:eastAsia="Times New Roman" w:hAnsi="Arial" w:cs="Arial"/>
            <w:color w:val="000000"/>
            <w:sz w:val="18"/>
            <w:szCs w:val="18"/>
          </w:rPr>
          <w:delText>the department</w:delText>
        </w:r>
      </w:del>
      <w:ins w:id="25"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other government agency records after observation, investigation or data collection, or for which </w:t>
      </w:r>
      <w:del w:id="26" w:author="PCAdmin" w:date="2013-02-01T16:46:00Z">
        <w:r w:rsidRPr="009B1251" w:rsidDel="00A533E8">
          <w:rPr>
            <w:rFonts w:ascii="Arial" w:eastAsia="Times New Roman" w:hAnsi="Arial" w:cs="Arial"/>
            <w:color w:val="000000"/>
            <w:sz w:val="18"/>
            <w:szCs w:val="18"/>
          </w:rPr>
          <w:delText>the department</w:delText>
        </w:r>
      </w:del>
      <w:ins w:id="27"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receives independent evidence sufficient to issue a Notice of Noncompliance, Warning Letter, Pre-Enforcement Notice, </w:t>
      </w:r>
      <w:del w:id="28" w:author="PCAdmin" w:date="2013-03-13T13:49:00Z">
        <w:r w:rsidRPr="009B1251" w:rsidDel="00E043C8">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Expedited Enforcement Offer</w:t>
      </w:r>
      <w:ins w:id="29" w:author="PCAdmin" w:date="2013-03-13T13:49:00Z">
        <w:r w:rsidR="00E043C8">
          <w:rPr>
            <w:rFonts w:ascii="Arial" w:eastAsia="Times New Roman" w:hAnsi="Arial" w:cs="Arial"/>
            <w:color w:val="000000"/>
            <w:sz w:val="18"/>
            <w:szCs w:val="18"/>
          </w:rPr>
          <w:t xml:space="preserve"> or</w:t>
        </w:r>
      </w:ins>
      <w:ins w:id="30" w:author="PCAdmin" w:date="2013-03-13T13:50:00Z">
        <w:r w:rsidR="00E043C8">
          <w:rPr>
            <w:rFonts w:ascii="Arial" w:eastAsia="Times New Roman" w:hAnsi="Arial" w:cs="Arial"/>
            <w:color w:val="000000"/>
            <w:sz w:val="18"/>
            <w:szCs w:val="18"/>
          </w:rPr>
          <w:t xml:space="preserve"> field penalty</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"Class I Equivalent," which is used to determine the value of the "P" factor in the civil penalty formula, means two Class II violations, one Class II and two Class III violations, or three Class III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"Commission" means the Environmental Quality Commission.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(4) "Compliance" means meeting the requirements of the applicable statutes, and commission or </w:t>
      </w:r>
      <w:del w:id="31" w:author="PCAdmin" w:date="2013-03-11T13:49:00Z">
        <w:r w:rsidRPr="009B1251" w:rsidDel="00640160">
          <w:rPr>
            <w:rFonts w:ascii="Arial" w:eastAsia="Times New Roman" w:hAnsi="Arial" w:cs="Arial"/>
            <w:color w:val="000000"/>
            <w:sz w:val="18"/>
            <w:szCs w:val="18"/>
          </w:rPr>
          <w:delText>department</w:delText>
        </w:r>
      </w:del>
      <w:ins w:id="32" w:author="PCAdmin" w:date="2013-03-11T13:49: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permits or orders.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"Conduct" means an act or omission.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"Director" means the director of </w:t>
      </w:r>
      <w:del w:id="33" w:author="PCAdmin" w:date="2013-02-01T16:46:00Z">
        <w:r w:rsidRPr="009B1251" w:rsidDel="00A533E8">
          <w:rPr>
            <w:rFonts w:ascii="Arial" w:eastAsia="Times New Roman" w:hAnsi="Arial" w:cs="Arial"/>
            <w:color w:val="000000"/>
            <w:sz w:val="18"/>
            <w:szCs w:val="18"/>
          </w:rPr>
          <w:delText>the department</w:delText>
        </w:r>
      </w:del>
      <w:ins w:id="34"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the director's authorized deputies or officers.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(7) "</w:t>
      </w:r>
      <w:del w:id="35" w:author="PCAdmin" w:date="2013-02-01T16:54:00Z">
        <w:r w:rsidRPr="009B1251" w:rsidDel="00CD1B36">
          <w:rPr>
            <w:rFonts w:ascii="Arial" w:eastAsia="Times New Roman" w:hAnsi="Arial" w:cs="Arial"/>
            <w:color w:val="000000"/>
            <w:sz w:val="18"/>
            <w:szCs w:val="18"/>
          </w:rPr>
          <w:delText>Department</w:delText>
        </w:r>
      </w:del>
      <w:ins w:id="36" w:author="PCAdmin" w:date="2013-02-01T16:54:00Z">
        <w:r w:rsidR="00CD1B36" w:rsidRPr="009B1251">
          <w:rPr>
            <w:rFonts w:ascii="Arial" w:eastAsia="Times New Roman" w:hAnsi="Arial" w:cs="Arial"/>
            <w:color w:val="000000"/>
            <w:sz w:val="18"/>
            <w:szCs w:val="18"/>
          </w:rPr>
          <w:t>D</w:t>
        </w:r>
        <w:r w:rsidR="00CD1B36">
          <w:rPr>
            <w:rFonts w:ascii="Arial" w:eastAsia="Times New Roman" w:hAnsi="Arial" w:cs="Arial"/>
            <w:color w:val="000000"/>
            <w:sz w:val="18"/>
            <w:szCs w:val="18"/>
          </w:rPr>
          <w:t>EQ</w:t>
        </w:r>
      </w:ins>
      <w:r w:rsidRPr="009B1251">
        <w:rPr>
          <w:rFonts w:ascii="Arial" w:eastAsia="Times New Roman" w:hAnsi="Arial" w:cs="Arial"/>
          <w:color w:val="000000"/>
          <w:sz w:val="18"/>
          <w:szCs w:val="18"/>
        </w:rPr>
        <w:t xml:space="preserve">" means </w:t>
      </w:r>
      <w:r w:rsidR="00AB569E">
        <w:rPr>
          <w:rFonts w:ascii="Arial" w:eastAsia="Times New Roman" w:hAnsi="Arial" w:cs="Arial"/>
          <w:color w:val="000000"/>
          <w:sz w:val="18"/>
          <w:szCs w:val="18"/>
        </w:rPr>
        <w:t>the Department of Env</w:t>
      </w:r>
      <w:r w:rsidRPr="009B1251">
        <w:rPr>
          <w:rFonts w:ascii="Arial" w:eastAsia="Times New Roman" w:hAnsi="Arial" w:cs="Arial"/>
          <w:color w:val="000000"/>
          <w:sz w:val="18"/>
          <w:szCs w:val="18"/>
        </w:rPr>
        <w:t>ironmental Quality.</w:t>
      </w:r>
    </w:p>
    <w:p w:rsidR="009B1251" w:rsidRDefault="009B1251" w:rsidP="009B1251">
      <w:pPr>
        <w:shd w:val="clear" w:color="auto" w:fill="FFFFFF"/>
        <w:spacing w:before="100" w:beforeAutospacing="1" w:after="100" w:afterAutospacing="1" w:line="240" w:lineRule="auto"/>
        <w:rPr>
          <w:ins w:id="37" w:author="PCAdmin" w:date="2013-03-11T11:03:00Z"/>
          <w:rFonts w:ascii="Arial" w:eastAsia="Times New Roman" w:hAnsi="Arial" w:cs="Arial"/>
          <w:color w:val="000000"/>
          <w:sz w:val="18"/>
          <w:szCs w:val="18"/>
        </w:rPr>
      </w:pPr>
      <w:r w:rsidRPr="009B1251">
        <w:rPr>
          <w:rFonts w:ascii="Arial" w:eastAsia="Times New Roman" w:hAnsi="Arial" w:cs="Arial"/>
          <w:color w:val="000000"/>
          <w:sz w:val="18"/>
          <w:szCs w:val="18"/>
        </w:rPr>
        <w:t xml:space="preserve">(8) “Expedited Enforcement Offer” (EEO) means a written offer by </w:t>
      </w:r>
      <w:del w:id="38" w:author="PCAdmin" w:date="2013-02-05T15:21:00Z">
        <w:r w:rsidRPr="009B1251" w:rsidDel="00167B14">
          <w:rPr>
            <w:rFonts w:ascii="Arial" w:eastAsia="Times New Roman" w:hAnsi="Arial" w:cs="Arial"/>
            <w:color w:val="000000"/>
            <w:sz w:val="18"/>
            <w:szCs w:val="18"/>
          </w:rPr>
          <w:delText>the department</w:delText>
        </w:r>
      </w:del>
      <w:ins w:id="39" w:author="PCAdmin" w:date="2013-02-05T15:21:00Z">
        <w:r w:rsidR="00167B14">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settle an alleged violation pursuant to the expedited procedure described in OAR 340-012-0170(2).</w:t>
      </w:r>
    </w:p>
    <w:p w:rsidR="00F9306C" w:rsidRDefault="00F9306C" w:rsidP="009B1251">
      <w:pPr>
        <w:shd w:val="clear" w:color="auto" w:fill="FFFFFF"/>
        <w:spacing w:before="100" w:beforeAutospacing="1" w:after="100" w:afterAutospacing="1" w:line="240" w:lineRule="auto"/>
        <w:rPr>
          <w:ins w:id="40" w:author="PCAdmin" w:date="2013-03-11T11:12:00Z"/>
          <w:rFonts w:ascii="Arial" w:eastAsia="Times New Roman" w:hAnsi="Arial" w:cs="Arial"/>
          <w:color w:val="000000"/>
          <w:sz w:val="18"/>
          <w:szCs w:val="18"/>
        </w:rPr>
      </w:pPr>
      <w:ins w:id="41" w:author="PCAdmin" w:date="2013-03-11T11:03:00Z">
        <w:r>
          <w:rPr>
            <w:rFonts w:ascii="Arial" w:eastAsia="Times New Roman" w:hAnsi="Arial" w:cs="Arial"/>
            <w:color w:val="000000"/>
            <w:sz w:val="18"/>
            <w:szCs w:val="18"/>
          </w:rPr>
          <w:t>(9) “Field Penalty” as used in this division, has the meanin</w:t>
        </w:r>
      </w:ins>
      <w:ins w:id="42" w:author="PCAdmin" w:date="2013-03-11T11:04:00Z">
        <w:r>
          <w:rPr>
            <w:rFonts w:ascii="Arial" w:eastAsia="Times New Roman" w:hAnsi="Arial" w:cs="Arial"/>
            <w:color w:val="000000"/>
            <w:sz w:val="18"/>
            <w:szCs w:val="18"/>
          </w:rPr>
          <w:t>g given that term in OAR Chapter 340, Division 150.</w:t>
        </w:r>
      </w:ins>
    </w:p>
    <w:p w:rsidR="004726F8" w:rsidRPr="009B1251" w:rsidDel="004726F8" w:rsidRDefault="00FA3B66" w:rsidP="009B1251">
      <w:pPr>
        <w:shd w:val="clear" w:color="auto" w:fill="FFFFFF"/>
        <w:spacing w:before="100" w:beforeAutospacing="1" w:after="100" w:afterAutospacing="1" w:line="240" w:lineRule="auto"/>
        <w:rPr>
          <w:del w:id="43" w:author="PCAdmin" w:date="2013-03-11T11:12:00Z"/>
          <w:rFonts w:ascii="Arial" w:eastAsia="Times New Roman" w:hAnsi="Arial" w:cs="Arial"/>
          <w:color w:val="000000"/>
          <w:sz w:val="18"/>
          <w:szCs w:val="18"/>
        </w:rPr>
      </w:pPr>
      <w:ins w:id="44" w:author="PCAdmin" w:date="2013-03-14T13:44:00Z">
        <w:r>
          <w:rPr>
            <w:rFonts w:ascii="Arial" w:eastAsia="Times New Roman" w:hAnsi="Arial" w:cs="Arial"/>
            <w:color w:val="000000"/>
            <w:sz w:val="18"/>
            <w:szCs w:val="18"/>
          </w:rPr>
          <w:t>(</w:t>
        </w:r>
      </w:ins>
      <w:ins w:id="45" w:author="PCAdmin" w:date="2013-03-11T11:12:00Z">
        <w:r w:rsidR="004726F8" w:rsidRPr="009B1251">
          <w:rPr>
            <w:rFonts w:ascii="Arial" w:eastAsia="Times New Roman" w:hAnsi="Arial" w:cs="Arial"/>
            <w:color w:val="000000"/>
            <w:sz w:val="18"/>
            <w:szCs w:val="18"/>
          </w:rPr>
          <w:t>1</w:t>
        </w:r>
        <w:r w:rsidR="004726F8">
          <w:rPr>
            <w:rFonts w:ascii="Arial" w:eastAsia="Times New Roman" w:hAnsi="Arial" w:cs="Arial"/>
            <w:color w:val="000000"/>
            <w:sz w:val="18"/>
            <w:szCs w:val="18"/>
          </w:rPr>
          <w:t>0</w:t>
        </w:r>
        <w:r w:rsidR="004726F8" w:rsidRPr="009B1251">
          <w:rPr>
            <w:rFonts w:ascii="Arial" w:eastAsia="Times New Roman" w:hAnsi="Arial" w:cs="Arial"/>
            <w:color w:val="000000"/>
            <w:sz w:val="18"/>
            <w:szCs w:val="18"/>
          </w:rPr>
          <w:t>) "</w:t>
        </w:r>
        <w:r w:rsidR="004726F8">
          <w:rPr>
            <w:rFonts w:ascii="Arial" w:eastAsia="Times New Roman" w:hAnsi="Arial" w:cs="Arial"/>
            <w:color w:val="000000"/>
            <w:sz w:val="18"/>
            <w:szCs w:val="18"/>
          </w:rPr>
          <w:t xml:space="preserve">Final Order and Stipulated </w:t>
        </w:r>
        <w:r w:rsidR="004726F8" w:rsidRPr="009B1251">
          <w:rPr>
            <w:rFonts w:ascii="Arial" w:eastAsia="Times New Roman" w:hAnsi="Arial" w:cs="Arial"/>
            <w:color w:val="000000"/>
            <w:sz w:val="18"/>
            <w:szCs w:val="18"/>
          </w:rPr>
          <w:t xml:space="preserve">Penalty Demand Notice" means a written notice issued to a respondent by </w:t>
        </w:r>
        <w:r w:rsidR="004726F8">
          <w:rPr>
            <w:rFonts w:ascii="Arial" w:eastAsia="Times New Roman" w:hAnsi="Arial" w:cs="Arial"/>
            <w:color w:val="000000"/>
            <w:sz w:val="18"/>
            <w:szCs w:val="18"/>
          </w:rPr>
          <w:t>DEQ</w:t>
        </w:r>
        <w:r w:rsidR="004726F8" w:rsidRPr="009B1251">
          <w:rPr>
            <w:rFonts w:ascii="Arial" w:eastAsia="Times New Roman" w:hAnsi="Arial" w:cs="Arial"/>
            <w:color w:val="000000"/>
            <w:sz w:val="18"/>
            <w:szCs w:val="18"/>
          </w:rPr>
          <w:t xml:space="preserve"> demanding payment of a stipulated penalty pursuant to the terms of an agreement entered into between the respondent and </w:t>
        </w:r>
        <w:r w:rsidR="004726F8">
          <w:rPr>
            <w:rFonts w:ascii="Arial" w:eastAsia="Times New Roman" w:hAnsi="Arial" w:cs="Arial"/>
            <w:color w:val="000000"/>
            <w:sz w:val="18"/>
            <w:szCs w:val="18"/>
          </w:rPr>
          <w:t>DEQ</w:t>
        </w:r>
        <w:r w:rsidR="004726F8" w:rsidRPr="009B1251">
          <w:rPr>
            <w:rFonts w:ascii="Arial" w:eastAsia="Times New Roman" w:hAnsi="Arial" w:cs="Arial"/>
            <w:color w:val="000000"/>
            <w:sz w:val="18"/>
            <w:szCs w:val="18"/>
          </w:rPr>
          <w:t>.</w:t>
        </w:r>
        <w:r w:rsidR="004726F8" w:rsidRPr="009B1251" w:rsidDel="004726F8">
          <w:rPr>
            <w:rFonts w:ascii="Arial" w:eastAsia="Times New Roman" w:hAnsi="Arial" w:cs="Arial"/>
            <w:color w:val="000000"/>
            <w:sz w:val="18"/>
            <w:szCs w:val="18"/>
          </w:rPr>
          <w:t xml:space="preserve"> </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46" w:author="PCAdmin" w:date="2013-03-11T11:04:00Z">
        <w:r w:rsidRPr="009B1251" w:rsidDel="00853543">
          <w:rPr>
            <w:rFonts w:ascii="Arial" w:eastAsia="Times New Roman" w:hAnsi="Arial" w:cs="Arial"/>
            <w:color w:val="000000"/>
            <w:sz w:val="18"/>
            <w:szCs w:val="18"/>
          </w:rPr>
          <w:delText>9</w:delText>
        </w:r>
      </w:del>
      <w:ins w:id="47" w:author="PCAdmin" w:date="2013-03-11T11:04:00Z">
        <w:r w:rsidR="00853543">
          <w:rPr>
            <w:rFonts w:ascii="Arial" w:eastAsia="Times New Roman" w:hAnsi="Arial" w:cs="Arial"/>
            <w:color w:val="000000"/>
            <w:sz w:val="18"/>
            <w:szCs w:val="18"/>
          </w:rPr>
          <w:t>1</w:t>
        </w:r>
      </w:ins>
      <w:ins w:id="48" w:author="PCAdmin" w:date="2013-03-11T11:12:00Z">
        <w:r w:rsidR="004726F8">
          <w:rPr>
            <w:rFonts w:ascii="Arial" w:eastAsia="Times New Roman" w:hAnsi="Arial" w:cs="Arial"/>
            <w:color w:val="000000"/>
            <w:sz w:val="18"/>
            <w:szCs w:val="18"/>
          </w:rPr>
          <w:t>1</w:t>
        </w:r>
      </w:ins>
      <w:r w:rsidRPr="009B1251">
        <w:rPr>
          <w:rFonts w:ascii="Arial" w:eastAsia="Times New Roman" w:hAnsi="Arial" w:cs="Arial"/>
          <w:color w:val="000000"/>
          <w:sz w:val="18"/>
          <w:szCs w:val="18"/>
        </w:rPr>
        <w:t>) "Flagrant" or "flagrantly" means the respondent had actual knowledge that the conduct was unlawful and consciously set out to commit the violation.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49" w:author="PCAdmin" w:date="2013-03-11T11:05:00Z">
        <w:r w:rsidRPr="009B1251" w:rsidDel="00853543">
          <w:rPr>
            <w:rFonts w:ascii="Arial" w:eastAsia="Times New Roman" w:hAnsi="Arial" w:cs="Arial"/>
            <w:color w:val="000000"/>
            <w:sz w:val="18"/>
            <w:szCs w:val="18"/>
          </w:rPr>
          <w:delText>10</w:delText>
        </w:r>
      </w:del>
      <w:ins w:id="50" w:author="PCAdmin" w:date="2013-03-11T11:05:00Z">
        <w:r w:rsidR="00853543" w:rsidRPr="009B1251">
          <w:rPr>
            <w:rFonts w:ascii="Arial" w:eastAsia="Times New Roman" w:hAnsi="Arial" w:cs="Arial"/>
            <w:color w:val="000000"/>
            <w:sz w:val="18"/>
            <w:szCs w:val="18"/>
          </w:rPr>
          <w:t>1</w:t>
        </w:r>
      </w:ins>
      <w:ins w:id="51" w:author="PCAdmin" w:date="2013-03-11T11:12:00Z">
        <w:r w:rsidR="004726F8">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"Formal Enforcement Action" (FEA) means a proceeding initiated by </w:t>
      </w:r>
      <w:del w:id="52" w:author="PCAdmin" w:date="2013-02-01T16:47:00Z">
        <w:r w:rsidRPr="009B1251" w:rsidDel="00A533E8">
          <w:rPr>
            <w:rFonts w:ascii="Arial" w:eastAsia="Times New Roman" w:hAnsi="Arial" w:cs="Arial"/>
            <w:color w:val="000000"/>
            <w:sz w:val="18"/>
            <w:szCs w:val="18"/>
          </w:rPr>
          <w:delText>the department</w:delText>
        </w:r>
      </w:del>
      <w:ins w:id="53"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entitles a person to a contested case hearing or that settles such entitlement, including, but not limited to, Notices of Violation, Notices of Civil Penalty</w:t>
      </w:r>
      <w:ins w:id="54" w:author="PCAdmin" w:date="2013-03-04T16:36:00Z">
        <w:r w:rsidR="00681661">
          <w:rPr>
            <w:rFonts w:ascii="Arial" w:eastAsia="Times New Roman" w:hAnsi="Arial" w:cs="Arial"/>
            <w:color w:val="000000"/>
            <w:sz w:val="18"/>
            <w:szCs w:val="18"/>
          </w:rPr>
          <w:t xml:space="preserve"> Assessment</w:t>
        </w:r>
      </w:ins>
      <w:ins w:id="55" w:author="PCAdmin" w:date="2013-03-04T16:38:00Z">
        <w:r w:rsidR="0097447F">
          <w:rPr>
            <w:rFonts w:ascii="Arial" w:eastAsia="Times New Roman" w:hAnsi="Arial" w:cs="Arial"/>
            <w:color w:val="000000"/>
            <w:sz w:val="18"/>
            <w:szCs w:val="18"/>
          </w:rPr>
          <w:t xml:space="preserve"> and Order</w:t>
        </w:r>
      </w:ins>
      <w:r w:rsidRPr="009B1251">
        <w:rPr>
          <w:rFonts w:ascii="Arial" w:eastAsia="Times New Roman" w:hAnsi="Arial" w:cs="Arial"/>
          <w:color w:val="000000"/>
          <w:sz w:val="18"/>
          <w:szCs w:val="18"/>
        </w:rPr>
        <w:t xml:space="preserve">, Penalty Demand Notices, department orders, commission orders, Mutual Agreement and Orders, </w:t>
      </w:r>
      <w:ins w:id="56" w:author="PCAdmin" w:date="2013-03-04T16:32:00Z">
        <w:r w:rsidR="0029793F">
          <w:rPr>
            <w:rFonts w:ascii="Arial" w:eastAsia="Times New Roman" w:hAnsi="Arial" w:cs="Arial"/>
            <w:color w:val="000000"/>
            <w:sz w:val="18"/>
            <w:szCs w:val="18"/>
          </w:rPr>
          <w:t xml:space="preserve">Expedited Enforcement  Offers , </w:t>
        </w:r>
      </w:ins>
      <w:ins w:id="57" w:author="PCAdmin" w:date="2013-03-04T16:35:00Z">
        <w:r w:rsidR="00095C88">
          <w:rPr>
            <w:rFonts w:ascii="Arial" w:eastAsia="Times New Roman" w:hAnsi="Arial" w:cs="Arial"/>
            <w:color w:val="000000"/>
            <w:sz w:val="18"/>
            <w:szCs w:val="18"/>
          </w:rPr>
          <w:t>f</w:t>
        </w:r>
      </w:ins>
      <w:ins w:id="58" w:author="PCAdmin" w:date="2013-03-04T16:32:00Z">
        <w:r w:rsidR="0029793F">
          <w:rPr>
            <w:rFonts w:ascii="Arial" w:eastAsia="Times New Roman" w:hAnsi="Arial" w:cs="Arial"/>
            <w:color w:val="000000"/>
            <w:sz w:val="18"/>
            <w:szCs w:val="18"/>
          </w:rPr>
          <w:t xml:space="preserve">ield </w:t>
        </w:r>
      </w:ins>
      <w:ins w:id="59" w:author="PCAdmin" w:date="2013-03-15T11:10:00Z">
        <w:r w:rsidR="00C470DB">
          <w:rPr>
            <w:rFonts w:ascii="Arial" w:eastAsia="Times New Roman" w:hAnsi="Arial" w:cs="Arial"/>
            <w:color w:val="000000"/>
            <w:sz w:val="18"/>
            <w:szCs w:val="18"/>
          </w:rPr>
          <w:t>penalties</w:t>
        </w:r>
      </w:ins>
      <w:ins w:id="60" w:author="PCAdmin" w:date="2013-03-04T16:32:00Z">
        <w:r w:rsidR="0029793F">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and other consent orders.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1" w:author="PCAdmin" w:date="2013-03-11T11:05:00Z">
        <w:r w:rsidRPr="009B1251" w:rsidDel="00853543">
          <w:rPr>
            <w:rFonts w:ascii="Arial" w:eastAsia="Times New Roman" w:hAnsi="Arial" w:cs="Arial"/>
            <w:color w:val="000000"/>
            <w:sz w:val="18"/>
            <w:szCs w:val="18"/>
          </w:rPr>
          <w:delText>11</w:delText>
        </w:r>
      </w:del>
      <w:ins w:id="62" w:author="PCAdmin" w:date="2013-03-11T11:05:00Z">
        <w:r w:rsidR="00853543" w:rsidRPr="009B1251">
          <w:rPr>
            <w:rFonts w:ascii="Arial" w:eastAsia="Times New Roman" w:hAnsi="Arial" w:cs="Arial"/>
            <w:color w:val="000000"/>
            <w:sz w:val="18"/>
            <w:szCs w:val="18"/>
          </w:rPr>
          <w:t>1</w:t>
        </w:r>
      </w:ins>
      <w:ins w:id="63" w:author="PCAdmin" w:date="2013-03-11T11:12:00Z">
        <w:r w:rsidR="004726F8">
          <w:rPr>
            <w:rFonts w:ascii="Arial" w:eastAsia="Times New Roman" w:hAnsi="Arial" w:cs="Arial"/>
            <w:color w:val="000000"/>
            <w:sz w:val="18"/>
            <w:szCs w:val="18"/>
          </w:rPr>
          <w:t>3</w:t>
        </w:r>
      </w:ins>
      <w:r w:rsidRPr="009B1251">
        <w:rPr>
          <w:rFonts w:ascii="Arial" w:eastAsia="Times New Roman" w:hAnsi="Arial" w:cs="Arial"/>
          <w:color w:val="000000"/>
          <w:sz w:val="18"/>
          <w:szCs w:val="18"/>
        </w:rPr>
        <w:t>) "Intentional" means the respondent acted with a conscious objective to cause the result of the conduct.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4" w:author="PCAdmin" w:date="2013-03-11T11:05:00Z">
        <w:r w:rsidRPr="009B1251" w:rsidDel="00853543">
          <w:rPr>
            <w:rFonts w:ascii="Arial" w:eastAsia="Times New Roman" w:hAnsi="Arial" w:cs="Arial"/>
            <w:color w:val="000000"/>
            <w:sz w:val="18"/>
            <w:szCs w:val="18"/>
          </w:rPr>
          <w:delText>12</w:delText>
        </w:r>
      </w:del>
      <w:ins w:id="65" w:author="PCAdmin" w:date="2013-03-11T11:05:00Z">
        <w:r w:rsidR="00853543" w:rsidRPr="009B1251">
          <w:rPr>
            <w:rFonts w:ascii="Arial" w:eastAsia="Times New Roman" w:hAnsi="Arial" w:cs="Arial"/>
            <w:color w:val="000000"/>
            <w:sz w:val="18"/>
            <w:szCs w:val="18"/>
          </w:rPr>
          <w:t>1</w:t>
        </w:r>
      </w:ins>
      <w:ins w:id="66" w:author="PCAdmin" w:date="2013-03-11T11:13:00Z">
        <w:r w:rsidR="004726F8">
          <w:rPr>
            <w:rFonts w:ascii="Arial" w:eastAsia="Times New Roman" w:hAnsi="Arial" w:cs="Arial"/>
            <w:color w:val="000000"/>
            <w:sz w:val="18"/>
            <w:szCs w:val="18"/>
          </w:rPr>
          <w:t>4</w:t>
        </w:r>
      </w:ins>
      <w:r w:rsidRPr="009B1251">
        <w:rPr>
          <w:rFonts w:ascii="Arial" w:eastAsia="Times New Roman" w:hAnsi="Arial" w:cs="Arial"/>
          <w:color w:val="000000"/>
          <w:sz w:val="18"/>
          <w:szCs w:val="18"/>
        </w:rPr>
        <w:t>) "Magnitude of the Violation" means the extent and effects of a respondent's deviation from statutory requirements, rules, standards, permits or orders.</w:t>
      </w:r>
    </w:p>
    <w:p w:rsidR="009B1251" w:rsidRDefault="009B1251" w:rsidP="009B1251">
      <w:pPr>
        <w:shd w:val="clear" w:color="auto" w:fill="FFFFFF"/>
        <w:spacing w:before="100" w:beforeAutospacing="1" w:after="100" w:afterAutospacing="1" w:line="240" w:lineRule="auto"/>
        <w:rPr>
          <w:ins w:id="67" w:author="PCAdmin" w:date="2013-03-11T15:48:00Z"/>
          <w:rFonts w:ascii="Arial" w:eastAsia="Times New Roman" w:hAnsi="Arial" w:cs="Arial"/>
          <w:color w:val="000000"/>
          <w:sz w:val="18"/>
          <w:szCs w:val="18"/>
        </w:rPr>
      </w:pPr>
      <w:r w:rsidRPr="009B1251">
        <w:rPr>
          <w:rFonts w:ascii="Arial" w:eastAsia="Times New Roman" w:hAnsi="Arial" w:cs="Arial"/>
          <w:color w:val="000000"/>
          <w:sz w:val="18"/>
          <w:szCs w:val="18"/>
        </w:rPr>
        <w:t>(</w:t>
      </w:r>
      <w:del w:id="68" w:author="PCAdmin" w:date="2013-03-11T11:05:00Z">
        <w:r w:rsidRPr="009B1251" w:rsidDel="00853543">
          <w:rPr>
            <w:rFonts w:ascii="Arial" w:eastAsia="Times New Roman" w:hAnsi="Arial" w:cs="Arial"/>
            <w:color w:val="000000"/>
            <w:sz w:val="18"/>
            <w:szCs w:val="18"/>
          </w:rPr>
          <w:delText>13</w:delText>
        </w:r>
      </w:del>
      <w:ins w:id="69" w:author="PCAdmin" w:date="2013-03-11T11:05:00Z">
        <w:r w:rsidR="00853543">
          <w:rPr>
            <w:rFonts w:ascii="Arial" w:eastAsia="Times New Roman" w:hAnsi="Arial" w:cs="Arial"/>
            <w:color w:val="000000"/>
            <w:sz w:val="18"/>
            <w:szCs w:val="18"/>
          </w:rPr>
          <w:t>1</w:t>
        </w:r>
      </w:ins>
      <w:ins w:id="70" w:author="PCAdmin" w:date="2013-03-11T11:13:00Z">
        <w:r w:rsidR="004726F8">
          <w:rPr>
            <w:rFonts w:ascii="Arial" w:eastAsia="Times New Roman" w:hAnsi="Arial" w:cs="Arial"/>
            <w:color w:val="000000"/>
            <w:sz w:val="18"/>
            <w:szCs w:val="18"/>
          </w:rPr>
          <w:t>5</w:t>
        </w:r>
      </w:ins>
      <w:r w:rsidRPr="009B1251">
        <w:rPr>
          <w:rFonts w:ascii="Arial" w:eastAsia="Times New Roman" w:hAnsi="Arial" w:cs="Arial"/>
          <w:color w:val="000000"/>
          <w:sz w:val="18"/>
          <w:szCs w:val="18"/>
        </w:rPr>
        <w:t>) "Negligence" or "Negligent" means the respondent failed to take reasonable care to avoid a foreseeable risk of conduct constituting or resulting in a violation.</w:t>
      </w:r>
    </w:p>
    <w:p w:rsidR="00632240" w:rsidRPr="009B1251" w:rsidRDefault="00632240"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71" w:author="PCAdmin" w:date="2013-03-11T15:49:00Z">
        <w:r>
          <w:rPr>
            <w:rFonts w:ascii="Arial" w:eastAsia="Times New Roman" w:hAnsi="Arial" w:cs="Arial"/>
            <w:color w:val="000000"/>
            <w:sz w:val="18"/>
            <w:szCs w:val="18"/>
          </w:rPr>
          <w:t>(1</w:t>
        </w:r>
      </w:ins>
      <w:ins w:id="72" w:author="PCAdmin" w:date="2013-03-13T13:51:00Z">
        <w:r w:rsidR="007727D7">
          <w:rPr>
            <w:rFonts w:ascii="Arial" w:eastAsia="Times New Roman" w:hAnsi="Arial" w:cs="Arial"/>
            <w:color w:val="000000"/>
            <w:sz w:val="18"/>
            <w:szCs w:val="18"/>
          </w:rPr>
          <w:t>6</w:t>
        </w:r>
      </w:ins>
      <w:ins w:id="73" w:author="PCAdmin" w:date="2013-03-11T15:49:00Z">
        <w:r>
          <w:rPr>
            <w:rFonts w:ascii="Arial" w:eastAsia="Times New Roman" w:hAnsi="Arial" w:cs="Arial"/>
            <w:color w:val="000000"/>
            <w:sz w:val="18"/>
            <w:szCs w:val="18"/>
          </w:rPr>
          <w:t xml:space="preserve">) </w:t>
        </w:r>
      </w:ins>
      <w:ins w:id="74" w:author="PCAdmin" w:date="2013-03-13T15:40:00Z">
        <w:r w:rsidR="00080684">
          <w:rPr>
            <w:rFonts w:ascii="Arial" w:eastAsia="Times New Roman" w:hAnsi="Arial" w:cs="Arial"/>
            <w:color w:val="000000"/>
            <w:sz w:val="18"/>
            <w:szCs w:val="18"/>
          </w:rPr>
          <w:t>“</w:t>
        </w:r>
      </w:ins>
      <w:ins w:id="75" w:author="PCAdmin" w:date="2013-03-11T15:48:00Z">
        <w:r w:rsidRPr="00632240">
          <w:rPr>
            <w:rFonts w:ascii="Arial" w:eastAsia="Times New Roman" w:hAnsi="Arial" w:cs="Arial"/>
            <w:color w:val="000000"/>
            <w:sz w:val="18"/>
            <w:szCs w:val="18"/>
          </w:rPr>
          <w:t xml:space="preserve">Notice of Civil Penalty Assessment and Order” means a notice provided under OAR 137-003-0505 to notify a person that DEQ has initiated a formal enforcement action that includes a financial penalty and may include an order </w:t>
        </w:r>
      </w:ins>
      <w:ins w:id="76" w:author="PCAdmin" w:date="2013-03-13T13:51:00Z">
        <w:r w:rsidR="007727D7">
          <w:rPr>
            <w:rFonts w:ascii="Arial" w:eastAsia="Times New Roman" w:hAnsi="Arial" w:cs="Arial"/>
            <w:color w:val="000000"/>
            <w:sz w:val="18"/>
            <w:szCs w:val="18"/>
          </w:rPr>
          <w:t>to comply</w:t>
        </w:r>
      </w:ins>
      <w:ins w:id="77" w:author="PCAdmin" w:date="2013-03-11T15:48:00Z">
        <w:r w:rsidRPr="00632240">
          <w:rPr>
            <w:rFonts w:ascii="Arial" w:eastAsia="Times New Roman" w:hAnsi="Arial" w:cs="Arial"/>
            <w:color w:val="000000"/>
            <w:sz w:val="18"/>
            <w:szCs w:val="18"/>
          </w:rPr>
          <w:t xml:space="preserve">. </w:t>
        </w:r>
      </w:ins>
    </w:p>
    <w:p w:rsidR="009B1251" w:rsidRPr="009B1251" w:rsidDel="004726F8" w:rsidRDefault="009B1251" w:rsidP="009B1251">
      <w:pPr>
        <w:shd w:val="clear" w:color="auto" w:fill="FFFFFF"/>
        <w:spacing w:before="100" w:beforeAutospacing="1" w:after="100" w:afterAutospacing="1" w:line="240" w:lineRule="auto"/>
        <w:rPr>
          <w:del w:id="78" w:author="PCAdmin" w:date="2013-03-11T11:13:00Z"/>
          <w:rFonts w:ascii="Arial" w:eastAsia="Times New Roman" w:hAnsi="Arial" w:cs="Arial"/>
          <w:color w:val="000000"/>
          <w:sz w:val="18"/>
          <w:szCs w:val="18"/>
        </w:rPr>
      </w:pPr>
      <w:del w:id="79" w:author="PCAdmin" w:date="2013-03-11T11:13:00Z">
        <w:r w:rsidRPr="009B1251" w:rsidDel="004726F8">
          <w:rPr>
            <w:rFonts w:ascii="Arial" w:eastAsia="Times New Roman" w:hAnsi="Arial" w:cs="Arial"/>
            <w:color w:val="000000"/>
            <w:sz w:val="18"/>
            <w:szCs w:val="18"/>
          </w:rPr>
          <w:delText>(</w:delText>
        </w:r>
      </w:del>
      <w:del w:id="80" w:author="PCAdmin" w:date="2013-03-11T11:05:00Z">
        <w:r w:rsidRPr="009B1251" w:rsidDel="00853543">
          <w:rPr>
            <w:rFonts w:ascii="Arial" w:eastAsia="Times New Roman" w:hAnsi="Arial" w:cs="Arial"/>
            <w:color w:val="000000"/>
            <w:sz w:val="18"/>
            <w:szCs w:val="18"/>
          </w:rPr>
          <w:delText>14</w:delText>
        </w:r>
      </w:del>
      <w:del w:id="81" w:author="PCAdmin" w:date="2013-03-11T11:13:00Z">
        <w:r w:rsidRPr="009B1251" w:rsidDel="004726F8">
          <w:rPr>
            <w:rFonts w:ascii="Arial" w:eastAsia="Times New Roman" w:hAnsi="Arial" w:cs="Arial"/>
            <w:color w:val="000000"/>
            <w:sz w:val="18"/>
            <w:szCs w:val="18"/>
          </w:rPr>
          <w:delText xml:space="preserve">) "Penalty Demand Notice" </w:delText>
        </w:r>
      </w:del>
      <w:del w:id="82" w:author="PCAdmin" w:date="2013-03-04T16:40:00Z">
        <w:r w:rsidRPr="009B1251" w:rsidDel="005519A4">
          <w:rPr>
            <w:rFonts w:ascii="Arial" w:eastAsia="Times New Roman" w:hAnsi="Arial" w:cs="Arial"/>
            <w:color w:val="000000"/>
            <w:sz w:val="18"/>
            <w:szCs w:val="18"/>
          </w:rPr>
          <w:delText xml:space="preserve">(PDN) </w:delText>
        </w:r>
      </w:del>
      <w:del w:id="83" w:author="PCAdmin" w:date="2013-03-11T11:13:00Z">
        <w:r w:rsidRPr="009B1251" w:rsidDel="004726F8">
          <w:rPr>
            <w:rFonts w:ascii="Arial" w:eastAsia="Times New Roman" w:hAnsi="Arial" w:cs="Arial"/>
            <w:color w:val="000000"/>
            <w:sz w:val="18"/>
            <w:szCs w:val="18"/>
          </w:rPr>
          <w:delText xml:space="preserve">means a written notice issued to a respondent by </w:delText>
        </w:r>
      </w:del>
      <w:del w:id="84" w:author="PCAdmin" w:date="2013-02-01T16:47:00Z">
        <w:r w:rsidRPr="009B1251" w:rsidDel="00A533E8">
          <w:rPr>
            <w:rFonts w:ascii="Arial" w:eastAsia="Times New Roman" w:hAnsi="Arial" w:cs="Arial"/>
            <w:color w:val="000000"/>
            <w:sz w:val="18"/>
            <w:szCs w:val="18"/>
          </w:rPr>
          <w:delText>the department</w:delText>
        </w:r>
      </w:del>
      <w:del w:id="85" w:author="PCAdmin" w:date="2013-03-11T11:13:00Z">
        <w:r w:rsidRPr="009B1251" w:rsidDel="004726F8">
          <w:rPr>
            <w:rFonts w:ascii="Arial" w:eastAsia="Times New Roman" w:hAnsi="Arial" w:cs="Arial"/>
            <w:color w:val="000000"/>
            <w:sz w:val="18"/>
            <w:szCs w:val="18"/>
          </w:rPr>
          <w:delText xml:space="preserve"> demanding payment of a stipulated penalty pursuant to the terms of an agreement entered into between the respondent and </w:delText>
        </w:r>
      </w:del>
      <w:del w:id="86" w:author="PCAdmin" w:date="2013-02-01T16:47:00Z">
        <w:r w:rsidRPr="009B1251" w:rsidDel="00A533E8">
          <w:rPr>
            <w:rFonts w:ascii="Arial" w:eastAsia="Times New Roman" w:hAnsi="Arial" w:cs="Arial"/>
            <w:color w:val="000000"/>
            <w:sz w:val="18"/>
            <w:szCs w:val="18"/>
          </w:rPr>
          <w:delText>the department</w:delText>
        </w:r>
      </w:del>
      <w:del w:id="87" w:author="PCAdmin" w:date="2013-03-11T11:13:00Z">
        <w:r w:rsidRPr="009B1251" w:rsidDel="004726F8">
          <w:rPr>
            <w:rFonts w:ascii="Arial" w:eastAsia="Times New Roman" w:hAnsi="Arial" w:cs="Arial"/>
            <w:color w:val="000000"/>
            <w:sz w:val="18"/>
            <w:szCs w:val="18"/>
          </w:rPr>
          <w:delText>.</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8" w:author="PCAdmin" w:date="2013-03-11T11:05:00Z">
        <w:r w:rsidRPr="009B1251" w:rsidDel="00853543">
          <w:rPr>
            <w:rFonts w:ascii="Arial" w:eastAsia="Times New Roman" w:hAnsi="Arial" w:cs="Arial"/>
            <w:color w:val="000000"/>
            <w:sz w:val="18"/>
            <w:szCs w:val="18"/>
          </w:rPr>
          <w:delText>15</w:delText>
        </w:r>
      </w:del>
      <w:ins w:id="89" w:author="PCAdmin" w:date="2013-03-11T11:05:00Z">
        <w:r w:rsidR="00853543" w:rsidRPr="009B1251">
          <w:rPr>
            <w:rFonts w:ascii="Arial" w:eastAsia="Times New Roman" w:hAnsi="Arial" w:cs="Arial"/>
            <w:color w:val="000000"/>
            <w:sz w:val="18"/>
            <w:szCs w:val="18"/>
          </w:rPr>
          <w:t>1</w:t>
        </w:r>
      </w:ins>
      <w:ins w:id="90" w:author="PCAdmin" w:date="2013-03-13T13:51:00Z">
        <w:r w:rsidR="007727D7">
          <w:rPr>
            <w:rFonts w:ascii="Arial" w:eastAsia="Times New Roman" w:hAnsi="Arial" w:cs="Arial"/>
            <w:color w:val="000000"/>
            <w:sz w:val="18"/>
            <w:szCs w:val="18"/>
          </w:rPr>
          <w:t>7</w:t>
        </w:r>
      </w:ins>
      <w:r w:rsidRPr="009B1251">
        <w:rPr>
          <w:rFonts w:ascii="Arial" w:eastAsia="Times New Roman" w:hAnsi="Arial" w:cs="Arial"/>
          <w:color w:val="000000"/>
          <w:sz w:val="18"/>
          <w:szCs w:val="18"/>
        </w:rPr>
        <w:t xml:space="preserve">) "Pre-Enforcement Notice" (PEN) means a written notice of an alleged violation that </w:t>
      </w:r>
      <w:del w:id="91" w:author="PCAdmin" w:date="2013-02-01T16:47:00Z">
        <w:r w:rsidRPr="009B1251" w:rsidDel="00A533E8">
          <w:rPr>
            <w:rFonts w:ascii="Arial" w:eastAsia="Times New Roman" w:hAnsi="Arial" w:cs="Arial"/>
            <w:color w:val="000000"/>
            <w:sz w:val="18"/>
            <w:szCs w:val="18"/>
          </w:rPr>
          <w:delText>the department</w:delText>
        </w:r>
      </w:del>
      <w:ins w:id="92"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is considering for formal enforcement.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3" w:author="PCAdmin" w:date="2013-03-11T11:05:00Z">
        <w:r w:rsidRPr="009B1251" w:rsidDel="00853543">
          <w:rPr>
            <w:rFonts w:ascii="Arial" w:eastAsia="Times New Roman" w:hAnsi="Arial" w:cs="Arial"/>
            <w:color w:val="000000"/>
            <w:sz w:val="18"/>
            <w:szCs w:val="18"/>
          </w:rPr>
          <w:delText>16</w:delText>
        </w:r>
      </w:del>
      <w:ins w:id="94" w:author="PCAdmin" w:date="2013-03-11T11:05:00Z">
        <w:r w:rsidR="00853543" w:rsidRPr="009B1251">
          <w:rPr>
            <w:rFonts w:ascii="Arial" w:eastAsia="Times New Roman" w:hAnsi="Arial" w:cs="Arial"/>
            <w:color w:val="000000"/>
            <w:sz w:val="18"/>
            <w:szCs w:val="18"/>
          </w:rPr>
          <w:t>1</w:t>
        </w:r>
      </w:ins>
      <w:ins w:id="95" w:author="PCAdmin" w:date="2013-03-13T13:51:00Z">
        <w:r w:rsidR="007727D7">
          <w:rPr>
            <w:rFonts w:ascii="Arial" w:eastAsia="Times New Roman" w:hAnsi="Arial" w:cs="Arial"/>
            <w:color w:val="000000"/>
            <w:sz w:val="18"/>
            <w:szCs w:val="18"/>
          </w:rPr>
          <w:t>8</w:t>
        </w:r>
      </w:ins>
      <w:r w:rsidRPr="009B1251">
        <w:rPr>
          <w:rFonts w:ascii="Arial" w:eastAsia="Times New Roman" w:hAnsi="Arial" w:cs="Arial"/>
          <w:color w:val="000000"/>
          <w:sz w:val="18"/>
          <w:szCs w:val="18"/>
        </w:rPr>
        <w:t>) "Person" includes, but is not limited to, individuals, corporations, associations, firms, partnerships, trusts, joint stock companies, public and municipal corporations, political subdivisions, states and their agencies, and the federal government and its agencies.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6" w:author="PCAdmin" w:date="2013-03-11T11:05:00Z">
        <w:r w:rsidRPr="009B1251" w:rsidDel="00853543">
          <w:rPr>
            <w:rFonts w:ascii="Arial" w:eastAsia="Times New Roman" w:hAnsi="Arial" w:cs="Arial"/>
            <w:color w:val="000000"/>
            <w:sz w:val="18"/>
            <w:szCs w:val="18"/>
          </w:rPr>
          <w:delText>17</w:delText>
        </w:r>
      </w:del>
      <w:ins w:id="97" w:author="PCAdmin" w:date="2013-03-11T11:05:00Z">
        <w:r w:rsidR="00853543" w:rsidRPr="009B1251">
          <w:rPr>
            <w:rFonts w:ascii="Arial" w:eastAsia="Times New Roman" w:hAnsi="Arial" w:cs="Arial"/>
            <w:color w:val="000000"/>
            <w:sz w:val="18"/>
            <w:szCs w:val="18"/>
          </w:rPr>
          <w:t>1</w:t>
        </w:r>
      </w:ins>
      <w:ins w:id="98" w:author="PCAdmin" w:date="2013-03-13T13:51:00Z">
        <w:r w:rsidR="007727D7">
          <w:rPr>
            <w:rFonts w:ascii="Arial" w:eastAsia="Times New Roman" w:hAnsi="Arial" w:cs="Arial"/>
            <w:color w:val="000000"/>
            <w:sz w:val="18"/>
            <w:szCs w:val="18"/>
          </w:rPr>
          <w:t>9</w:t>
        </w:r>
      </w:ins>
      <w:r w:rsidRPr="009B1251">
        <w:rPr>
          <w:rFonts w:ascii="Arial" w:eastAsia="Times New Roman" w:hAnsi="Arial" w:cs="Arial"/>
          <w:color w:val="000000"/>
          <w:sz w:val="18"/>
          <w:szCs w:val="18"/>
        </w:rPr>
        <w:t xml:space="preserve">) "Prior </w:t>
      </w:r>
      <w:del w:id="99" w:author="PCAdmin" w:date="2013-03-08T14:14:00Z">
        <w:r w:rsidRPr="009B1251" w:rsidDel="00727CE6">
          <w:rPr>
            <w:rFonts w:ascii="Arial" w:eastAsia="Times New Roman" w:hAnsi="Arial" w:cs="Arial"/>
            <w:color w:val="000000"/>
            <w:sz w:val="18"/>
            <w:szCs w:val="18"/>
          </w:rPr>
          <w:delText>Significant Action</w:delText>
        </w:r>
      </w:del>
      <w:proofErr w:type="spellStart"/>
      <w:ins w:id="100" w:author="PCAdmin" w:date="2013-03-08T14:14:00Z">
        <w:r w:rsidR="00727CE6">
          <w:rPr>
            <w:rFonts w:ascii="Arial" w:eastAsia="Times New Roman" w:hAnsi="Arial" w:cs="Arial"/>
            <w:color w:val="000000"/>
            <w:sz w:val="18"/>
            <w:szCs w:val="18"/>
          </w:rPr>
          <w:t>Violation</w:t>
        </w:r>
      </w:ins>
      <w:r w:rsidRPr="009B1251">
        <w:rPr>
          <w:rFonts w:ascii="Arial" w:eastAsia="Times New Roman" w:hAnsi="Arial" w:cs="Arial"/>
          <w:color w:val="000000"/>
          <w:sz w:val="18"/>
          <w:szCs w:val="18"/>
        </w:rPr>
        <w:t>"</w:t>
      </w:r>
      <w:del w:id="101" w:author="PCAdmin" w:date="2013-03-08T14:14:00Z">
        <w:r w:rsidRPr="009B1251" w:rsidDel="00727CE6">
          <w:rPr>
            <w:rFonts w:ascii="Arial" w:eastAsia="Times New Roman" w:hAnsi="Arial" w:cs="Arial"/>
            <w:color w:val="000000"/>
            <w:sz w:val="18"/>
            <w:szCs w:val="18"/>
          </w:rPr>
          <w:delText xml:space="preserve"> (PSA</w:delText>
        </w:r>
      </w:del>
      <w:del w:id="102" w:author="PCAdmin" w:date="2013-03-11T15:49:00Z">
        <w:r w:rsidRPr="009B1251" w:rsidDel="00E86A4A">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means</w:t>
      </w:r>
      <w:proofErr w:type="spellEnd"/>
      <w:r w:rsidRPr="009B1251">
        <w:rPr>
          <w:rFonts w:ascii="Arial" w:eastAsia="Times New Roman" w:hAnsi="Arial" w:cs="Arial"/>
          <w:color w:val="000000"/>
          <w:sz w:val="18"/>
          <w:szCs w:val="18"/>
        </w:rPr>
        <w:t xml:space="preserve"> any violation cited in an FEA, with or without admission of a violation, that becomes final by payment of a civil penalty, by a final order of the commission or </w:t>
      </w:r>
      <w:del w:id="103" w:author="PCAdmin" w:date="2013-02-01T16:47:00Z">
        <w:r w:rsidRPr="009B1251" w:rsidDel="00A533E8">
          <w:rPr>
            <w:rFonts w:ascii="Arial" w:eastAsia="Times New Roman" w:hAnsi="Arial" w:cs="Arial"/>
            <w:color w:val="000000"/>
            <w:sz w:val="18"/>
            <w:szCs w:val="18"/>
          </w:rPr>
          <w:delText>the department</w:delText>
        </w:r>
      </w:del>
      <w:ins w:id="104"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or by judgment of a court.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5" w:author="PCAdmin" w:date="2013-03-11T11:05:00Z">
        <w:r w:rsidRPr="009B1251" w:rsidDel="00853543">
          <w:rPr>
            <w:rFonts w:ascii="Arial" w:eastAsia="Times New Roman" w:hAnsi="Arial" w:cs="Arial"/>
            <w:color w:val="000000"/>
            <w:sz w:val="18"/>
            <w:szCs w:val="18"/>
          </w:rPr>
          <w:delText>18</w:delText>
        </w:r>
      </w:del>
      <w:ins w:id="106" w:author="PCAdmin" w:date="2013-03-13T13:51:00Z">
        <w:r w:rsidR="007727D7">
          <w:rPr>
            <w:rFonts w:ascii="Arial" w:eastAsia="Times New Roman" w:hAnsi="Arial" w:cs="Arial"/>
            <w:color w:val="000000"/>
            <w:sz w:val="18"/>
            <w:szCs w:val="18"/>
          </w:rPr>
          <w:t>20</w:t>
        </w:r>
      </w:ins>
      <w:r w:rsidRPr="009B1251">
        <w:rPr>
          <w:rFonts w:ascii="Arial" w:eastAsia="Times New Roman" w:hAnsi="Arial" w:cs="Arial"/>
          <w:color w:val="000000"/>
          <w:sz w:val="18"/>
          <w:szCs w:val="18"/>
        </w:rPr>
        <w:t>) "Reckless" or "Recklessly" means the respondent consciously disregarded a substantial and unjustifiable risk that the result would occur or that the circumstance existed. The risk must be of such a nature and degree that disregarding that risk constituted a gross deviation from the standard of care a reasonable person would observe in that situation.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7" w:author="PCAdmin" w:date="2013-03-11T11:05:00Z">
        <w:r w:rsidRPr="009B1251" w:rsidDel="00853543">
          <w:rPr>
            <w:rFonts w:ascii="Arial" w:eastAsia="Times New Roman" w:hAnsi="Arial" w:cs="Arial"/>
            <w:color w:val="000000"/>
            <w:sz w:val="18"/>
            <w:szCs w:val="18"/>
          </w:rPr>
          <w:delText>19</w:delText>
        </w:r>
      </w:del>
      <w:ins w:id="108" w:author="PCAdmin" w:date="2013-03-11T11:05:00Z">
        <w:r w:rsidR="00853543">
          <w:rPr>
            <w:rFonts w:ascii="Arial" w:eastAsia="Times New Roman" w:hAnsi="Arial" w:cs="Arial"/>
            <w:color w:val="000000"/>
            <w:sz w:val="18"/>
            <w:szCs w:val="18"/>
          </w:rPr>
          <w:t>2</w:t>
        </w:r>
      </w:ins>
      <w:ins w:id="109" w:author="PCAdmin" w:date="2013-03-13T13:51:00Z">
        <w:r w:rsidR="007727D7">
          <w:rPr>
            <w:rFonts w:ascii="Arial" w:eastAsia="Times New Roman" w:hAnsi="Arial" w:cs="Arial"/>
            <w:color w:val="000000"/>
            <w:sz w:val="18"/>
            <w:szCs w:val="18"/>
          </w:rPr>
          <w:t>1</w:t>
        </w:r>
      </w:ins>
      <w:r w:rsidRPr="009B1251">
        <w:rPr>
          <w:rFonts w:ascii="Arial" w:eastAsia="Times New Roman" w:hAnsi="Arial" w:cs="Arial"/>
          <w:color w:val="000000"/>
          <w:sz w:val="18"/>
          <w:szCs w:val="18"/>
        </w:rPr>
        <w:t>) "Residential Owner-Occupant" means the person who owns or otherwise possesses a single family dwelling unit, and who occupies that dwelling at the time of the alleged violation. The violation must involve or relate to the normal uses of a dwelling unit.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0" w:author="PCAdmin" w:date="2013-03-11T11:05:00Z">
        <w:r w:rsidRPr="009B1251" w:rsidDel="00853543">
          <w:rPr>
            <w:rFonts w:ascii="Arial" w:eastAsia="Times New Roman" w:hAnsi="Arial" w:cs="Arial"/>
            <w:color w:val="000000"/>
            <w:sz w:val="18"/>
            <w:szCs w:val="18"/>
          </w:rPr>
          <w:delText>20</w:delText>
        </w:r>
      </w:del>
      <w:ins w:id="111" w:author="PCAdmin" w:date="2013-03-11T11:05:00Z">
        <w:r w:rsidR="00853543" w:rsidRPr="009B1251">
          <w:rPr>
            <w:rFonts w:ascii="Arial" w:eastAsia="Times New Roman" w:hAnsi="Arial" w:cs="Arial"/>
            <w:color w:val="000000"/>
            <w:sz w:val="18"/>
            <w:szCs w:val="18"/>
          </w:rPr>
          <w:t>2</w:t>
        </w:r>
      </w:ins>
      <w:ins w:id="112" w:author="PCAdmin" w:date="2013-03-13T13:52:00Z">
        <w:r w:rsidR="007727D7">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"Respondent" means the person </w:t>
      </w:r>
      <w:del w:id="113" w:author="PCAdmin" w:date="2013-03-13T15:41:00Z">
        <w:r w:rsidRPr="009B1251" w:rsidDel="00991401">
          <w:rPr>
            <w:rFonts w:ascii="Arial" w:eastAsia="Times New Roman" w:hAnsi="Arial" w:cs="Arial"/>
            <w:color w:val="000000"/>
            <w:sz w:val="18"/>
            <w:szCs w:val="18"/>
          </w:rPr>
          <w:delText>to whom</w:delText>
        </w:r>
      </w:del>
      <w:ins w:id="114" w:author="PCAdmin" w:date="2013-03-13T15:41:00Z">
        <w:r w:rsidR="00991401">
          <w:rPr>
            <w:rFonts w:ascii="Arial" w:eastAsia="Times New Roman" w:hAnsi="Arial" w:cs="Arial"/>
            <w:color w:val="000000"/>
            <w:sz w:val="18"/>
            <w:szCs w:val="18"/>
          </w:rPr>
          <w:t xml:space="preserve">named </w:t>
        </w:r>
      </w:ins>
      <w:ins w:id="115" w:author="PCAdmin" w:date="2013-03-13T15:42:00Z">
        <w:r w:rsidR="00991401">
          <w:rPr>
            <w:rFonts w:ascii="Arial" w:eastAsia="Times New Roman" w:hAnsi="Arial" w:cs="Arial"/>
            <w:color w:val="000000"/>
            <w:sz w:val="18"/>
            <w:szCs w:val="18"/>
          </w:rPr>
          <w:t>in</w:t>
        </w:r>
      </w:ins>
      <w:r w:rsidRPr="009B1251">
        <w:rPr>
          <w:rFonts w:ascii="Arial" w:eastAsia="Times New Roman" w:hAnsi="Arial" w:cs="Arial"/>
          <w:color w:val="000000"/>
          <w:sz w:val="18"/>
          <w:szCs w:val="18"/>
        </w:rPr>
        <w:t xml:space="preserve"> an FEA</w:t>
      </w:r>
      <w:del w:id="116" w:author="PCAdmin" w:date="2013-03-13T15:42:00Z">
        <w:r w:rsidRPr="009B1251" w:rsidDel="00991401">
          <w:rPr>
            <w:rFonts w:ascii="Arial" w:eastAsia="Times New Roman" w:hAnsi="Arial" w:cs="Arial"/>
            <w:color w:val="000000"/>
            <w:sz w:val="18"/>
            <w:szCs w:val="18"/>
          </w:rPr>
          <w:delText xml:space="preserve"> is issued</w:delText>
        </w:r>
      </w:del>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7" w:author="PCAdmin" w:date="2013-03-11T11:05:00Z">
        <w:r w:rsidRPr="009B1251" w:rsidDel="00853543">
          <w:rPr>
            <w:rFonts w:ascii="Arial" w:eastAsia="Times New Roman" w:hAnsi="Arial" w:cs="Arial"/>
            <w:color w:val="000000"/>
            <w:sz w:val="18"/>
            <w:szCs w:val="18"/>
          </w:rPr>
          <w:delText>21</w:delText>
        </w:r>
      </w:del>
      <w:ins w:id="118" w:author="PCAdmin" w:date="2013-03-11T11:05:00Z">
        <w:r w:rsidR="00853543" w:rsidRPr="009B1251">
          <w:rPr>
            <w:rFonts w:ascii="Arial" w:eastAsia="Times New Roman" w:hAnsi="Arial" w:cs="Arial"/>
            <w:color w:val="000000"/>
            <w:sz w:val="18"/>
            <w:szCs w:val="18"/>
          </w:rPr>
          <w:t>2</w:t>
        </w:r>
      </w:ins>
      <w:ins w:id="119" w:author="PCAdmin" w:date="2013-03-13T13:52:00Z">
        <w:r w:rsidR="007727D7">
          <w:rPr>
            <w:rFonts w:ascii="Arial" w:eastAsia="Times New Roman" w:hAnsi="Arial" w:cs="Arial"/>
            <w:color w:val="000000"/>
            <w:sz w:val="18"/>
            <w:szCs w:val="18"/>
          </w:rPr>
          <w:t>3</w:t>
        </w:r>
      </w:ins>
      <w:r w:rsidRPr="009B1251">
        <w:rPr>
          <w:rFonts w:ascii="Arial" w:eastAsia="Times New Roman" w:hAnsi="Arial" w:cs="Arial"/>
          <w:color w:val="000000"/>
          <w:sz w:val="18"/>
          <w:szCs w:val="18"/>
        </w:rPr>
        <w:t>) "Systematic" means any violation that occurred or occurs on a regular basis.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0" w:author="PCAdmin" w:date="2013-03-11T11:05:00Z">
        <w:r w:rsidRPr="009B1251" w:rsidDel="00853543">
          <w:rPr>
            <w:rFonts w:ascii="Arial" w:eastAsia="Times New Roman" w:hAnsi="Arial" w:cs="Arial"/>
            <w:color w:val="000000"/>
            <w:sz w:val="18"/>
            <w:szCs w:val="18"/>
          </w:rPr>
          <w:delText>22</w:delText>
        </w:r>
      </w:del>
      <w:ins w:id="121" w:author="PCAdmin" w:date="2013-03-11T11:05:00Z">
        <w:r w:rsidR="00853543" w:rsidRPr="009B1251">
          <w:rPr>
            <w:rFonts w:ascii="Arial" w:eastAsia="Times New Roman" w:hAnsi="Arial" w:cs="Arial"/>
            <w:color w:val="000000"/>
            <w:sz w:val="18"/>
            <w:szCs w:val="18"/>
          </w:rPr>
          <w:t>2</w:t>
        </w:r>
      </w:ins>
      <w:ins w:id="122" w:author="PCAdmin" w:date="2013-03-13T13:52:00Z">
        <w:r w:rsidR="007727D7">
          <w:rPr>
            <w:rFonts w:ascii="Arial" w:eastAsia="Times New Roman" w:hAnsi="Arial" w:cs="Arial"/>
            <w:color w:val="000000"/>
            <w:sz w:val="18"/>
            <w:szCs w:val="18"/>
          </w:rPr>
          <w:t>4</w:t>
        </w:r>
      </w:ins>
      <w:r w:rsidRPr="009B1251">
        <w:rPr>
          <w:rFonts w:ascii="Arial" w:eastAsia="Times New Roman" w:hAnsi="Arial" w:cs="Arial"/>
          <w:color w:val="000000"/>
          <w:sz w:val="18"/>
          <w:szCs w:val="18"/>
        </w:rPr>
        <w:t>) "Violation" means a transgression of any statute, rule, order, license, permit, or any part thereof and includes both acts and omissions.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3" w:author="PCAdmin" w:date="2013-03-11T11:05:00Z">
        <w:r w:rsidRPr="009B1251" w:rsidDel="00853543">
          <w:rPr>
            <w:rFonts w:ascii="Arial" w:eastAsia="Times New Roman" w:hAnsi="Arial" w:cs="Arial"/>
            <w:color w:val="000000"/>
            <w:sz w:val="18"/>
            <w:szCs w:val="18"/>
          </w:rPr>
          <w:delText>23</w:delText>
        </w:r>
      </w:del>
      <w:ins w:id="124" w:author="PCAdmin" w:date="2013-03-11T11:05:00Z">
        <w:r w:rsidR="00853543" w:rsidRPr="009B1251">
          <w:rPr>
            <w:rFonts w:ascii="Arial" w:eastAsia="Times New Roman" w:hAnsi="Arial" w:cs="Arial"/>
            <w:color w:val="000000"/>
            <w:sz w:val="18"/>
            <w:szCs w:val="18"/>
          </w:rPr>
          <w:t>2</w:t>
        </w:r>
      </w:ins>
      <w:ins w:id="125" w:author="PCAdmin" w:date="2013-03-13T13:52:00Z">
        <w:r w:rsidR="007727D7">
          <w:rPr>
            <w:rFonts w:ascii="Arial" w:eastAsia="Times New Roman" w:hAnsi="Arial" w:cs="Arial"/>
            <w:color w:val="000000"/>
            <w:sz w:val="18"/>
            <w:szCs w:val="18"/>
          </w:rPr>
          <w:t>5</w:t>
        </w:r>
      </w:ins>
      <w:r w:rsidRPr="009B1251">
        <w:rPr>
          <w:rFonts w:ascii="Arial" w:eastAsia="Times New Roman" w:hAnsi="Arial" w:cs="Arial"/>
          <w:color w:val="000000"/>
          <w:sz w:val="18"/>
          <w:szCs w:val="18"/>
        </w:rPr>
        <w:t>) "Warning Letter" (WL) means a written notice of an alleged violation for which formal enforcement is not anticipated.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6" w:author="PCAdmin" w:date="2013-03-11T11:06:00Z">
        <w:r w:rsidRPr="009B1251" w:rsidDel="00853543">
          <w:rPr>
            <w:rFonts w:ascii="Arial" w:eastAsia="Times New Roman" w:hAnsi="Arial" w:cs="Arial"/>
            <w:color w:val="000000"/>
            <w:sz w:val="18"/>
            <w:szCs w:val="18"/>
          </w:rPr>
          <w:delText>24</w:delText>
        </w:r>
      </w:del>
      <w:ins w:id="127" w:author="PCAdmin" w:date="2013-03-11T11:06:00Z">
        <w:r w:rsidR="00853543" w:rsidRPr="009B1251">
          <w:rPr>
            <w:rFonts w:ascii="Arial" w:eastAsia="Times New Roman" w:hAnsi="Arial" w:cs="Arial"/>
            <w:color w:val="000000"/>
            <w:sz w:val="18"/>
            <w:szCs w:val="18"/>
          </w:rPr>
          <w:t>2</w:t>
        </w:r>
      </w:ins>
      <w:ins w:id="128" w:author="PCAdmin" w:date="2013-03-13T13:52:00Z">
        <w:r w:rsidR="007727D7">
          <w:rPr>
            <w:rFonts w:ascii="Arial" w:eastAsia="Times New Roman" w:hAnsi="Arial" w:cs="Arial"/>
            <w:color w:val="000000"/>
            <w:sz w:val="18"/>
            <w:szCs w:val="18"/>
          </w:rPr>
          <w:t>6</w:t>
        </w:r>
      </w:ins>
      <w:r w:rsidRPr="009B1251">
        <w:rPr>
          <w:rFonts w:ascii="Arial" w:eastAsia="Times New Roman" w:hAnsi="Arial" w:cs="Arial"/>
          <w:color w:val="000000"/>
          <w:sz w:val="18"/>
          <w:szCs w:val="18"/>
        </w:rPr>
        <w:t>) "Willful" means the respondent had a conscious objective to cause the result of the conduct and the respondent knew or had reason to know that the result was not lawful.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Stats. Implemented: ORS 459.376, 459.995, 465.900, 468.090-140, 466.880 - 466.895, 468.996 - 468.997, 468A.990 -</w:t>
      </w:r>
      <w:r w:rsidRPr="009B1251">
        <w:rPr>
          <w:rFonts w:ascii="Arial" w:eastAsia="Times New Roman" w:hAnsi="Arial" w:cs="Arial"/>
          <w:color w:val="000000"/>
          <w:sz w:val="18"/>
          <w:szCs w:val="18"/>
        </w:rPr>
        <w:br/>
        <w:t>468A.992 &amp; 468B.220</w:t>
      </w:r>
      <w:r w:rsidRPr="009B1251">
        <w:rPr>
          <w:rFonts w:ascii="Arial" w:eastAsia="Times New Roman" w:hAnsi="Arial" w:cs="Arial"/>
          <w:color w:val="000000"/>
          <w:sz w:val="18"/>
          <w:szCs w:val="18"/>
        </w:rPr>
        <w:br/>
        <w:t>Hist.: DEQ 78, f. 9-6-74, ef. 9-25-74; DEQ 22-1984, f. &amp; ef. 11-8-84; DEQ 22-1988, f. &amp; cert. ef. 9-14-88; DEQ 4-1989, f. &amp; cert. ef. 3-14-89; DEQ 15-1990, f. &amp; cert. ef. 3-30-90; DEQ 21-1992, f. &amp; cert. ef. 8-11-92; DEQ 4-1994, f. &amp; cert. ef. 3-14-94; DEQ 19-1998, f. &amp; cert. ef. 10-12-98; DEQ 4-2005, f. 5-13-05, cert. ef. 6-1-05; DEQ 14-2008, f. &amp; cert. ef. 11-10-08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340-012-0035 </w:t>
      </w:r>
      <w:r w:rsidRPr="009B1251">
        <w:rPr>
          <w:rFonts w:ascii="Arial" w:eastAsia="Times New Roman" w:hAnsi="Arial" w:cs="Arial"/>
          <w:color w:val="000000"/>
          <w:sz w:val="18"/>
          <w:szCs w:val="18"/>
        </w:rPr>
        <w:t>[Renumbered to 340-011-0540]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Warning Letters, Pre-Enforcement Notices, and Notices of Permit Violation</w:t>
      </w:r>
      <w:del w:id="129" w:author="PCAdmin" w:date="2013-03-13T15:43:00Z">
        <w:r w:rsidRPr="009B1251" w:rsidDel="00991401">
          <w:rPr>
            <w:rFonts w:ascii="Arial" w:eastAsia="Times New Roman" w:hAnsi="Arial" w:cs="Arial"/>
            <w:b/>
            <w:bCs/>
            <w:color w:val="000000"/>
            <w:sz w:val="18"/>
          </w:rPr>
          <w:delText xml:space="preserve"> and Expedited Enforcement Offers</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 Warning Letter (WL) </w:t>
      </w:r>
      <w:del w:id="130" w:author="PCAdmin" w:date="2013-03-13T15:44:00Z">
        <w:r w:rsidRPr="009B1251" w:rsidDel="00991401">
          <w:rPr>
            <w:rFonts w:ascii="Arial" w:eastAsia="Times New Roman" w:hAnsi="Arial" w:cs="Arial"/>
            <w:color w:val="000000"/>
            <w:sz w:val="18"/>
            <w:szCs w:val="18"/>
          </w:rPr>
          <w:delText xml:space="preserve">is a written notice of an alleged violation for which formal enforcement is not anticipated. WLs </w:delText>
        </w:r>
      </w:del>
      <w:r w:rsidRPr="009B1251">
        <w:rPr>
          <w:rFonts w:ascii="Arial" w:eastAsia="Times New Roman" w:hAnsi="Arial" w:cs="Arial"/>
          <w:color w:val="000000"/>
          <w:sz w:val="18"/>
          <w:szCs w:val="18"/>
        </w:rPr>
        <w:t xml:space="preserve">may contain an opportunity to correct noncompliance as a means of avoiding formal enforcement. A WL generally will identify the alleged violation(s) found, what needs to be done to comply, and the consequences of further noncompliance. WLs will be issued under the direction of a manager or authorized representative. A person receiving a WL may provide information to </w:t>
      </w:r>
      <w:del w:id="131" w:author="PCAdmin" w:date="2013-02-01T16:47:00Z">
        <w:r w:rsidRPr="009B1251" w:rsidDel="00A533E8">
          <w:rPr>
            <w:rFonts w:ascii="Arial" w:eastAsia="Times New Roman" w:hAnsi="Arial" w:cs="Arial"/>
            <w:color w:val="000000"/>
            <w:sz w:val="18"/>
            <w:szCs w:val="18"/>
          </w:rPr>
          <w:delText>the department</w:delText>
        </w:r>
      </w:del>
      <w:ins w:id="132"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133" w:author="PCAdmin" w:date="2013-02-01T16:47:00Z">
        <w:r w:rsidRPr="009B1251" w:rsidDel="00A533E8">
          <w:rPr>
            <w:rFonts w:ascii="Arial" w:eastAsia="Times New Roman" w:hAnsi="Arial" w:cs="Arial"/>
            <w:color w:val="000000"/>
            <w:sz w:val="18"/>
            <w:szCs w:val="18"/>
          </w:rPr>
          <w:delText>the department</w:delText>
        </w:r>
      </w:del>
      <w:ins w:id="134"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WL did not occur, </w:t>
      </w:r>
      <w:del w:id="135" w:author="PCAdmin" w:date="2013-02-01T16:47:00Z">
        <w:r w:rsidRPr="009B1251" w:rsidDel="00A533E8">
          <w:rPr>
            <w:rFonts w:ascii="Arial" w:eastAsia="Times New Roman" w:hAnsi="Arial" w:cs="Arial"/>
            <w:color w:val="000000"/>
            <w:sz w:val="18"/>
            <w:szCs w:val="18"/>
          </w:rPr>
          <w:delText>the department</w:delText>
        </w:r>
      </w:del>
      <w:ins w:id="136"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WL, as appropriate, within 30 days. A WL is not an FEA and does not afford any person a right to a contested case hearing.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Pre-Enforcement Notice (PEN) </w:t>
      </w:r>
      <w:del w:id="137" w:author="PCAdmin" w:date="2013-03-13T15:45:00Z">
        <w:r w:rsidRPr="009B1251" w:rsidDel="00991401">
          <w:rPr>
            <w:rFonts w:ascii="Arial" w:eastAsia="Times New Roman" w:hAnsi="Arial" w:cs="Arial"/>
            <w:color w:val="000000"/>
            <w:sz w:val="18"/>
            <w:szCs w:val="18"/>
          </w:rPr>
          <w:delText xml:space="preserve">is a written notice of an alleged violation that </w:delText>
        </w:r>
      </w:del>
      <w:del w:id="138" w:author="PCAdmin" w:date="2013-02-01T16:47:00Z">
        <w:r w:rsidRPr="009B1251" w:rsidDel="00A533E8">
          <w:rPr>
            <w:rFonts w:ascii="Arial" w:eastAsia="Times New Roman" w:hAnsi="Arial" w:cs="Arial"/>
            <w:color w:val="000000"/>
            <w:sz w:val="18"/>
            <w:szCs w:val="18"/>
          </w:rPr>
          <w:delText>the department</w:delText>
        </w:r>
      </w:del>
      <w:del w:id="139" w:author="PCAdmin" w:date="2013-03-13T15:45:00Z">
        <w:r w:rsidRPr="009B1251" w:rsidDel="00991401">
          <w:rPr>
            <w:rFonts w:ascii="Arial" w:eastAsia="Times New Roman" w:hAnsi="Arial" w:cs="Arial"/>
            <w:color w:val="000000"/>
            <w:sz w:val="18"/>
            <w:szCs w:val="18"/>
          </w:rPr>
          <w:delText xml:space="preserve"> is considering for formal enforcement. A PEN </w:delText>
        </w:r>
      </w:del>
      <w:r w:rsidRPr="009B1251">
        <w:rPr>
          <w:rFonts w:ascii="Arial" w:eastAsia="Times New Roman" w:hAnsi="Arial" w:cs="Arial"/>
          <w:color w:val="000000"/>
          <w:sz w:val="18"/>
          <w:szCs w:val="18"/>
        </w:rPr>
        <w:t xml:space="preserve">generally will identify the alleged violations found, what needs to be done to comply, the consequences of further noncompliance, and the formal enforcement process that may occur. PENs will be issued under the direction of a manager or authorized representative. A person receiving a PEN may provide information to </w:t>
      </w:r>
      <w:del w:id="140" w:author="PCAdmin" w:date="2013-02-01T16:47:00Z">
        <w:r w:rsidRPr="009B1251" w:rsidDel="00A533E8">
          <w:rPr>
            <w:rFonts w:ascii="Arial" w:eastAsia="Times New Roman" w:hAnsi="Arial" w:cs="Arial"/>
            <w:color w:val="000000"/>
            <w:sz w:val="18"/>
            <w:szCs w:val="18"/>
          </w:rPr>
          <w:delText>the department</w:delText>
        </w:r>
      </w:del>
      <w:ins w:id="141"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142" w:author="PCAdmin" w:date="2013-02-01T16:47:00Z">
        <w:r w:rsidRPr="009B1251" w:rsidDel="00A533E8">
          <w:rPr>
            <w:rFonts w:ascii="Arial" w:eastAsia="Times New Roman" w:hAnsi="Arial" w:cs="Arial"/>
            <w:color w:val="000000"/>
            <w:sz w:val="18"/>
            <w:szCs w:val="18"/>
          </w:rPr>
          <w:delText>the department</w:delText>
        </w:r>
      </w:del>
      <w:ins w:id="143"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PEN did not occur, </w:t>
      </w:r>
      <w:del w:id="144" w:author="PCAdmin" w:date="2013-02-01T16:47:00Z">
        <w:r w:rsidRPr="009B1251" w:rsidDel="00A533E8">
          <w:rPr>
            <w:rFonts w:ascii="Arial" w:eastAsia="Times New Roman" w:hAnsi="Arial" w:cs="Arial"/>
            <w:color w:val="000000"/>
            <w:sz w:val="18"/>
            <w:szCs w:val="18"/>
          </w:rPr>
          <w:delText>the department</w:delText>
        </w:r>
      </w:del>
      <w:ins w:id="145"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PEN, as appropriate, within 30 days. Failure to send a PEN does not preclude </w:t>
      </w:r>
      <w:del w:id="146" w:author="PCAdmin" w:date="2013-02-01T16:47:00Z">
        <w:r w:rsidRPr="009B1251" w:rsidDel="00A533E8">
          <w:rPr>
            <w:rFonts w:ascii="Arial" w:eastAsia="Times New Roman" w:hAnsi="Arial" w:cs="Arial"/>
            <w:color w:val="000000"/>
            <w:sz w:val="18"/>
            <w:szCs w:val="18"/>
          </w:rPr>
          <w:delText>the department</w:delText>
        </w:r>
      </w:del>
      <w:ins w:id="147"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from issuing an FEA. A PEN is not a formal enforcement action and does not afford any person a right to a contested case hearing.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Notice of Permit Violation (NPV):</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Except as provided in subsection (3)(e) below, an NPV will be issued for the first occurrence of an alleged Class I violation of an air, water or solid waste permit issued by </w:t>
      </w:r>
      <w:del w:id="148" w:author="PCAdmin" w:date="2013-02-01T16:47:00Z">
        <w:r w:rsidRPr="009B1251" w:rsidDel="00A533E8">
          <w:rPr>
            <w:rFonts w:ascii="Arial" w:eastAsia="Times New Roman" w:hAnsi="Arial" w:cs="Arial"/>
            <w:color w:val="000000"/>
            <w:sz w:val="18"/>
            <w:szCs w:val="18"/>
          </w:rPr>
          <w:delText>the department</w:delText>
        </w:r>
      </w:del>
      <w:ins w:id="149"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for repeated or continuing alleged Class II or Class III violations of an air, water, or solid waste permit issued by </w:t>
      </w:r>
      <w:del w:id="150" w:author="PCAdmin" w:date="2013-02-01T16:47:00Z">
        <w:r w:rsidRPr="009B1251" w:rsidDel="00A533E8">
          <w:rPr>
            <w:rFonts w:ascii="Arial" w:eastAsia="Times New Roman" w:hAnsi="Arial" w:cs="Arial"/>
            <w:color w:val="000000"/>
            <w:sz w:val="18"/>
            <w:szCs w:val="18"/>
          </w:rPr>
          <w:delText>the department</w:delText>
        </w:r>
      </w:del>
      <w:ins w:id="151"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when a Notice of Noncompliance or WL has failed to achieve compliance or satisfactory progress toward compliance.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An NPV is in writing, specifies the violation and states that a civil penalty will be imposed for the permit violation unless the permittee submits one of the following to </w:t>
      </w:r>
      <w:del w:id="152" w:author="PCAdmin" w:date="2013-02-01T16:47:00Z">
        <w:r w:rsidRPr="009B1251" w:rsidDel="00A533E8">
          <w:rPr>
            <w:rFonts w:ascii="Arial" w:eastAsia="Times New Roman" w:hAnsi="Arial" w:cs="Arial"/>
            <w:color w:val="000000"/>
            <w:sz w:val="18"/>
            <w:szCs w:val="18"/>
          </w:rPr>
          <w:delText>the department</w:delText>
        </w:r>
      </w:del>
      <w:ins w:id="153"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five working days of receipt of the NPV:</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A written response from the permittee certifying that the permittee is complying with all terms and conditions of the permit from which the violation is cited. The response must include a description of the information on which the permittee's certification relies sufficient to enable </w:t>
      </w:r>
      <w:del w:id="154" w:author="PCAdmin" w:date="2013-02-01T16:47:00Z">
        <w:r w:rsidRPr="009B1251" w:rsidDel="00A533E8">
          <w:rPr>
            <w:rFonts w:ascii="Arial" w:eastAsia="Times New Roman" w:hAnsi="Arial" w:cs="Arial"/>
            <w:color w:val="000000"/>
            <w:sz w:val="18"/>
            <w:szCs w:val="18"/>
          </w:rPr>
          <w:delText>the department</w:delText>
        </w:r>
      </w:del>
      <w:ins w:id="155"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determine that compliance has been achieved. The certification must be signed by a Responsible Official based on information and belief after making reasonable inquiry. For purposes of this rule, "Responsible Official" means one of the following: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For a corporation: a president, secretary, treasurer, or vice-president of the corporation in charge of a principal business function, or any other person who performs similar policy- or decision-making functions for the corporation; or the manager of one or more manufacturing, production, or operating facilities if authority to sign documents has been assigned or delegated to the manager in accordance with corporate procedures.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a partnership or sole proprietorship: a general partner or the proprietor, respectively.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a municipality, state, federal, or other public agency: either a principal executive officer or appropriate elected official.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 written proposal, acceptable to </w:t>
      </w:r>
      <w:del w:id="156" w:author="PCAdmin" w:date="2013-02-01T16:47:00Z">
        <w:r w:rsidRPr="009B1251" w:rsidDel="00A533E8">
          <w:rPr>
            <w:rFonts w:ascii="Arial" w:eastAsia="Times New Roman" w:hAnsi="Arial" w:cs="Arial"/>
            <w:color w:val="000000"/>
            <w:sz w:val="18"/>
            <w:szCs w:val="18"/>
          </w:rPr>
          <w:delText>the department</w:delText>
        </w:r>
      </w:del>
      <w:ins w:id="157"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describing how the permittee will bring the facility into compliance with the permit. At a minimum, an acceptable proposal must include the following: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detailed plan and time schedule for achieving compliance in the shortest practicable time;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description of the interim steps that will be taken to reduce the impact of the permit violation until the permittee is in compliance with the permit; and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statement that the permittee has reviewed all other conditions and limitations of the permit and no other violations of the permit were discovered;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For a water quality permit violation, a written request to </w:t>
      </w:r>
      <w:del w:id="158" w:author="PCAdmin" w:date="2013-02-01T16:47:00Z">
        <w:r w:rsidRPr="009B1251" w:rsidDel="00A533E8">
          <w:rPr>
            <w:rFonts w:ascii="Arial" w:eastAsia="Times New Roman" w:hAnsi="Arial" w:cs="Arial"/>
            <w:color w:val="000000"/>
            <w:sz w:val="18"/>
            <w:szCs w:val="18"/>
          </w:rPr>
          <w:delText>the department</w:delText>
        </w:r>
      </w:del>
      <w:ins w:id="159"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w:t>
      </w:r>
      <w:del w:id="160" w:author="PCAdmin" w:date="2013-02-01T16:47:00Z">
        <w:r w:rsidRPr="009B1251" w:rsidDel="00A533E8">
          <w:rPr>
            <w:rFonts w:ascii="Arial" w:eastAsia="Times New Roman" w:hAnsi="Arial" w:cs="Arial"/>
            <w:color w:val="000000"/>
            <w:sz w:val="18"/>
            <w:szCs w:val="18"/>
          </w:rPr>
          <w:delText>the department</w:delText>
        </w:r>
      </w:del>
      <w:ins w:id="161"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follow procedures described in ORS 468B.032. Notwithstanding the requirement for a response to </w:t>
      </w:r>
      <w:del w:id="162" w:author="PCAdmin" w:date="2013-02-01T16:47:00Z">
        <w:r w:rsidRPr="009B1251" w:rsidDel="00A533E8">
          <w:rPr>
            <w:rFonts w:ascii="Arial" w:eastAsia="Times New Roman" w:hAnsi="Arial" w:cs="Arial"/>
            <w:color w:val="000000"/>
            <w:sz w:val="18"/>
            <w:szCs w:val="18"/>
          </w:rPr>
          <w:delText>the department</w:delText>
        </w:r>
      </w:del>
      <w:ins w:id="163"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five working days, the permittee may file a request under this paragraph within 20 days from the date of service of the NPV.</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 compliance schedule approved by </w:t>
      </w:r>
      <w:del w:id="164" w:author="PCAdmin" w:date="2013-02-01T16:47:00Z">
        <w:r w:rsidRPr="009B1251" w:rsidDel="00A533E8">
          <w:rPr>
            <w:rFonts w:ascii="Arial" w:eastAsia="Times New Roman" w:hAnsi="Arial" w:cs="Arial"/>
            <w:color w:val="000000"/>
            <w:sz w:val="18"/>
            <w:szCs w:val="18"/>
          </w:rPr>
          <w:delText>the department</w:delText>
        </w:r>
      </w:del>
      <w:ins w:id="165"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under paragraph (3)(b)(B) provides for a compliance period of more than six months, the compliance schedule must be incorporated into a final order that provides for stipulated penalties in the event of any failure to comply with the approved schedule. The stipulated penalties may be set at amounts equivalent to the base penalty amount appropriate for the underlying violation as set forth in OAR 340-012-0140;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If the NPV is issued by a regional authority, the regional authority may require that the permittee submit information in addition to that described in subsection (3)(b).</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w:t>
      </w:r>
      <w:del w:id="166" w:author="PCAdmin" w:date="2013-02-01T16:47:00Z">
        <w:r w:rsidRPr="009B1251" w:rsidDel="00A533E8">
          <w:rPr>
            <w:rFonts w:ascii="Arial" w:eastAsia="Times New Roman" w:hAnsi="Arial" w:cs="Arial"/>
            <w:color w:val="000000"/>
            <w:sz w:val="18"/>
            <w:szCs w:val="18"/>
          </w:rPr>
          <w:delText>The department</w:delText>
        </w:r>
      </w:del>
      <w:ins w:id="167"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penalty without first issuing an NPV if:</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violation is intentional;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water or air violation would not normally occur for five consecutive days;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permittee has received an NPV or an FEA with respect to any violation of the permit within the 36 months immediately preceding the alleged violation;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permittee is subject to the Oregon Title V operating permit program and violates any rule or standard adopted under ORS Chapter 468A or any permit or order issued under Chapter 468A;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The requirement to provide an NPV would disqualify a state program from federal approval or delegation. The permits and permit conditions to which this NPV exception applies include: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Air Contaminant Discharge Permit (ACDP) conditions that implement the State Implementation Plan under the federal Clean Air Act;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Water Pollution Control Facility (WPCF) permit conditions that implement the Underground Injection Control program under the federal Safe Drinking Water Act;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National Pollutant Discharge Elimination System (NPDES) Permit conditions; and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Municipal Landfill Solid Waste Disposal Permit conditions that implement Subtitle D of the federal Solid Waste Disposal Act.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For purposes of section (3), a "permit" includes permit renewals and modifications. No such renewal or modification will result in the requirement that </w:t>
      </w:r>
      <w:del w:id="168" w:author="PCAdmin" w:date="2013-02-01T16:47:00Z">
        <w:r w:rsidRPr="009B1251" w:rsidDel="00A533E8">
          <w:rPr>
            <w:rFonts w:ascii="Arial" w:eastAsia="Times New Roman" w:hAnsi="Arial" w:cs="Arial"/>
            <w:color w:val="000000"/>
            <w:sz w:val="18"/>
            <w:szCs w:val="18"/>
          </w:rPr>
          <w:delText>the department</w:delText>
        </w:r>
      </w:del>
      <w:ins w:id="169"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provide the permittee with an additional advance notice before formal enforcement if the permittee has received an NPV, or other FEA, with respect to the permit, within the 36 months immediately preceding the alleged violation.</w:t>
      </w:r>
    </w:p>
    <w:p w:rsidR="009B1251" w:rsidRPr="009B1251" w:rsidDel="00C62457" w:rsidRDefault="009B1251" w:rsidP="009B1251">
      <w:pPr>
        <w:shd w:val="clear" w:color="auto" w:fill="FFFFFF"/>
        <w:spacing w:before="100" w:beforeAutospacing="1" w:after="100" w:afterAutospacing="1" w:line="240" w:lineRule="auto"/>
        <w:rPr>
          <w:del w:id="170" w:author="PCAdmin" w:date="2013-03-11T11:17:00Z"/>
          <w:rFonts w:ascii="Arial" w:eastAsia="Times New Roman" w:hAnsi="Arial" w:cs="Arial"/>
          <w:color w:val="000000"/>
          <w:sz w:val="18"/>
          <w:szCs w:val="18"/>
        </w:rPr>
      </w:pPr>
      <w:del w:id="171" w:author="PCAdmin" w:date="2013-03-11T11:17:00Z">
        <w:r w:rsidRPr="009B1251" w:rsidDel="00C62457">
          <w:rPr>
            <w:rFonts w:ascii="Arial" w:eastAsia="Times New Roman" w:hAnsi="Arial" w:cs="Arial"/>
            <w:color w:val="000000"/>
            <w:sz w:val="18"/>
            <w:szCs w:val="18"/>
          </w:rPr>
          <w:delText xml:space="preserve">(4) An Expedited Enforcement Offer (EEO) is a written offer by </w:delText>
        </w:r>
      </w:del>
      <w:del w:id="172" w:author="PCAdmin" w:date="2013-02-01T16:47:00Z">
        <w:r w:rsidRPr="009B1251" w:rsidDel="00A533E8">
          <w:rPr>
            <w:rFonts w:ascii="Arial" w:eastAsia="Times New Roman" w:hAnsi="Arial" w:cs="Arial"/>
            <w:color w:val="000000"/>
            <w:sz w:val="18"/>
            <w:szCs w:val="18"/>
          </w:rPr>
          <w:delText>the department</w:delText>
        </w:r>
      </w:del>
      <w:del w:id="173" w:author="PCAdmin" w:date="2013-03-11T11:17:00Z">
        <w:r w:rsidRPr="009B1251" w:rsidDel="00C62457">
          <w:rPr>
            <w:rFonts w:ascii="Arial" w:eastAsia="Times New Roman" w:hAnsi="Arial" w:cs="Arial"/>
            <w:color w:val="000000"/>
            <w:sz w:val="18"/>
            <w:szCs w:val="18"/>
          </w:rPr>
          <w:delText xml:space="preserve"> to settle an alleged violation that </w:delText>
        </w:r>
      </w:del>
      <w:del w:id="174" w:author="PCAdmin" w:date="2013-02-01T16:47:00Z">
        <w:r w:rsidRPr="009B1251" w:rsidDel="00A533E8">
          <w:rPr>
            <w:rFonts w:ascii="Arial" w:eastAsia="Times New Roman" w:hAnsi="Arial" w:cs="Arial"/>
            <w:color w:val="000000"/>
            <w:sz w:val="18"/>
            <w:szCs w:val="18"/>
          </w:rPr>
          <w:delText>the department</w:delText>
        </w:r>
      </w:del>
      <w:del w:id="175" w:author="PCAdmin" w:date="2013-03-11T11:17:00Z">
        <w:r w:rsidRPr="009B1251" w:rsidDel="00C62457">
          <w:rPr>
            <w:rFonts w:ascii="Arial" w:eastAsia="Times New Roman" w:hAnsi="Arial" w:cs="Arial"/>
            <w:color w:val="000000"/>
            <w:sz w:val="18"/>
            <w:szCs w:val="18"/>
          </w:rPr>
          <w:delText xml:space="preserve"> has determined may be resolved through its expedited enforcement procedures. An EEO will identify the alleged violation or violations to which the EEO applies and the amount for which </w:delText>
        </w:r>
      </w:del>
      <w:del w:id="176" w:author="PCAdmin" w:date="2013-02-01T16:48:00Z">
        <w:r w:rsidRPr="009B1251" w:rsidDel="00A533E8">
          <w:rPr>
            <w:rFonts w:ascii="Arial" w:eastAsia="Times New Roman" w:hAnsi="Arial" w:cs="Arial"/>
            <w:color w:val="000000"/>
            <w:sz w:val="18"/>
            <w:szCs w:val="18"/>
          </w:rPr>
          <w:delText>the department</w:delText>
        </w:r>
      </w:del>
      <w:del w:id="177" w:author="PCAdmin" w:date="2013-03-11T11:17:00Z">
        <w:r w:rsidRPr="009B1251" w:rsidDel="00C62457">
          <w:rPr>
            <w:rFonts w:ascii="Arial" w:eastAsia="Times New Roman" w:hAnsi="Arial" w:cs="Arial"/>
            <w:color w:val="000000"/>
            <w:sz w:val="18"/>
            <w:szCs w:val="18"/>
          </w:rPr>
          <w:delText xml:space="preserve"> will settle the alleged violation(s). It may also specify corrective actions that must be taken to address those violations. An EEO constitutes </w:delText>
        </w:r>
      </w:del>
      <w:del w:id="178" w:author="PCAdmin" w:date="2013-02-01T16:48:00Z">
        <w:r w:rsidRPr="009B1251" w:rsidDel="00A533E8">
          <w:rPr>
            <w:rFonts w:ascii="Arial" w:eastAsia="Times New Roman" w:hAnsi="Arial" w:cs="Arial"/>
            <w:color w:val="000000"/>
            <w:sz w:val="18"/>
            <w:szCs w:val="18"/>
          </w:rPr>
          <w:delText>the department</w:delText>
        </w:r>
      </w:del>
      <w:del w:id="179" w:author="PCAdmin" w:date="2013-03-11T11:17:00Z">
        <w:r w:rsidRPr="009B1251" w:rsidDel="00C62457">
          <w:rPr>
            <w:rFonts w:ascii="Arial" w:eastAsia="Times New Roman" w:hAnsi="Arial" w:cs="Arial"/>
            <w:color w:val="000000"/>
            <w:sz w:val="18"/>
            <w:szCs w:val="18"/>
          </w:rPr>
          <w:delText xml:space="preserve">’s offer to settle the violation(s) through a consent order. The EEO will be incorporated into a final commission order only if the alleged violator accepts </w:delText>
        </w:r>
      </w:del>
      <w:del w:id="180" w:author="PCAdmin" w:date="2013-02-01T16:48:00Z">
        <w:r w:rsidRPr="009B1251" w:rsidDel="00A533E8">
          <w:rPr>
            <w:rFonts w:ascii="Arial" w:eastAsia="Times New Roman" w:hAnsi="Arial" w:cs="Arial"/>
            <w:color w:val="000000"/>
            <w:sz w:val="18"/>
            <w:szCs w:val="18"/>
          </w:rPr>
          <w:delText>the department</w:delText>
        </w:r>
      </w:del>
      <w:del w:id="181" w:author="PCAdmin" w:date="2013-03-11T11:17:00Z">
        <w:r w:rsidRPr="009B1251" w:rsidDel="00C62457">
          <w:rPr>
            <w:rFonts w:ascii="Arial" w:eastAsia="Times New Roman" w:hAnsi="Arial" w:cs="Arial"/>
            <w:color w:val="000000"/>
            <w:sz w:val="18"/>
            <w:szCs w:val="18"/>
          </w:rPr>
          <w:delText>’s offer to settle by signing the EEO, paying the full amount stipulated in the offer, and waiving any right to administrative and judicial review regarding the EEO, the final commission order, or any violations settled therein. Violations cited in an EEO that are incorporated into a final commission order will be treated as “prior significant actions” in any subsequent formal enforcement action.</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459.376, 468.090 - 468.140, 468A.990 &amp; 468B.025</w:t>
      </w:r>
      <w:r w:rsidRPr="009B1251">
        <w:rPr>
          <w:rFonts w:ascii="Arial" w:eastAsia="Times New Roman" w:hAnsi="Arial" w:cs="Arial"/>
          <w:color w:val="000000"/>
          <w:sz w:val="18"/>
          <w:szCs w:val="18"/>
        </w:rPr>
        <w:br/>
        <w:t>Hist.: DEQ 78, f. 9-6-74, ef. 9-25-74; DEQ 25-1979, f. &amp; ef. 7-5-79; DEQ 22-1984, f. &amp; ef. 11-8-84; DEQ 16-1985, f. &amp; ef. 12-3-85; DEQ 22-1988, f. &amp; cert. ef. 9-14-88; DEQ 4-1989, f. &amp; cert. ef. 3-14-89; DEQ 15-1990, f. &amp; cert. ef. 3-30-90; DEQ 21-1992, f. &amp; cert. ef. 8-11-92; DEQ 4-1994, f. &amp; cert. ef. 3-14-94; DEQ 19-1998, f. &amp; cert. ef. 10-12-98; Renumbered from 340-012-0040, DEQ 4-2005, f. 5-13-05, cert. ef. 6-1-05; DEQ 14-2008, f. &amp; cert. ef. 11-10-08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340-012-0040 </w:t>
      </w:r>
      <w:r w:rsidRPr="009B1251">
        <w:rPr>
          <w:rFonts w:ascii="Arial" w:eastAsia="Times New Roman" w:hAnsi="Arial" w:cs="Arial"/>
          <w:color w:val="000000"/>
          <w:sz w:val="18"/>
          <w:szCs w:val="18"/>
        </w:rPr>
        <w:t>[Renumbered to 340-012-0038]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Formal Enforcement Actions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FEAs may require that the respondent take action within a specified timeframe or may assess civil penalties. </w:t>
      </w:r>
      <w:del w:id="182" w:author="PCAdmin" w:date="2013-02-01T16:48:00Z">
        <w:r w:rsidRPr="009B1251" w:rsidDel="00A533E8">
          <w:rPr>
            <w:rFonts w:ascii="Arial" w:eastAsia="Times New Roman" w:hAnsi="Arial" w:cs="Arial"/>
            <w:color w:val="000000"/>
            <w:sz w:val="18"/>
            <w:szCs w:val="18"/>
          </w:rPr>
          <w:delText>The department</w:delText>
        </w:r>
      </w:del>
      <w:ins w:id="183"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NPV or FEA whether or not it has previously issued a Notice of Noncompliance, WL or PEN related to the issue or violation. Unless specifically prohibited by statute or rule, </w:t>
      </w:r>
      <w:del w:id="184" w:author="PCAdmin" w:date="2013-02-01T16:48:00Z">
        <w:r w:rsidRPr="009B1251" w:rsidDel="00A533E8">
          <w:rPr>
            <w:rFonts w:ascii="Arial" w:eastAsia="Times New Roman" w:hAnsi="Arial" w:cs="Arial"/>
            <w:color w:val="000000"/>
            <w:sz w:val="18"/>
            <w:szCs w:val="18"/>
          </w:rPr>
          <w:delText>the department</w:delText>
        </w:r>
      </w:del>
      <w:ins w:id="185"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FEA without first issuing an NPV.</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Notice of Civil Penalty Assessment </w:t>
      </w:r>
      <w:del w:id="186" w:author="PCAdmin" w:date="2013-03-11T11:10:00Z">
        <w:r w:rsidRPr="009B1251" w:rsidDel="004253B3">
          <w:rPr>
            <w:rFonts w:ascii="Arial" w:eastAsia="Times New Roman" w:hAnsi="Arial" w:cs="Arial"/>
            <w:color w:val="000000"/>
            <w:sz w:val="18"/>
            <w:szCs w:val="18"/>
          </w:rPr>
          <w:delText>(CPA</w:delText>
        </w:r>
      </w:del>
      <w:ins w:id="187" w:author="PCAdmin" w:date="2013-03-11T11:10:00Z">
        <w:r w:rsidR="004253B3">
          <w:rPr>
            <w:rFonts w:ascii="Arial" w:eastAsia="Times New Roman" w:hAnsi="Arial" w:cs="Arial"/>
            <w:color w:val="000000"/>
            <w:sz w:val="18"/>
            <w:szCs w:val="18"/>
          </w:rPr>
          <w:t xml:space="preserve"> and Order</w:t>
        </w:r>
      </w:ins>
      <w:del w:id="188" w:author="PCAdmin" w:date="2013-03-11T11:10:00Z">
        <w:r w:rsidRPr="009B1251" w:rsidDel="004253B3">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may be issued for the occurrence of any class of violation that is not limited by the NPV requirement of OAR 340-012-0038(3).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An Order may be in the form of a commission or department order, including any written order that has been consented to in writing by the parties thereto, including but not limited to, a Mutual Agreement and Order (MAO).</w:t>
      </w:r>
    </w:p>
    <w:p w:rsidR="009B1251" w:rsidRDefault="009B1251" w:rsidP="009B1251">
      <w:pPr>
        <w:shd w:val="clear" w:color="auto" w:fill="FFFFFF"/>
        <w:spacing w:before="100" w:beforeAutospacing="1" w:after="100" w:afterAutospacing="1" w:line="240" w:lineRule="auto"/>
        <w:rPr>
          <w:ins w:id="189" w:author="PCAdmin" w:date="2013-03-11T11:17:00Z"/>
          <w:rFonts w:ascii="Arial" w:eastAsia="Times New Roman" w:hAnsi="Arial" w:cs="Arial"/>
          <w:color w:val="000000"/>
          <w:sz w:val="18"/>
          <w:szCs w:val="18"/>
        </w:rPr>
      </w:pPr>
      <w:r w:rsidRPr="009B1251">
        <w:rPr>
          <w:rFonts w:ascii="Arial" w:eastAsia="Times New Roman" w:hAnsi="Arial" w:cs="Arial"/>
          <w:color w:val="000000"/>
          <w:sz w:val="18"/>
          <w:szCs w:val="18"/>
        </w:rPr>
        <w:t xml:space="preserve">(4) A </w:t>
      </w:r>
      <w:ins w:id="190" w:author="PCAdmin" w:date="2013-03-11T11:14:00Z">
        <w:r w:rsidR="00867A10">
          <w:rPr>
            <w:rFonts w:ascii="Arial" w:eastAsia="Times New Roman" w:hAnsi="Arial" w:cs="Arial"/>
            <w:color w:val="000000"/>
            <w:sz w:val="18"/>
            <w:szCs w:val="18"/>
          </w:rPr>
          <w:t xml:space="preserve">Final Order and Stipulated </w:t>
        </w:r>
      </w:ins>
      <w:r w:rsidRPr="009B1251">
        <w:rPr>
          <w:rFonts w:ascii="Arial" w:eastAsia="Times New Roman" w:hAnsi="Arial" w:cs="Arial"/>
          <w:color w:val="000000"/>
          <w:sz w:val="18"/>
          <w:szCs w:val="18"/>
        </w:rPr>
        <w:t xml:space="preserve">Penalty Demand Notice </w:t>
      </w:r>
      <w:del w:id="191" w:author="PCAdmin" w:date="2013-03-11T11:14:00Z">
        <w:r w:rsidRPr="009B1251" w:rsidDel="00867A10">
          <w:rPr>
            <w:rFonts w:ascii="Arial" w:eastAsia="Times New Roman" w:hAnsi="Arial" w:cs="Arial"/>
            <w:color w:val="000000"/>
            <w:sz w:val="18"/>
            <w:szCs w:val="18"/>
          </w:rPr>
          <w:delText xml:space="preserve">(PDN) </w:delText>
        </w:r>
      </w:del>
      <w:r w:rsidRPr="009B1251">
        <w:rPr>
          <w:rFonts w:ascii="Arial" w:eastAsia="Times New Roman" w:hAnsi="Arial" w:cs="Arial"/>
          <w:color w:val="000000"/>
          <w:sz w:val="18"/>
          <w:szCs w:val="18"/>
        </w:rPr>
        <w:t>may be issued according to the terms of any written final order that has been consented to in writing by the parties thereto, including, but not limited to, a MAO.</w:t>
      </w:r>
    </w:p>
    <w:p w:rsidR="00C62457" w:rsidRPr="009B1251" w:rsidRDefault="00C62457"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192" w:author="PCAdmin" w:date="2013-03-11T11:17:00Z">
        <w:r w:rsidRPr="009B1251">
          <w:rPr>
            <w:rFonts w:ascii="Arial" w:eastAsia="Times New Roman" w:hAnsi="Arial" w:cs="Arial"/>
            <w:color w:val="000000"/>
            <w:sz w:val="18"/>
            <w:szCs w:val="18"/>
          </w:rPr>
          <w:t>(</w:t>
        </w:r>
      </w:ins>
      <w:ins w:id="193" w:author="PCAdmin" w:date="2013-03-11T15:56:00Z">
        <w:r w:rsidR="00206AB2">
          <w:rPr>
            <w:rFonts w:ascii="Arial" w:eastAsia="Times New Roman" w:hAnsi="Arial" w:cs="Arial"/>
            <w:color w:val="000000"/>
            <w:sz w:val="18"/>
            <w:szCs w:val="18"/>
          </w:rPr>
          <w:t>5</w:t>
        </w:r>
      </w:ins>
      <w:ins w:id="194" w:author="PCAdmin" w:date="2013-03-11T11:17:00Z">
        <w:r w:rsidRPr="009B1251">
          <w:rPr>
            <w:rFonts w:ascii="Arial" w:eastAsia="Times New Roman" w:hAnsi="Arial" w:cs="Arial"/>
            <w:color w:val="000000"/>
            <w:sz w:val="18"/>
            <w:szCs w:val="18"/>
          </w:rPr>
          <w:t xml:space="preserve">) </w:t>
        </w:r>
      </w:ins>
      <w:ins w:id="195" w:author="PCAdmin" w:date="2013-03-11T15:53:00Z">
        <w:r w:rsidR="00885BF1">
          <w:rPr>
            <w:rFonts w:ascii="Arial" w:eastAsia="Times New Roman" w:hAnsi="Arial" w:cs="Arial"/>
            <w:color w:val="000000"/>
            <w:sz w:val="18"/>
            <w:szCs w:val="18"/>
          </w:rPr>
          <w:t xml:space="preserve">A pre-enforcement offer to settle may be made pursuant to </w:t>
        </w:r>
      </w:ins>
      <w:ins w:id="196" w:author="PCAdmin" w:date="2013-03-11T15:54:00Z">
        <w:r w:rsidR="00885BF1">
          <w:rPr>
            <w:rFonts w:ascii="Arial" w:eastAsia="Times New Roman" w:hAnsi="Arial" w:cs="Arial"/>
            <w:color w:val="000000"/>
            <w:sz w:val="18"/>
            <w:szCs w:val="18"/>
          </w:rPr>
          <w:t xml:space="preserve">DEQ’s expedited enforcement procedures in OAR </w:t>
        </w:r>
        <w:r w:rsidR="00E20683" w:rsidRPr="00E20683">
          <w:rPr>
            <w:rFonts w:ascii="Arial" w:eastAsia="Times New Roman" w:hAnsi="Arial" w:cs="Arial"/>
            <w:color w:val="000000"/>
            <w:sz w:val="18"/>
            <w:szCs w:val="18"/>
          </w:rPr>
          <w:t>340-012-0170(2) or</w:t>
        </w:r>
      </w:ins>
      <w:ins w:id="197" w:author="PCAdmin" w:date="2013-03-11T15:55:00Z">
        <w:r w:rsidR="00E20683">
          <w:rPr>
            <w:rFonts w:ascii="Arial" w:eastAsia="Times New Roman" w:hAnsi="Arial" w:cs="Arial"/>
            <w:color w:val="000000"/>
            <w:sz w:val="18"/>
            <w:szCs w:val="18"/>
          </w:rPr>
          <w:t xml:space="preserve"> </w:t>
        </w:r>
      </w:ins>
      <w:ins w:id="198" w:author="PCAdmin" w:date="2013-03-11T15:56:00Z">
        <w:r w:rsidR="00E20683">
          <w:rPr>
            <w:rFonts w:ascii="Arial" w:eastAsia="Times New Roman" w:hAnsi="Arial" w:cs="Arial"/>
            <w:color w:val="000000"/>
            <w:sz w:val="18"/>
            <w:szCs w:val="18"/>
          </w:rPr>
          <w:t>f</w:t>
        </w:r>
      </w:ins>
      <w:ins w:id="199" w:author="PCAdmin" w:date="2013-03-11T11:19:00Z">
        <w:r>
          <w:rPr>
            <w:rFonts w:ascii="Arial" w:eastAsia="Times New Roman" w:hAnsi="Arial" w:cs="Arial"/>
            <w:color w:val="000000"/>
            <w:sz w:val="18"/>
            <w:szCs w:val="18"/>
          </w:rPr>
          <w:t xml:space="preserve">ield </w:t>
        </w:r>
      </w:ins>
      <w:ins w:id="200" w:author="PCAdmin" w:date="2013-03-13T15:47:00Z">
        <w:r w:rsidR="00C35375">
          <w:rPr>
            <w:rFonts w:ascii="Arial" w:eastAsia="Times New Roman" w:hAnsi="Arial" w:cs="Arial"/>
            <w:color w:val="000000"/>
            <w:sz w:val="18"/>
            <w:szCs w:val="18"/>
          </w:rPr>
          <w:t>penalty</w:t>
        </w:r>
      </w:ins>
      <w:ins w:id="201" w:author="PCAdmin" w:date="2013-03-11T15:52:00Z">
        <w:r w:rsidR="00B23C3A">
          <w:rPr>
            <w:rFonts w:ascii="Arial" w:eastAsia="Times New Roman" w:hAnsi="Arial" w:cs="Arial"/>
            <w:color w:val="000000"/>
            <w:sz w:val="18"/>
            <w:szCs w:val="18"/>
          </w:rPr>
          <w:t xml:space="preserve"> procedures</w:t>
        </w:r>
      </w:ins>
      <w:ins w:id="202" w:author="PCAdmin" w:date="2013-03-11T11:21:00Z">
        <w:r w:rsidR="00DA36B8">
          <w:rPr>
            <w:rFonts w:ascii="Arial" w:eastAsia="Times New Roman" w:hAnsi="Arial" w:cs="Arial"/>
            <w:color w:val="000000"/>
            <w:sz w:val="18"/>
            <w:szCs w:val="18"/>
          </w:rPr>
          <w:t xml:space="preserve"> prescribed by OAR Chapter 340, Division 150.</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3" w:author="PCAdmin" w:date="2013-03-11T11:19:00Z">
        <w:r w:rsidRPr="009B1251" w:rsidDel="00C62457">
          <w:rPr>
            <w:rFonts w:ascii="Arial" w:eastAsia="Times New Roman" w:hAnsi="Arial" w:cs="Arial"/>
            <w:color w:val="000000"/>
            <w:sz w:val="18"/>
            <w:szCs w:val="18"/>
          </w:rPr>
          <w:delText>5</w:delText>
        </w:r>
      </w:del>
      <w:ins w:id="204" w:author="PCAdmin" w:date="2013-03-11T11:19:00Z">
        <w:r w:rsidR="00C62457">
          <w:rPr>
            <w:rFonts w:ascii="Arial" w:eastAsia="Times New Roman" w:hAnsi="Arial" w:cs="Arial"/>
            <w:color w:val="000000"/>
            <w:sz w:val="18"/>
            <w:szCs w:val="18"/>
          </w:rPr>
          <w:t>6</w:t>
        </w:r>
      </w:ins>
      <w:r w:rsidRPr="009B1251">
        <w:rPr>
          <w:rFonts w:ascii="Arial" w:eastAsia="Times New Roman" w:hAnsi="Arial" w:cs="Arial"/>
          <w:color w:val="000000"/>
          <w:sz w:val="18"/>
          <w:szCs w:val="18"/>
        </w:rPr>
        <w:t>) The enforcement actions described in sections (2) through (</w:t>
      </w:r>
      <w:del w:id="205" w:author="PCAdmin" w:date="2013-03-11T11:19:00Z">
        <w:r w:rsidRPr="009B1251" w:rsidDel="00C62457">
          <w:rPr>
            <w:rFonts w:ascii="Arial" w:eastAsia="Times New Roman" w:hAnsi="Arial" w:cs="Arial"/>
            <w:color w:val="000000"/>
            <w:sz w:val="18"/>
            <w:szCs w:val="18"/>
          </w:rPr>
          <w:delText>4</w:delText>
        </w:r>
      </w:del>
      <w:ins w:id="206" w:author="PCAdmin" w:date="2013-03-11T11:19:00Z">
        <w:r w:rsidR="00C62457">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of this rule in no way limit </w:t>
      </w:r>
      <w:del w:id="207" w:author="PCAdmin" w:date="2013-02-01T16:48:00Z">
        <w:r w:rsidRPr="009B1251" w:rsidDel="00A533E8">
          <w:rPr>
            <w:rFonts w:ascii="Arial" w:eastAsia="Times New Roman" w:hAnsi="Arial" w:cs="Arial"/>
            <w:color w:val="000000"/>
            <w:sz w:val="18"/>
            <w:szCs w:val="18"/>
          </w:rPr>
          <w:delText>the department</w:delText>
        </w:r>
      </w:del>
      <w:ins w:id="208"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commission from seeking any other legal or equitable remedies, including revocation of any </w:t>
      </w:r>
      <w:del w:id="209" w:author="PCAdmin" w:date="2013-03-11T13:51:00Z">
        <w:r w:rsidRPr="009B1251" w:rsidDel="00640160">
          <w:rPr>
            <w:rFonts w:ascii="Arial" w:eastAsia="Times New Roman" w:hAnsi="Arial" w:cs="Arial"/>
            <w:color w:val="000000"/>
            <w:sz w:val="18"/>
            <w:szCs w:val="18"/>
          </w:rPr>
          <w:delText>department</w:delText>
        </w:r>
      </w:del>
      <w:ins w:id="210" w:author="PCAdmin" w:date="2013-03-11T13:51: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-issued license or permit, provided by ORS Chapters 183, 454, 459, 465, 466, 467, 468, 468A, and 468B.</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459.376, 465.400-410, 466.625, 467.030, 468.020, 468A.025, 468A.045 &amp; 468B.035</w:t>
      </w:r>
      <w:r w:rsidRPr="009B1251">
        <w:rPr>
          <w:rFonts w:ascii="Arial" w:eastAsia="Times New Roman" w:hAnsi="Arial" w:cs="Arial"/>
          <w:color w:val="000000"/>
          <w:sz w:val="18"/>
          <w:szCs w:val="18"/>
        </w:rPr>
        <w:br/>
        <w:t>Stats. Implemented: ORS 454.635, 454.645, 459.376, 459.995, 465.900, 466.210, 466.880-895, 468.090-140, 468A.990, 468.992, 468B.025, 468B.220 &amp; 468B.450</w:t>
      </w:r>
      <w:r w:rsidRPr="009B1251">
        <w:rPr>
          <w:rFonts w:ascii="Arial" w:eastAsia="Times New Roman" w:hAnsi="Arial" w:cs="Arial"/>
          <w:color w:val="000000"/>
          <w:sz w:val="18"/>
          <w:szCs w:val="18"/>
        </w:rPr>
        <w:br/>
        <w:t>Hist.: DEQ 4-1989, f. &amp; cert. ef. 3-14-89; DEQ 15-1990, f. &amp; cert. ef. 3-30-90; DEQ 21-1992, f. &amp; cert. ef. 8-11-92; DEQ 4-1994, f. &amp; cert. ef. 3-14-94; DEQ 19-1998, f. &amp; cert. ef. 10-12-98;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340-012-0042 </w:t>
      </w:r>
      <w:r w:rsidRPr="009B1251">
        <w:rPr>
          <w:rFonts w:ascii="Arial" w:eastAsia="Times New Roman" w:hAnsi="Arial" w:cs="Arial"/>
          <w:color w:val="000000"/>
          <w:sz w:val="18"/>
          <w:szCs w:val="18"/>
        </w:rPr>
        <w:t>[Renumbered to 340-012-0140]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Civil Penalty Determination Procedure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del w:id="211" w:author="PCAdmin" w:date="2013-03-11T09:02:00Z">
        <w:r w:rsidRPr="009B1251" w:rsidDel="004E4A2A">
          <w:rPr>
            <w:rFonts w:ascii="Arial" w:eastAsia="Times New Roman" w:hAnsi="Arial" w:cs="Arial"/>
            <w:color w:val="000000"/>
            <w:sz w:val="18"/>
            <w:szCs w:val="18"/>
          </w:rPr>
          <w:delText xml:space="preserve">Except as provided in OAR 340-012-0038(3), in addition to any other liability, duty, or other penalty provided by law, </w:delText>
        </w:r>
      </w:del>
      <w:del w:id="212" w:author="PCAdmin" w:date="2013-02-01T16:48:00Z">
        <w:r w:rsidRPr="009B1251" w:rsidDel="00A533E8">
          <w:rPr>
            <w:rFonts w:ascii="Arial" w:eastAsia="Times New Roman" w:hAnsi="Arial" w:cs="Arial"/>
            <w:color w:val="000000"/>
            <w:sz w:val="18"/>
            <w:szCs w:val="18"/>
          </w:rPr>
          <w:delText>the department</w:delText>
        </w:r>
      </w:del>
      <w:ins w:id="213"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civil penalty for any violation</w:t>
      </w:r>
      <w:ins w:id="214" w:author="PCAdmin" w:date="2013-03-11T09:02:00Z">
        <w:r w:rsidR="004E4A2A">
          <w:rPr>
            <w:rFonts w:ascii="Arial" w:eastAsia="Times New Roman" w:hAnsi="Arial" w:cs="Arial"/>
            <w:color w:val="000000"/>
            <w:sz w:val="18"/>
            <w:szCs w:val="18"/>
          </w:rPr>
          <w:t>, in addition to any other liability, duty, or other p</w:t>
        </w:r>
      </w:ins>
      <w:ins w:id="215" w:author="PCAdmin" w:date="2013-03-11T09:03:00Z">
        <w:r w:rsidR="004E4A2A">
          <w:rPr>
            <w:rFonts w:ascii="Arial" w:eastAsia="Times New Roman" w:hAnsi="Arial" w:cs="Arial"/>
            <w:color w:val="000000"/>
            <w:sz w:val="18"/>
            <w:szCs w:val="18"/>
          </w:rPr>
          <w:t>enalty provided by law</w:t>
        </w:r>
      </w:ins>
      <w:r w:rsidRPr="009B1251">
        <w:rPr>
          <w:rFonts w:ascii="Arial" w:eastAsia="Times New Roman" w:hAnsi="Arial" w:cs="Arial"/>
          <w:color w:val="000000"/>
          <w:sz w:val="18"/>
          <w:szCs w:val="18"/>
        </w:rPr>
        <w:t>. Except for civil penalties assessed under</w:t>
      </w:r>
      <w:ins w:id="216" w:author="PCAdmin" w:date="2013-03-11T09:04:00Z">
        <w:r w:rsidR="00D8728F">
          <w:rPr>
            <w:rFonts w:ascii="Arial" w:eastAsia="Times New Roman" w:hAnsi="Arial" w:cs="Arial"/>
            <w:color w:val="000000"/>
            <w:sz w:val="18"/>
            <w:szCs w:val="18"/>
          </w:rPr>
          <w:t xml:space="preserve"> either OAR</w:t>
        </w:r>
      </w:ins>
      <w:r w:rsidRPr="009B1251">
        <w:rPr>
          <w:rFonts w:ascii="Arial" w:eastAsia="Times New Roman" w:hAnsi="Arial" w:cs="Arial"/>
          <w:color w:val="000000"/>
          <w:sz w:val="18"/>
          <w:szCs w:val="18"/>
        </w:rPr>
        <w:t xml:space="preserve"> 340-012-0155</w:t>
      </w:r>
      <w:ins w:id="217" w:author="PCAdmin" w:date="2013-03-14T12:55:00Z">
        <w:r w:rsidR="00C42C5B">
          <w:rPr>
            <w:rFonts w:ascii="Arial" w:eastAsia="Times New Roman" w:hAnsi="Arial" w:cs="Arial"/>
            <w:color w:val="000000"/>
            <w:sz w:val="18"/>
            <w:szCs w:val="18"/>
          </w:rPr>
          <w:t xml:space="preserve"> </w:t>
        </w:r>
      </w:ins>
      <w:del w:id="218" w:author="PCAdmin" w:date="2013-03-11T09:04:00Z">
        <w:r w:rsidRPr="009B1251" w:rsidDel="00D8728F">
          <w:rPr>
            <w:rFonts w:ascii="Arial" w:eastAsia="Times New Roman" w:hAnsi="Arial" w:cs="Arial"/>
            <w:color w:val="000000"/>
            <w:sz w:val="18"/>
            <w:szCs w:val="18"/>
          </w:rPr>
          <w:delText xml:space="preserve">(2), </w:delText>
        </w:r>
      </w:del>
      <w:ins w:id="219" w:author="PCAdmin" w:date="2013-03-11T09:04:00Z">
        <w:r w:rsidR="00D8728F">
          <w:rPr>
            <w:rFonts w:ascii="Arial" w:eastAsia="Times New Roman" w:hAnsi="Arial" w:cs="Arial"/>
            <w:color w:val="000000"/>
            <w:sz w:val="18"/>
            <w:szCs w:val="18"/>
          </w:rPr>
          <w:t>and</w:t>
        </w:r>
      </w:ins>
      <w:ins w:id="220" w:author="PCAdmin" w:date="2013-03-11T09:05:00Z">
        <w:r w:rsidR="00D8728F" w:rsidRPr="00D8728F">
          <w:rPr>
            <w:rFonts w:ascii="Arial" w:eastAsia="Times New Roman" w:hAnsi="Arial" w:cs="Arial"/>
            <w:color w:val="000000"/>
            <w:sz w:val="18"/>
            <w:szCs w:val="18"/>
          </w:rPr>
          <w:t xml:space="preserve"> </w:t>
        </w:r>
        <w:r w:rsidR="00D8728F">
          <w:rPr>
            <w:rFonts w:ascii="Arial" w:eastAsia="Times New Roman" w:hAnsi="Arial" w:cs="Arial"/>
            <w:color w:val="000000"/>
            <w:sz w:val="18"/>
            <w:szCs w:val="18"/>
          </w:rPr>
          <w:t>OAR</w:t>
        </w:r>
        <w:r w:rsidR="00D8728F" w:rsidRPr="009B1251">
          <w:rPr>
            <w:rFonts w:ascii="Arial" w:eastAsia="Times New Roman" w:hAnsi="Arial" w:cs="Arial"/>
            <w:color w:val="000000"/>
            <w:sz w:val="18"/>
            <w:szCs w:val="18"/>
          </w:rPr>
          <w:t xml:space="preserve"> 340-012-01</w:t>
        </w:r>
        <w:r w:rsidR="00D8728F">
          <w:rPr>
            <w:rFonts w:ascii="Arial" w:eastAsia="Times New Roman" w:hAnsi="Arial" w:cs="Arial"/>
            <w:color w:val="000000"/>
            <w:sz w:val="18"/>
            <w:szCs w:val="18"/>
          </w:rPr>
          <w:t xml:space="preserve">60, </w:t>
        </w:r>
      </w:ins>
      <w:del w:id="221" w:author="PCAdmin" w:date="2013-02-01T16:48:00Z">
        <w:r w:rsidRPr="009B1251" w:rsidDel="00A533E8">
          <w:rPr>
            <w:rFonts w:ascii="Arial" w:eastAsia="Times New Roman" w:hAnsi="Arial" w:cs="Arial"/>
            <w:color w:val="000000"/>
            <w:sz w:val="18"/>
            <w:szCs w:val="18"/>
          </w:rPr>
          <w:delText>the department</w:delText>
        </w:r>
      </w:del>
      <w:ins w:id="222"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the amount of the civil penalty using the following </w:t>
      </w:r>
      <w:del w:id="223" w:author="PCAdmin" w:date="2013-03-11T09:05:00Z">
        <w:r w:rsidRPr="009B1251" w:rsidDel="00190A29">
          <w:rPr>
            <w:rFonts w:ascii="Arial" w:eastAsia="Times New Roman" w:hAnsi="Arial" w:cs="Arial"/>
            <w:color w:val="000000"/>
            <w:sz w:val="18"/>
            <w:szCs w:val="18"/>
          </w:rPr>
          <w:delText>procedures</w:delText>
        </w:r>
      </w:del>
      <w:ins w:id="224" w:author="PCAdmin" w:date="2013-03-11T09:05:00Z">
        <w:r w:rsidR="00190A29">
          <w:rPr>
            <w:rFonts w:ascii="Arial" w:eastAsia="Times New Roman" w:hAnsi="Arial" w:cs="Arial"/>
            <w:color w:val="000000"/>
            <w:sz w:val="18"/>
            <w:szCs w:val="18"/>
          </w:rPr>
          <w:t>formu</w:t>
        </w:r>
      </w:ins>
      <w:ins w:id="225" w:author="PCAdmin" w:date="2013-03-11T09:06:00Z">
        <w:r w:rsidR="00190A29">
          <w:rPr>
            <w:rFonts w:ascii="Arial" w:eastAsia="Times New Roman" w:hAnsi="Arial" w:cs="Arial"/>
            <w:color w:val="000000"/>
            <w:sz w:val="18"/>
            <w:szCs w:val="18"/>
          </w:rPr>
          <w:t>la</w:t>
        </w:r>
      </w:ins>
      <w:del w:id="226" w:author="PCAdmin" w:date="2013-03-11T09:07:00Z">
        <w:r w:rsidRPr="009B1251" w:rsidDel="00190A29">
          <w:rPr>
            <w:rFonts w:ascii="Arial" w:eastAsia="Times New Roman" w:hAnsi="Arial" w:cs="Arial"/>
            <w:color w:val="000000"/>
            <w:sz w:val="18"/>
            <w:szCs w:val="18"/>
          </w:rPr>
          <w:delText>:</w:delText>
        </w:r>
      </w:del>
      <w:ins w:id="227" w:author="PCAdmin" w:date="2013-03-11T09:06:00Z">
        <w:r w:rsidR="00190A29" w:rsidRPr="00190A29">
          <w:rPr>
            <w:rFonts w:ascii="Arial" w:eastAsia="Times New Roman" w:hAnsi="Arial" w:cs="Arial"/>
            <w:color w:val="000000"/>
            <w:sz w:val="18"/>
            <w:szCs w:val="18"/>
          </w:rPr>
          <w:t xml:space="preserve"> </w:t>
        </w:r>
        <w:r w:rsidR="00190A29" w:rsidRPr="009B1251">
          <w:rPr>
            <w:rFonts w:ascii="Arial" w:eastAsia="Times New Roman" w:hAnsi="Arial" w:cs="Arial"/>
            <w:color w:val="000000"/>
            <w:sz w:val="18"/>
            <w:szCs w:val="18"/>
          </w:rPr>
          <w:t>: BP + [(0.1 x BP) x (P + H + O + M + C)] + EB.</w:t>
        </w:r>
      </w:ins>
    </w:p>
    <w:p w:rsidR="00190A29" w:rsidRDefault="00190A29" w:rsidP="009B1251">
      <w:pPr>
        <w:shd w:val="clear" w:color="auto" w:fill="FFFFFF"/>
        <w:spacing w:before="100" w:beforeAutospacing="1" w:after="100" w:afterAutospacing="1" w:line="240" w:lineRule="auto"/>
        <w:rPr>
          <w:ins w:id="228" w:author="PCAdmin" w:date="2013-03-11T09:07:00Z"/>
          <w:rFonts w:ascii="Arial" w:eastAsia="Times New Roman" w:hAnsi="Arial" w:cs="Arial"/>
          <w:color w:val="000000"/>
          <w:sz w:val="18"/>
          <w:szCs w:val="18"/>
        </w:rPr>
      </w:pPr>
      <w:ins w:id="229" w:author="PCAdmin" w:date="2013-03-11T09:07:00Z">
        <w:r>
          <w:rPr>
            <w:rFonts w:ascii="Arial" w:eastAsia="Times New Roman" w:hAnsi="Arial" w:cs="Arial"/>
            <w:color w:val="000000"/>
            <w:sz w:val="18"/>
            <w:szCs w:val="18"/>
          </w:rPr>
          <w:t>(1) BP is the base penalty and is determined by the following procedure</w:t>
        </w:r>
      </w:ins>
      <w:ins w:id="230" w:author="PCAdmin" w:date="2013-03-11T09:08:00Z">
        <w:r>
          <w:rPr>
            <w:rFonts w:ascii="Arial" w:eastAsia="Times New Roman" w:hAnsi="Arial" w:cs="Arial"/>
            <w:color w:val="000000"/>
            <w:sz w:val="18"/>
            <w:szCs w:val="18"/>
          </w:rPr>
          <w: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31" w:author="PCAdmin" w:date="2013-03-11T09:08:00Z">
        <w:r w:rsidRPr="009B1251" w:rsidDel="00190A29">
          <w:rPr>
            <w:rFonts w:ascii="Arial" w:eastAsia="Times New Roman" w:hAnsi="Arial" w:cs="Arial"/>
            <w:color w:val="000000"/>
            <w:sz w:val="18"/>
            <w:szCs w:val="18"/>
          </w:rPr>
          <w:delText>1</w:delText>
        </w:r>
      </w:del>
      <w:ins w:id="232" w:author="PCAdmin" w:date="2013-03-11T09:08:00Z">
        <w:r w:rsidR="00190A29">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The classification of each violation is </w:t>
      </w:r>
      <w:r w:rsidR="00117EF5">
        <w:rPr>
          <w:rFonts w:ascii="Arial" w:eastAsia="Times New Roman" w:hAnsi="Arial" w:cs="Arial"/>
          <w:color w:val="000000"/>
          <w:sz w:val="18"/>
          <w:szCs w:val="18"/>
        </w:rPr>
        <w:t xml:space="preserve">determined </w:t>
      </w:r>
      <w:del w:id="233" w:author="PCAdmin" w:date="2013-03-11T09:11:00Z">
        <w:r w:rsidR="00117EF5" w:rsidDel="00117EF5">
          <w:rPr>
            <w:rFonts w:ascii="Arial" w:eastAsia="Times New Roman" w:hAnsi="Arial" w:cs="Arial"/>
            <w:color w:val="000000"/>
            <w:sz w:val="18"/>
            <w:szCs w:val="18"/>
          </w:rPr>
          <w:delText xml:space="preserve">by consulting </w:delText>
        </w:r>
      </w:del>
      <w:ins w:id="234" w:author="PCAdmin" w:date="2013-03-11T09:11:00Z">
        <w:r w:rsidR="00117EF5">
          <w:rPr>
            <w:rFonts w:ascii="Arial" w:eastAsia="Times New Roman" w:hAnsi="Arial" w:cs="Arial"/>
            <w:color w:val="000000"/>
            <w:sz w:val="18"/>
            <w:szCs w:val="18"/>
          </w:rPr>
          <w:t xml:space="preserve">according to </w:t>
        </w:r>
      </w:ins>
      <w:r w:rsidRPr="009B1251">
        <w:rPr>
          <w:rFonts w:ascii="Arial" w:eastAsia="Times New Roman" w:hAnsi="Arial" w:cs="Arial"/>
          <w:color w:val="000000"/>
          <w:sz w:val="18"/>
          <w:szCs w:val="18"/>
        </w:rPr>
        <w:t>OAR 340-012-0053 to 340-012-0097</w:t>
      </w:r>
      <w:r w:rsidR="00063822">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35" w:author="PCAdmin" w:date="2013-03-11T09:12:00Z">
        <w:r w:rsidRPr="009B1251" w:rsidDel="00211EDB">
          <w:rPr>
            <w:rFonts w:ascii="Arial" w:eastAsia="Times New Roman" w:hAnsi="Arial" w:cs="Arial"/>
            <w:color w:val="000000"/>
            <w:sz w:val="18"/>
            <w:szCs w:val="18"/>
          </w:rPr>
          <w:delText>2</w:delText>
        </w:r>
      </w:del>
      <w:ins w:id="236" w:author="PCAdmin" w:date="2013-03-11T09:12:00Z">
        <w:r w:rsidR="00211EDB">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The magnitude of the violation is determined </w:t>
      </w:r>
      <w:del w:id="237" w:author="PCAdmin" w:date="2013-03-04T17:06:00Z">
        <w:r w:rsidRPr="009B1251" w:rsidDel="00991213">
          <w:rPr>
            <w:rFonts w:ascii="Arial" w:eastAsia="Times New Roman" w:hAnsi="Arial" w:cs="Arial"/>
            <w:color w:val="000000"/>
            <w:sz w:val="18"/>
            <w:szCs w:val="18"/>
          </w:rPr>
          <w:delText>as follows:</w:delText>
        </w:r>
      </w:del>
      <w:ins w:id="238" w:author="PCAdmin" w:date="2013-03-04T17:06:00Z">
        <w:r w:rsidR="00991213">
          <w:rPr>
            <w:rFonts w:ascii="Arial" w:eastAsia="Times New Roman" w:hAnsi="Arial" w:cs="Arial"/>
            <w:color w:val="000000"/>
            <w:sz w:val="18"/>
            <w:szCs w:val="18"/>
          </w:rPr>
          <w:t>according to OAR 340-012-0130</w:t>
        </w:r>
      </w:ins>
      <w:ins w:id="239" w:author="PCAdmin" w:date="2013-03-11T09:13:00Z">
        <w:r w:rsidR="00211EDB">
          <w:rPr>
            <w:rFonts w:ascii="Arial" w:eastAsia="Times New Roman" w:hAnsi="Arial" w:cs="Arial"/>
            <w:color w:val="000000"/>
            <w:sz w:val="18"/>
            <w:szCs w:val="18"/>
          </w:rPr>
          <w:t xml:space="preserve"> and OAR 340-012-0135</w:t>
        </w:r>
      </w:ins>
      <w:ins w:id="240" w:author="PCAdmin" w:date="2013-03-04T17:06:00Z">
        <w:r w:rsidR="00991213">
          <w:rPr>
            <w:rFonts w:ascii="Arial" w:eastAsia="Times New Roman" w:hAnsi="Arial" w:cs="Arial"/>
            <w:color w:val="000000"/>
            <w:sz w:val="18"/>
            <w:szCs w:val="18"/>
          </w:rPr>
          <w:t>.</w:t>
        </w:r>
      </w:ins>
    </w:p>
    <w:p w:rsidR="009B1251" w:rsidRPr="009B1251" w:rsidDel="00991213" w:rsidRDefault="009B1251" w:rsidP="009B1251">
      <w:pPr>
        <w:shd w:val="clear" w:color="auto" w:fill="FFFFFF"/>
        <w:spacing w:before="100" w:beforeAutospacing="1" w:after="100" w:afterAutospacing="1" w:line="240" w:lineRule="auto"/>
        <w:rPr>
          <w:del w:id="241" w:author="PCAdmin" w:date="2013-03-04T17:07:00Z"/>
          <w:rFonts w:ascii="Arial" w:eastAsia="Times New Roman" w:hAnsi="Arial" w:cs="Arial"/>
          <w:color w:val="000000"/>
          <w:sz w:val="18"/>
          <w:szCs w:val="18"/>
        </w:rPr>
      </w:pPr>
      <w:del w:id="242" w:author="PCAdmin" w:date="2013-03-04T17:07:00Z">
        <w:r w:rsidRPr="009B1251" w:rsidDel="00991213">
          <w:rPr>
            <w:rFonts w:ascii="Arial" w:eastAsia="Times New Roman" w:hAnsi="Arial" w:cs="Arial"/>
            <w:color w:val="000000"/>
            <w:sz w:val="18"/>
            <w:szCs w:val="18"/>
          </w:rPr>
          <w:delText>(a) The selected magnitude categories in OAR 340-012-0135 are used.</w:delText>
        </w:r>
      </w:del>
    </w:p>
    <w:p w:rsidR="009B1251" w:rsidRPr="009B1251" w:rsidDel="00991213" w:rsidRDefault="009B1251" w:rsidP="009B1251">
      <w:pPr>
        <w:shd w:val="clear" w:color="auto" w:fill="FFFFFF"/>
        <w:spacing w:before="100" w:beforeAutospacing="1" w:after="100" w:afterAutospacing="1" w:line="240" w:lineRule="auto"/>
        <w:rPr>
          <w:del w:id="243" w:author="PCAdmin" w:date="2013-03-04T17:07:00Z"/>
          <w:rFonts w:ascii="Arial" w:eastAsia="Times New Roman" w:hAnsi="Arial" w:cs="Arial"/>
          <w:color w:val="000000"/>
          <w:sz w:val="18"/>
          <w:szCs w:val="18"/>
        </w:rPr>
      </w:pPr>
      <w:del w:id="244" w:author="PCAdmin" w:date="2013-03-04T17:07:00Z">
        <w:r w:rsidRPr="009B1251" w:rsidDel="00991213">
          <w:rPr>
            <w:rFonts w:ascii="Arial" w:eastAsia="Times New Roman" w:hAnsi="Arial" w:cs="Arial"/>
            <w:color w:val="000000"/>
            <w:sz w:val="18"/>
            <w:szCs w:val="18"/>
          </w:rPr>
          <w:delText>(b) If a selected magnitude is not specified in OAR 340-012-0135, or if information is not reasonably available to determine which selected magnitude applies, 340-012-0130 is used to determine the magnitude of the violation.</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sidR="00211EDB">
        <w:rPr>
          <w:rFonts w:ascii="Arial" w:eastAsia="Times New Roman" w:hAnsi="Arial" w:cs="Arial"/>
          <w:color w:val="000000"/>
          <w:sz w:val="18"/>
          <w:szCs w:val="18"/>
        </w:rPr>
        <w:t>c</w:t>
      </w:r>
      <w:r w:rsidRPr="009B1251">
        <w:rPr>
          <w:rFonts w:ascii="Arial" w:eastAsia="Times New Roman" w:hAnsi="Arial" w:cs="Arial"/>
          <w:color w:val="000000"/>
          <w:sz w:val="18"/>
          <w:szCs w:val="18"/>
        </w:rPr>
        <w:t>) The appropriate base penalty (BP) for each violation is determined by applying the classification and magnitude of each violation to the matrices in OAR 340-012-0140.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45" w:author="PCAdmin" w:date="2013-01-04T14:45:00Z">
        <w:r w:rsidRPr="009B1251" w:rsidDel="00815C8A">
          <w:rPr>
            <w:rFonts w:ascii="Arial" w:eastAsia="Times New Roman" w:hAnsi="Arial" w:cs="Arial"/>
            <w:color w:val="000000"/>
            <w:sz w:val="18"/>
            <w:szCs w:val="18"/>
          </w:rPr>
          <w:delText>d</w:delText>
        </w:r>
      </w:del>
      <w:ins w:id="246" w:author="PCAdmin" w:date="2013-03-11T09:15:00Z">
        <w:r w:rsidR="00211EDB">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The base penalty is adjusted by the application of aggravating or mitigating factors </w:t>
      </w:r>
      <w:del w:id="247" w:author="PCAdmin" w:date="2013-03-11T09:16:00Z">
        <w:r w:rsidRPr="009B1251" w:rsidDel="00211EDB">
          <w:rPr>
            <w:rFonts w:ascii="Arial" w:eastAsia="Times New Roman" w:hAnsi="Arial" w:cs="Arial"/>
            <w:color w:val="000000"/>
            <w:sz w:val="18"/>
            <w:szCs w:val="18"/>
          </w:rPr>
          <w:delText xml:space="preserve">(P = prior significant actions, H = history in correcting prior significant actions, O = repeated or ongoing violation, M = mental state of the violator and C = efforts to correct) as </w:delText>
        </w:r>
      </w:del>
      <w:r w:rsidRPr="009B1251">
        <w:rPr>
          <w:rFonts w:ascii="Arial" w:eastAsia="Times New Roman" w:hAnsi="Arial" w:cs="Arial"/>
          <w:color w:val="000000"/>
          <w:sz w:val="18"/>
          <w:szCs w:val="18"/>
        </w:rPr>
        <w:t>set forth in OAR 340-012-0145.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48" w:author="PCAdmin" w:date="2013-01-04T14:45:00Z">
        <w:r w:rsidRPr="009B1251" w:rsidDel="00815C8A">
          <w:rPr>
            <w:rFonts w:ascii="Arial" w:eastAsia="Times New Roman" w:hAnsi="Arial" w:cs="Arial"/>
            <w:color w:val="000000"/>
            <w:sz w:val="18"/>
            <w:szCs w:val="18"/>
          </w:rPr>
          <w:delText>e</w:delText>
        </w:r>
      </w:del>
      <w:ins w:id="249" w:author="PCAdmin" w:date="2013-03-11T09:15:00Z">
        <w:r w:rsidR="00211EDB">
          <w:rPr>
            <w:rFonts w:ascii="Arial" w:eastAsia="Times New Roman" w:hAnsi="Arial" w:cs="Arial"/>
            <w:color w:val="000000"/>
            <w:sz w:val="18"/>
            <w:szCs w:val="18"/>
          </w:rPr>
          <w:t>3</w:t>
        </w:r>
      </w:ins>
      <w:r w:rsidRPr="009B1251">
        <w:rPr>
          <w:rFonts w:ascii="Arial" w:eastAsia="Times New Roman" w:hAnsi="Arial" w:cs="Arial"/>
          <w:color w:val="000000"/>
          <w:sz w:val="18"/>
          <w:szCs w:val="18"/>
        </w:rPr>
        <w:t>) The appropriate economic benefit (EB) is determined as set forth in OAR 340-012-0150.</w:t>
      </w:r>
      <w:del w:id="250" w:author="PCAdmin" w:date="2013-01-04T14:47:00Z">
        <w:r w:rsidRPr="009B1251" w:rsidDel="00815C8A">
          <w:rPr>
            <w:rFonts w:ascii="Arial" w:eastAsia="Times New Roman" w:hAnsi="Arial" w:cs="Arial"/>
            <w:color w:val="000000"/>
            <w:sz w:val="18"/>
            <w:szCs w:val="18"/>
          </w:rPr>
          <w:delText>(2)</w:delText>
        </w:r>
      </w:del>
      <w:r w:rsidRPr="009B1251">
        <w:rPr>
          <w:rFonts w:ascii="Arial" w:eastAsia="Times New Roman" w:hAnsi="Arial" w:cs="Arial"/>
          <w:color w:val="000000"/>
          <w:sz w:val="18"/>
          <w:szCs w:val="18"/>
        </w:rPr>
        <w:t xml:space="preserve"> </w:t>
      </w:r>
      <w:del w:id="251" w:author="PCAdmin" w:date="2013-03-11T09:16:00Z">
        <w:r w:rsidRPr="009B1251" w:rsidDel="00211EDB">
          <w:rPr>
            <w:rFonts w:ascii="Arial" w:eastAsia="Times New Roman" w:hAnsi="Arial" w:cs="Arial"/>
            <w:color w:val="000000"/>
            <w:sz w:val="18"/>
            <w:szCs w:val="18"/>
          </w:rPr>
          <w:delText>The results of the determinations made in section (1) are applied in the following formula to calculate the penalty</w:delText>
        </w:r>
      </w:del>
      <w:del w:id="252" w:author="PCAdmin" w:date="2013-03-11T09:06:00Z">
        <w:r w:rsidRPr="009B1251" w:rsidDel="00190A29">
          <w:rPr>
            <w:rFonts w:ascii="Arial" w:eastAsia="Times New Roman" w:hAnsi="Arial" w:cs="Arial"/>
            <w:color w:val="000000"/>
            <w:sz w:val="18"/>
            <w:szCs w:val="18"/>
          </w:rPr>
          <w:delText>: BP + [(0.1 x BP) x (P + H + O + M + C)] + EB.</w:delText>
        </w:r>
      </w:del>
    </w:p>
    <w:p w:rsidR="009B1251" w:rsidRPr="009B1251" w:rsidDel="00991213" w:rsidRDefault="009B1251" w:rsidP="009B1251">
      <w:pPr>
        <w:shd w:val="clear" w:color="auto" w:fill="FFFFFF"/>
        <w:spacing w:before="100" w:beforeAutospacing="1" w:after="100" w:afterAutospacing="1" w:line="240" w:lineRule="auto"/>
        <w:rPr>
          <w:del w:id="253" w:author="PCAdmin" w:date="2013-03-04T17:07:00Z"/>
          <w:rFonts w:ascii="Arial" w:eastAsia="Times New Roman" w:hAnsi="Arial" w:cs="Arial"/>
          <w:color w:val="000000"/>
          <w:sz w:val="18"/>
          <w:szCs w:val="18"/>
        </w:rPr>
      </w:pPr>
      <w:del w:id="254" w:author="PCAdmin" w:date="2013-03-04T17:07:00Z">
        <w:r w:rsidRPr="009B1251" w:rsidDel="00991213">
          <w:rPr>
            <w:rFonts w:ascii="Arial" w:eastAsia="Times New Roman" w:hAnsi="Arial" w:cs="Arial"/>
            <w:color w:val="000000"/>
            <w:sz w:val="18"/>
            <w:szCs w:val="18"/>
          </w:rPr>
          <w:delText>(</w:delText>
        </w:r>
      </w:del>
      <w:del w:id="255" w:author="PCAdmin" w:date="2013-01-04T14:45:00Z">
        <w:r w:rsidRPr="009B1251" w:rsidDel="00815C8A">
          <w:rPr>
            <w:rFonts w:ascii="Arial" w:eastAsia="Times New Roman" w:hAnsi="Arial" w:cs="Arial"/>
            <w:color w:val="000000"/>
            <w:sz w:val="18"/>
            <w:szCs w:val="18"/>
          </w:rPr>
          <w:delText>3</w:delText>
        </w:r>
      </w:del>
      <w:del w:id="256" w:author="PCAdmin" w:date="2013-03-04T17:07:00Z">
        <w:r w:rsidRPr="009B1251" w:rsidDel="00991213">
          <w:rPr>
            <w:rFonts w:ascii="Arial" w:eastAsia="Times New Roman" w:hAnsi="Arial" w:cs="Arial"/>
            <w:color w:val="000000"/>
            <w:sz w:val="18"/>
            <w:szCs w:val="18"/>
          </w:rPr>
          <w:delText>) In addition to the factors listed in section (1) of this rule, the director may consider any other relevant rule of the commission in assessing a civil penalty and will state the effect that rule had on the penalty amount.</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454.635, 454.645, 459.376, 459.995, 465.900, 466.210, 466.880-895, 468.090-140, 468.992, 468A.990, 468B.025, 468B.220 &amp; 468B.450</w:t>
      </w:r>
      <w:r w:rsidRPr="009B1251">
        <w:rPr>
          <w:rFonts w:ascii="Arial" w:eastAsia="Times New Roman" w:hAnsi="Arial" w:cs="Arial"/>
          <w:color w:val="000000"/>
          <w:sz w:val="18"/>
          <w:szCs w:val="18"/>
        </w:rPr>
        <w:br/>
        <w:t>Hist.: DEQ 78, f. 9-6-74, ef. 9-25-74; DEQ 22-1984, f. &amp; ef. 11-8-84; DEQ 22-1988, f. &amp; cert. ef. 9-14-88; DEQ 4-1989, f. &amp; cert. ef. 3-14-89; DEQ 15-1990, f. &amp; cert. ef. 3-30-90; DEQ 21-1992, f. &amp; cert. ef. 8-11-92; DEQ 4-1994, f. &amp; cert. ef. 3-14-94; DEQ 19-1998, f. &amp; cert. ef. 10-12-98; DEQ 1-2003, f. &amp; cert. ef. 1-31-03;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340-012-0047 </w:t>
      </w:r>
      <w:r w:rsidRPr="009B1251">
        <w:rPr>
          <w:rFonts w:ascii="Arial" w:eastAsia="Times New Roman" w:hAnsi="Arial" w:cs="Arial"/>
          <w:color w:val="000000"/>
          <w:sz w:val="18"/>
          <w:szCs w:val="18"/>
        </w:rPr>
        <w:t>[Renumbered to 340-012-0170]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340-012-0048 </w:t>
      </w:r>
      <w:r w:rsidRPr="009B1251">
        <w:rPr>
          <w:rFonts w:ascii="Arial" w:eastAsia="Times New Roman" w:hAnsi="Arial" w:cs="Arial"/>
          <w:color w:val="000000"/>
          <w:sz w:val="18"/>
          <w:szCs w:val="18"/>
        </w:rPr>
        <w:t>[Renumbered to 340-012-0165]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340-012-0049 </w:t>
      </w:r>
      <w:r w:rsidRPr="009B1251">
        <w:rPr>
          <w:rFonts w:ascii="Arial" w:eastAsia="Times New Roman" w:hAnsi="Arial" w:cs="Arial"/>
          <w:color w:val="000000"/>
          <w:sz w:val="18"/>
          <w:szCs w:val="18"/>
        </w:rPr>
        <w:t>[Renumbered to 340-012-0155]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340-012-0050 </w:t>
      </w:r>
      <w:r w:rsidRPr="009B1251">
        <w:rPr>
          <w:rFonts w:ascii="Arial" w:eastAsia="Times New Roman" w:hAnsi="Arial" w:cs="Arial"/>
          <w:color w:val="000000"/>
          <w:sz w:val="18"/>
          <w:szCs w:val="18"/>
        </w:rPr>
        <w:t>[Renumbered to 340-012-0054]</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Violations that Apply to all Programs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requirement or condition of a commission or department order, consent order, agreement, consent judgment (formerly called judicial consent decree) or compliance schedule contained in a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Submitting false, inaccurate or incomplete information to </w:t>
      </w:r>
      <w:del w:id="257" w:author="PCAdmin" w:date="2013-02-01T16:48:00Z">
        <w:r w:rsidRPr="009B1251" w:rsidDel="00A533E8">
          <w:rPr>
            <w:rFonts w:ascii="Arial" w:eastAsia="Times New Roman" w:hAnsi="Arial" w:cs="Arial"/>
            <w:color w:val="000000"/>
            <w:sz w:val="18"/>
            <w:szCs w:val="18"/>
          </w:rPr>
          <w:delText>the department</w:delText>
        </w:r>
      </w:del>
      <w:ins w:id="258"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where the submittal masked a violation, caused environmental harm, or caused </w:t>
      </w:r>
      <w:del w:id="259" w:author="PCAdmin" w:date="2013-02-01T16:48:00Z">
        <w:r w:rsidRPr="009B1251" w:rsidDel="00A533E8">
          <w:rPr>
            <w:rFonts w:ascii="Arial" w:eastAsia="Times New Roman" w:hAnsi="Arial" w:cs="Arial"/>
            <w:color w:val="000000"/>
            <w:sz w:val="18"/>
            <w:szCs w:val="18"/>
          </w:rPr>
          <w:delText>the department</w:delText>
        </w:r>
      </w:del>
      <w:ins w:id="260"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misinterpret any substantive fact;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provide access to premises or records as required by statute, permit, order, consent order, agreement or consent judgment (formerly called judicial consent decree);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Using fraud or deceit to obtain </w:t>
      </w:r>
      <w:del w:id="261" w:author="PCAdmin" w:date="2013-03-11T13:51:00Z">
        <w:r w:rsidRPr="009B1251" w:rsidDel="00640160">
          <w:rPr>
            <w:rFonts w:ascii="Arial" w:eastAsia="Times New Roman" w:hAnsi="Arial" w:cs="Arial"/>
            <w:color w:val="000000"/>
            <w:sz w:val="18"/>
            <w:szCs w:val="18"/>
          </w:rPr>
          <w:delText>department</w:delText>
        </w:r>
      </w:del>
      <w:ins w:id="262" w:author="PCAdmin" w:date="2013-03-11T13:51: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permit or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otherwise unclassified requirement.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Hist.: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340-012-0054</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Air Quality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a new source or modifying an existing source without first obtaining a required New Source Review/Prevention of Significant Deterioration (NSR/PSD)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 major source, as defined in OAR 340-200-0020, without first obtaining the required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Exceeding a Plant Site Emission Limit (PSEL);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install control equipment or meet performance standards as required by New Source Performance Standards under OAR 340 division 238 or National Emission Standards for Hazardous Air Pollutant Standards under OAR 340 division 244;</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hazardous air pollutant emission limitation;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comply with an Emergency Action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Exceeding an opacity or emission limit (including a grain loading standard) or violating an operational or process standard, that was established pursuant to New Source Review/Prevention of Significant Deterioration (NSR/PSD)</w:t>
      </w:r>
      <w:del w:id="263" w:author="PCAdmin" w:date="2013-02-13T13:56:00Z">
        <w:r w:rsidRPr="009B1251" w:rsidDel="00B520C9">
          <w:rPr>
            <w:rFonts w:ascii="Arial" w:eastAsia="Times New Roman" w:hAnsi="Arial" w:cs="Arial"/>
            <w:color w:val="000000"/>
            <w:sz w:val="18"/>
            <w:szCs w:val="18"/>
          </w:rPr>
          <w:delText>, or the Western Backstop SO2 Trading Program</w:delText>
        </w:r>
      </w:del>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Exceeding an emission limit or violating an operational or process standard that was established to limit emissions to avoid classification as a major source, as defined in OAR 340-200-0020;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Exceeding an emission limit, including a grain loading standard, by a major source, as defined in OAR 340-200-0020, when the violation was detected during a reference method stack test;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Reasonable Achievable Control Technology (RACT), Best Achievable Control Technology (BACT), Maximum Achievable Control Technology (MACT), Typically Achievable Control Technology (TACT), Lowest Achievable Emissions Rates (LAER) or adopted pursuant to section 111(d) of the Federal Clean Air Act;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Causing emissions that are a hazard to public safety;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work practice requirement for asbestos abatement projects;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(m) </w:t>
      </w:r>
      <w:ins w:id="264" w:author="PCAdmin" w:date="2013-03-05T16:15:00Z">
        <w:r w:rsidR="00E4096B">
          <w:rPr>
            <w:rFonts w:ascii="Arial" w:eastAsia="Times New Roman" w:hAnsi="Arial" w:cs="Arial"/>
            <w:color w:val="000000"/>
            <w:sz w:val="18"/>
            <w:szCs w:val="18"/>
          </w:rPr>
          <w:t xml:space="preserve">Improperly </w:t>
        </w:r>
      </w:ins>
      <w:del w:id="265" w:author="PCAdmin" w:date="2013-03-05T16:15:00Z">
        <w:r w:rsidRPr="009B1251" w:rsidDel="00E4096B">
          <w:rPr>
            <w:rFonts w:ascii="Arial" w:eastAsia="Times New Roman" w:hAnsi="Arial" w:cs="Arial"/>
            <w:color w:val="000000"/>
            <w:sz w:val="18"/>
            <w:szCs w:val="18"/>
          </w:rPr>
          <w:delText>S</w:delText>
        </w:r>
      </w:del>
      <w:ins w:id="266" w:author="PCAdmin" w:date="2013-03-05T16:15:00Z">
        <w:r w:rsidR="00E4096B">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toring or </w:t>
      </w:r>
      <w:ins w:id="267" w:author="PCAdmin" w:date="2013-03-05T16:16:00Z">
        <w:r w:rsidR="00E4096B">
          <w:rPr>
            <w:rFonts w:ascii="Arial" w:eastAsia="Times New Roman" w:hAnsi="Arial" w:cs="Arial"/>
            <w:color w:val="000000"/>
            <w:sz w:val="18"/>
            <w:szCs w:val="18"/>
          </w:rPr>
          <w:t xml:space="preserve">openly </w:t>
        </w:r>
      </w:ins>
      <w:r w:rsidRPr="009B1251">
        <w:rPr>
          <w:rFonts w:ascii="Arial" w:eastAsia="Times New Roman" w:hAnsi="Arial" w:cs="Arial"/>
          <w:color w:val="000000"/>
          <w:sz w:val="18"/>
          <w:szCs w:val="18"/>
        </w:rPr>
        <w:t>accumulating friable asbestos material or asbestos-containing waste material;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Conducting an asbestos abatement project, by a person not licensed as an asbestos abatement contractor;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Violating an OAR 340 division 248 disposal requirement for asbestos-containing waste material;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hire a licensed contractor to conduct an asbestos abatement project;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Openly burning materials which are prohibited from being open burned anywhere in the state by OAR 340-264-0060(3), or burning materials in a solid fuel burning device, fireplace, trash burner or other device as prohibited by OAR 340-262-0900(1).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install certified vapor recovery equipment.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Delivering for sale a noncompliant vehicle by an automobile manufacturer in violation of Oregon Low Emission Vehicle rules set forth in OAR 340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Exceeding an Oregon Low Emission Vehicle average emission limit set forth in OAR 340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(u) Failing to comply with Zero Emission Vehicle (ZEV) sales requirements set forth in OAR 340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Failing to obtain a Motor Vehicle Indirect Source Permit as required in OAR 340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 Selling, leasing, or renting a noncompliant vehicle by an automobile dealer or rental car agency in violation of Oregon Low Emission Vehicle rules set forth in OAR 340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or operating a source required to have an Air Contaminant Discharge Permit (ACDP)</w:t>
      </w:r>
      <w:del w:id="268" w:author="PCAdmin" w:date="2013-03-11T14:31:00Z">
        <w:r w:rsidRPr="009B1251" w:rsidDel="0061149B">
          <w:rPr>
            <w:rFonts w:ascii="Arial" w:eastAsia="Times New Roman" w:hAnsi="Arial" w:cs="Arial"/>
            <w:color w:val="000000"/>
            <w:sz w:val="18"/>
            <w:szCs w:val="18"/>
          </w:rPr>
          <w:delText xml:space="preserve"> </w:delText>
        </w:r>
      </w:del>
      <w:ins w:id="269" w:author="PCAdmin" w:date="2013-03-11T14:30:00Z">
        <w:r w:rsidR="0061149B">
          <w:rPr>
            <w:rFonts w:ascii="Arial" w:eastAsia="Times New Roman" w:hAnsi="Arial" w:cs="Arial"/>
            <w:color w:val="000000"/>
            <w:sz w:val="18"/>
            <w:szCs w:val="18"/>
          </w:rPr>
          <w:t xml:space="preserve"> or r</w:t>
        </w:r>
      </w:ins>
      <w:ins w:id="270" w:author="PCAdmin" w:date="2013-03-11T14:31:00Z">
        <w:r w:rsidR="0061149B">
          <w:rPr>
            <w:rFonts w:ascii="Arial" w:eastAsia="Times New Roman" w:hAnsi="Arial" w:cs="Arial"/>
            <w:color w:val="000000"/>
            <w:sz w:val="18"/>
            <w:szCs w:val="18"/>
          </w:rPr>
          <w:t xml:space="preserve">egistration </w:t>
        </w:r>
      </w:ins>
      <w:r w:rsidRPr="009B1251">
        <w:rPr>
          <w:rFonts w:ascii="Arial" w:eastAsia="Times New Roman" w:hAnsi="Arial" w:cs="Arial"/>
          <w:color w:val="000000"/>
          <w:sz w:val="18"/>
          <w:szCs w:val="18"/>
        </w:rPr>
        <w:t>without first obtaining such permit</w:t>
      </w:r>
      <w:ins w:id="271" w:author="PCAdmin" w:date="2013-03-11T14:31:00Z">
        <w:r w:rsidR="0061149B">
          <w:rPr>
            <w:rFonts w:ascii="Arial" w:eastAsia="Times New Roman" w:hAnsi="Arial" w:cs="Arial"/>
            <w:color w:val="000000"/>
            <w:sz w:val="18"/>
            <w:szCs w:val="18"/>
          </w:rPr>
          <w:t xml:space="preserve"> or registration</w:t>
        </w:r>
      </w:ins>
      <w:r w:rsidRPr="009B1251">
        <w:rPr>
          <w:rFonts w:ascii="Arial" w:eastAsia="Times New Roman" w:hAnsi="Arial" w:cs="Arial"/>
          <w:color w:val="000000"/>
          <w:sz w:val="18"/>
          <w:szCs w:val="18"/>
        </w:rPr>
        <w:t>,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the terms or conditions of a permit or license,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a permit modification from </w:t>
      </w:r>
      <w:del w:id="272" w:author="PCAdmin" w:date="2013-02-01T16:48:00Z">
        <w:r w:rsidRPr="009B1251" w:rsidDel="00A533E8">
          <w:rPr>
            <w:rFonts w:ascii="Arial" w:eastAsia="Times New Roman" w:hAnsi="Arial" w:cs="Arial"/>
            <w:color w:val="000000"/>
            <w:sz w:val="18"/>
            <w:szCs w:val="18"/>
          </w:rPr>
          <w:delText>the department</w:delText>
        </w:r>
      </w:del>
      <w:ins w:id="273"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274" w:author="PCAdmin" w:date="2013-02-01T16:48:00Z">
        <w:r w:rsidRPr="009B1251" w:rsidDel="00A533E8">
          <w:rPr>
            <w:rFonts w:ascii="Arial" w:eastAsia="Times New Roman" w:hAnsi="Arial" w:cs="Arial"/>
            <w:color w:val="000000"/>
            <w:sz w:val="18"/>
            <w:szCs w:val="18"/>
          </w:rPr>
          <w:delText>the department</w:delText>
        </w:r>
      </w:del>
      <w:ins w:id="275"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Exceeding an opacity limit,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Volatile Organic Compound (VOC) emission standard, operational requirement, control requirement or VOC content limitation established by OAR 340 division 232;</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timely submit </w:t>
      </w:r>
      <w:del w:id="276" w:author="PCAdmin" w:date="2013-03-01T14:57:00Z">
        <w:r w:rsidRPr="009B1251" w:rsidDel="00301668">
          <w:rPr>
            <w:rFonts w:ascii="Arial" w:eastAsia="Times New Roman" w:hAnsi="Arial" w:cs="Arial"/>
            <w:color w:val="000000"/>
            <w:sz w:val="18"/>
            <w:szCs w:val="18"/>
          </w:rPr>
          <w:delText xml:space="preserve">an </w:delText>
        </w:r>
      </w:del>
      <w:ins w:id="277" w:author="PCAdmin" w:date="2013-03-01T14:57:00Z">
        <w:r w:rsidR="00301668">
          <w:rPr>
            <w:rFonts w:ascii="Arial" w:eastAsia="Times New Roman" w:hAnsi="Arial" w:cs="Arial"/>
            <w:color w:val="000000"/>
            <w:sz w:val="18"/>
            <w:szCs w:val="18"/>
          </w:rPr>
          <w:t xml:space="preserve">a complete </w:t>
        </w:r>
        <w:r w:rsidR="00301668"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ACDP annual report;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timely submit a certification, report, or plan as required by rule or permit,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timely submit a </w:t>
      </w:r>
      <w:ins w:id="278" w:author="PCAdmin" w:date="2013-03-01T14:57:00Z">
        <w:r w:rsidR="00301668">
          <w:rPr>
            <w:rFonts w:ascii="Arial" w:eastAsia="Times New Roman" w:hAnsi="Arial" w:cs="Arial"/>
            <w:color w:val="000000"/>
            <w:sz w:val="18"/>
            <w:szCs w:val="18"/>
          </w:rPr>
          <w:t xml:space="preserve">complete </w:t>
        </w:r>
      </w:ins>
      <w:r w:rsidRPr="009B1251">
        <w:rPr>
          <w:rFonts w:ascii="Arial" w:eastAsia="Times New Roman" w:hAnsi="Arial" w:cs="Arial"/>
          <w:color w:val="000000"/>
          <w:sz w:val="18"/>
          <w:szCs w:val="18"/>
        </w:rPr>
        <w:t>permit application or permit renewal application;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to comply with the open burning requirements for commercial, construction, demolition, or industrial wastes in violation of OAR 340-264-0080 through 0180;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open burning requirements in violation of any provision of OAR 340 division 264, unless otherwise classified; or burning materials in a solid fuel burning device, fireplace, trash burner or other device as prohibited by OAR 340-262-0900(2).</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replace, repair, or modify any worn or ineffective component or design element to ensure the vapor tight integrity and efficiency of a stage I or stage II vapor collection system;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(l) Failing to provide </w:t>
      </w:r>
      <w:ins w:id="279" w:author="PCAdmin" w:date="2013-03-05T16:16:00Z">
        <w:r w:rsidR="00E4096B">
          <w:rPr>
            <w:rFonts w:ascii="Arial" w:eastAsia="Times New Roman" w:hAnsi="Arial" w:cs="Arial"/>
            <w:color w:val="000000"/>
            <w:sz w:val="18"/>
            <w:szCs w:val="18"/>
          </w:rPr>
          <w:t>timel</w:t>
        </w:r>
      </w:ins>
      <w:ins w:id="280" w:author="PCAdmin" w:date="2013-03-05T16:17:00Z">
        <w:r w:rsidR="00E4096B">
          <w:rPr>
            <w:rFonts w:ascii="Arial" w:eastAsia="Times New Roman" w:hAnsi="Arial" w:cs="Arial"/>
            <w:color w:val="000000"/>
            <w:sz w:val="18"/>
            <w:szCs w:val="18"/>
          </w:rPr>
          <w:t>y</w:t>
        </w:r>
      </w:ins>
      <w:ins w:id="281" w:author="PCAdmin" w:date="2013-03-13T15:50:00Z">
        <w:r w:rsidR="00A16715">
          <w:rPr>
            <w:rFonts w:ascii="Arial" w:eastAsia="Times New Roman" w:hAnsi="Arial" w:cs="Arial"/>
            <w:color w:val="000000"/>
            <w:sz w:val="18"/>
            <w:szCs w:val="18"/>
          </w:rPr>
          <w:t>, accurate or complete</w:t>
        </w:r>
      </w:ins>
      <w:ins w:id="282" w:author="PCAdmin" w:date="2013-03-05T16:17:00Z">
        <w:r w:rsidR="00E4096B">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notification of an asbestos abatement project;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perform a final air clearance test or submit an asbestos abatement project air clearance report for an asbestos abatement project;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Violating on road motor vehicle refinishing rules contained in OAR 340-242-0620.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an Oregon Low Emission Vehicle reporting, notification, or warranty requirement set forth in OAR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perform testing or monitoring required by a permit, rule or order where missing data can be reconstructed to show compliance with standards, emission limitations or underlying requirements;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Constructing or operating a source required to have a Basic Air Contaminant Discharge Permit without first obtaining the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construction approval from </w:t>
      </w:r>
      <w:del w:id="283" w:author="PCAdmin" w:date="2013-02-01T16:48:00Z">
        <w:r w:rsidRPr="009B1251" w:rsidDel="00A533E8">
          <w:rPr>
            <w:rFonts w:ascii="Arial" w:eastAsia="Times New Roman" w:hAnsi="Arial" w:cs="Arial"/>
            <w:color w:val="000000"/>
            <w:sz w:val="18"/>
            <w:szCs w:val="18"/>
          </w:rPr>
          <w:delText>the department</w:delText>
        </w:r>
      </w:del>
      <w:ins w:id="284"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285" w:author="PCAdmin" w:date="2013-02-01T16:48:00Z">
        <w:r w:rsidRPr="009B1251" w:rsidDel="00A533E8">
          <w:rPr>
            <w:rFonts w:ascii="Arial" w:eastAsia="Times New Roman" w:hAnsi="Arial" w:cs="Arial"/>
            <w:color w:val="000000"/>
            <w:sz w:val="18"/>
            <w:szCs w:val="18"/>
          </w:rPr>
          <w:delText>the department</w:delText>
        </w:r>
      </w:del>
      <w:ins w:id="286"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w:t>
      </w:r>
      <w:del w:id="287" w:author="PCAdmin" w:date="2013-03-13T15:50:00Z">
        <w:r w:rsidRPr="009B1251" w:rsidDel="00A16715">
          <w:rPr>
            <w:rFonts w:ascii="Arial" w:eastAsia="Times New Roman" w:hAnsi="Arial" w:cs="Arial"/>
            <w:color w:val="000000"/>
            <w:sz w:val="18"/>
            <w:szCs w:val="18"/>
          </w:rPr>
          <w:delText xml:space="preserve">provide proper notification of an asbestos abatement project or failing to </w:delText>
        </w:r>
      </w:del>
      <w:r w:rsidRPr="009B1251">
        <w:rPr>
          <w:rFonts w:ascii="Arial" w:eastAsia="Times New Roman" w:hAnsi="Arial" w:cs="Arial"/>
          <w:color w:val="000000"/>
          <w:sz w:val="18"/>
          <w:szCs w:val="18"/>
        </w:rPr>
        <w:t>revise a notification when necessary,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Submitting a late air clearance report that demonstrates compliance with the standards for an asbestos abatement project;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Licensing a noncompliant vehicle by an automobile dealer or rental car agency in violation of Oregon Low Emission Vehicle rules set forth in OAR 340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468A.025 &amp; 468A.045</w:t>
      </w:r>
      <w:r w:rsidRPr="009B1251">
        <w:rPr>
          <w:rFonts w:ascii="Arial" w:eastAsia="Times New Roman" w:hAnsi="Arial" w:cs="Arial"/>
          <w:color w:val="000000"/>
          <w:sz w:val="18"/>
          <w:szCs w:val="18"/>
        </w:rPr>
        <w:br/>
        <w:t>Stats. Implemented: ORS 468.020 &amp; 468A.025</w:t>
      </w:r>
      <w:r w:rsidRPr="009B1251">
        <w:rPr>
          <w:rFonts w:ascii="Arial" w:eastAsia="Times New Roman" w:hAnsi="Arial" w:cs="Arial"/>
          <w:color w:val="000000"/>
          <w:sz w:val="18"/>
          <w:szCs w:val="18"/>
        </w:rPr>
        <w:br/>
        <w:t>Hist.: DEQ 78, f. 9-6-74, ef. 9-25-74; DEQ 5-1980, f. &amp; ef. 1-28-80; DEQ 22-1984, f. &amp; ef. 11-8-84; DEQ 22-1988, f. &amp; cert. ef. 9-14-88; DEQ 4-1989, f. &amp; cert. ef. 3-14-89; DEQ 15-1990, f. &amp; cert. ef. 3-30-90; DEQ 31-1990, f. &amp; cert. ef. 8-15-90; DEQ 2-1992, f. &amp; cert. ef. 1-30-92; DEQ 21-1992, f. &amp; cert. ef. 8-11-92; DEQ 19-1993, f. &amp; cert. ef. 11-4-93; DEQ 20-1993(Temp), f. &amp; cert. ef. 11-4-93; DEQ 4-1994, f. &amp; cert. ef. 3-14-94; DEQ 13-1994, f. &amp; cert. ef. 5-19-94; DEQ 21-1994, f. &amp; cert. ef. 10-14-94; DEQ 22-1996, f. &amp; cert. ef. 10-22-96; DEQ 19-1998, f. &amp; cert. ef. 10-12-98; DEQ 6-2001, f. 6-18-01, cert. ef. 7-1-01; Renumbered from 340-012-0050, DEQ 4-2005, f. 5-13-05, cert. ef. 6-1-05; DEQ 4-2006, f. 3-29-06, cert. ef. 3-31-06; DEQ 6-2006, f. &amp; cert. ef. 6-29-06; DEQ 2-2011, f. 3-10-11, cert. ef. 3-15-11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Water Quality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Causing pollution of waters of the state;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Reducing the water quality of waters of the state below water quality standards;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Discharging any waste that enters waters of the state, either without a waste discharge permit or from a discharge point not authorized by a waste discharge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Operating a discharge source or conducting a disposal activity without first obtaining an individual permit or applying for coverage under a general permit for that discharge or disposal activity;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comply with statute, rule, or permit requirements regarding notification of a spill or upset condition, which results in a non-permitted discharge to public waters;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take appropriate action, as required by the municipal wastewater treatment works owner's </w:t>
      </w:r>
      <w:del w:id="288" w:author="PCAdmin" w:date="2013-03-11T13:51:00Z">
        <w:r w:rsidRPr="009B1251" w:rsidDel="00640160">
          <w:rPr>
            <w:rFonts w:ascii="Arial" w:eastAsia="Times New Roman" w:hAnsi="Arial" w:cs="Arial"/>
            <w:color w:val="000000"/>
            <w:sz w:val="18"/>
            <w:szCs w:val="18"/>
          </w:rPr>
          <w:delText>department</w:delText>
        </w:r>
      </w:del>
      <w:ins w:id="289" w:author="PCAdmin" w:date="2013-03-11T13:51: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pretreatment-compliance oversight program, against an industrial discharger to the municipal treatment works who violates any pretreatment standard or requirement, if the violation impairs or damages the treatment works, or causes major harm or poses a major risk of harm to public health or the environment;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Making unauthorized changes, modifications, or alterations to a facility operating under a Water Pollution Control Facility (WPCF) or National Pollutant Discharge Elimination System (NPDES)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Allowing operation or supervision of a wastewater treatment and collection system without proper certification, by the permittee and/or owner;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Applying biosolids or domestic septage to a parcel of land that does not have </w:t>
      </w:r>
      <w:del w:id="290" w:author="PCAdmin" w:date="2013-03-11T13:51:00Z">
        <w:r w:rsidRPr="009B1251" w:rsidDel="00640160">
          <w:rPr>
            <w:rFonts w:ascii="Arial" w:eastAsia="Times New Roman" w:hAnsi="Arial" w:cs="Arial"/>
            <w:color w:val="000000"/>
            <w:sz w:val="18"/>
            <w:szCs w:val="18"/>
          </w:rPr>
          <w:delText>department</w:delText>
        </w:r>
      </w:del>
      <w:ins w:id="291" w:author="PCAdmin" w:date="2013-03-11T13:51: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for land application;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Applying biosolids that do not meet the pollutant, pathogen or one of the vector attraction reduction requirements of 40 CFR 503.33(b)(1) through (10);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Violating a technology based effluent limitation, except for removal efficiency, in an NPDES or WPCF permit if:</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discharge level (except for pH and bacteria) exceeds the limitation by 50 percent or more;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discharge is outside the permitted pH range by more than 2 pH units;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discharge exceeds a bacteria limit as a result of an inoperative disinfection system where there is no disinfection;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discharge of </w:t>
      </w:r>
      <w:del w:id="292" w:author="PCAdmin" w:date="2012-09-10T15:48:00Z">
        <w:r w:rsidRPr="009B1251" w:rsidDel="00271E2C">
          <w:rPr>
            <w:rFonts w:ascii="Arial" w:eastAsia="Times New Roman" w:hAnsi="Arial" w:cs="Arial"/>
            <w:color w:val="000000"/>
            <w:sz w:val="18"/>
            <w:szCs w:val="18"/>
          </w:rPr>
          <w:delText xml:space="preserve">reclaimed </w:delText>
        </w:r>
      </w:del>
      <w:ins w:id="293" w:author="PCAdmin" w:date="2012-09-10T15:48:00Z">
        <w:r w:rsidR="00271E2C">
          <w:rPr>
            <w:rFonts w:ascii="Arial" w:eastAsia="Times New Roman" w:hAnsi="Arial" w:cs="Arial"/>
            <w:color w:val="000000"/>
            <w:sz w:val="18"/>
            <w:szCs w:val="18"/>
          </w:rPr>
          <w:t>recycled</w:t>
        </w:r>
        <w:r w:rsidR="00271E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more than five times the limit.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water quality based effluent limitation in an NPDES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Violating a WPCF permit limitation in a designated groundwater management area if the exceedance is of a parameter for which the groundwater management area was established;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report an effluent limitation exceedance;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collect monitoring data required in Schedule B of the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Contracting for operation or operating a prohibited Underground Injection Control (UIC) system other than a cesspool that only disposes of human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Operating an Underground Injection Control (UIC) system that causes a data verifiable violation of federal drinking water standards in an aquifer used as an underground source of drinking water;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(r) Failing to </w:t>
      </w:r>
      <w:ins w:id="294" w:author="PCAdmin" w:date="2013-03-08T16:14:00Z">
        <w:r w:rsidR="00AB14F9">
          <w:rPr>
            <w:rFonts w:ascii="Arial" w:eastAsia="Times New Roman" w:hAnsi="Arial" w:cs="Arial"/>
            <w:color w:val="000000"/>
            <w:sz w:val="18"/>
            <w:szCs w:val="18"/>
          </w:rPr>
          <w:t xml:space="preserve">substantially </w:t>
        </w:r>
      </w:ins>
      <w:r w:rsidRPr="009B1251">
        <w:rPr>
          <w:rFonts w:ascii="Arial" w:eastAsia="Times New Roman" w:hAnsi="Arial" w:cs="Arial"/>
          <w:color w:val="000000"/>
          <w:sz w:val="18"/>
          <w:szCs w:val="18"/>
        </w:rPr>
        <w:t xml:space="preserve">implement </w:t>
      </w:r>
      <w:ins w:id="295" w:author="PCAdmin" w:date="2013-01-07T14:13:00Z">
        <w:r w:rsidR="009516CD">
          <w:rPr>
            <w:rFonts w:ascii="Arial" w:eastAsia="Times New Roman" w:hAnsi="Arial" w:cs="Arial"/>
            <w:color w:val="000000"/>
            <w:sz w:val="18"/>
            <w:szCs w:val="18"/>
          </w:rPr>
          <w:t xml:space="preserve">a </w:t>
        </w:r>
      </w:ins>
      <w:del w:id="296" w:author="PCAdmin" w:date="2012-09-06T16:59:00Z">
        <w:r w:rsidRPr="009B1251" w:rsidDel="00EA00D5">
          <w:rPr>
            <w:rFonts w:ascii="Arial" w:eastAsia="Times New Roman" w:hAnsi="Arial" w:cs="Arial"/>
            <w:color w:val="000000"/>
            <w:sz w:val="18"/>
            <w:szCs w:val="18"/>
          </w:rPr>
          <w:delText>an erosion</w:delText>
        </w:r>
      </w:del>
      <w:ins w:id="297" w:author="PCAdmin" w:date="2012-09-06T16:59:00Z">
        <w:r w:rsidR="00EA00D5">
          <w:rPr>
            <w:rFonts w:ascii="Arial" w:eastAsia="Times New Roman" w:hAnsi="Arial" w:cs="Arial"/>
            <w:color w:val="000000"/>
            <w:sz w:val="18"/>
            <w:szCs w:val="18"/>
          </w:rPr>
          <w:t xml:space="preserve"> stormwater </w:t>
        </w:r>
      </w:ins>
      <w:del w:id="298" w:author="PCAdmin" w:date="2012-09-06T16:59:00Z">
        <w:r w:rsidRPr="009B1251" w:rsidDel="00EA00D5">
          <w:rPr>
            <w:rFonts w:ascii="Arial" w:eastAsia="Times New Roman" w:hAnsi="Arial" w:cs="Arial"/>
            <w:color w:val="000000"/>
            <w:sz w:val="18"/>
            <w:szCs w:val="18"/>
          </w:rPr>
          <w:delText xml:space="preserve"> </w:delText>
        </w:r>
      </w:del>
      <w:del w:id="299" w:author="PCAdmin" w:date="2012-09-06T17:00:00Z">
        <w:r w:rsidRPr="009B1251" w:rsidDel="00EA00D5">
          <w:rPr>
            <w:rFonts w:ascii="Arial" w:eastAsia="Times New Roman" w:hAnsi="Arial" w:cs="Arial"/>
            <w:color w:val="000000"/>
            <w:sz w:val="18"/>
            <w:szCs w:val="18"/>
          </w:rPr>
          <w:delText>and sediment contro</w:delText>
        </w:r>
      </w:del>
      <w:del w:id="300" w:author="PCAdmin" w:date="2013-03-05T16:20:00Z">
        <w:r w:rsidRPr="009B1251" w:rsidDel="001658CE">
          <w:rPr>
            <w:rFonts w:ascii="Arial" w:eastAsia="Times New Roman" w:hAnsi="Arial" w:cs="Arial"/>
            <w:color w:val="000000"/>
            <w:sz w:val="18"/>
            <w:szCs w:val="18"/>
          </w:rPr>
          <w:delText>l</w:delText>
        </w:r>
      </w:del>
      <w:r w:rsidRPr="009B1251">
        <w:rPr>
          <w:rFonts w:ascii="Arial" w:eastAsia="Times New Roman" w:hAnsi="Arial" w:cs="Arial"/>
          <w:color w:val="000000"/>
          <w:sz w:val="18"/>
          <w:szCs w:val="18"/>
        </w:rPr>
        <w:t xml:space="preserve"> plan in accordance with an NPDES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technology</w:t>
      </w:r>
      <w:r w:rsidR="00341ACB">
        <w:rPr>
          <w:rFonts w:ascii="Arial" w:eastAsia="Times New Roman" w:hAnsi="Arial" w:cs="Arial"/>
          <w:color w:val="000000"/>
          <w:sz w:val="18"/>
          <w:szCs w:val="18"/>
        </w:rPr>
        <w:t>-</w:t>
      </w:r>
      <w:r w:rsidRPr="009B1251">
        <w:rPr>
          <w:rFonts w:ascii="Arial" w:eastAsia="Times New Roman" w:hAnsi="Arial" w:cs="Arial"/>
          <w:color w:val="000000"/>
          <w:sz w:val="18"/>
          <w:szCs w:val="18"/>
        </w:rPr>
        <w:t>based effluent limitation, except for removal efficiency, in an NPDES or WPCF permit if:</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discharge level (except for pH and bacteria) exceeds the limitation by 20 percent or more, but less than 50 percent, for biochemical oxygen demand (BOD), carbonaceous chemical oxygen demand (CBOD), and total suspended solids (TTS), or by 10 percent or more, but less than 50 percent, for all other limitations;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discharge is outside the permitted pH range by more than 1 pH unit but less than or equal to 2 pH units;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discharge exceeds a bacteria limit by a factor of five or more, unless otherwise classified;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discharge of </w:t>
      </w:r>
      <w:del w:id="301" w:author="PCAdmin" w:date="2012-09-10T15:49:00Z">
        <w:r w:rsidRPr="009B1251" w:rsidDel="00271E2C">
          <w:rPr>
            <w:rFonts w:ascii="Arial" w:eastAsia="Times New Roman" w:hAnsi="Arial" w:cs="Arial"/>
            <w:color w:val="000000"/>
            <w:sz w:val="18"/>
            <w:szCs w:val="18"/>
          </w:rPr>
          <w:delText xml:space="preserve">reclaimed </w:delText>
        </w:r>
      </w:del>
      <w:ins w:id="302" w:author="PCAdmin" w:date="2012-09-10T15:49:00Z">
        <w:r w:rsidR="00271E2C">
          <w:rPr>
            <w:rFonts w:ascii="Arial" w:eastAsia="Times New Roman" w:hAnsi="Arial" w:cs="Arial"/>
            <w:color w:val="000000"/>
            <w:sz w:val="18"/>
            <w:szCs w:val="18"/>
          </w:rPr>
          <w:t xml:space="preserve">recycled </w:t>
        </w:r>
      </w:ins>
      <w:r w:rsidRPr="009B1251">
        <w:rPr>
          <w:rFonts w:ascii="Arial" w:eastAsia="Times New Roman" w:hAnsi="Arial" w:cs="Arial"/>
          <w:color w:val="000000"/>
          <w:sz w:val="18"/>
          <w:szCs w:val="18"/>
        </w:rPr>
        <w:t>water exceeds a bacteria limit by an amount equal to or less than five times the limit.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a report or plan as required by rule, permit, or license,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Causing any wastes to be placed in a location where such wastes are likely to be carried into waters of the state by any means;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Violating any management, monitoring, or operational plan established pursuant to a waste discharge permit, unless otherwise classified; </w:t>
      </w:r>
      <w:del w:id="303" w:author="PCAdmin" w:date="2012-09-06T17:08:00Z">
        <w:r w:rsidRPr="009B1251" w:rsidDel="00F7158C">
          <w:rPr>
            <w:rFonts w:ascii="Arial" w:eastAsia="Times New Roman" w:hAnsi="Arial" w:cs="Arial"/>
            <w:color w:val="000000"/>
            <w:sz w:val="18"/>
            <w:szCs w:val="18"/>
          </w:rPr>
          <w:delText>or</w:delText>
        </w:r>
      </w:del>
    </w:p>
    <w:p w:rsidR="009B1251" w:rsidRDefault="009B1251" w:rsidP="009B1251">
      <w:pPr>
        <w:shd w:val="clear" w:color="auto" w:fill="FFFFFF"/>
        <w:spacing w:before="100" w:beforeAutospacing="1" w:after="100" w:afterAutospacing="1" w:line="240" w:lineRule="auto"/>
        <w:rPr>
          <w:ins w:id="304" w:author="PCAdmin" w:date="2012-09-06T17:09:00Z"/>
          <w:rFonts w:ascii="Arial" w:eastAsia="Times New Roman" w:hAnsi="Arial" w:cs="Arial"/>
          <w:color w:val="000000"/>
          <w:sz w:val="18"/>
          <w:szCs w:val="18"/>
        </w:rPr>
      </w:pPr>
      <w:r w:rsidRPr="009B1251">
        <w:rPr>
          <w:rFonts w:ascii="Arial" w:eastAsia="Times New Roman" w:hAnsi="Arial" w:cs="Arial"/>
          <w:color w:val="000000"/>
          <w:sz w:val="18"/>
          <w:szCs w:val="18"/>
        </w:rPr>
        <w:t>(e) Failing to timely submit or implement a Total Maximum Daily Load (TMDL) Implementation Plan, by a Designated Management Agency (DMA), as required by department order</w:t>
      </w:r>
      <w:ins w:id="305" w:author="PCAdmin" w:date="2012-09-06T17:09:00Z">
        <w:r w:rsidR="00F7158C">
          <w:rPr>
            <w:rFonts w:ascii="Arial" w:eastAsia="Times New Roman" w:hAnsi="Arial" w:cs="Arial"/>
            <w:color w:val="000000"/>
            <w:sz w:val="18"/>
            <w:szCs w:val="18"/>
          </w:rPr>
          <w:t>; or</w:t>
        </w:r>
      </w:ins>
      <w:del w:id="306" w:author="PCAdmin" w:date="2012-09-06T17:09:00Z">
        <w:r w:rsidRPr="009B1251" w:rsidDel="00F7158C">
          <w:rPr>
            <w:rFonts w:ascii="Arial" w:eastAsia="Times New Roman" w:hAnsi="Arial" w:cs="Arial"/>
            <w:color w:val="000000"/>
            <w:sz w:val="18"/>
            <w:szCs w:val="18"/>
          </w:rPr>
          <w:delText>.</w:delText>
        </w:r>
      </w:del>
    </w:p>
    <w:p w:rsidR="00F7158C" w:rsidRPr="009B1251" w:rsidRDefault="00F7158C"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307" w:author="PCAdmin" w:date="2012-09-06T17:09:00Z">
        <w:r>
          <w:rPr>
            <w:rFonts w:ascii="Arial" w:eastAsia="Times New Roman" w:hAnsi="Arial" w:cs="Arial"/>
            <w:color w:val="000000"/>
            <w:sz w:val="18"/>
            <w:szCs w:val="18"/>
          </w:rPr>
          <w:t>(f) Failing to com</w:t>
        </w:r>
      </w:ins>
      <w:ins w:id="308" w:author="PCAdmin" w:date="2013-03-05T16:21:00Z">
        <w:r w:rsidR="00A77FDF">
          <w:rPr>
            <w:rFonts w:ascii="Arial" w:eastAsia="Times New Roman" w:hAnsi="Arial" w:cs="Arial"/>
            <w:color w:val="000000"/>
            <w:sz w:val="18"/>
            <w:szCs w:val="18"/>
          </w:rPr>
          <w:t>p</w:t>
        </w:r>
      </w:ins>
      <w:ins w:id="309" w:author="PCAdmin" w:date="2012-09-06T17:09:00Z">
        <w:r>
          <w:rPr>
            <w:rFonts w:ascii="Arial" w:eastAsia="Times New Roman" w:hAnsi="Arial" w:cs="Arial"/>
            <w:color w:val="000000"/>
            <w:sz w:val="18"/>
            <w:szCs w:val="18"/>
          </w:rPr>
          <w:t>ly with the requirements in OAR 340-044-0018(1) to obtain authorization by rule to construct and operate an underground injection system.</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complete discharge monitoring report;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a technology</w:t>
      </w:r>
      <w:del w:id="310" w:author="PCAdmin" w:date="2013-03-05T16:22:00Z">
        <w:r w:rsidRPr="009B1251" w:rsidDel="00BD19DB">
          <w:rPr>
            <w:rFonts w:ascii="Arial" w:eastAsia="Times New Roman" w:hAnsi="Arial" w:cs="Arial"/>
            <w:color w:val="000000"/>
            <w:sz w:val="18"/>
            <w:szCs w:val="18"/>
          </w:rPr>
          <w:delText xml:space="preserve"> </w:delText>
        </w:r>
      </w:del>
      <w:ins w:id="311" w:author="PCAdmin" w:date="2013-03-05T16:22:00Z">
        <w:r w:rsidR="00BD19DB">
          <w:rPr>
            <w:rFonts w:ascii="Arial" w:eastAsia="Times New Roman" w:hAnsi="Arial" w:cs="Arial"/>
            <w:color w:val="000000"/>
            <w:sz w:val="18"/>
            <w:szCs w:val="18"/>
          </w:rPr>
          <w:t>-</w:t>
        </w:r>
      </w:ins>
      <w:r w:rsidRPr="009B1251">
        <w:rPr>
          <w:rFonts w:ascii="Arial" w:eastAsia="Times New Roman" w:hAnsi="Arial" w:cs="Arial"/>
          <w:color w:val="000000"/>
          <w:sz w:val="18"/>
          <w:szCs w:val="18"/>
        </w:rPr>
        <w:t>based effluent limitation, except for removal efficiency, in an NPDES or WPCF permit if:</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discharge (except for pH and bacteria) exceeds the limitation by less than 20 percent for biochemical oxygen demand (BOD), carbonaceous chemical oxygen demand (CBOD), and total suspended solids (TSS), or by less than 10 percent for all other limitations;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discharge is outside the permitted pH range by 1 pH unit or less;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the discharge (except for </w:t>
      </w:r>
      <w:del w:id="312" w:author="PCAdmin" w:date="2012-09-10T15:53:00Z">
        <w:r w:rsidRPr="009B1251" w:rsidDel="00271E2C">
          <w:rPr>
            <w:rFonts w:ascii="Arial" w:eastAsia="Times New Roman" w:hAnsi="Arial" w:cs="Arial"/>
            <w:color w:val="000000"/>
            <w:sz w:val="18"/>
            <w:szCs w:val="18"/>
          </w:rPr>
          <w:delText xml:space="preserve">reclaimed </w:delText>
        </w:r>
      </w:del>
      <w:ins w:id="313" w:author="PCAdmin" w:date="2012-09-10T15:53:00Z">
        <w:r w:rsidR="00271E2C">
          <w:rPr>
            <w:rFonts w:ascii="Arial" w:eastAsia="Times New Roman" w:hAnsi="Arial" w:cs="Arial"/>
            <w:color w:val="000000"/>
            <w:sz w:val="18"/>
            <w:szCs w:val="18"/>
          </w:rPr>
          <w:t>recycled</w:t>
        </w:r>
        <w:r w:rsidR="00271E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less than five times the limit.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achieve a removal efficiency established in an NPDES or WPCF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register an Underground Injection Control (UIC) system, except for a UIC system prohibited by rule;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follow the owner's </w:t>
      </w:r>
      <w:del w:id="314" w:author="PCAdmin" w:date="2013-03-11T13:51:00Z">
        <w:r w:rsidRPr="009B1251" w:rsidDel="00640160">
          <w:rPr>
            <w:rFonts w:ascii="Arial" w:eastAsia="Times New Roman" w:hAnsi="Arial" w:cs="Arial"/>
            <w:color w:val="000000"/>
            <w:sz w:val="18"/>
            <w:szCs w:val="18"/>
          </w:rPr>
          <w:delText>department</w:delText>
        </w:r>
      </w:del>
      <w:ins w:id="315" w:author="PCAdmin" w:date="2013-03-11T13:51: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 program procedures, where such failure did not result in any harm to the treatment works and was not a threat to the public health or the environment.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468B.015</w:t>
      </w:r>
      <w:r w:rsidRPr="009B1251">
        <w:rPr>
          <w:rFonts w:ascii="Arial" w:eastAsia="Times New Roman" w:hAnsi="Arial" w:cs="Arial"/>
          <w:color w:val="000000"/>
          <w:sz w:val="18"/>
          <w:szCs w:val="18"/>
        </w:rPr>
        <w:br/>
        <w:t>Stats. Implemented: ORS 468.090 - 468.140, 468B.025, 468B.220 &amp; 468B.305</w:t>
      </w:r>
      <w:r w:rsidRPr="009B1251">
        <w:rPr>
          <w:rFonts w:ascii="Arial" w:eastAsia="Times New Roman" w:hAnsi="Arial" w:cs="Arial"/>
          <w:color w:val="000000"/>
          <w:sz w:val="18"/>
          <w:szCs w:val="18"/>
        </w:rPr>
        <w:br/>
        <w:t>Hist.: DEQ 78, f. 9-6-74, ef. 9-25-74; DEQ 22-1984, f. &amp; ef. 11-8-84; DEQ 17-1986, f. &amp; ef. 9-18-86; DEQ 22-1988, f. &amp; cert. ef. 9-14-88; DEQ 4-1989, f. &amp; cert ef. 3-14-89; DEQ 15-1990, f. &amp; cert. ef. 3-30-90; DEQ 21-1992, f. &amp; cert. ef. 8-11-92; DEQ 19-1998, f. &amp; cert. ef. 10-12-98;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Onsite Sewage Disposal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Performing sewage disposal services without a current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Installing or causing to be installed an onsite wastewater treatment system or any part thereof, or repairing or causing to be repaired any part thereof, without first obtaining a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Disposing of septic tank, holding tank, chemical toilet, privy or other treatment facility contents in a manner or location not authorized by </w:t>
      </w:r>
      <w:del w:id="316" w:author="PCAdmin" w:date="2013-02-01T16:48:00Z">
        <w:r w:rsidRPr="009B1251" w:rsidDel="00A533E8">
          <w:rPr>
            <w:rFonts w:ascii="Arial" w:eastAsia="Times New Roman" w:hAnsi="Arial" w:cs="Arial"/>
            <w:color w:val="000000"/>
            <w:sz w:val="18"/>
            <w:szCs w:val="18"/>
          </w:rPr>
          <w:delText>the department</w:delText>
        </w:r>
      </w:del>
      <w:ins w:id="317"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Owning, operating or using an onsite wastewater treatment system that is discharging sewage or effluent to the ground surface or into waters of the state.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meet the requirements for satisfactory completion within 30 days after written notification or posting of a Correction Notice at the site;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or using a nonwater-carried waste disposal facility without first obtaining a letter of authorization or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or using an onsite wastewater treatment system or part thereof without first obtaining a Certificate of Satisfactory Completion;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Advertising or representing oneself as being in the business of performing sewage disposal services without a current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Placing into service, reconnecting to or changing the use of an onsite wastewater treatment system in a manner that increases the projected daily sewage flow into the system without first obtaining an authorization notice, construction permit, alteration permit, or repair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connect all plumbing fixtures to, or failing to discharge wastewater or sewage into, a </w:t>
      </w:r>
      <w:del w:id="318" w:author="PCAdmin" w:date="2013-03-11T13:52:00Z">
        <w:r w:rsidRPr="009B1251" w:rsidDel="00640160">
          <w:rPr>
            <w:rFonts w:ascii="Arial" w:eastAsia="Times New Roman" w:hAnsi="Arial" w:cs="Arial"/>
            <w:color w:val="000000"/>
            <w:sz w:val="18"/>
            <w:szCs w:val="18"/>
          </w:rPr>
          <w:delText>department</w:delText>
        </w:r>
      </w:del>
      <w:ins w:id="319"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system, unless failure results in sewage discharging to the ground surface or to waters of the state;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Allowing, by a licensed sewage disposal business, an uncertified installer to supervise or be responsible for the construction or installation of a system or part thereof;</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submit an annual maintenance report, by a service provider of alternative treatment technologies;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to report that a required operation and maintenance contract has been terminated, by a service provider of alternative treatment technologies.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an operation and maintenance contract from a certified service provider, by an owner of an alternative treatment technology, recirculating gravel filter or commercial sand filter;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Placing an existing onsite wastewater treatment system into service or changing the dwelling or type of commercial facility, without first obtaining an authorization notice, where the design flow of the system is not exceeded.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454.050, 454.625 &amp; 468.020</w:t>
      </w:r>
      <w:r w:rsidRPr="009B1251">
        <w:rPr>
          <w:rFonts w:ascii="Arial" w:eastAsia="Times New Roman" w:hAnsi="Arial" w:cs="Arial"/>
          <w:color w:val="000000"/>
          <w:sz w:val="18"/>
          <w:szCs w:val="18"/>
        </w:rPr>
        <w:br/>
        <w:t>Stats. Implemented: ORS 454.635, 454.645 &amp; 468.090 - 468.140</w:t>
      </w:r>
      <w:r w:rsidRPr="009B1251">
        <w:rPr>
          <w:rFonts w:ascii="Arial" w:eastAsia="Times New Roman" w:hAnsi="Arial" w:cs="Arial"/>
          <w:color w:val="000000"/>
          <w:sz w:val="18"/>
          <w:szCs w:val="18"/>
        </w:rPr>
        <w:br/>
        <w:t>Hist.: DEQ 78, f. 9-6-74, ef. 9-25-74; DEQ 4-1981, f. &amp; ef. 2-6-81; DEQ 22-1984, f. &amp; ef. 11-8-84; DEQ 22-1988, f. &amp; cert. ef. 9-14-88; DEQ 4-1989, f. &amp; cert. ef. 3-14-89; DEQ 15-1990, f. &amp; cert. ef. 3-30-90; DEQ 21-1992, f. &amp; cert. ef. 8-11-92; DEQ 19-1998, f. &amp; cert. ef. 10-12-98; DEQ 3-2005, f. 2-10-05, cert. ef. 3-1-05;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Management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disposal site without first obtaining a registration or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Accepting solid waste for disposal in a permitted solid waste unit or facility that has been expanded in area or capacity without first submitting plans to </w:t>
      </w:r>
      <w:del w:id="320" w:author="PCAdmin" w:date="2013-02-01T16:48:00Z">
        <w:r w:rsidRPr="009B1251" w:rsidDel="00A533E8">
          <w:rPr>
            <w:rFonts w:ascii="Arial" w:eastAsia="Times New Roman" w:hAnsi="Arial" w:cs="Arial"/>
            <w:color w:val="000000"/>
            <w:sz w:val="18"/>
            <w:szCs w:val="18"/>
          </w:rPr>
          <w:delText>the department</w:delText>
        </w:r>
      </w:del>
      <w:ins w:id="321"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obtaining </w:t>
      </w:r>
      <w:del w:id="322" w:author="PCAdmin" w:date="2013-03-11T13:52:00Z">
        <w:r w:rsidRPr="009B1251" w:rsidDel="00640160">
          <w:rPr>
            <w:rFonts w:ascii="Arial" w:eastAsia="Times New Roman" w:hAnsi="Arial" w:cs="Arial"/>
            <w:color w:val="000000"/>
            <w:sz w:val="18"/>
            <w:szCs w:val="18"/>
          </w:rPr>
          <w:delText>department</w:delText>
        </w:r>
      </w:del>
      <w:ins w:id="323"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Disposing of or authorizing the disposal of a solid waste at a location not permitted by </w:t>
      </w:r>
      <w:del w:id="324" w:author="PCAdmin" w:date="2013-02-01T16:48:00Z">
        <w:r w:rsidRPr="009B1251" w:rsidDel="00A533E8">
          <w:rPr>
            <w:rFonts w:ascii="Arial" w:eastAsia="Times New Roman" w:hAnsi="Arial" w:cs="Arial"/>
            <w:color w:val="000000"/>
            <w:sz w:val="18"/>
            <w:szCs w:val="18"/>
          </w:rPr>
          <w:delText>the department</w:delText>
        </w:r>
      </w:del>
      <w:ins w:id="325"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receive that solid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 lagoon freeboard limit that results in the overflow of a sewage sludge or leachate lagoon;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Accepting for treatment, storage, or disposal at a solid waste disposal site, without approval from </w:t>
      </w:r>
      <w:del w:id="326" w:author="PCAdmin" w:date="2013-02-01T16:48:00Z">
        <w:r w:rsidRPr="009B1251" w:rsidDel="00A533E8">
          <w:rPr>
            <w:rFonts w:ascii="Arial" w:eastAsia="Times New Roman" w:hAnsi="Arial" w:cs="Arial"/>
            <w:color w:val="000000"/>
            <w:sz w:val="18"/>
            <w:szCs w:val="18"/>
          </w:rPr>
          <w:delText>the department</w:delText>
        </w:r>
      </w:del>
      <w:ins w:id="327"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waste defined as hazardous waste, waste from another state which is hazardous under the laws of that state, or wastes prohibited from disposal by statute, rule, permit, or order;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properly construct, maintain, or operate in good functional condition, groundwater, surface water, gas or leachate collection, containment, treatment, disposal or monitoring facilities in accordance with the facility permit, </w:t>
      </w:r>
      <w:del w:id="328" w:author="PCAdmin" w:date="2013-03-11T13:52:00Z">
        <w:r w:rsidRPr="009B1251" w:rsidDel="00640160">
          <w:rPr>
            <w:rFonts w:ascii="Arial" w:eastAsia="Times New Roman" w:hAnsi="Arial" w:cs="Arial"/>
            <w:color w:val="000000"/>
            <w:sz w:val="18"/>
            <w:szCs w:val="18"/>
          </w:rPr>
          <w:delText>department</w:delText>
        </w:r>
      </w:del>
      <w:ins w:id="329"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approved plans, or </w:t>
      </w:r>
      <w:del w:id="330" w:author="PCAdmin" w:date="2013-03-11T13:52:00Z">
        <w:r w:rsidRPr="009B1251" w:rsidDel="00640160">
          <w:rPr>
            <w:rFonts w:ascii="Arial" w:eastAsia="Times New Roman" w:hAnsi="Arial" w:cs="Arial"/>
            <w:color w:val="000000"/>
            <w:sz w:val="18"/>
            <w:szCs w:val="18"/>
          </w:rPr>
          <w:delText>department</w:delText>
        </w:r>
      </w:del>
      <w:ins w:id="331"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collect, analyze or report groundwater, surface water or leachate quality data in accordance with the facility permit, the facility environmental monitoring plan, or </w:t>
      </w:r>
      <w:del w:id="332" w:author="PCAdmin" w:date="2013-03-11T13:52:00Z">
        <w:r w:rsidRPr="009B1251" w:rsidDel="00640160">
          <w:rPr>
            <w:rFonts w:ascii="Arial" w:eastAsia="Times New Roman" w:hAnsi="Arial" w:cs="Arial"/>
            <w:color w:val="000000"/>
            <w:sz w:val="18"/>
            <w:szCs w:val="18"/>
          </w:rPr>
          <w:delText>department</w:delText>
        </w:r>
      </w:del>
      <w:ins w:id="333"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Mixing for disposal or disposing of recyclable material that has been properly prepared and source separated for recycling;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to establish or maintain financial assurance as required by statute, rule, permit or order;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the terms of a permit terminated due to a failure to submit a timely application for renewal;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Operating a composting facility in a manner that causes a discharge to surface water of pollutants, leachate or stormwater when that discharge is not authorized by a NPDES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accurately report the amount of solid waste disposed, by a permitted disposal site or a metropolitan service district;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or accurately report the weight and type of material recovered or processed from the solid waste stream;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comply with landfill cover requirements, including but not limited to daily, intermediate, and final covers, or limitation of working face size;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Operating a Household Hazardous Waste (HHW) collection event or temporary site without first obtaining </w:t>
      </w:r>
      <w:del w:id="334" w:author="PCAdmin" w:date="2013-03-11T13:52:00Z">
        <w:r w:rsidRPr="009B1251" w:rsidDel="00640160">
          <w:rPr>
            <w:rFonts w:ascii="Arial" w:eastAsia="Times New Roman" w:hAnsi="Arial" w:cs="Arial"/>
            <w:color w:val="000000"/>
            <w:sz w:val="18"/>
            <w:szCs w:val="18"/>
          </w:rPr>
          <w:delText>department</w:delText>
        </w:r>
      </w:del>
      <w:ins w:id="335"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or without complying with an approved plan for a HHW collection event;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Receiving or managing waste in violation of or without a </w:t>
      </w:r>
      <w:del w:id="336" w:author="PCAdmin" w:date="2013-03-11T13:52:00Z">
        <w:r w:rsidRPr="009B1251" w:rsidDel="00640160">
          <w:rPr>
            <w:rFonts w:ascii="Arial" w:eastAsia="Times New Roman" w:hAnsi="Arial" w:cs="Arial"/>
            <w:color w:val="000000"/>
            <w:sz w:val="18"/>
            <w:szCs w:val="18"/>
          </w:rPr>
          <w:delText>department</w:delText>
        </w:r>
      </w:del>
      <w:ins w:id="337"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approved Special Waste Management Plan;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Unless otherwise specifically classified, operating a composting facility in a manner that fails to comply with the facility’s registration, permit, </w:t>
      </w:r>
      <w:del w:id="338" w:author="PCAdmin" w:date="2013-03-11T13:52:00Z">
        <w:r w:rsidRPr="009B1251" w:rsidDel="00640160">
          <w:rPr>
            <w:rFonts w:ascii="Arial" w:eastAsia="Times New Roman" w:hAnsi="Arial" w:cs="Arial"/>
            <w:color w:val="000000"/>
            <w:sz w:val="18"/>
            <w:szCs w:val="18"/>
          </w:rPr>
          <w:delText>department</w:delText>
        </w:r>
      </w:del>
      <w:ins w:id="339"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-approved plans or </w:t>
      </w:r>
      <w:del w:id="340" w:author="PCAdmin" w:date="2013-03-11T13:52:00Z">
        <w:r w:rsidRPr="009B1251" w:rsidDel="00640160">
          <w:rPr>
            <w:rFonts w:ascii="Arial" w:eastAsia="Times New Roman" w:hAnsi="Arial" w:cs="Arial"/>
            <w:color w:val="000000"/>
            <w:sz w:val="18"/>
            <w:szCs w:val="18"/>
          </w:rPr>
          <w:delText>department</w:delText>
        </w:r>
      </w:del>
      <w:ins w:id="341"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post required signs;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control litter;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notify </w:t>
      </w:r>
      <w:del w:id="342" w:author="PCAdmin" w:date="2013-02-01T16:48:00Z">
        <w:r w:rsidRPr="009B1251" w:rsidDel="00A533E8">
          <w:rPr>
            <w:rFonts w:ascii="Arial" w:eastAsia="Times New Roman" w:hAnsi="Arial" w:cs="Arial"/>
            <w:color w:val="000000"/>
            <w:sz w:val="18"/>
            <w:szCs w:val="18"/>
          </w:rPr>
          <w:delText>the department</w:delText>
        </w:r>
      </w:del>
      <w:ins w:id="343"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any name or address change;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labeling requirement under ORS 459A.675-685.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459.045 &amp; 468.020</w:t>
      </w:r>
      <w:r w:rsidRPr="009B1251">
        <w:rPr>
          <w:rFonts w:ascii="Arial" w:eastAsia="Times New Roman" w:hAnsi="Arial" w:cs="Arial"/>
          <w:color w:val="000000"/>
          <w:sz w:val="18"/>
          <w:szCs w:val="18"/>
        </w:rPr>
        <w:br/>
        <w:t>Stats. Implemented: ORS 459.205, 459.376, 459.995 &amp; 468.090 - 468.140</w:t>
      </w:r>
      <w:r w:rsidRPr="009B1251">
        <w:rPr>
          <w:rFonts w:ascii="Arial" w:eastAsia="Times New Roman" w:hAnsi="Arial" w:cs="Arial"/>
          <w:color w:val="000000"/>
          <w:sz w:val="18"/>
          <w:szCs w:val="18"/>
        </w:rPr>
        <w:br/>
        <w:t>Hist.: DEQ 78, f. 9-6-74, ef. 9-25-74; DEQ 1-1982, f. &amp; ef. 1-28-82; DEQ 22-1984, f. &amp; ef. 11-8-84; DEQ 22-1988, f. &amp; cert. ef. 9-14-88; DEQ 4-1989, f. &amp; cert. ef. 3-14-89; DEQ 15-1990, f. &amp; cert. ef. 3-30-90; DEQ 21-1992, f. &amp; cert. ef. 8-11-92; DEQ 4-1994, f. &amp; cert. ef. 3-14-94; DEQ 26-1994, f. &amp; cert. ef. 11-2-94; DEQ 9-1996, f. &amp; cert. ef. 7-10-96; DEQ 19-1998, f. &amp; cert. ef. 10-12-98; DEQ 6-2001, f. 6-18-01, cert. ef. 7-1-01; DEQ 4-2005, f. 5-13-05, cert. ef. 6-1-05; DEQ 4-2006, f. 3-29-06, cert. ef. 3-31-06; DEQ 6-2009, f. &amp; cert. ef. 9-14-09</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Tire Management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waste tire storage site without first obtaining a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Disposing of waste tires or tire-derived products at an unauthorized site;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Violating the fire safety requirements of a waste tire storage site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Hauling waste tires without first obtaining a waste tire carrier permit;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establish and maintain financial assurance as required by statute, rule, permit or order.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maintain written records of waste tire generation, storage, collection, transportation, or disposal.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keep required records on use of vehicles;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post required signs;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Hiring or otherwise using an unpermitted waste tire carrier to transport waste tires;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Hauling waste tires in a vehicle not identified in a waste tire carrier permit or failing to display required decals as described in a permittee's waste tire carrier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459.785 &amp; 468.020</w:t>
      </w:r>
      <w:r w:rsidRPr="009B1251">
        <w:rPr>
          <w:rFonts w:ascii="Arial" w:eastAsia="Times New Roman" w:hAnsi="Arial" w:cs="Arial"/>
          <w:color w:val="000000"/>
          <w:sz w:val="18"/>
          <w:szCs w:val="18"/>
        </w:rPr>
        <w:br/>
        <w:t>Stats. Implemented: ORS 459.705 - 459.790, 459.992 &amp; 468.090 - 468.140</w:t>
      </w:r>
      <w:r w:rsidRPr="009B1251">
        <w:rPr>
          <w:rFonts w:ascii="Arial" w:eastAsia="Times New Roman" w:hAnsi="Arial" w:cs="Arial"/>
          <w:color w:val="000000"/>
          <w:sz w:val="18"/>
          <w:szCs w:val="18"/>
        </w:rPr>
        <w:br/>
        <w:t>Hist.: DEQ 4-1989, f. &amp; cert. ef. 3-14-89; DEQ 15-1990, f. &amp; cert. ef. 3-30-90; DEQ 21-1992, f. &amp; cert. ef. 8-11-92; DEQ 19-1998, f. &amp; cert. ef. 10-12-98;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investigate or confirm a suspected release;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establish or maintain the required financial responsibility mechanism;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obtain the appropriate general permit registration certificate before installing or operating an UST;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install spill and overfill protection equipment that will prevent a release, or failing to demonstrate to </w:t>
      </w:r>
      <w:del w:id="344" w:author="PCAdmin" w:date="2013-02-01T16:48:00Z">
        <w:r w:rsidRPr="009B1251" w:rsidDel="00A533E8">
          <w:rPr>
            <w:rFonts w:ascii="Arial" w:eastAsia="Times New Roman" w:hAnsi="Arial" w:cs="Arial"/>
            <w:color w:val="000000"/>
            <w:sz w:val="18"/>
            <w:szCs w:val="18"/>
          </w:rPr>
          <w:delText>the department</w:delText>
        </w:r>
      </w:del>
      <w:ins w:id="345"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the equipment is properly functioning;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install, operate or maintain a method or combination of methods for release detection such that the method can detect a release from any portion of the UST system;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protect from corrosion any part of an UST system that routinely contains a regulated substance;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permanently decommission an UST system;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approval from </w:t>
      </w:r>
      <w:del w:id="346" w:author="PCAdmin" w:date="2013-02-01T16:48:00Z">
        <w:r w:rsidRPr="009B1251" w:rsidDel="00A533E8">
          <w:rPr>
            <w:rFonts w:ascii="Arial" w:eastAsia="Times New Roman" w:hAnsi="Arial" w:cs="Arial"/>
            <w:color w:val="000000"/>
            <w:sz w:val="18"/>
            <w:szCs w:val="18"/>
          </w:rPr>
          <w:delText>the department</w:delText>
        </w:r>
      </w:del>
      <w:ins w:id="347"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before installing or operating vapor or groundwater monitoring wells as part of a release detection method;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Installing, repairing, replacing or modifying an UST system in violation of any rule adopted by </w:t>
      </w:r>
      <w:del w:id="348" w:author="PCAdmin" w:date="2013-02-01T16:48:00Z">
        <w:r w:rsidRPr="009B1251" w:rsidDel="00A533E8">
          <w:rPr>
            <w:rFonts w:ascii="Arial" w:eastAsia="Times New Roman" w:hAnsi="Arial" w:cs="Arial"/>
            <w:color w:val="000000"/>
            <w:sz w:val="18"/>
            <w:szCs w:val="18"/>
          </w:rPr>
          <w:delText>the department</w:delText>
        </w:r>
      </w:del>
      <w:ins w:id="349"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conduct testing or monitoring, or to keep records where the failure constitutes a significant operational compliance violation;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Providing, offering or supervising tank services without the appropriate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Demonstrating negligence or incompetence in performing tank services;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(m) Failing to assess the excavation zone of a decommissioned or abandoned UST when directed to do so by </w:t>
      </w:r>
      <w:del w:id="350" w:author="PCAdmin" w:date="2013-02-01T16:48:00Z">
        <w:r w:rsidRPr="009B1251" w:rsidDel="00A533E8">
          <w:rPr>
            <w:rFonts w:ascii="Arial" w:eastAsia="Times New Roman" w:hAnsi="Arial" w:cs="Arial"/>
            <w:color w:val="000000"/>
            <w:sz w:val="18"/>
            <w:szCs w:val="18"/>
          </w:rPr>
          <w:delText>the department</w:delText>
        </w:r>
      </w:del>
      <w:ins w:id="351"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Continuing to use a method or methods of release detection after period allowed by rule has expired;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trained UST system operator for an UST facility after March 1, 2004;</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apply for a modified general permit registration certificate;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an operation certificate for each compartment of a multi-chambered or multi-compartment UST when at least one compartment or chamber has an operation certificate;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Installing, repairing, replacing or modifying an UST or UST equipment without providing the required notifications;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decommission an UST in compliance with the statutes and rules adopted by </w:t>
      </w:r>
      <w:del w:id="352" w:author="PCAdmin" w:date="2013-02-01T16:48:00Z">
        <w:r w:rsidRPr="009B1251" w:rsidDel="00A533E8">
          <w:rPr>
            <w:rFonts w:ascii="Arial" w:eastAsia="Times New Roman" w:hAnsi="Arial" w:cs="Arial"/>
            <w:color w:val="000000"/>
            <w:sz w:val="18"/>
            <w:szCs w:val="18"/>
          </w:rPr>
          <w:delText>the department</w:delText>
        </w:r>
      </w:del>
      <w:ins w:id="353"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including, but not limited to, performance standards, procedures, notification, general permit registration and site assessment requirements;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Providing tank services at an UST facility that does not have the appropriate general permit registration certificate;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obtain the identification number and operation certificate number before depositing a regulated substance into an UST, by a distributor;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by a distributor, to maintain a record of all USTs into which it deposited a regulated substance;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Allowing tank services to be performed by a person not licensed by </w:t>
      </w:r>
      <w:del w:id="354" w:author="PCAdmin" w:date="2013-02-01T16:48:00Z">
        <w:r w:rsidRPr="009B1251" w:rsidDel="00A533E8">
          <w:rPr>
            <w:rFonts w:ascii="Arial" w:eastAsia="Times New Roman" w:hAnsi="Arial" w:cs="Arial"/>
            <w:color w:val="000000"/>
            <w:sz w:val="18"/>
            <w:szCs w:val="18"/>
          </w:rPr>
          <w:delText>the department</w:delText>
        </w:r>
      </w:del>
      <w:ins w:id="355"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submit checklists or reports for UST installation, modification or suspected release confirmation activities;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Failing to complete an integrity assessment before adding corrosion protection;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by an owner or permittee to pass the appropriate national examination before performing tank services;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provide the identification number or operation certificate number to persons depositing a regulated substance into an UST.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the new owner or permittee of </w:t>
      </w:r>
      <w:del w:id="356" w:author="PCAdmin" w:date="2013-02-01T16:48:00Z">
        <w:r w:rsidRPr="009B1251" w:rsidDel="00A533E8">
          <w:rPr>
            <w:rFonts w:ascii="Arial" w:eastAsia="Times New Roman" w:hAnsi="Arial" w:cs="Arial"/>
            <w:color w:val="000000"/>
            <w:sz w:val="18"/>
            <w:szCs w:val="18"/>
          </w:rPr>
          <w:delText>the department</w:delText>
        </w:r>
      </w:del>
      <w:ins w:id="357"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's general permit registration requirements, by a person who sells an UST.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466.720, 466.746, 466.882, 466.994 &amp; 468.020</w:t>
      </w:r>
      <w:r w:rsidRPr="009B1251">
        <w:rPr>
          <w:rFonts w:ascii="Arial" w:eastAsia="Times New Roman" w:hAnsi="Arial" w:cs="Arial"/>
          <w:color w:val="000000"/>
          <w:sz w:val="18"/>
          <w:szCs w:val="18"/>
        </w:rPr>
        <w:br/>
        <w:t>Stats. Implemented: ORS 466.706 - 466.835, 466.994 &amp; 468.090 - 468.140</w:t>
      </w:r>
      <w:r w:rsidRPr="009B1251">
        <w:rPr>
          <w:rFonts w:ascii="Arial" w:eastAsia="Times New Roman" w:hAnsi="Arial" w:cs="Arial"/>
          <w:color w:val="000000"/>
          <w:sz w:val="18"/>
          <w:szCs w:val="18"/>
        </w:rPr>
        <w:br/>
        <w:t>Hist.: DEQ 2-1988, f. 1-27-88, cert. ef. 2-1-88; DEQ 22-1988, f. &amp; cert. ef. 9-14-88; DEQ 4-1989, f. &amp; cert. ef. 3-14-89; DEQ 15-1990, f. &amp; cert. ef. 3-30-90; DEQ 15-1991, f. &amp; cert. ef. 8-14-91; DEQ 21-1992, f. &amp; cert. ef. 8-11-92; DEQ 4-1994, f. &amp; cert. ef. 3-14-94; DEQ 19-1998, f. &amp; cert. ef. 10-12-98; DEQ 6-2003, f. &amp; cert. ef. 2-14-03;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Hazardous Waste Management and Disposal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make a complete and accurate hazardous waste determination of a residue as required by OAR 340-102-0011;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meet Land Disposal Restriction (LDR) requirements when disposing of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a hazardous waste treatment, storage or disposal facility (TSD) without first obtaining a permit or without having interim status;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Treating, storing or accumulating hazardous waste in a hazardous waste management unit, as defined in 40 CFR 260.10, that does not meet the unit design or unit integrity assessment criteria for the hazardous waste management unit;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Accepting, transporting or offering for transport hazardous waste without a uniform hazardous waste manifest;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Transporting, delivering or designating on a manifest delivery of hazardous waste to a facility not authorized or permitted to manage hazardous waste; or failing to submit an exception report;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comply with management requirements for ignitable, reactive, or incompatible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Illegally treating or disposing of a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to submit Land Disposal Restriction notifications;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have and maintain a closure plan or post closure plan for a Treatment, Storage or Disposal (TSD) facility or for each regulated hazardous waste management unit, as defined in 40 CFR 260.10, by the owner or operator of facility or unit;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carry out closure or post closure plan requirements, by an owner or operator of a TSD facility, such that the certification for completing closure or post closure work is not submitted, or is incomplete, inaccurate, or non-compliant with the approved plans;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Failing to establish or maintain financial assurance or hazard liability requirements in 40 CFR 264.147 or 40 CFR 265.147, by an owner or operator of a TSD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follow emergency procedures in a Contingency Plan or other emergency response requirements during an incident in which a hazardous waste or hazardous waste constituent is released to the environment or the incident presents a risk of harm to employees, emergency responders or the public;</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export requirements in 40 CFR 262.52 for hazardous wastes;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properly install a groundwater monitoring system in compliance with permit requirements, by an owner or operator of a TSD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properly control volatile organic hazardous waste emissions, by a large-quantity hazardous waste generator or TSD facility, when such failure could result in harm to employees, the public or the environment;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Failing to inspect, operate, monitor, keep records or maintain in compliance with a permit: hazardous waste landfill units, incineration equipment, Subpart X treatment equipment, hazardous waste treatment units, pollution abatement equipment for hazardous waste treatment or disposal, or hazardous waste monitoring equipment;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immediately clean up spills or releases or threatened spills or releases of hazardous waste, by any person having ownership or control over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an accumulation start date on a container used for accumulation or storage of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a tank having a capacity of 100 gallons or more, or containers equaling more than 110 gallon capacity used for accumulation or storage of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post required emergency response information next to the telephone, by a small quantity generator;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Accumulating hazardous waste more than thirty (30) days beyond the specified accumulation time frame;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manifest discrepancy report;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Shipping hazardous waste on manifests that do not comply with </w:t>
      </w:r>
      <w:del w:id="358" w:author="PCAdmin" w:date="2013-03-11T13:52:00Z">
        <w:r w:rsidRPr="009B1251" w:rsidDel="00640160">
          <w:rPr>
            <w:rFonts w:ascii="Arial" w:eastAsia="Times New Roman" w:hAnsi="Arial" w:cs="Arial"/>
            <w:color w:val="000000"/>
            <w:sz w:val="18"/>
            <w:szCs w:val="18"/>
          </w:rPr>
          <w:delText>department</w:delText>
        </w:r>
      </w:del>
      <w:ins w:id="359"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prevent the unknown or unauthorized entry of a person or livestock into the waste management area of a treatment, storage or disposal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conduct required inspections at hazardous waste generator accumulation sites or hazardous waste permitted storage areas;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to prepare a contingency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follow the requirements of a groundwater monitoring program,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maintain adequate aisle space to allow the unobstructed movement of personnel, fire protection equipment, spill control equipment, and decontamination;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Generating, treating, storing or disposing of hazardous waste without complying with the Personnel Training requirements;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keep containers of hazardous waste closed, except when adding or removing wastes;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requirements for management of containers, including satellite accumulation, other than the requirements for ignitable, reactive or incompatible waste, by a hazardous waste generator or storage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the preparedness, prevention, contingency plan or emergency procedure requirements,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manage universal waste and waste pesticide residue in compliance with the universal waste management requirements or waste pesticide requirements;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Failing to obtain a hazardous waste EPA identification number when required;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comply with 40 CFR 264 or 265 Subparts J, W or DD standards, other than unit design or unit integrity assessment;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Failing to comply with 40 CFR 264 or 265 Subparts AA, BB or CC standards for hazardous waste generator and TSD facilities, unless otherwise classified;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Failing to timely submit an annual report, by a hazardous waste generator, TSD facility, or hazardous waste recycling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Accumulating hazardous waste up to thirty (30) days beyond the specified accumulation time frame;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containers equaling 110 gallon capacity or less used for the accumulation or storage of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used for the accumulation or storage of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maintain on site a copy of the one-time notification regarding hazardous waste that meets treatment standards by a hazardous waste generator;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contingency plan to all police, fire, hospital and local emergency responders.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466.070 - 466.080, 466.625 &amp; 468.020</w:t>
      </w:r>
      <w:r w:rsidRPr="009B1251">
        <w:rPr>
          <w:rFonts w:ascii="Arial" w:eastAsia="Times New Roman" w:hAnsi="Arial" w:cs="Arial"/>
          <w:color w:val="000000"/>
          <w:sz w:val="18"/>
          <w:szCs w:val="18"/>
        </w:rPr>
        <w:br/>
        <w:t>Stats. Implemented: ORS 466.635 - 466.680, 466.990 - 466.994 &amp; 468.090 - 468.140</w:t>
      </w:r>
      <w:r w:rsidRPr="009B1251">
        <w:rPr>
          <w:rFonts w:ascii="Arial" w:eastAsia="Times New Roman" w:hAnsi="Arial" w:cs="Arial"/>
          <w:color w:val="000000"/>
          <w:sz w:val="18"/>
          <w:szCs w:val="18"/>
        </w:rPr>
        <w:br/>
        <w:t>Hist.: DEQ 1-1982, f. &amp; ef. 1-28-82; DEQ 22-1984, f. &amp; ef. 11-8-84; DEQ 9-1986, f. &amp; ef. 5-1-86; DEQ 17-1986, f. &amp; ef. 9-18-86; DEQ 22-1988, f. &amp; cert. ef. 9-14-88; DEQ 4-1989, f. &amp; cert. ef. 3-14-89; DEQ 15-1990, f. &amp; cert. ef. 3-30-90; DEQ 21-1992, f. &amp; cert. ef. 8-11-92; DEQ 19-1998, f. &amp; cert. ef. 10-12-98; DEQ 6-2001, f. 6-18-01, cert. ef. 7-1-01; DEQ 13-2002, f. &amp; cert. ef. 10-9-02;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Polychlorinated Biphenyl (PCB)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Treating, storing or disposing of PCBs anywhere other than a permitted PCB disposal facility or a location authorized by </w:t>
      </w:r>
      <w:del w:id="360" w:author="PCAdmin" w:date="2013-02-01T16:49:00Z">
        <w:r w:rsidRPr="009B1251" w:rsidDel="00A533E8">
          <w:rPr>
            <w:rFonts w:ascii="Arial" w:eastAsia="Times New Roman" w:hAnsi="Arial" w:cs="Arial"/>
            <w:color w:val="000000"/>
            <w:sz w:val="18"/>
            <w:szCs w:val="18"/>
          </w:rPr>
          <w:delText>the department</w:delText>
        </w:r>
      </w:del>
      <w:ins w:id="361"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Establishing, constructing or operating a PCB disposal facility without first obtaining a permit or </w:t>
      </w:r>
      <w:del w:id="362" w:author="PCAdmin" w:date="2013-03-11T13:52:00Z">
        <w:r w:rsidRPr="009B1251" w:rsidDel="00640160">
          <w:rPr>
            <w:rFonts w:ascii="Arial" w:eastAsia="Times New Roman" w:hAnsi="Arial" w:cs="Arial"/>
            <w:color w:val="000000"/>
            <w:sz w:val="18"/>
            <w:szCs w:val="18"/>
          </w:rPr>
          <w:delText>department</w:delText>
        </w:r>
      </w:del>
      <w:ins w:id="363"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authorization.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 requirement related to the treatment, storage, generation or disposal of PCBs is classified under OAR 340-012-0053.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466.625, 467.030, 468.020 &amp; 468.996</w:t>
      </w:r>
      <w:r w:rsidRPr="009B1251">
        <w:rPr>
          <w:rFonts w:ascii="Arial" w:eastAsia="Times New Roman" w:hAnsi="Arial" w:cs="Arial"/>
          <w:color w:val="000000"/>
          <w:sz w:val="18"/>
          <w:szCs w:val="18"/>
        </w:rPr>
        <w:br/>
        <w:t>Stats. Implemented: ORS 466.255, 466.265 - 466.270, 466.530 &amp; 466.990 - 466.994</w:t>
      </w:r>
      <w:r w:rsidRPr="009B1251">
        <w:rPr>
          <w:rFonts w:ascii="Arial" w:eastAsia="Times New Roman" w:hAnsi="Arial" w:cs="Arial"/>
          <w:color w:val="000000"/>
          <w:sz w:val="18"/>
          <w:szCs w:val="18"/>
        </w:rPr>
        <w:br/>
        <w:t>Hist.: DEQ 22-1988, f. &amp; cert. ef. 9-14-88; DEQ 4-1989, f. &amp; cert. ef. 3-14-89; DEQ 15-1990, f. &amp; cert. ef. 3-30-90; DEQ 21-1992, f. &amp; cert. ef. 8-11-92; DEQ 19-1998, f. &amp; cert. ef. 10-12-98; DEQ 6-2001, f. 6-18-01, cert. ef. 7-1-01;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340-012-0072</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Used Oil Management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Using used oil as a dust suppressant, pesticide, or otherwise spreading used oil directly in the environment;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Burning a used oil mixture where the used oil mixture has less than 5,000 Btu/pound;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Offering for sale used oil as specification used oil fuel when the used oil does not meet used oil fuel specifications;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Selling off-specification used oil fuel to a facility not meeting the definition of an industrial boiler or furnace;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Burning off-specification used oil in a device that does not meet the definition of an industrial boiler or furnace and is not otherwise exempt;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make an on-specification used oil fuel determination when required, by a used oil generator, transporter, burner or processor;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Storing or managing used oil in a surface impoundment;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determine whether used oil exceeds the permissible halogen content, by a used oil transporter, burner or processor;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to perform required closure on a used oil tank or container, by a used oil processor or re-refiner;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maintain required secondary containment at a used oil transfer facility or by a processor, burner, or marketer of used oil;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immediately clean up spills or releases or threatened spills or releases of used oil, by any person having ownership or control over the used oil.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 one</w:t>
      </w:r>
      <w:ins w:id="364" w:author="PCAdmin" w:date="2012-09-11T15:42:00Z">
        <w:r w:rsidR="00EF7AE7">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time written notification from a burner before shipping off-specification used oil fuel, by a used oil generator, transporter, processor or re-refiner;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develop, follow and maintain records of a written waste analysis plan, by a used oil processor;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close or cover a used oil tank or container;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timely submit annual used oil handling reports, by a used oil processor;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label each container or tank used for the accumulation or storage of used oil on site,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keep a written operating record at the facility, by used oil processor;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prepare and maintain an up-to-date preparedness and prevention plan, by a used oil processor;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Transporting, processing, re-refining, burning or marketing used oil without first obtaining an EPA ID number.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label one container or tank in which used oil was accumulated on site, if five or more tanks or containers are present;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up to two containers used for the accumulation or storage of used oil on site;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when used for the accumulation or storage of used oil on site.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468.020, 468.869, 468.870 &amp; 468.996</w:t>
      </w:r>
      <w:r w:rsidRPr="009B1251">
        <w:rPr>
          <w:rFonts w:ascii="Arial" w:eastAsia="Times New Roman" w:hAnsi="Arial" w:cs="Arial"/>
          <w:color w:val="000000"/>
          <w:sz w:val="18"/>
          <w:szCs w:val="18"/>
        </w:rPr>
        <w:br/>
        <w:t>Stats. Implemented: ORS 459A.580 - 459A.585, 459A.590 &amp; 468.090 - 468.140</w:t>
      </w:r>
      <w:r w:rsidRPr="009B1251">
        <w:rPr>
          <w:rFonts w:ascii="Arial" w:eastAsia="Times New Roman" w:hAnsi="Arial" w:cs="Arial"/>
          <w:color w:val="000000"/>
          <w:sz w:val="18"/>
          <w:szCs w:val="18"/>
        </w:rPr>
        <w:br/>
        <w:t>Hist.: DEQ 33-1990, f. &amp; cert. ef. 8-15-90; DEQ 21-1992, f. &amp; cert. ef. 8-11-92; DEQ 19-1998, f. &amp; cert. ef. 10-12-98; DEQ 4-2005, f. 5-13-05, cert. ef. 6-1-05; DEQ 4-2006, f. 3-29-06, cert. ef. 3-31-06</w:t>
      </w:r>
    </w:p>
    <w:p w:rsidR="00925CB5" w:rsidRDefault="00925CB5" w:rsidP="009B1251">
      <w:pPr>
        <w:shd w:val="clear" w:color="auto" w:fill="FFFFFF"/>
        <w:spacing w:before="100" w:beforeAutospacing="1" w:after="100" w:afterAutospacing="1" w:line="240" w:lineRule="auto"/>
        <w:rPr>
          <w:ins w:id="365" w:author="PCAdmin" w:date="2013-03-05T16:30:00Z"/>
          <w:rFonts w:ascii="Arial" w:eastAsia="Times New Roman" w:hAnsi="Arial" w:cs="Arial"/>
          <w:b/>
          <w:bCs/>
          <w:color w:val="000000"/>
          <w:sz w:val="18"/>
        </w:rPr>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Environmental Cleanup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ins w:id="366" w:author="PCAdmin" w:date="2013-03-05T16:31:00Z">
        <w:r w:rsidR="00925CB5" w:rsidRPr="009B1251" w:rsidDel="00925CB5">
          <w:rPr>
            <w:rFonts w:ascii="Arial" w:eastAsia="Times New Roman" w:hAnsi="Arial" w:cs="Arial"/>
            <w:b/>
            <w:bCs/>
            <w:color w:val="000000"/>
            <w:sz w:val="18"/>
          </w:rPr>
          <w:t xml:space="preserve"> </w:t>
        </w:r>
      </w:ins>
      <w:del w:id="367" w:author="PCAdmin" w:date="2013-03-05T16:31:00Z">
        <w:r w:rsidRPr="009B1251" w:rsidDel="00925CB5">
          <w:rPr>
            <w:rFonts w:ascii="Arial" w:eastAsia="Times New Roman" w:hAnsi="Arial" w:cs="Arial"/>
            <w:b/>
            <w:bCs/>
            <w:color w:val="000000"/>
            <w:sz w:val="18"/>
          </w:rPr>
          <w:delText>Class I:</w:delText>
        </w:r>
        <w:r w:rsidRPr="009B1251" w:rsidDel="00925CB5">
          <w:rPr>
            <w:rFonts w:ascii="Arial" w:eastAsia="Times New Roman" w:hAnsi="Arial" w:cs="Arial"/>
            <w:color w:val="000000"/>
            <w:sz w:val="18"/>
            <w:szCs w:val="18"/>
          </w:rPr>
          <w:delText> </w:delText>
        </w:r>
      </w:del>
      <w:del w:id="368" w:author="PCAdmin" w:date="2013-03-05T16:32:00Z">
        <w:r w:rsidRPr="009B1251" w:rsidDel="00930082">
          <w:rPr>
            <w:rFonts w:ascii="Arial" w:eastAsia="Times New Roman" w:hAnsi="Arial" w:cs="Arial"/>
            <w:color w:val="000000"/>
            <w:sz w:val="18"/>
            <w:szCs w:val="18"/>
          </w:rPr>
          <w:delText xml:space="preserve">Violating </w:delText>
        </w:r>
      </w:del>
      <w:ins w:id="369" w:author="PCAdmin" w:date="2013-03-05T16:32:00Z">
        <w:r w:rsidR="00930082" w:rsidRPr="009B1251">
          <w:rPr>
            <w:rFonts w:ascii="Arial" w:eastAsia="Times New Roman" w:hAnsi="Arial" w:cs="Arial"/>
            <w:color w:val="000000"/>
            <w:sz w:val="18"/>
            <w:szCs w:val="18"/>
          </w:rPr>
          <w:t>Violati</w:t>
        </w:r>
        <w:r w:rsidR="00930082">
          <w:rPr>
            <w:rFonts w:ascii="Arial" w:eastAsia="Times New Roman" w:hAnsi="Arial" w:cs="Arial"/>
            <w:color w:val="000000"/>
            <w:sz w:val="18"/>
            <w:szCs w:val="18"/>
          </w:rPr>
          <w:t>on of</w:t>
        </w:r>
        <w:r w:rsidR="00930082"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any otherwise unclassified environmental cleanup-related requirements </w:t>
      </w:r>
      <w:del w:id="370" w:author="PCAdmin" w:date="2013-03-05T16:33:00Z">
        <w:r w:rsidRPr="009B1251" w:rsidDel="00930082">
          <w:rPr>
            <w:rFonts w:ascii="Arial" w:eastAsia="Times New Roman" w:hAnsi="Arial" w:cs="Arial"/>
            <w:color w:val="000000"/>
            <w:sz w:val="18"/>
            <w:szCs w:val="18"/>
          </w:rPr>
          <w:delText xml:space="preserve">are </w:delText>
        </w:r>
      </w:del>
      <w:ins w:id="371" w:author="PCAdmin" w:date="2013-03-05T16:33:00Z">
        <w:r w:rsidR="00930082">
          <w:rPr>
            <w:rFonts w:ascii="Arial" w:eastAsia="Times New Roman" w:hAnsi="Arial" w:cs="Arial"/>
            <w:color w:val="000000"/>
            <w:sz w:val="18"/>
            <w:szCs w:val="18"/>
          </w:rPr>
          <w:t xml:space="preserve">is </w:t>
        </w:r>
      </w:ins>
      <w:r w:rsidRPr="009B1251">
        <w:rPr>
          <w:rFonts w:ascii="Arial" w:eastAsia="Times New Roman" w:hAnsi="Arial" w:cs="Arial"/>
          <w:color w:val="000000"/>
          <w:sz w:val="18"/>
          <w:szCs w:val="18"/>
        </w:rPr>
        <w:t>addressed under OAR 340-012-0053.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provide information under ORS 465.250.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465.280, 465.400 - 465.410, 465.435 &amp; 468.020</w:t>
      </w:r>
      <w:r w:rsidRPr="009B1251">
        <w:rPr>
          <w:rFonts w:ascii="Arial" w:eastAsia="Times New Roman" w:hAnsi="Arial" w:cs="Arial"/>
          <w:color w:val="000000"/>
          <w:sz w:val="18"/>
          <w:szCs w:val="18"/>
        </w:rPr>
        <w:br/>
        <w:t>Stats. Implemented: ORS 465.210 &amp; 468.090 - 468.140</w:t>
      </w:r>
      <w:r w:rsidRPr="009B1251">
        <w:rPr>
          <w:rFonts w:ascii="Arial" w:eastAsia="Times New Roman" w:hAnsi="Arial" w:cs="Arial"/>
          <w:color w:val="000000"/>
          <w:sz w:val="18"/>
          <w:szCs w:val="18"/>
        </w:rPr>
        <w:br/>
        <w:t>Hist.: DEQ 22-1988, f. &amp; cert. ef. 9-14-88; DEQ 4-1989, f. &amp; cert. ef. 3-14-89; DEQ 15-1990, f. &amp; cert. ef. 3-30-90; DEQ 21-1992, f. &amp; cert. ef. 8-11-92; DEQ 19-1998, f. &amp; cert. ef. 10-12-98;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340-012-0074</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Cleanup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confirmed release from an UST;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or complete the investigation or cleanup, or to perform required monitoring, of a release from an UST;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conduct free product removal;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properly manage petroleum contaminated soil;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mitigate fire, explosion or vapor hazards;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Demonstrating negligence or incompetence in performing soil matrix cleanup services;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Providing or supervising soil matrix cleanup services without obtaining the appropriate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suspected release from an UST;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reports or other documentation from the investigation or cleanup of a release from an UST;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timely submit a corrective action plan or submitting an incomplete corrective action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466.994 &amp; 468.020</w:t>
      </w:r>
      <w:r w:rsidRPr="009B1251">
        <w:rPr>
          <w:rFonts w:ascii="Arial" w:eastAsia="Times New Roman" w:hAnsi="Arial" w:cs="Arial"/>
          <w:color w:val="000000"/>
          <w:sz w:val="18"/>
          <w:szCs w:val="18"/>
        </w:rPr>
        <w:br/>
        <w:t>Stats. Implemented: ORS 466.706 - 466.835 &amp; 466.994</w:t>
      </w:r>
      <w:r w:rsidRPr="009B1251">
        <w:rPr>
          <w:rFonts w:ascii="Arial" w:eastAsia="Times New Roman" w:hAnsi="Arial" w:cs="Arial"/>
          <w:color w:val="000000"/>
          <w:sz w:val="18"/>
          <w:szCs w:val="18"/>
        </w:rPr>
        <w:br/>
        <w:t>Hist.: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340-012-0079</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Heating Oil Tank (HOT)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release from a</w:t>
      </w:r>
      <w:del w:id="372" w:author="PCAdmin" w:date="2013-03-11T09:18:00Z">
        <w:r w:rsidRPr="009B1251" w:rsidDel="00B5745D">
          <w:rPr>
            <w:rFonts w:ascii="Arial" w:eastAsia="Times New Roman" w:hAnsi="Arial" w:cs="Arial"/>
            <w:color w:val="000000"/>
            <w:sz w:val="18"/>
            <w:szCs w:val="18"/>
          </w:rPr>
          <w:delText>n</w:delText>
        </w:r>
      </w:del>
      <w:r w:rsidRPr="009B1251">
        <w:rPr>
          <w:rFonts w:ascii="Arial" w:eastAsia="Times New Roman" w:hAnsi="Arial" w:cs="Arial"/>
          <w:color w:val="000000"/>
          <w:sz w:val="18"/>
          <w:szCs w:val="18"/>
        </w:rPr>
        <w:t xml:space="preserve"> HOT </w:t>
      </w:r>
      <w:ins w:id="373" w:author="PCAdmin" w:date="2013-03-11T09:19:00Z">
        <w:r w:rsidR="00B5745D">
          <w:rPr>
            <w:rFonts w:ascii="Arial" w:eastAsia="Times New Roman" w:hAnsi="Arial" w:cs="Arial"/>
            <w:color w:val="000000"/>
            <w:sz w:val="18"/>
            <w:szCs w:val="18"/>
          </w:rPr>
          <w:t xml:space="preserve">as required by OAR 340-163-0020(4) </w:t>
        </w:r>
      </w:ins>
      <w:r w:rsidRPr="009B1251">
        <w:rPr>
          <w:rFonts w:ascii="Arial" w:eastAsia="Times New Roman" w:hAnsi="Arial" w:cs="Arial"/>
          <w:color w:val="000000"/>
          <w:sz w:val="18"/>
          <w:szCs w:val="18"/>
        </w:rPr>
        <w:t xml:space="preserve">when the failure is discovered by </w:t>
      </w:r>
      <w:del w:id="374" w:author="PCAdmin" w:date="2013-02-01T16:49:00Z">
        <w:r w:rsidRPr="009B1251" w:rsidDel="00A533E8">
          <w:rPr>
            <w:rFonts w:ascii="Arial" w:eastAsia="Times New Roman" w:hAnsi="Arial" w:cs="Arial"/>
            <w:color w:val="000000"/>
            <w:sz w:val="18"/>
            <w:szCs w:val="18"/>
          </w:rPr>
          <w:delText>the department</w:delText>
        </w:r>
      </w:del>
      <w:ins w:id="375"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and complete the investigation or cleanup of a release from an HOT;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initiate and complete free product removal;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certify that heating oil tank services were conducted in compliance with all applicable regulations, by a service provider;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by a responsible party or service provider, to conduct corrective action after </w:t>
      </w:r>
      <w:del w:id="376" w:author="PCAdmin" w:date="2013-02-01T16:49:00Z">
        <w:r w:rsidRPr="009B1251" w:rsidDel="00A533E8">
          <w:rPr>
            <w:rFonts w:ascii="Arial" w:eastAsia="Times New Roman" w:hAnsi="Arial" w:cs="Arial"/>
            <w:color w:val="000000"/>
            <w:sz w:val="18"/>
            <w:szCs w:val="18"/>
          </w:rPr>
          <w:delText>the department</w:delText>
        </w:r>
      </w:del>
      <w:ins w:id="377"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rejects a certified report;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Demonstrating negligence or incompetence in performing HOT services;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Providing or supervising HOT services without first obtaining the appropriate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corrective action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properly decommission an HOT;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hold and continuously maintain </w:t>
      </w:r>
      <w:del w:id="378" w:author="PCAdmin" w:date="2013-03-11T09:20:00Z">
        <w:r w:rsidRPr="009B1251" w:rsidDel="00B5745D">
          <w:rPr>
            <w:rFonts w:ascii="Arial" w:eastAsia="Times New Roman" w:hAnsi="Arial" w:cs="Arial"/>
            <w:color w:val="000000"/>
            <w:sz w:val="18"/>
            <w:szCs w:val="18"/>
          </w:rPr>
          <w:delText xml:space="preserve">errors and omissions or professional liability </w:delText>
        </w:r>
      </w:del>
      <w:r w:rsidRPr="009B1251">
        <w:rPr>
          <w:rFonts w:ascii="Arial" w:eastAsia="Times New Roman" w:hAnsi="Arial" w:cs="Arial"/>
          <w:color w:val="000000"/>
          <w:sz w:val="18"/>
          <w:szCs w:val="18"/>
        </w:rPr>
        <w:t>insurance</w:t>
      </w:r>
      <w:ins w:id="379" w:author="PCAdmin" w:date="2013-03-11T09:20:00Z">
        <w:r w:rsidR="00B5745D">
          <w:rPr>
            <w:rFonts w:ascii="Arial" w:eastAsia="Times New Roman" w:hAnsi="Arial" w:cs="Arial"/>
            <w:color w:val="000000"/>
            <w:sz w:val="18"/>
            <w:szCs w:val="18"/>
          </w:rPr>
          <w:t xml:space="preserve"> as required by OAR 340-163-0050</w:t>
        </w:r>
      </w:ins>
      <w:del w:id="380" w:author="PCAdmin" w:date="2013-03-11T09:21:00Z">
        <w:r w:rsidRPr="009B1251" w:rsidDel="00B5745D">
          <w:rPr>
            <w:rFonts w:ascii="Arial" w:eastAsia="Times New Roman" w:hAnsi="Arial" w:cs="Arial"/>
            <w:color w:val="000000"/>
            <w:sz w:val="18"/>
            <w:szCs w:val="18"/>
          </w:rPr>
          <w:delText>, by a HOT service provider</w:delText>
        </w:r>
      </w:del>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 supervisor present when performing HOT services;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w:t>
      </w:r>
      <w:ins w:id="381" w:author="PCAdmin" w:date="2013-03-11T09:21:00Z">
        <w:r w:rsidR="00D057BB">
          <w:rPr>
            <w:rFonts w:ascii="Arial" w:eastAsia="Times New Roman" w:hAnsi="Arial" w:cs="Arial"/>
            <w:color w:val="000000"/>
            <w:sz w:val="18"/>
            <w:szCs w:val="18"/>
          </w:rPr>
          <w:t xml:space="preserve">timely </w:t>
        </w:r>
      </w:ins>
      <w:r w:rsidRPr="009B1251">
        <w:rPr>
          <w:rFonts w:ascii="Arial" w:eastAsia="Times New Roman" w:hAnsi="Arial" w:cs="Arial"/>
          <w:color w:val="000000"/>
          <w:sz w:val="18"/>
          <w:szCs w:val="18"/>
        </w:rPr>
        <w:t xml:space="preserve">report a release from an HOT </w:t>
      </w:r>
      <w:ins w:id="382" w:author="PCAdmin" w:date="2013-03-11T09:21:00Z">
        <w:r w:rsidR="00D057BB">
          <w:rPr>
            <w:rFonts w:ascii="Arial" w:eastAsia="Times New Roman" w:hAnsi="Arial" w:cs="Arial"/>
            <w:color w:val="000000"/>
            <w:sz w:val="18"/>
            <w:szCs w:val="18"/>
          </w:rPr>
          <w:t>as r</w:t>
        </w:r>
      </w:ins>
      <w:ins w:id="383" w:author="PCAdmin" w:date="2013-03-11T09:22:00Z">
        <w:r w:rsidR="00D057BB">
          <w:rPr>
            <w:rFonts w:ascii="Arial" w:eastAsia="Times New Roman" w:hAnsi="Arial" w:cs="Arial"/>
            <w:color w:val="000000"/>
            <w:sz w:val="18"/>
            <w:szCs w:val="18"/>
          </w:rPr>
          <w:t>equired by 340-163-0020(4)</w:t>
        </w:r>
      </w:ins>
      <w:del w:id="384" w:author="PCAdmin" w:date="2013-03-11T09:22:00Z">
        <w:r w:rsidRPr="009B1251" w:rsidDel="00D057BB">
          <w:rPr>
            <w:rFonts w:ascii="Arial" w:eastAsia="Times New Roman" w:hAnsi="Arial" w:cs="Arial"/>
            <w:color w:val="000000"/>
            <w:sz w:val="18"/>
            <w:szCs w:val="18"/>
          </w:rPr>
          <w:delText>within 72 hours</w:delText>
        </w:r>
      </w:del>
      <w:r w:rsidRPr="009B1251">
        <w:rPr>
          <w:rFonts w:ascii="Arial" w:eastAsia="Times New Roman" w:hAnsi="Arial" w:cs="Arial"/>
          <w:color w:val="000000"/>
          <w:sz w:val="18"/>
          <w:szCs w:val="18"/>
        </w:rPr>
        <w:t xml:space="preserve"> when the failure is reported to </w:t>
      </w:r>
      <w:del w:id="385" w:author="PCAdmin" w:date="2013-02-01T16:49:00Z">
        <w:r w:rsidRPr="009B1251" w:rsidDel="00A533E8">
          <w:rPr>
            <w:rFonts w:ascii="Arial" w:eastAsia="Times New Roman" w:hAnsi="Arial" w:cs="Arial"/>
            <w:color w:val="000000"/>
            <w:sz w:val="18"/>
            <w:szCs w:val="18"/>
          </w:rPr>
          <w:delText>the department</w:delText>
        </w:r>
      </w:del>
      <w:ins w:id="386"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by the responsible person or the service provider;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Offering to provide heating oil tank services without first obtaining the appropriate service provider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466.858 - 466.994 &amp; 468.020</w:t>
      </w:r>
      <w:r w:rsidRPr="009B1251">
        <w:rPr>
          <w:rFonts w:ascii="Arial" w:eastAsia="Times New Roman" w:hAnsi="Arial" w:cs="Arial"/>
          <w:color w:val="000000"/>
          <w:sz w:val="18"/>
          <w:szCs w:val="18"/>
        </w:rPr>
        <w:br/>
        <w:t>Stats. Implemented: ORS 466.706, 466.858 - 466.882, 466.994 &amp; 468.090 - 468.140</w:t>
      </w:r>
      <w:r w:rsidRPr="009B1251">
        <w:rPr>
          <w:rFonts w:ascii="Arial" w:eastAsia="Times New Roman" w:hAnsi="Arial" w:cs="Arial"/>
          <w:color w:val="000000"/>
          <w:sz w:val="18"/>
          <w:szCs w:val="18"/>
        </w:rPr>
        <w:br/>
        <w:t>Hist.: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Oil and Hazardous Material Spill and Release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clean up spills or releases or threatened spills or releases of oil or hazardous materials, by any person having ownership or control over the oil or hazardous materials;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immediately notify the Oregon Emergency Response System (OERS) of the type, quantity and location of a spill of oil or hazardous material, and corrective and cleanup actions taken and proposed to be taken if the amount of oil or hazardous material released exceeds the reportable quantity, or will exceed the reportable quantity within 24 hours;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Spilling or releasing any oil or hazardous materials which enters waters of the state;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activate alarms, warn people in the immediate area, contain the oil or hazardous material or notify appropriate local emergency personnel;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implement a required plan;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take immediate preventative, repair, corrective or containment action in the event of a threatened spill or release.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 complete and detailed written report to </w:t>
      </w:r>
      <w:del w:id="387" w:author="PCAdmin" w:date="2013-02-01T16:49:00Z">
        <w:r w:rsidRPr="009B1251" w:rsidDel="00A533E8">
          <w:rPr>
            <w:rFonts w:ascii="Arial" w:eastAsia="Times New Roman" w:hAnsi="Arial" w:cs="Arial"/>
            <w:color w:val="000000"/>
            <w:sz w:val="18"/>
            <w:szCs w:val="18"/>
          </w:rPr>
          <w:delText>the department</w:delText>
        </w:r>
      </w:del>
      <w:ins w:id="388"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 spill of oil or hazardous material;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use the required sampling procedures and analytical testing protocols for oil and hazardous materials spills or releases;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coordinate with </w:t>
      </w:r>
      <w:del w:id="389" w:author="PCAdmin" w:date="2013-02-01T16:49:00Z">
        <w:r w:rsidRPr="009B1251" w:rsidDel="00A533E8">
          <w:rPr>
            <w:rFonts w:ascii="Arial" w:eastAsia="Times New Roman" w:hAnsi="Arial" w:cs="Arial"/>
            <w:color w:val="000000"/>
            <w:sz w:val="18"/>
            <w:szCs w:val="18"/>
          </w:rPr>
          <w:delText>the department</w:delText>
        </w:r>
      </w:del>
      <w:ins w:id="390"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during the emergency response to a spill after being notified of </w:t>
      </w:r>
      <w:del w:id="391" w:author="PCAdmin" w:date="2013-02-01T16:49:00Z">
        <w:r w:rsidRPr="009B1251" w:rsidDel="00A533E8">
          <w:rPr>
            <w:rFonts w:ascii="Arial" w:eastAsia="Times New Roman" w:hAnsi="Arial" w:cs="Arial"/>
            <w:color w:val="000000"/>
            <w:sz w:val="18"/>
            <w:szCs w:val="18"/>
          </w:rPr>
          <w:delText>the department</w:delText>
        </w:r>
      </w:del>
      <w:ins w:id="392"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's jurisdiction;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report spills or releases within containment areas when reportable quantities are exceeded and exemptions are not met under OAR 340-142-0040;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manage any spill or release of oil or hazardous materials consistent with the National Incident Management System (NIMS);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Improperly or without approval of </w:t>
      </w:r>
      <w:del w:id="393" w:author="PCAdmin" w:date="2013-02-01T16:49:00Z">
        <w:r w:rsidRPr="009B1251" w:rsidDel="00A533E8">
          <w:rPr>
            <w:rFonts w:ascii="Arial" w:eastAsia="Times New Roman" w:hAnsi="Arial" w:cs="Arial"/>
            <w:color w:val="000000"/>
            <w:sz w:val="18"/>
            <w:szCs w:val="18"/>
          </w:rPr>
          <w:delText>the Department</w:delText>
        </w:r>
      </w:del>
      <w:ins w:id="394"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treating, diluting or disposing of spill, or spill-related waters or wastes;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Using chemicals to disperse, coagulate or otherwise treat a spill or release of oil or hazardous materials without prior </w:t>
      </w:r>
      <w:del w:id="395" w:author="PCAdmin" w:date="2013-03-05T16:40:00Z">
        <w:r w:rsidRPr="009B1251" w:rsidDel="00930082">
          <w:rPr>
            <w:rFonts w:ascii="Arial" w:eastAsia="Times New Roman" w:hAnsi="Arial" w:cs="Arial"/>
            <w:color w:val="000000"/>
            <w:sz w:val="18"/>
            <w:szCs w:val="18"/>
          </w:rPr>
          <w:delText xml:space="preserve">department </w:delText>
        </w:r>
      </w:del>
      <w:ins w:id="396" w:author="PCAdmin" w:date="2013-03-05T16:40:00Z">
        <w:r w:rsidR="00930082">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approval.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397" w:author="PCAdmin" w:date="2013-02-01T16:49:00Z">
        <w:r w:rsidRPr="009B1251" w:rsidDel="00A533E8">
          <w:rPr>
            <w:rFonts w:ascii="Arial" w:eastAsia="Times New Roman" w:hAnsi="Arial" w:cs="Arial"/>
            <w:color w:val="000000"/>
            <w:sz w:val="18"/>
            <w:szCs w:val="18"/>
          </w:rPr>
          <w:delText>the department</w:delText>
        </w:r>
      </w:del>
      <w:ins w:id="398"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del w:id="399" w:author="PCAdmin" w:date="2013-02-01T16:49:00Z">
        <w:r w:rsidRPr="009B1251" w:rsidDel="00A533E8">
          <w:rPr>
            <w:rFonts w:ascii="Arial" w:eastAsia="Times New Roman" w:hAnsi="Arial" w:cs="Arial"/>
            <w:color w:val="000000"/>
            <w:sz w:val="18"/>
            <w:szCs w:val="18"/>
          </w:rPr>
          <w:delText>the department</w:delText>
        </w:r>
      </w:del>
      <w:ins w:id="400"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466.625 &amp; 468.020</w:t>
      </w:r>
      <w:r w:rsidRPr="009B1251">
        <w:rPr>
          <w:rFonts w:ascii="Arial" w:eastAsia="Times New Roman" w:hAnsi="Arial" w:cs="Arial"/>
          <w:color w:val="000000"/>
          <w:sz w:val="18"/>
          <w:szCs w:val="18"/>
        </w:rPr>
        <w:br/>
        <w:t>Stats. Implemented: ORS 466.635 - 466.680, 466.992 &amp; 468.090 - 468.140</w:t>
      </w:r>
      <w:r w:rsidRPr="009B1251">
        <w:rPr>
          <w:rFonts w:ascii="Arial" w:eastAsia="Times New Roman" w:hAnsi="Arial" w:cs="Arial"/>
          <w:color w:val="000000"/>
          <w:sz w:val="18"/>
          <w:szCs w:val="18"/>
        </w:rPr>
        <w:br/>
        <w:t>Hist.: DEQ 1-2003, f. &amp; cert. ef. 1-31-03; DEQ 7-2003, f. &amp; cert. ef. 4-21-03;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340-012-0082</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Contingency Planning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implement the oil spill prevention and emergency response contingency plan or other applicable contingency plan, after discovering a spill;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an onshore or offshore facility without an approved or conditionally approved oil spill prevention and emergency response contingency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Entering into the waters of the state, by a covered vessel without an approved or conditionally approved oil spill prevention and emergency response contingency plan or purchased coverage under an umbrella oil spill prevention and emergency response contingency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implement prevention measures identified in the facility or covered vessel spill prevention plan that directly results in a spill;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maintain equipment, personnel and training at levels described in an approved or conditionally approved oil spill prevention and emergency response contingency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establish and maintain financial assurance as required by statute, rule or order;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by the owner or operator of an oil terminal facility, or covered vessel, to take all appropriate measures to prevent spills or overfilling during transfer of petroleum or hazardous material products.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an oil spill prevention and emergency response contingency plan to </w:t>
      </w:r>
      <w:del w:id="401" w:author="PCAdmin" w:date="2013-02-01T16:49:00Z">
        <w:r w:rsidRPr="009B1251" w:rsidDel="00A533E8">
          <w:rPr>
            <w:rFonts w:ascii="Arial" w:eastAsia="Times New Roman" w:hAnsi="Arial" w:cs="Arial"/>
            <w:color w:val="000000"/>
            <w:sz w:val="18"/>
            <w:szCs w:val="18"/>
          </w:rPr>
          <w:delText>the department</w:delText>
        </w:r>
      </w:del>
      <w:ins w:id="402"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90 calendar days before beginning operations in Oregon, by any onshore or offshore facility or covered vessel;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available on site a simplified field document summarizing key notification and action elements of a required vessel or facility contingency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plan holder, to submit and implement required changes to a required vessel or facility contingency plan following conditional approval;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by a covered vessel or facility contingency plan holder, to submit the required vessel or facility contingency plan for re-approval at least ninety (90) days before the expiration date of the required vessel or facility contingency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spill prevention strategies as required;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obtain </w:t>
      </w:r>
      <w:del w:id="403" w:author="PCAdmin" w:date="2013-03-11T13:53:00Z">
        <w:r w:rsidRPr="009B1251" w:rsidDel="00640160">
          <w:rPr>
            <w:rFonts w:ascii="Arial" w:eastAsia="Times New Roman" w:hAnsi="Arial" w:cs="Arial"/>
            <w:color w:val="000000"/>
            <w:sz w:val="18"/>
            <w:szCs w:val="18"/>
          </w:rPr>
          <w:delText>department</w:delText>
        </w:r>
      </w:del>
      <w:ins w:id="404" w:author="PCAdmin" w:date="2013-03-11T13:53: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of the management or disposal of spilled oil or hazardous materials, or materials contaminated with oil or hazardous material, that are generated during spill response.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405" w:author="PCAdmin" w:date="2013-02-01T16:49:00Z">
        <w:r w:rsidRPr="009B1251" w:rsidDel="00A533E8">
          <w:rPr>
            <w:rFonts w:ascii="Arial" w:eastAsia="Times New Roman" w:hAnsi="Arial" w:cs="Arial"/>
            <w:color w:val="000000"/>
            <w:sz w:val="18"/>
            <w:szCs w:val="18"/>
          </w:rPr>
          <w:delText>the department</w:delText>
        </w:r>
      </w:del>
      <w:ins w:id="406"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del w:id="407" w:author="PCAdmin" w:date="2013-02-01T16:49:00Z">
        <w:r w:rsidRPr="009B1251" w:rsidDel="00A533E8">
          <w:rPr>
            <w:rFonts w:ascii="Arial" w:eastAsia="Times New Roman" w:hAnsi="Arial" w:cs="Arial"/>
            <w:color w:val="000000"/>
            <w:sz w:val="18"/>
            <w:szCs w:val="18"/>
          </w:rPr>
          <w:delText>the department</w:delText>
        </w:r>
      </w:del>
      <w:ins w:id="408"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have at least one copy of the required vessel or facility contingency plan in a central location accessible at any time by the incident commander or spill response manager;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the covered vessel field document available to all appropriate personnel in a conspicuous and accessible location;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notify </w:t>
      </w:r>
      <w:del w:id="409" w:author="PCAdmin" w:date="2013-02-01T16:49:00Z">
        <w:r w:rsidRPr="009B1251" w:rsidDel="00A533E8">
          <w:rPr>
            <w:rFonts w:ascii="Arial" w:eastAsia="Times New Roman" w:hAnsi="Arial" w:cs="Arial"/>
            <w:color w:val="000000"/>
            <w:sz w:val="18"/>
            <w:szCs w:val="18"/>
          </w:rPr>
          <w:delText>the department</w:delText>
        </w:r>
      </w:del>
      <w:ins w:id="410"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24 hours of any significant changes that could affect implementation of a required vessel or facility contingency plan;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distribute amended page(s) of the plan changes to </w:t>
      </w:r>
      <w:del w:id="411" w:author="PCAdmin" w:date="2013-02-01T16:49:00Z">
        <w:r w:rsidRPr="009B1251" w:rsidDel="00A533E8">
          <w:rPr>
            <w:rFonts w:ascii="Arial" w:eastAsia="Times New Roman" w:hAnsi="Arial" w:cs="Arial"/>
            <w:color w:val="000000"/>
            <w:sz w:val="18"/>
            <w:szCs w:val="18"/>
          </w:rPr>
          <w:delText>the department</w:delText>
        </w:r>
      </w:del>
      <w:ins w:id="412"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thirty (30) calendar days of the amendment.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468B.350</w:t>
      </w:r>
      <w:r w:rsidRPr="009B1251">
        <w:rPr>
          <w:rFonts w:ascii="Arial" w:eastAsia="Times New Roman" w:hAnsi="Arial" w:cs="Arial"/>
          <w:color w:val="000000"/>
          <w:sz w:val="18"/>
          <w:szCs w:val="18"/>
        </w:rPr>
        <w:br/>
        <w:t>Stats. Implemented: ORS 468B.345</w:t>
      </w:r>
      <w:r w:rsidRPr="009B1251">
        <w:rPr>
          <w:rFonts w:ascii="Arial" w:eastAsia="Times New Roman" w:hAnsi="Arial" w:cs="Arial"/>
          <w:color w:val="000000"/>
          <w:sz w:val="18"/>
          <w:szCs w:val="18"/>
        </w:rPr>
        <w:br/>
        <w:t>Hist.: DEQ 1-2003, f. &amp; cert. ef. 1-31-03;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Ballast Water Management Classification of Violations</w:t>
      </w:r>
    </w:p>
    <w:p w:rsidR="007C73AD" w:rsidRDefault="009B1251" w:rsidP="009B1251">
      <w:pPr>
        <w:shd w:val="clear" w:color="auto" w:fill="FFFFFF"/>
        <w:spacing w:before="100" w:beforeAutospacing="1" w:after="100" w:afterAutospacing="1" w:line="240" w:lineRule="auto"/>
        <w:rPr>
          <w:ins w:id="413" w:author="PCAdmin" w:date="2012-09-06T15:34:00Z"/>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del w:id="414" w:author="PCAdmin" w:date="2012-09-06T15:33:00Z">
        <w:r w:rsidRPr="009B1251" w:rsidDel="007C73AD">
          <w:rPr>
            <w:rFonts w:ascii="Arial" w:eastAsia="Times New Roman" w:hAnsi="Arial" w:cs="Arial"/>
            <w:color w:val="000000"/>
            <w:sz w:val="18"/>
            <w:szCs w:val="18"/>
          </w:rPr>
          <w:delText> </w:delText>
        </w:r>
      </w:del>
    </w:p>
    <w:p w:rsidR="002E7F8A" w:rsidRDefault="007C73AD"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415" w:author="PCAdmin" w:date="2012-09-06T15:34:00Z">
        <w:r>
          <w:rPr>
            <w:rFonts w:ascii="Arial" w:eastAsia="Times New Roman" w:hAnsi="Arial" w:cs="Arial"/>
            <w:color w:val="000000"/>
            <w:sz w:val="18"/>
            <w:szCs w:val="18"/>
          </w:rPr>
          <w:t xml:space="preserve">(a) </w:t>
        </w:r>
      </w:ins>
      <w:r w:rsidR="009B1251" w:rsidRPr="009B1251">
        <w:rPr>
          <w:rFonts w:ascii="Arial" w:eastAsia="Times New Roman" w:hAnsi="Arial" w:cs="Arial"/>
          <w:color w:val="000000"/>
          <w:sz w:val="18"/>
          <w:szCs w:val="18"/>
        </w:rPr>
        <w:t xml:space="preserve">Discharging </w:t>
      </w:r>
      <w:del w:id="416" w:author="PCAdmin" w:date="2013-03-05T16:43:00Z">
        <w:r w:rsidR="009B1251" w:rsidRPr="009B1251" w:rsidDel="00862C42">
          <w:rPr>
            <w:rFonts w:ascii="Arial" w:eastAsia="Times New Roman" w:hAnsi="Arial" w:cs="Arial"/>
            <w:color w:val="000000"/>
            <w:sz w:val="18"/>
            <w:szCs w:val="18"/>
          </w:rPr>
          <w:delText xml:space="preserve">of </w:delText>
        </w:r>
      </w:del>
      <w:r w:rsidR="009B1251" w:rsidRPr="009B1251">
        <w:rPr>
          <w:rFonts w:ascii="Arial" w:eastAsia="Times New Roman" w:hAnsi="Arial" w:cs="Arial"/>
          <w:color w:val="000000"/>
          <w:sz w:val="18"/>
          <w:szCs w:val="18"/>
        </w:rPr>
        <w:t xml:space="preserve">ballast water </w:t>
      </w:r>
      <w:ins w:id="417" w:author="PCAdmin" w:date="2012-09-06T15:34:00Z">
        <w:r>
          <w:rPr>
            <w:rFonts w:ascii="Arial" w:eastAsia="Times New Roman" w:hAnsi="Arial" w:cs="Arial"/>
            <w:color w:val="000000"/>
            <w:sz w:val="18"/>
            <w:szCs w:val="18"/>
          </w:rPr>
          <w:t>in violation of OAR 340-143-0010</w:t>
        </w:r>
      </w:ins>
      <w:ins w:id="418" w:author="PCAdmin" w:date="2012-09-06T15:42:00Z">
        <w:r w:rsidR="0032625B">
          <w:rPr>
            <w:rFonts w:ascii="Arial" w:eastAsia="Times New Roman" w:hAnsi="Arial" w:cs="Arial"/>
            <w:color w:val="000000"/>
            <w:sz w:val="18"/>
            <w:szCs w:val="18"/>
          </w:rPr>
          <w:t>;</w:t>
        </w:r>
      </w:ins>
      <w:ins w:id="419" w:author="PCAdmin" w:date="2012-09-06T15:35:00Z">
        <w:r w:rsidRPr="009B1251" w:rsidDel="007C73AD">
          <w:rPr>
            <w:rFonts w:ascii="Arial" w:eastAsia="Times New Roman" w:hAnsi="Arial" w:cs="Arial"/>
            <w:color w:val="000000"/>
            <w:sz w:val="18"/>
            <w:szCs w:val="18"/>
          </w:rPr>
          <w:t xml:space="preserve"> </w:t>
        </w:r>
      </w:ins>
      <w:del w:id="420" w:author="PCAdmin" w:date="2012-09-06T15:35:00Z">
        <w:r w:rsidR="009B1251" w:rsidRPr="009B1251" w:rsidDel="007C73AD">
          <w:rPr>
            <w:rFonts w:ascii="Arial" w:eastAsia="Times New Roman" w:hAnsi="Arial" w:cs="Arial"/>
            <w:color w:val="000000"/>
            <w:sz w:val="18"/>
            <w:szCs w:val="18"/>
          </w:rPr>
          <w:delText>without authorization.</w:delText>
        </w:r>
      </w:del>
    </w:p>
    <w:p w:rsidR="007C73AD" w:rsidRDefault="007C73AD" w:rsidP="009B1251">
      <w:pPr>
        <w:shd w:val="clear" w:color="auto" w:fill="FFFFFF"/>
        <w:spacing w:before="100" w:beforeAutospacing="1" w:after="100" w:afterAutospacing="1" w:line="240" w:lineRule="auto"/>
        <w:rPr>
          <w:ins w:id="421" w:author="PCAdmin" w:date="2012-09-06T15:36:00Z"/>
          <w:rFonts w:ascii="Arial" w:eastAsia="Times New Roman" w:hAnsi="Arial" w:cs="Arial"/>
          <w:color w:val="000000"/>
          <w:sz w:val="18"/>
          <w:szCs w:val="18"/>
        </w:rPr>
      </w:pPr>
      <w:ins w:id="422" w:author="PCAdmin" w:date="2012-09-06T15:35:00Z">
        <w:r>
          <w:rPr>
            <w:rFonts w:ascii="Arial" w:eastAsia="Times New Roman" w:hAnsi="Arial" w:cs="Arial"/>
            <w:color w:val="000000"/>
            <w:sz w:val="18"/>
            <w:szCs w:val="18"/>
          </w:rPr>
          <w:t>(b) Failing to report ballast water management information required by OAR 340-143-00</w:t>
        </w:r>
      </w:ins>
      <w:ins w:id="423" w:author="PCAdmin" w:date="2012-09-06T15:36:00Z">
        <w:r>
          <w:rPr>
            <w:rFonts w:ascii="Arial" w:eastAsia="Times New Roman" w:hAnsi="Arial" w:cs="Arial"/>
            <w:color w:val="000000"/>
            <w:sz w:val="18"/>
            <w:szCs w:val="18"/>
          </w:rPr>
          <w:t>20 or OAR 340-143-00</w:t>
        </w:r>
        <w:r w:rsidR="0032625B">
          <w:rPr>
            <w:rFonts w:ascii="Arial" w:eastAsia="Times New Roman" w:hAnsi="Arial" w:cs="Arial"/>
            <w:color w:val="000000"/>
            <w:sz w:val="18"/>
            <w:szCs w:val="18"/>
          </w:rPr>
          <w:t>4</w:t>
        </w:r>
        <w:r>
          <w:rPr>
            <w:rFonts w:ascii="Arial" w:eastAsia="Times New Roman" w:hAnsi="Arial" w:cs="Arial"/>
            <w:color w:val="000000"/>
            <w:sz w:val="18"/>
            <w:szCs w:val="18"/>
          </w:rPr>
          <w:t>0</w:t>
        </w:r>
        <w:r w:rsidR="0032625B">
          <w:rPr>
            <w:rFonts w:ascii="Arial" w:eastAsia="Times New Roman" w:hAnsi="Arial" w:cs="Arial"/>
            <w:color w:val="000000"/>
            <w:sz w:val="18"/>
            <w:szCs w:val="18"/>
          </w:rPr>
          <w:t xml:space="preserve">(2) to </w:t>
        </w:r>
      </w:ins>
      <w:ins w:id="424" w:author="PCAdmin" w:date="2013-02-01T16:49:00Z">
        <w:r w:rsidR="00A533E8">
          <w:rPr>
            <w:rFonts w:ascii="Arial" w:eastAsia="Times New Roman" w:hAnsi="Arial" w:cs="Arial"/>
            <w:color w:val="000000"/>
            <w:sz w:val="18"/>
            <w:szCs w:val="18"/>
          </w:rPr>
          <w:t>DEQ</w:t>
        </w:r>
      </w:ins>
      <w:ins w:id="425" w:author="PCAdmin" w:date="2012-09-06T15:42:00Z">
        <w:r w:rsidR="0032625B">
          <w:rPr>
            <w:rFonts w:ascii="Arial" w:eastAsia="Times New Roman" w:hAnsi="Arial" w:cs="Arial"/>
            <w:color w:val="000000"/>
            <w:sz w:val="18"/>
            <w:szCs w:val="18"/>
          </w:rPr>
          <w:t xml:space="preserve">; </w:t>
        </w:r>
      </w:ins>
    </w:p>
    <w:p w:rsidR="0032625B" w:rsidRDefault="0032625B" w:rsidP="009B1251">
      <w:pPr>
        <w:shd w:val="clear" w:color="auto" w:fill="FFFFFF"/>
        <w:spacing w:before="100" w:beforeAutospacing="1" w:after="100" w:afterAutospacing="1" w:line="240" w:lineRule="auto"/>
        <w:rPr>
          <w:ins w:id="426" w:author="PCAdmin" w:date="2012-09-06T15:43:00Z"/>
          <w:rFonts w:ascii="Arial" w:eastAsia="Times New Roman" w:hAnsi="Arial" w:cs="Arial"/>
          <w:color w:val="000000"/>
          <w:sz w:val="18"/>
          <w:szCs w:val="18"/>
        </w:rPr>
      </w:pPr>
      <w:ins w:id="427" w:author="PCAdmin" w:date="2012-09-06T15:38:00Z">
        <w:r>
          <w:rPr>
            <w:rFonts w:ascii="Arial" w:eastAsia="Times New Roman" w:hAnsi="Arial" w:cs="Arial"/>
            <w:color w:val="000000"/>
            <w:sz w:val="18"/>
            <w:szCs w:val="18"/>
          </w:rPr>
          <w:t>(c) Failing to develop and maintain a vessel-specific ballast water management plan in accordance with OAR 340-143-0020(5);</w:t>
        </w:r>
      </w:ins>
      <w:ins w:id="428" w:author="PCAdmin" w:date="2012-09-06T15:43:00Z">
        <w:r>
          <w:rPr>
            <w:rFonts w:ascii="Arial" w:eastAsia="Times New Roman" w:hAnsi="Arial" w:cs="Arial"/>
            <w:color w:val="000000"/>
            <w:sz w:val="18"/>
            <w:szCs w:val="18"/>
          </w:rPr>
          <w:t xml:space="preserve"> or</w:t>
        </w:r>
      </w:ins>
    </w:p>
    <w:p w:rsidR="0032625B" w:rsidRDefault="0032625B" w:rsidP="009B1251">
      <w:pPr>
        <w:shd w:val="clear" w:color="auto" w:fill="FFFFFF"/>
        <w:spacing w:before="100" w:beforeAutospacing="1" w:after="100" w:afterAutospacing="1" w:line="240" w:lineRule="auto"/>
        <w:rPr>
          <w:ins w:id="429" w:author="PCAdmin" w:date="2012-09-06T15:38:00Z"/>
          <w:rFonts w:ascii="Arial" w:eastAsia="Times New Roman" w:hAnsi="Arial" w:cs="Arial"/>
          <w:color w:val="000000"/>
          <w:sz w:val="18"/>
          <w:szCs w:val="18"/>
        </w:rPr>
      </w:pPr>
      <w:ins w:id="430" w:author="PCAdmin" w:date="2012-09-06T15:43:00Z">
        <w:r>
          <w:rPr>
            <w:rFonts w:ascii="Arial" w:eastAsia="Times New Roman" w:hAnsi="Arial" w:cs="Arial"/>
            <w:color w:val="000000"/>
            <w:sz w:val="18"/>
            <w:szCs w:val="18"/>
          </w:rPr>
          <w:t>(d) Failing to make available ballast water log or record book in accordance with OAR 340-</w:t>
        </w:r>
      </w:ins>
      <w:ins w:id="431" w:author="PCAdmin" w:date="2012-09-06T15:59:00Z">
        <w:r w:rsidR="006D7205">
          <w:rPr>
            <w:rFonts w:ascii="Arial" w:eastAsia="Times New Roman" w:hAnsi="Arial" w:cs="Arial"/>
            <w:color w:val="000000"/>
            <w:sz w:val="18"/>
            <w:szCs w:val="18"/>
          </w:rPr>
          <w:t>143-0020(6)</w:t>
        </w:r>
      </w:ins>
      <w:ins w:id="432" w:author="PCAdmin" w:date="2012-09-06T16:01:00Z">
        <w:r w:rsidR="006D7205">
          <w:rPr>
            <w:rFonts w:ascii="Arial" w:eastAsia="Times New Roman" w:hAnsi="Arial" w:cs="Arial"/>
            <w:color w:val="000000"/>
            <w:sz w:val="18"/>
            <w:szCs w:val="18"/>
          </w:rPr>
          <w:t>(b)</w:t>
        </w:r>
      </w:ins>
      <w:ins w:id="433" w:author="PCAdmin" w:date="2012-09-06T15:59:00Z">
        <w:r w:rsidR="006D7205">
          <w:rPr>
            <w:rFonts w:ascii="Arial" w:eastAsia="Times New Roman" w:hAnsi="Arial" w:cs="Arial"/>
            <w:color w:val="000000"/>
            <w:sz w:val="18"/>
            <w:szCs w:val="18"/>
          </w:rPr>
          <w: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ballast water management information to </w:t>
      </w:r>
      <w:del w:id="434" w:author="PCAdmin" w:date="2013-02-01T16:49:00Z">
        <w:r w:rsidRPr="009B1251" w:rsidDel="00A533E8">
          <w:rPr>
            <w:rFonts w:ascii="Arial" w:eastAsia="Times New Roman" w:hAnsi="Arial" w:cs="Arial"/>
            <w:color w:val="000000"/>
            <w:sz w:val="18"/>
            <w:szCs w:val="18"/>
          </w:rPr>
          <w:delText>the department</w:delText>
        </w:r>
      </w:del>
      <w:ins w:id="435"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24 hours before entering the waters of this state</w:t>
      </w:r>
      <w:ins w:id="436" w:author="PCAdmin" w:date="2012-09-06T15:30:00Z">
        <w:r w:rsidR="00AC185E">
          <w:rPr>
            <w:rFonts w:ascii="Arial" w:eastAsia="Times New Roman" w:hAnsi="Arial" w:cs="Arial"/>
            <w:color w:val="000000"/>
            <w:sz w:val="18"/>
            <w:szCs w:val="18"/>
          </w:rPr>
          <w:t xml:space="preserve"> in accordance with OAR 340-</w:t>
        </w:r>
      </w:ins>
      <w:ins w:id="437" w:author="PCAdmin" w:date="2012-09-06T15:31:00Z">
        <w:r w:rsidR="00AC185E">
          <w:rPr>
            <w:rFonts w:ascii="Arial" w:eastAsia="Times New Roman" w:hAnsi="Arial" w:cs="Arial"/>
            <w:color w:val="000000"/>
            <w:sz w:val="18"/>
            <w:szCs w:val="18"/>
          </w:rPr>
          <w:t>1</w:t>
        </w:r>
      </w:ins>
      <w:ins w:id="438" w:author="PCAdmin" w:date="2012-09-06T15:30:00Z">
        <w:r w:rsidR="00AC185E">
          <w:rPr>
            <w:rFonts w:ascii="Arial" w:eastAsia="Times New Roman" w:hAnsi="Arial" w:cs="Arial"/>
            <w:color w:val="000000"/>
            <w:sz w:val="18"/>
            <w:szCs w:val="18"/>
          </w:rPr>
          <w:t>43-0020(</w:t>
        </w:r>
      </w:ins>
      <w:ins w:id="439" w:author="PCAdmin" w:date="2012-09-06T15:31:00Z">
        <w:r w:rsidR="00AC185E">
          <w:rPr>
            <w:rFonts w:ascii="Arial" w:eastAsia="Times New Roman" w:hAnsi="Arial" w:cs="Arial"/>
            <w:color w:val="000000"/>
            <w:sz w:val="18"/>
            <w:szCs w:val="18"/>
          </w:rPr>
          <w:t>1)</w:t>
        </w:r>
      </w:ins>
      <w:r w:rsidRPr="009B1251">
        <w:rPr>
          <w:rFonts w:ascii="Arial" w:eastAsia="Times New Roman" w:hAnsi="Arial" w:cs="Arial"/>
          <w:color w:val="000000"/>
          <w:sz w:val="18"/>
          <w:szCs w:val="18"/>
        </w:rPr>
        <w:t>; or</w:t>
      </w:r>
    </w:p>
    <w:p w:rsidR="009B1251" w:rsidDel="00AC185E" w:rsidRDefault="009B1251" w:rsidP="009B1251">
      <w:pPr>
        <w:shd w:val="clear" w:color="auto" w:fill="FFFFFF"/>
        <w:spacing w:before="100" w:beforeAutospacing="1" w:after="100" w:afterAutospacing="1" w:line="240" w:lineRule="auto"/>
        <w:rPr>
          <w:del w:id="440" w:author="PCAdmin" w:date="2012-09-06T15:28:00Z"/>
          <w:rFonts w:ascii="Arial" w:eastAsia="Times New Roman" w:hAnsi="Arial" w:cs="Arial"/>
          <w:color w:val="000000"/>
          <w:sz w:val="18"/>
          <w:szCs w:val="18"/>
        </w:rPr>
      </w:pPr>
      <w:del w:id="441" w:author="PCAdmin" w:date="2012-09-06T15:28:00Z">
        <w:r w:rsidRPr="009B1251" w:rsidDel="00AC185E">
          <w:rPr>
            <w:rFonts w:ascii="Arial" w:eastAsia="Times New Roman" w:hAnsi="Arial" w:cs="Arial"/>
            <w:color w:val="000000"/>
            <w:sz w:val="18"/>
            <w:szCs w:val="18"/>
          </w:rPr>
          <w:delText>(b) Failing to file an amended ballast water management report after a change in the vessel's ballast water management plan.</w:delText>
        </w:r>
      </w:del>
    </w:p>
    <w:p w:rsidR="00AC185E" w:rsidRPr="009B1251" w:rsidRDefault="00AC185E" w:rsidP="009B1251">
      <w:pPr>
        <w:shd w:val="clear" w:color="auto" w:fill="FFFFFF"/>
        <w:spacing w:before="100" w:beforeAutospacing="1" w:after="100" w:afterAutospacing="1" w:line="240" w:lineRule="auto"/>
        <w:rPr>
          <w:ins w:id="442" w:author="PCAdmin" w:date="2012-09-06T15:28:00Z"/>
          <w:rFonts w:ascii="Arial" w:eastAsia="Times New Roman" w:hAnsi="Arial" w:cs="Arial"/>
          <w:color w:val="000000"/>
          <w:sz w:val="18"/>
          <w:szCs w:val="18"/>
        </w:rPr>
      </w:pPr>
      <w:ins w:id="443" w:author="PCAdmin" w:date="2012-09-06T15:28:00Z">
        <w:r>
          <w:rPr>
            <w:rFonts w:ascii="Arial" w:eastAsia="Times New Roman" w:hAnsi="Arial" w:cs="Arial"/>
            <w:color w:val="000000"/>
            <w:sz w:val="18"/>
            <w:szCs w:val="18"/>
          </w:rPr>
          <w:t>(b)</w:t>
        </w:r>
      </w:ins>
      <w:ins w:id="444" w:author="PCAdmin" w:date="2012-09-06T15:29:00Z">
        <w:r>
          <w:rPr>
            <w:rFonts w:ascii="Arial" w:eastAsia="Times New Roman" w:hAnsi="Arial" w:cs="Arial"/>
            <w:color w:val="000000"/>
            <w:sz w:val="18"/>
            <w:szCs w:val="18"/>
          </w:rPr>
          <w:t xml:space="preserve"> Failing to maintain a complete ballast water log or record book in accordance wit</w:t>
        </w:r>
      </w:ins>
      <w:ins w:id="445" w:author="PCAdmin" w:date="2013-02-26T16:46:00Z">
        <w:r w:rsidR="00767132">
          <w:rPr>
            <w:rFonts w:ascii="Arial" w:eastAsia="Times New Roman" w:hAnsi="Arial" w:cs="Arial"/>
            <w:color w:val="000000"/>
            <w:sz w:val="18"/>
            <w:szCs w:val="18"/>
          </w:rPr>
          <w:t>h</w:t>
        </w:r>
      </w:ins>
      <w:ins w:id="446" w:author="PCAdmin" w:date="2012-09-06T15:29:00Z">
        <w:r>
          <w:rPr>
            <w:rFonts w:ascii="Arial" w:eastAsia="Times New Roman" w:hAnsi="Arial" w:cs="Arial"/>
            <w:color w:val="000000"/>
            <w:sz w:val="18"/>
            <w:szCs w:val="18"/>
          </w:rPr>
          <w:t xml:space="preserve"> OAR 340-</w:t>
        </w:r>
      </w:ins>
      <w:ins w:id="447" w:author="PCAdmin" w:date="2013-02-26T16:46:00Z">
        <w:r w:rsidR="006374B1">
          <w:rPr>
            <w:rFonts w:ascii="Arial" w:eastAsia="Times New Roman" w:hAnsi="Arial" w:cs="Arial"/>
            <w:color w:val="000000"/>
            <w:sz w:val="18"/>
            <w:szCs w:val="18"/>
          </w:rPr>
          <w:t>1</w:t>
        </w:r>
      </w:ins>
      <w:ins w:id="448" w:author="PCAdmin" w:date="2012-09-06T15:29:00Z">
        <w:r>
          <w:rPr>
            <w:rFonts w:ascii="Arial" w:eastAsia="Times New Roman" w:hAnsi="Arial" w:cs="Arial"/>
            <w:color w:val="000000"/>
            <w:sz w:val="18"/>
            <w:szCs w:val="18"/>
          </w:rPr>
          <w:t>43-0020(6).</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783.600 - 783.992</w:t>
      </w:r>
      <w:r w:rsidRPr="009B1251">
        <w:rPr>
          <w:rFonts w:ascii="Arial" w:eastAsia="Times New Roman" w:hAnsi="Arial" w:cs="Arial"/>
          <w:color w:val="000000"/>
          <w:sz w:val="18"/>
          <w:szCs w:val="18"/>
        </w:rPr>
        <w:br/>
        <w:t>Stats. Implemented: ORS 783.620</w:t>
      </w:r>
      <w:r w:rsidRPr="009B1251">
        <w:rPr>
          <w:rFonts w:ascii="Arial" w:eastAsia="Times New Roman" w:hAnsi="Arial" w:cs="Arial"/>
          <w:color w:val="000000"/>
          <w:sz w:val="18"/>
          <w:szCs w:val="18"/>
        </w:rPr>
        <w:br/>
        <w:t>Hist.: DEQ 1-2003, f. &amp; cert. ef. 1-31-03;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340-012-0090 </w:t>
      </w:r>
      <w:r w:rsidRPr="009B1251">
        <w:rPr>
          <w:rFonts w:ascii="Arial" w:eastAsia="Times New Roman" w:hAnsi="Arial" w:cs="Arial"/>
          <w:color w:val="000000"/>
          <w:sz w:val="18"/>
          <w:szCs w:val="18"/>
        </w:rPr>
        <w:t>[Renumbered to </w:t>
      </w:r>
      <w:r w:rsidRPr="009B1251">
        <w:rPr>
          <w:rFonts w:ascii="Arial" w:eastAsia="Times New Roman" w:hAnsi="Arial" w:cs="Arial"/>
          <w:b/>
          <w:bCs/>
          <w:color w:val="000000"/>
          <w:sz w:val="18"/>
        </w:rPr>
        <w:t>340-012-0135</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Dry Cleaning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Discharging dry cleaning wastewater to a sanitary sewer, storm sewer, septic system, boiler or into waters of the state;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secondary containment system under and around each dry cleaning machine or each tank or container of stored solvent;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report a release outside of a containment system of more than one pound of dry cleaning solvent released in a 24-hour period;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repair the cause of a release within a containment system of dry cleaning solvent;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clean up a release or repair the cause of a release outside of a containment system of dry cleaning solvents or waste water contaminated with solvent;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Illegally treating or disposing hazardous waste generated at a dry cleaning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Transporting, delivering or designating on a manifest, delivery of hazardous waste generated at a dry cleaning facility to a destination facility not authorized or permitted to manage hazardous waste; or</w:t>
      </w:r>
    </w:p>
    <w:p w:rsidR="009B1251" w:rsidRDefault="009B1251" w:rsidP="009B1251">
      <w:pPr>
        <w:shd w:val="clear" w:color="auto" w:fill="FFFFFF"/>
        <w:spacing w:before="100" w:beforeAutospacing="1" w:after="100" w:afterAutospacing="1" w:line="240" w:lineRule="auto"/>
        <w:rPr>
          <w:ins w:id="449" w:author="PCAdmin" w:date="2013-03-11T11:48:00Z"/>
          <w:rFonts w:ascii="Arial" w:eastAsia="Times New Roman" w:hAnsi="Arial" w:cs="Arial"/>
          <w:color w:val="000000"/>
          <w:sz w:val="18"/>
          <w:szCs w:val="18"/>
        </w:rPr>
      </w:pPr>
      <w:r w:rsidRPr="009B1251">
        <w:rPr>
          <w:rFonts w:ascii="Arial" w:eastAsia="Times New Roman" w:hAnsi="Arial" w:cs="Arial"/>
          <w:color w:val="000000"/>
          <w:sz w:val="18"/>
          <w:szCs w:val="18"/>
        </w:rPr>
        <w:t>(h) Failing to conduct weekly perchloroethylene leak inspections, and to measure the perchloroethylene refrigerated condenser outlet temperature and log the results, by a dry cleaning owner or operator.</w:t>
      </w:r>
    </w:p>
    <w:p w:rsidR="00E412DF" w:rsidRPr="009B1251" w:rsidRDefault="00E412DF" w:rsidP="00E412DF">
      <w:pPr>
        <w:shd w:val="clear" w:color="auto" w:fill="FFFFFF"/>
        <w:spacing w:before="100" w:beforeAutospacing="1" w:after="100" w:afterAutospacing="1" w:line="240" w:lineRule="auto"/>
        <w:rPr>
          <w:ins w:id="450" w:author="PCAdmin" w:date="2013-03-11T11:48:00Z"/>
          <w:rFonts w:ascii="Arial" w:eastAsia="Times New Roman" w:hAnsi="Arial" w:cs="Arial"/>
          <w:color w:val="000000"/>
          <w:sz w:val="18"/>
          <w:szCs w:val="18"/>
        </w:rPr>
      </w:pPr>
      <w:ins w:id="451" w:author="PCAdmin" w:date="2013-03-11T11:48:00Z">
        <w:r>
          <w:rPr>
            <w:rFonts w:ascii="Arial" w:eastAsia="Times New Roman" w:hAnsi="Arial" w:cs="Arial"/>
            <w:color w:val="000000"/>
            <w:sz w:val="18"/>
            <w:szCs w:val="18"/>
          </w:rPr>
          <w:t>(</w:t>
        </w:r>
      </w:ins>
      <w:proofErr w:type="spellStart"/>
      <w:ins w:id="452" w:author="PCAdmin" w:date="2013-03-11T11:50:00Z">
        <w:r w:rsidR="00DE12F3">
          <w:rPr>
            <w:rFonts w:ascii="Arial" w:eastAsia="Times New Roman" w:hAnsi="Arial" w:cs="Arial"/>
            <w:color w:val="000000"/>
            <w:sz w:val="18"/>
            <w:szCs w:val="18"/>
          </w:rPr>
          <w:t>i</w:t>
        </w:r>
      </w:ins>
      <w:proofErr w:type="spellEnd"/>
      <w:ins w:id="453" w:author="PCAdmin" w:date="2013-03-11T11:48: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Failing to use closed, direct-coupled delivery, by a person delivering perchloroethylene to a dry cleaning facility;</w:t>
        </w:r>
      </w:ins>
    </w:p>
    <w:p w:rsidR="00E412DF" w:rsidRDefault="00E412DF"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454" w:author="PCAdmin" w:date="2013-03-11T11:48:00Z">
        <w:r>
          <w:rPr>
            <w:rFonts w:ascii="Arial" w:eastAsia="Times New Roman" w:hAnsi="Arial" w:cs="Arial"/>
            <w:color w:val="000000"/>
            <w:sz w:val="18"/>
            <w:szCs w:val="18"/>
          </w:rPr>
          <w:t>(</w:t>
        </w:r>
      </w:ins>
      <w:ins w:id="455" w:author="PCAdmin" w:date="2013-03-11T11:50:00Z">
        <w:r w:rsidR="00DE12F3">
          <w:rPr>
            <w:rFonts w:ascii="Arial" w:eastAsia="Times New Roman" w:hAnsi="Arial" w:cs="Arial"/>
            <w:color w:val="000000"/>
            <w:sz w:val="18"/>
            <w:szCs w:val="18"/>
          </w:rPr>
          <w:t>j</w:t>
        </w:r>
      </w:ins>
      <w:ins w:id="456" w:author="PCAdmin" w:date="2013-03-11T11:48:00Z">
        <w:r>
          <w:rPr>
            <w:rFonts w:ascii="Arial" w:eastAsia="Times New Roman" w:hAnsi="Arial" w:cs="Arial"/>
            <w:color w:val="000000"/>
            <w:sz w:val="18"/>
            <w:szCs w:val="18"/>
          </w:rPr>
          <w:t xml:space="preserve">) </w:t>
        </w:r>
      </w:ins>
      <w:ins w:id="457" w:author="PCAdmin" w:date="2013-03-11T11:49:00Z">
        <w:r w:rsidRPr="009B1251">
          <w:rPr>
            <w:rFonts w:ascii="Arial" w:eastAsia="Times New Roman" w:hAnsi="Arial" w:cs="Arial"/>
            <w:color w:val="000000"/>
            <w:sz w:val="18"/>
            <w:szCs w:val="18"/>
          </w:rPr>
          <w:t>Failing to have closed, direct-coupled delivery for perchloroethylene, by a dry cleaning operator</w:t>
        </w:r>
      </w:ins>
      <w:ins w:id="458" w:author="PCAdmin" w:date="2013-03-11T16:13:00Z">
        <w:r w:rsidR="002E7F8A">
          <w:rPr>
            <w:rFonts w:ascii="Arial" w:eastAsia="Times New Roman" w:hAnsi="Arial" w:cs="Arial"/>
            <w:color w:val="000000"/>
            <w:sz w:val="18"/>
            <w:szCs w:val="18"/>
          </w:rPr>
          <w:t>.</w:t>
        </w:r>
      </w:ins>
      <w:ins w:id="459" w:author="PCAdmin" w:date="2013-03-11T11:49:00Z">
        <w:r w:rsidRPr="009B1251" w:rsidDel="00E412DF">
          <w:rPr>
            <w:rFonts w:ascii="Arial" w:eastAsia="Times New Roman" w:hAnsi="Arial" w:cs="Arial"/>
            <w:color w:val="000000"/>
            <w:sz w:val="18"/>
            <w:szCs w:val="18"/>
          </w:rPr>
          <w:t xml:space="preserve"> </w:t>
        </w:r>
      </w:ins>
    </w:p>
    <w:p w:rsidR="005912E4" w:rsidRPr="009B1251" w:rsidDel="00E412DF" w:rsidRDefault="005912E4" w:rsidP="009B1251">
      <w:pPr>
        <w:shd w:val="clear" w:color="auto" w:fill="FFFFFF"/>
        <w:spacing w:before="100" w:beforeAutospacing="1" w:after="100" w:afterAutospacing="1" w:line="240" w:lineRule="auto"/>
        <w:rPr>
          <w:del w:id="460" w:author="PCAdmin" w:date="2013-03-11T11:49:00Z"/>
          <w:rFonts w:ascii="Arial" w:eastAsia="Times New Roman" w:hAnsi="Arial" w:cs="Arial"/>
          <w:color w:val="000000"/>
          <w:sz w:val="18"/>
          <w:szCs w:val="18"/>
        </w:rPr>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or store hazardous waste generated at a dry cleaning facility in properly labeled and closed containers;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Accumulating hazardous waste beyond the specified accumulation time period;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dry cleaning owner or operator, to prominently post the Oregon Emergency Response System telephone number so the number is immediately available to all employees of the dry cleaning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clean up a release within a containment system of dry cleaning solvent or hazardous waste;</w:t>
      </w:r>
    </w:p>
    <w:p w:rsidR="009B1251" w:rsidRPr="009B1251" w:rsidDel="00E412DF" w:rsidRDefault="009B1251" w:rsidP="009B1251">
      <w:pPr>
        <w:shd w:val="clear" w:color="auto" w:fill="FFFFFF"/>
        <w:spacing w:before="100" w:beforeAutospacing="1" w:after="100" w:afterAutospacing="1" w:line="240" w:lineRule="auto"/>
        <w:rPr>
          <w:del w:id="461" w:author="PCAdmin" w:date="2013-03-11T11:49:00Z"/>
          <w:rFonts w:ascii="Arial" w:eastAsia="Times New Roman" w:hAnsi="Arial" w:cs="Arial"/>
          <w:color w:val="000000"/>
          <w:sz w:val="18"/>
          <w:szCs w:val="18"/>
        </w:rPr>
      </w:pPr>
      <w:del w:id="462" w:author="PCAdmin" w:date="2013-03-11T11:49:00Z">
        <w:r w:rsidRPr="009B1251" w:rsidDel="00E412DF">
          <w:rPr>
            <w:rFonts w:ascii="Arial" w:eastAsia="Times New Roman" w:hAnsi="Arial" w:cs="Arial"/>
            <w:color w:val="000000"/>
            <w:sz w:val="18"/>
            <w:szCs w:val="18"/>
          </w:rPr>
          <w:delText>(e) Failing to use closed, direct-coupled delivery, by a person delivering perchloroethylene to a dry cleaning facility;</w:delText>
        </w:r>
      </w:del>
    </w:p>
    <w:p w:rsidR="009B1251" w:rsidRPr="009B1251" w:rsidDel="00E412DF" w:rsidRDefault="009B1251" w:rsidP="009B1251">
      <w:pPr>
        <w:shd w:val="clear" w:color="auto" w:fill="FFFFFF"/>
        <w:spacing w:before="100" w:beforeAutospacing="1" w:after="100" w:afterAutospacing="1" w:line="240" w:lineRule="auto"/>
        <w:rPr>
          <w:del w:id="463" w:author="PCAdmin" w:date="2013-03-11T11:49:00Z"/>
          <w:rFonts w:ascii="Arial" w:eastAsia="Times New Roman" w:hAnsi="Arial" w:cs="Arial"/>
          <w:color w:val="000000"/>
          <w:sz w:val="18"/>
          <w:szCs w:val="18"/>
        </w:rPr>
      </w:pPr>
      <w:del w:id="464" w:author="PCAdmin" w:date="2013-03-11T11:49:00Z">
        <w:r w:rsidRPr="009B1251" w:rsidDel="00E412DF">
          <w:rPr>
            <w:rFonts w:ascii="Arial" w:eastAsia="Times New Roman" w:hAnsi="Arial" w:cs="Arial"/>
            <w:color w:val="000000"/>
            <w:sz w:val="18"/>
            <w:szCs w:val="18"/>
          </w:rPr>
          <w:delText>(f) Failing to have closed, direct-coupled delivery for perchloroethylene, by a dry cleaning operator;</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465" w:author="PCAdmin" w:date="2013-03-11T11:49:00Z">
        <w:r w:rsidRPr="009B1251" w:rsidDel="00E412DF">
          <w:rPr>
            <w:rFonts w:ascii="Arial" w:eastAsia="Times New Roman" w:hAnsi="Arial" w:cs="Arial"/>
            <w:color w:val="000000"/>
            <w:sz w:val="18"/>
            <w:szCs w:val="18"/>
          </w:rPr>
          <w:delText>g</w:delText>
        </w:r>
      </w:del>
      <w:ins w:id="466" w:author="PCAdmin" w:date="2013-03-11T11:49:00Z">
        <w:r w:rsidR="00E412DF">
          <w:rPr>
            <w:rFonts w:ascii="Arial" w:eastAsia="Times New Roman" w:hAnsi="Arial" w:cs="Arial"/>
            <w:color w:val="000000"/>
            <w:sz w:val="18"/>
            <w:szCs w:val="18"/>
          </w:rPr>
          <w:t>e</w:t>
        </w:r>
      </w:ins>
      <w:r w:rsidRPr="009B1251">
        <w:rPr>
          <w:rFonts w:ascii="Arial" w:eastAsia="Times New Roman" w:hAnsi="Arial" w:cs="Arial"/>
          <w:color w:val="000000"/>
          <w:sz w:val="18"/>
          <w:szCs w:val="18"/>
        </w:rPr>
        <w:t>) Failing to remove all dry cleaning solvent or solvent containing residue or to disconnect utilities from the dry cleaning machine within 45 days of the last day of dry cleaning machine operations;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467" w:author="PCAdmin" w:date="2013-03-11T11:49:00Z">
        <w:r w:rsidRPr="009B1251" w:rsidDel="00E412DF">
          <w:rPr>
            <w:rFonts w:ascii="Arial" w:eastAsia="Times New Roman" w:hAnsi="Arial" w:cs="Arial"/>
            <w:color w:val="000000"/>
            <w:sz w:val="18"/>
            <w:szCs w:val="18"/>
          </w:rPr>
          <w:delText>h</w:delText>
        </w:r>
      </w:del>
      <w:ins w:id="468" w:author="PCAdmin" w:date="2013-03-11T11:49:00Z">
        <w:r w:rsidR="00E412DF">
          <w:rPr>
            <w:rFonts w:ascii="Arial" w:eastAsia="Times New Roman" w:hAnsi="Arial" w:cs="Arial"/>
            <w:color w:val="000000"/>
            <w:sz w:val="18"/>
            <w:szCs w:val="18"/>
          </w:rPr>
          <w:t>f</w:t>
        </w:r>
      </w:ins>
      <w:r w:rsidRPr="009B1251">
        <w:rPr>
          <w:rFonts w:ascii="Arial" w:eastAsia="Times New Roman" w:hAnsi="Arial" w:cs="Arial"/>
          <w:color w:val="000000"/>
          <w:sz w:val="18"/>
          <w:szCs w:val="18"/>
        </w:rPr>
        <w:t xml:space="preserve">) Failing to timely submit an annual report to </w:t>
      </w:r>
      <w:del w:id="469" w:author="PCAdmin" w:date="2013-02-01T16:49:00Z">
        <w:r w:rsidRPr="009B1251" w:rsidDel="00A533E8">
          <w:rPr>
            <w:rFonts w:ascii="Arial" w:eastAsia="Times New Roman" w:hAnsi="Arial" w:cs="Arial"/>
            <w:color w:val="000000"/>
            <w:sz w:val="18"/>
            <w:szCs w:val="18"/>
          </w:rPr>
          <w:delText>the department</w:delText>
        </w:r>
      </w:del>
      <w:ins w:id="470"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by a dry cleaning owner or operator.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w:t>
      </w:r>
      <w:del w:id="471" w:author="PCAdmin" w:date="2013-02-01T16:49:00Z">
        <w:r w:rsidRPr="009B1251" w:rsidDel="00A533E8">
          <w:rPr>
            <w:rFonts w:ascii="Arial" w:eastAsia="Times New Roman" w:hAnsi="Arial" w:cs="Arial"/>
            <w:color w:val="000000"/>
            <w:sz w:val="18"/>
            <w:szCs w:val="18"/>
          </w:rPr>
          <w:delText>the department</w:delText>
        </w:r>
      </w:del>
      <w:ins w:id="472"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change of ownership or operator or closure at a dry cleaning business or dry cleaning store.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466.070 - 466.080, 466.625 &amp; 468.020</w:t>
      </w:r>
      <w:r w:rsidRPr="009B1251">
        <w:rPr>
          <w:rFonts w:ascii="Arial" w:eastAsia="Times New Roman" w:hAnsi="Arial" w:cs="Arial"/>
          <w:color w:val="000000"/>
          <w:sz w:val="18"/>
          <w:szCs w:val="18"/>
        </w:rPr>
        <w:br/>
        <w:t>Stats. Implemented: ORS 466.635 - 466.680, 466.990, 466.994 &amp; 468.090 - 468.140</w:t>
      </w:r>
      <w:r w:rsidRPr="009B1251">
        <w:rPr>
          <w:rFonts w:ascii="Arial" w:eastAsia="Times New Roman" w:hAnsi="Arial" w:cs="Arial"/>
          <w:color w:val="000000"/>
          <w:sz w:val="18"/>
          <w:szCs w:val="18"/>
        </w:rPr>
        <w:br/>
        <w:t>Hist.: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Violation Magnitude</w:t>
      </w:r>
    </w:p>
    <w:p w:rsidR="00A62C7E" w:rsidRPr="009B1251" w:rsidRDefault="00A62C7E" w:rsidP="00A62C7E">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473" w:author="PCAdmin" w:date="2013-03-11T09:39:00Z">
        <w:r>
          <w:rPr>
            <w:rFonts w:ascii="Arial" w:eastAsia="Times New Roman" w:hAnsi="Arial" w:cs="Arial"/>
            <w:color w:val="000000"/>
            <w:sz w:val="18"/>
            <w:szCs w:val="18"/>
          </w:rPr>
          <w:t xml:space="preserve">The appropriate magnitude of </w:t>
        </w:r>
      </w:ins>
      <w:del w:id="474" w:author="PCAdmin" w:date="2013-03-11T09:39:00Z">
        <w:r w:rsidRPr="009B1251" w:rsidDel="00A62C7E">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each civil penalty </w:t>
      </w:r>
      <w:ins w:id="475" w:author="PCAdmin" w:date="2013-03-11T09:40:00Z">
        <w:r>
          <w:rPr>
            <w:rFonts w:ascii="Arial" w:eastAsia="Times New Roman" w:hAnsi="Arial" w:cs="Arial"/>
            <w:color w:val="000000"/>
            <w:sz w:val="18"/>
            <w:szCs w:val="18"/>
          </w:rPr>
          <w:t>is determined by first determining if there is an applicable  selected magn</w:t>
        </w:r>
      </w:ins>
      <w:ins w:id="476" w:author="PCAdmin" w:date="2013-03-11T09:41:00Z">
        <w:r>
          <w:rPr>
            <w:rFonts w:ascii="Arial" w:eastAsia="Times New Roman" w:hAnsi="Arial" w:cs="Arial"/>
            <w:color w:val="000000"/>
            <w:sz w:val="18"/>
            <w:szCs w:val="18"/>
          </w:rPr>
          <w:t xml:space="preserve">itude </w:t>
        </w:r>
        <w:r w:rsidRPr="009B1251">
          <w:rPr>
            <w:rFonts w:ascii="Arial" w:eastAsia="Times New Roman" w:hAnsi="Arial" w:cs="Arial"/>
            <w:color w:val="000000"/>
            <w:sz w:val="18"/>
            <w:szCs w:val="18"/>
          </w:rPr>
          <w:t xml:space="preserve">in </w:t>
        </w:r>
        <w:r>
          <w:rPr>
            <w:rFonts w:ascii="Arial" w:eastAsia="Times New Roman" w:hAnsi="Arial" w:cs="Arial"/>
            <w:color w:val="000000"/>
            <w:sz w:val="18"/>
            <w:szCs w:val="18"/>
          </w:rPr>
          <w:t xml:space="preserve">OAR </w:t>
        </w:r>
        <w:r w:rsidRPr="009B1251">
          <w:rPr>
            <w:rFonts w:ascii="Arial" w:eastAsia="Times New Roman" w:hAnsi="Arial" w:cs="Arial"/>
            <w:color w:val="000000"/>
            <w:sz w:val="18"/>
            <w:szCs w:val="18"/>
          </w:rPr>
          <w:t>340-012-0135</w:t>
        </w:r>
        <w:r>
          <w:rPr>
            <w:rFonts w:ascii="Arial" w:eastAsia="Times New Roman" w:hAnsi="Arial" w:cs="Arial"/>
            <w:color w:val="000000"/>
            <w:sz w:val="18"/>
            <w:szCs w:val="18"/>
          </w:rPr>
          <w:t>.  If not,</w:t>
        </w:r>
      </w:ins>
      <w:del w:id="477" w:author="PCAdmin" w:date="2013-03-11T09:42:00Z">
        <w:r w:rsidRPr="009B1251" w:rsidDel="00A62C7E">
          <w:rPr>
            <w:rFonts w:ascii="Arial" w:eastAsia="Times New Roman" w:hAnsi="Arial" w:cs="Arial"/>
            <w:color w:val="000000"/>
            <w:sz w:val="18"/>
            <w:szCs w:val="18"/>
          </w:rPr>
          <w:delText>assessed,</w:delText>
        </w:r>
      </w:del>
      <w:r w:rsidRPr="009B1251">
        <w:rPr>
          <w:rFonts w:ascii="Arial" w:eastAsia="Times New Roman" w:hAnsi="Arial" w:cs="Arial"/>
          <w:color w:val="000000"/>
          <w:sz w:val="18"/>
          <w:szCs w:val="18"/>
        </w:rPr>
        <w:t xml:space="preserve"> the magnitude </w:t>
      </w:r>
      <w:del w:id="478" w:author="PCAdmin" w:date="2013-03-11T09:42:00Z">
        <w:r w:rsidRPr="009B1251" w:rsidDel="00A62C7E">
          <w:rPr>
            <w:rFonts w:ascii="Arial" w:eastAsia="Times New Roman" w:hAnsi="Arial" w:cs="Arial"/>
            <w:color w:val="000000"/>
            <w:sz w:val="18"/>
            <w:szCs w:val="18"/>
          </w:rPr>
          <w:delText xml:space="preserve">is </w:delText>
        </w:r>
      </w:del>
      <w:ins w:id="479" w:author="PCAdmin" w:date="2013-03-11T09:42:00Z">
        <w:r>
          <w:rPr>
            <w:rFonts w:ascii="Arial" w:eastAsia="Times New Roman" w:hAnsi="Arial" w:cs="Arial"/>
            <w:color w:val="000000"/>
            <w:sz w:val="18"/>
            <w:szCs w:val="18"/>
          </w:rPr>
          <w:t xml:space="preserve">will be </w:t>
        </w:r>
      </w:ins>
      <w:r w:rsidRPr="009B1251">
        <w:rPr>
          <w:rFonts w:ascii="Arial" w:eastAsia="Times New Roman" w:hAnsi="Arial" w:cs="Arial"/>
          <w:color w:val="000000"/>
          <w:sz w:val="18"/>
          <w:szCs w:val="18"/>
        </w:rPr>
        <w:t>moderate unless</w:t>
      </w:r>
      <w:ins w:id="480" w:author="PCAdmin" w:date="2013-03-12T16:17:00Z">
        <w:r w:rsidR="005E387F">
          <w:rPr>
            <w:rFonts w:ascii="Arial" w:eastAsia="Times New Roman" w:hAnsi="Arial" w:cs="Arial"/>
            <w:color w:val="000000"/>
            <w:sz w:val="18"/>
            <w:szCs w:val="18"/>
          </w:rPr>
          <w:t xml:space="preserve"> eithe</w:t>
        </w:r>
      </w:ins>
      <w:ins w:id="481" w:author="PCAdmin" w:date="2013-03-12T16:18:00Z">
        <w:r w:rsidR="005E387F">
          <w:rPr>
            <w:rFonts w:ascii="Arial" w:eastAsia="Times New Roman" w:hAnsi="Arial" w:cs="Arial"/>
            <w:color w:val="000000"/>
            <w:sz w:val="18"/>
            <w:szCs w:val="18"/>
          </w:rPr>
          <w:t>r paragraphs 3 or 4 apply</w:t>
        </w:r>
      </w:ins>
      <w:r w:rsidRPr="009B1251">
        <w:rPr>
          <w:rFonts w:ascii="Arial" w:eastAsia="Times New Roman" w:hAnsi="Arial" w:cs="Arial"/>
          <w:color w:val="000000"/>
          <w:sz w:val="18"/>
          <w:szCs w:val="18"/>
        </w:rPr>
        <w:t>:</w:t>
      </w:r>
    </w:p>
    <w:p w:rsidR="00A62C7E" w:rsidRPr="009B1251" w:rsidDel="00A62C7E" w:rsidRDefault="00A62C7E" w:rsidP="00A62C7E">
      <w:pPr>
        <w:shd w:val="clear" w:color="auto" w:fill="FFFFFF"/>
        <w:spacing w:before="100" w:beforeAutospacing="1" w:after="100" w:afterAutospacing="1" w:line="240" w:lineRule="auto"/>
        <w:rPr>
          <w:del w:id="482" w:author="PCAdmin" w:date="2013-03-11T09:42:00Z"/>
          <w:rFonts w:ascii="Arial" w:eastAsia="Times New Roman" w:hAnsi="Arial" w:cs="Arial"/>
          <w:color w:val="000000"/>
          <w:sz w:val="18"/>
          <w:szCs w:val="18"/>
        </w:rPr>
      </w:pPr>
      <w:del w:id="483" w:author="PCAdmin" w:date="2013-03-11T09:42:00Z">
        <w:r w:rsidRPr="009B1251" w:rsidDel="00A62C7E">
          <w:rPr>
            <w:rFonts w:ascii="Arial" w:eastAsia="Times New Roman" w:hAnsi="Arial" w:cs="Arial"/>
            <w:color w:val="000000"/>
            <w:sz w:val="18"/>
            <w:szCs w:val="18"/>
          </w:rPr>
          <w:delText>(a) A selected magnitude is specified in 340-012-0135 and information is reasonably available to the department to determine the application of that selected magnitude; or</w:delText>
        </w:r>
      </w:del>
    </w:p>
    <w:p w:rsidR="00A62C7E" w:rsidRPr="009B1251" w:rsidDel="00A62C7E" w:rsidRDefault="00A62C7E" w:rsidP="00A62C7E">
      <w:pPr>
        <w:shd w:val="clear" w:color="auto" w:fill="FFFFFF"/>
        <w:spacing w:before="100" w:beforeAutospacing="1" w:after="100" w:afterAutospacing="1" w:line="240" w:lineRule="auto"/>
        <w:rPr>
          <w:del w:id="484" w:author="PCAdmin" w:date="2013-03-11T09:43:00Z"/>
          <w:rFonts w:ascii="Arial" w:eastAsia="Times New Roman" w:hAnsi="Arial" w:cs="Arial"/>
          <w:color w:val="000000"/>
          <w:sz w:val="18"/>
          <w:szCs w:val="18"/>
        </w:rPr>
      </w:pPr>
      <w:del w:id="485" w:author="PCAdmin" w:date="2013-03-11T09:43:00Z">
        <w:r w:rsidRPr="009B1251" w:rsidDel="00A62C7E">
          <w:rPr>
            <w:rFonts w:ascii="Arial" w:eastAsia="Times New Roman" w:hAnsi="Arial" w:cs="Arial"/>
            <w:color w:val="000000"/>
            <w:sz w:val="18"/>
            <w:szCs w:val="18"/>
          </w:rPr>
          <w:delText>(b) The department determines, using information reasonably available to it, that the magnitude should be major under section (3) or minor under section (4).</w:delText>
        </w:r>
      </w:del>
    </w:p>
    <w:p w:rsidR="005E387F" w:rsidRDefault="00A62C7E" w:rsidP="00A62C7E">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486" w:author="PCAdmin" w:date="2013-03-11T09:44:00Z">
        <w:r w:rsidRPr="009B1251" w:rsidDel="00A62C7E">
          <w:rPr>
            <w:rFonts w:ascii="Arial" w:eastAsia="Times New Roman" w:hAnsi="Arial" w:cs="Arial"/>
            <w:color w:val="000000"/>
            <w:sz w:val="18"/>
            <w:szCs w:val="18"/>
          </w:rPr>
          <w:delText xml:space="preserve"> If the department determines, using information reasonably available to the department, that a general or selected magnitude applies, the department's determination is the presumed magnitude of the violation, but the person against whom the violation is alleged has the opportunity and the burden to prove that another magnitude applies and is more probable than the presumed magnitude.</w:delText>
        </w:r>
      </w:del>
      <w:r w:rsidR="00DC6B34">
        <w:rPr>
          <w:rFonts w:ascii="Arial" w:eastAsia="Times New Roman" w:hAnsi="Arial" w:cs="Arial"/>
          <w:color w:val="000000"/>
          <w:sz w:val="18"/>
          <w:szCs w:val="18"/>
        </w:rPr>
        <w:t xml:space="preserve"> </w:t>
      </w:r>
      <w:r w:rsidR="005E387F">
        <w:rPr>
          <w:rFonts w:ascii="Arial" w:eastAsia="Times New Roman" w:hAnsi="Arial" w:cs="Arial"/>
          <w:color w:val="000000"/>
          <w:sz w:val="18"/>
          <w:szCs w:val="18"/>
        </w:rPr>
        <w:t xml:space="preserve">The person against whom the violation is alleged has </w:t>
      </w:r>
      <w:del w:id="487" w:author="PCAdmin" w:date="2013-03-12T16:25:00Z">
        <w:r w:rsidR="00DC6B34" w:rsidDel="00DC6B34">
          <w:rPr>
            <w:rFonts w:ascii="Arial" w:eastAsia="Times New Roman" w:hAnsi="Arial" w:cs="Arial"/>
            <w:color w:val="000000"/>
            <w:sz w:val="18"/>
            <w:szCs w:val="18"/>
          </w:rPr>
          <w:delText xml:space="preserve">the opportunity and </w:delText>
        </w:r>
      </w:del>
      <w:r w:rsidR="005E387F">
        <w:rPr>
          <w:rFonts w:ascii="Arial" w:eastAsia="Times New Roman" w:hAnsi="Arial" w:cs="Arial"/>
          <w:color w:val="000000"/>
          <w:sz w:val="18"/>
          <w:szCs w:val="18"/>
        </w:rPr>
        <w:t xml:space="preserve">the burden to prove that another </w:t>
      </w:r>
      <w:r w:rsidR="00DC6B34">
        <w:rPr>
          <w:rFonts w:ascii="Arial" w:eastAsia="Times New Roman" w:hAnsi="Arial" w:cs="Arial"/>
          <w:color w:val="000000"/>
          <w:sz w:val="18"/>
          <w:szCs w:val="18"/>
        </w:rPr>
        <w:t>magnitude</w:t>
      </w:r>
      <w:r w:rsidR="005E387F">
        <w:rPr>
          <w:rFonts w:ascii="Arial" w:eastAsia="Times New Roman" w:hAnsi="Arial" w:cs="Arial"/>
          <w:color w:val="000000"/>
          <w:sz w:val="18"/>
          <w:szCs w:val="18"/>
        </w:rPr>
        <w:t xml:space="preserve"> applies and is more probable than the </w:t>
      </w:r>
      <w:del w:id="488" w:author="PCAdmin" w:date="2013-03-12T16:26:00Z">
        <w:r w:rsidR="00DC6B34" w:rsidDel="00DC6B34">
          <w:rPr>
            <w:rFonts w:ascii="Arial" w:eastAsia="Times New Roman" w:hAnsi="Arial" w:cs="Arial"/>
            <w:color w:val="000000"/>
            <w:sz w:val="18"/>
            <w:szCs w:val="18"/>
          </w:rPr>
          <w:delText xml:space="preserve">presumed </w:delText>
        </w:r>
      </w:del>
      <w:ins w:id="489" w:author="PCAdmin" w:date="2013-03-12T16:26:00Z">
        <w:r w:rsidR="00DC6B34">
          <w:rPr>
            <w:rFonts w:ascii="Arial" w:eastAsia="Times New Roman" w:hAnsi="Arial" w:cs="Arial"/>
            <w:color w:val="000000"/>
            <w:sz w:val="18"/>
            <w:szCs w:val="18"/>
          </w:rPr>
          <w:t xml:space="preserve">alleged </w:t>
        </w:r>
      </w:ins>
      <w:r w:rsidR="005E387F">
        <w:rPr>
          <w:rFonts w:ascii="Arial" w:eastAsia="Times New Roman" w:hAnsi="Arial" w:cs="Arial"/>
          <w:color w:val="000000"/>
          <w:sz w:val="18"/>
          <w:szCs w:val="18"/>
        </w:rPr>
        <w:t>magnitude.</w:t>
      </w:r>
    </w:p>
    <w:p w:rsidR="00A62C7E" w:rsidRPr="009B1251" w:rsidRDefault="00A62C7E" w:rsidP="00A62C7E">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ins w:id="490" w:author="PCAdmin" w:date="2013-03-11T09:44:00Z">
        <w:r w:rsidR="00392B4E">
          <w:rPr>
            <w:rFonts w:ascii="Arial" w:eastAsia="Times New Roman" w:hAnsi="Arial" w:cs="Arial"/>
            <w:color w:val="000000"/>
            <w:sz w:val="18"/>
            <w:szCs w:val="18"/>
          </w:rPr>
          <w:t>DEQ determine</w:t>
        </w:r>
      </w:ins>
      <w:ins w:id="491" w:author="PCAdmin" w:date="2013-03-11T09:45:00Z">
        <w:r w:rsidR="00392B4E">
          <w:rPr>
            <w:rFonts w:ascii="Arial" w:eastAsia="Times New Roman" w:hAnsi="Arial" w:cs="Arial"/>
            <w:color w:val="000000"/>
            <w:sz w:val="18"/>
            <w:szCs w:val="18"/>
          </w:rPr>
          <w:t xml:space="preserve">s that </w:t>
        </w:r>
      </w:ins>
      <w:del w:id="492" w:author="PCAdmin" w:date="2013-03-11T09:45:00Z">
        <w:r w:rsidRPr="009B1251" w:rsidDel="00392B4E">
          <w:rPr>
            <w:rFonts w:ascii="Arial" w:eastAsia="Times New Roman" w:hAnsi="Arial" w:cs="Arial"/>
            <w:color w:val="000000"/>
            <w:sz w:val="18"/>
            <w:szCs w:val="18"/>
          </w:rPr>
          <w:delText>T</w:delText>
        </w:r>
      </w:del>
      <w:ins w:id="493" w:author="PCAdmin" w:date="2013-03-11T09:45:00Z">
        <w:r w:rsidR="00392B4E">
          <w:rPr>
            <w:rFonts w:ascii="Arial" w:eastAsia="Times New Roman" w:hAnsi="Arial" w:cs="Arial"/>
            <w:color w:val="000000"/>
            <w:sz w:val="18"/>
            <w:szCs w:val="18"/>
          </w:rPr>
          <w:t>t</w:t>
        </w:r>
      </w:ins>
      <w:r w:rsidRPr="009B1251">
        <w:rPr>
          <w:rFonts w:ascii="Arial" w:eastAsia="Times New Roman" w:hAnsi="Arial" w:cs="Arial"/>
          <w:color w:val="000000"/>
          <w:sz w:val="18"/>
          <w:szCs w:val="18"/>
        </w:rPr>
        <w:t xml:space="preserve">he magnitude of the violation </w:t>
      </w:r>
      <w:del w:id="494" w:author="PCAdmin" w:date="2013-03-11T09:45:00Z">
        <w:r w:rsidRPr="009B1251" w:rsidDel="00392B4E">
          <w:rPr>
            <w:rFonts w:ascii="Arial" w:eastAsia="Times New Roman" w:hAnsi="Arial" w:cs="Arial"/>
            <w:color w:val="000000"/>
            <w:sz w:val="18"/>
            <w:szCs w:val="18"/>
          </w:rPr>
          <w:delText xml:space="preserve">is </w:delText>
        </w:r>
      </w:del>
      <w:ins w:id="495" w:author="PCAdmin" w:date="2013-03-11T09:45:00Z">
        <w:r w:rsidR="00392B4E">
          <w:rPr>
            <w:rFonts w:ascii="Arial" w:eastAsia="Times New Roman" w:hAnsi="Arial" w:cs="Arial"/>
            <w:color w:val="000000"/>
            <w:sz w:val="18"/>
            <w:szCs w:val="18"/>
          </w:rPr>
          <w:t>should be</w:t>
        </w:r>
        <w:r w:rsidR="00392B4E"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major </w:t>
      </w:r>
      <w:del w:id="496" w:author="PCAdmin" w:date="2013-03-11T09:46:00Z">
        <w:r w:rsidRPr="009B1251" w:rsidDel="00392B4E">
          <w:rPr>
            <w:rFonts w:ascii="Arial" w:eastAsia="Times New Roman" w:hAnsi="Arial" w:cs="Arial"/>
            <w:color w:val="000000"/>
            <w:sz w:val="18"/>
            <w:szCs w:val="18"/>
          </w:rPr>
          <w:delText xml:space="preserve">if the department finds that </w:delText>
        </w:r>
      </w:del>
      <w:ins w:id="497" w:author="PCAdmin" w:date="2013-03-11T09:46:00Z">
        <w:r w:rsidR="00392B4E">
          <w:rPr>
            <w:rFonts w:ascii="Arial" w:eastAsia="Times New Roman" w:hAnsi="Arial" w:cs="Arial"/>
            <w:color w:val="000000"/>
            <w:sz w:val="18"/>
            <w:szCs w:val="18"/>
          </w:rPr>
          <w:t xml:space="preserve">because </w:t>
        </w:r>
      </w:ins>
      <w:r w:rsidRPr="009B1251">
        <w:rPr>
          <w:rFonts w:ascii="Arial" w:eastAsia="Times New Roman" w:hAnsi="Arial" w:cs="Arial"/>
          <w:color w:val="000000"/>
          <w:sz w:val="18"/>
          <w:szCs w:val="18"/>
        </w:rPr>
        <w:t xml:space="preserve">the violation had a significant adverse impact on human health or the environment. In making this finding, </w:t>
      </w:r>
      <w:del w:id="498" w:author="PCAdmin" w:date="2013-03-11T09:46:00Z">
        <w:r w:rsidRPr="009B1251" w:rsidDel="00392B4E">
          <w:rPr>
            <w:rFonts w:ascii="Arial" w:eastAsia="Times New Roman" w:hAnsi="Arial" w:cs="Arial"/>
            <w:color w:val="000000"/>
            <w:sz w:val="18"/>
            <w:szCs w:val="18"/>
          </w:rPr>
          <w:delText>the department</w:delText>
        </w:r>
      </w:del>
      <w:ins w:id="499" w:author="PCAdmin" w:date="2013-03-11T09:46:00Z">
        <w:r w:rsidR="00392B4E">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consider all reasonably available information, including, but not limited to: the degree of deviation from applicable statutes or commission and </w:t>
      </w:r>
      <w:del w:id="500" w:author="PCAdmin" w:date="2013-03-11T13:53:00Z">
        <w:r w:rsidRPr="009B1251" w:rsidDel="00640160">
          <w:rPr>
            <w:rFonts w:ascii="Arial" w:eastAsia="Times New Roman" w:hAnsi="Arial" w:cs="Arial"/>
            <w:color w:val="000000"/>
            <w:sz w:val="18"/>
            <w:szCs w:val="18"/>
          </w:rPr>
          <w:delText>department</w:delText>
        </w:r>
      </w:del>
      <w:ins w:id="501" w:author="PCAdmin" w:date="2013-03-11T13:53: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effects of the violation; the concentration, volume, or toxicity of the materials involved; and the duration of the violation. In making this finding, </w:t>
      </w:r>
      <w:del w:id="502" w:author="PCAdmin" w:date="2013-03-11T09:46:00Z">
        <w:r w:rsidRPr="009B1251" w:rsidDel="00392B4E">
          <w:rPr>
            <w:rFonts w:ascii="Arial" w:eastAsia="Times New Roman" w:hAnsi="Arial" w:cs="Arial"/>
            <w:color w:val="000000"/>
            <w:sz w:val="18"/>
            <w:szCs w:val="18"/>
          </w:rPr>
          <w:delText>the department</w:delText>
        </w:r>
      </w:del>
      <w:ins w:id="503" w:author="PCAdmin" w:date="2013-03-11T09:46:00Z">
        <w:r w:rsidR="00392B4E">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consider any single factor to be conclusive</w:t>
      </w:r>
      <w:ins w:id="504" w:author="PCAdmin" w:date="2013-03-11T09:47:00Z">
        <w:r w:rsidR="00392B4E">
          <w:rPr>
            <w:rFonts w:ascii="Arial" w:eastAsia="Times New Roman" w:hAnsi="Arial" w:cs="Arial"/>
            <w:color w:val="000000"/>
            <w:sz w:val="18"/>
            <w:szCs w:val="18"/>
          </w:rPr>
          <w:t>;</w:t>
        </w:r>
      </w:ins>
      <w:ins w:id="505" w:author="PCAdmin" w:date="2013-03-15T11:22:00Z">
        <w:r w:rsidR="00CC2AC1">
          <w:rPr>
            <w:rFonts w:ascii="Arial" w:eastAsia="Times New Roman" w:hAnsi="Arial" w:cs="Arial"/>
            <w:color w:val="000000"/>
            <w:sz w:val="18"/>
            <w:szCs w:val="18"/>
          </w:rPr>
          <w:t xml:space="preserve"> </w:t>
        </w:r>
      </w:ins>
      <w:ins w:id="506" w:author="PCAdmin" w:date="2013-03-11T09:47:00Z">
        <w:r w:rsidR="00392B4E">
          <w:rPr>
            <w:rFonts w:ascii="Arial" w:eastAsia="Times New Roman" w:hAnsi="Arial" w:cs="Arial"/>
            <w:color w:val="000000"/>
            <w:sz w:val="18"/>
            <w:szCs w:val="18"/>
          </w:rPr>
          <w:t>or</w:t>
        </w:r>
      </w:ins>
      <w:del w:id="507" w:author="PCAdmin" w:date="2013-03-11T09:47:00Z">
        <w:r w:rsidRPr="009B1251" w:rsidDel="00392B4E">
          <w:rPr>
            <w:rFonts w:ascii="Arial" w:eastAsia="Times New Roman" w:hAnsi="Arial" w:cs="Arial"/>
            <w:color w:val="000000"/>
            <w:sz w:val="18"/>
            <w:szCs w:val="18"/>
          </w:rPr>
          <w:delText>.</w:delText>
        </w:r>
      </w:del>
    </w:p>
    <w:p w:rsidR="00A62C7E" w:rsidRDefault="00A62C7E" w:rsidP="00A62C7E">
      <w:pPr>
        <w:shd w:val="clear" w:color="auto" w:fill="FFFFFF"/>
        <w:spacing w:before="100" w:beforeAutospacing="1" w:after="100" w:afterAutospacing="1" w:line="240" w:lineRule="auto"/>
        <w:rPr>
          <w:ins w:id="508" w:author="PCAdmin" w:date="2013-03-11T09:54:00Z"/>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ins w:id="509" w:author="PCAdmin" w:date="2013-03-11T09:47:00Z">
        <w:r w:rsidR="00392B4E">
          <w:rPr>
            <w:rFonts w:ascii="Arial" w:eastAsia="Times New Roman" w:hAnsi="Arial" w:cs="Arial"/>
            <w:color w:val="000000"/>
            <w:sz w:val="18"/>
            <w:szCs w:val="18"/>
          </w:rPr>
          <w:t xml:space="preserve">DEQ determines that </w:t>
        </w:r>
      </w:ins>
      <w:del w:id="510" w:author="PCAdmin" w:date="2013-03-11T09:47:00Z">
        <w:r w:rsidRPr="009B1251" w:rsidDel="00392B4E">
          <w:rPr>
            <w:rFonts w:ascii="Arial" w:eastAsia="Times New Roman" w:hAnsi="Arial" w:cs="Arial"/>
            <w:color w:val="000000"/>
            <w:sz w:val="18"/>
            <w:szCs w:val="18"/>
          </w:rPr>
          <w:delText>T</w:delText>
        </w:r>
      </w:del>
      <w:ins w:id="511" w:author="PCAdmin" w:date="2013-03-11T09:47:00Z">
        <w:r w:rsidR="00392B4E">
          <w:rPr>
            <w:rFonts w:ascii="Arial" w:eastAsia="Times New Roman" w:hAnsi="Arial" w:cs="Arial"/>
            <w:color w:val="000000"/>
            <w:sz w:val="18"/>
            <w:szCs w:val="18"/>
          </w:rPr>
          <w:t>t</w:t>
        </w:r>
      </w:ins>
      <w:r w:rsidRPr="009B1251">
        <w:rPr>
          <w:rFonts w:ascii="Arial" w:eastAsia="Times New Roman" w:hAnsi="Arial" w:cs="Arial"/>
          <w:color w:val="000000"/>
          <w:sz w:val="18"/>
          <w:szCs w:val="18"/>
        </w:rPr>
        <w:t xml:space="preserve">he magnitude of the violation is minor </w:t>
      </w:r>
      <w:del w:id="512" w:author="PCAdmin" w:date="2013-03-11T09:48:00Z">
        <w:r w:rsidRPr="009B1251" w:rsidDel="00392B4E">
          <w:rPr>
            <w:rFonts w:ascii="Arial" w:eastAsia="Times New Roman" w:hAnsi="Arial" w:cs="Arial"/>
            <w:color w:val="000000"/>
            <w:sz w:val="18"/>
            <w:szCs w:val="18"/>
          </w:rPr>
          <w:delText xml:space="preserve">if the department finds that </w:delText>
        </w:r>
      </w:del>
      <w:ins w:id="513" w:author="PCAdmin" w:date="2013-03-11T09:48:00Z">
        <w:r w:rsidR="00392B4E">
          <w:rPr>
            <w:rFonts w:ascii="Arial" w:eastAsia="Times New Roman" w:hAnsi="Arial" w:cs="Arial"/>
            <w:color w:val="000000"/>
            <w:sz w:val="18"/>
            <w:szCs w:val="18"/>
          </w:rPr>
          <w:t xml:space="preserve">because </w:t>
        </w:r>
      </w:ins>
      <w:r w:rsidRPr="009B1251">
        <w:rPr>
          <w:rFonts w:ascii="Arial" w:eastAsia="Times New Roman" w:hAnsi="Arial" w:cs="Arial"/>
          <w:color w:val="000000"/>
          <w:sz w:val="18"/>
          <w:szCs w:val="18"/>
        </w:rPr>
        <w:t>the violation had no more than a de minimis adverse impact on human health or the environment, and posed no more than a de minimis threat to human health or</w:t>
      </w:r>
      <w:del w:id="514" w:author="PCAdmin" w:date="2013-03-11T09:48:00Z">
        <w:r w:rsidRPr="009B1251" w:rsidDel="00392B4E">
          <w:rPr>
            <w:rFonts w:ascii="Arial" w:eastAsia="Times New Roman" w:hAnsi="Arial" w:cs="Arial"/>
            <w:color w:val="000000"/>
            <w:sz w:val="18"/>
            <w:szCs w:val="18"/>
          </w:rPr>
          <w:delText xml:space="preserve"> other environmental receptors</w:delText>
        </w:r>
      </w:del>
      <w:ins w:id="515" w:author="PCAdmin" w:date="2013-03-11T09:48:00Z">
        <w:r w:rsidR="00392B4E">
          <w:rPr>
            <w:rFonts w:ascii="Arial" w:eastAsia="Times New Roman" w:hAnsi="Arial" w:cs="Arial"/>
            <w:color w:val="000000"/>
            <w:sz w:val="18"/>
            <w:szCs w:val="18"/>
          </w:rPr>
          <w:t xml:space="preserve"> the environment</w:t>
        </w:r>
      </w:ins>
      <w:r w:rsidRPr="009B1251">
        <w:rPr>
          <w:rFonts w:ascii="Arial" w:eastAsia="Times New Roman" w:hAnsi="Arial" w:cs="Arial"/>
          <w:color w:val="000000"/>
          <w:sz w:val="18"/>
          <w:szCs w:val="18"/>
        </w:rPr>
        <w:t xml:space="preserve">. In making this finding, </w:t>
      </w:r>
      <w:del w:id="516" w:author="PCAdmin" w:date="2013-03-11T09:49:00Z">
        <w:r w:rsidRPr="009B1251" w:rsidDel="00392B4E">
          <w:rPr>
            <w:rFonts w:ascii="Arial" w:eastAsia="Times New Roman" w:hAnsi="Arial" w:cs="Arial"/>
            <w:color w:val="000000"/>
            <w:sz w:val="18"/>
            <w:szCs w:val="18"/>
          </w:rPr>
          <w:delText>the department</w:delText>
        </w:r>
      </w:del>
      <w:r w:rsidRPr="009B1251">
        <w:rPr>
          <w:rFonts w:ascii="Arial" w:eastAsia="Times New Roman" w:hAnsi="Arial" w:cs="Arial"/>
          <w:color w:val="000000"/>
          <w:sz w:val="18"/>
          <w:szCs w:val="18"/>
        </w:rPr>
        <w:t xml:space="preserve"> </w:t>
      </w:r>
      <w:ins w:id="517" w:author="PCAdmin" w:date="2013-03-11T09:49:00Z">
        <w:r w:rsidR="00392B4E">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 xml:space="preserve">will consider all reasonably available information including, but not limited to: the degree of deviation from applicable statutes or commission and </w:t>
      </w:r>
      <w:del w:id="518" w:author="PCAdmin" w:date="2013-03-11T13:53:00Z">
        <w:r w:rsidRPr="009B1251" w:rsidDel="00640160">
          <w:rPr>
            <w:rFonts w:ascii="Arial" w:eastAsia="Times New Roman" w:hAnsi="Arial" w:cs="Arial"/>
            <w:color w:val="000000"/>
            <w:sz w:val="18"/>
            <w:szCs w:val="18"/>
          </w:rPr>
          <w:delText>department</w:delText>
        </w:r>
      </w:del>
      <w:ins w:id="519" w:author="PCAdmin" w:date="2013-03-11T13:53: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or threatened effects of the violation; the concentration, volume, or toxicity of the materials involved; and the duration of the violation. </w:t>
      </w:r>
      <w:del w:id="520" w:author="PCAdmin" w:date="2013-03-11T09:51:00Z">
        <w:r w:rsidRPr="009B1251" w:rsidDel="00392B4E">
          <w:rPr>
            <w:rFonts w:ascii="Arial" w:eastAsia="Times New Roman" w:hAnsi="Arial" w:cs="Arial"/>
            <w:color w:val="000000"/>
            <w:sz w:val="18"/>
            <w:szCs w:val="18"/>
          </w:rPr>
          <w:delText>In making this finding, the department may consider any single factor to be conclusive.</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Hist.: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Selected Magnitude Categories</w:t>
      </w:r>
    </w:p>
    <w:p w:rsidR="001A3CE1" w:rsidDel="008C41A6" w:rsidRDefault="009B1251" w:rsidP="009B1251">
      <w:pPr>
        <w:shd w:val="clear" w:color="auto" w:fill="FFFFFF"/>
        <w:spacing w:before="100" w:beforeAutospacing="1" w:after="100" w:afterAutospacing="1" w:line="240" w:lineRule="auto"/>
        <w:rPr>
          <w:del w:id="521" w:author="PCAdmin" w:date="2013-03-11T10:01:00Z"/>
          <w:rFonts w:ascii="Arial" w:eastAsia="Times New Roman" w:hAnsi="Arial" w:cs="Arial"/>
          <w:color w:val="000000"/>
          <w:sz w:val="18"/>
          <w:szCs w:val="18"/>
        </w:rPr>
      </w:pPr>
      <w:r w:rsidRPr="009B1251">
        <w:rPr>
          <w:rFonts w:ascii="Arial" w:eastAsia="Times New Roman" w:hAnsi="Arial" w:cs="Arial"/>
          <w:color w:val="000000"/>
          <w:sz w:val="18"/>
          <w:szCs w:val="18"/>
        </w:rPr>
        <w:t>(1) Magnitudes for selected Air Quality violations will be determined as follows</w:t>
      </w:r>
      <w:ins w:id="522" w:author="PCAdmin" w:date="2013-03-11T10:00:00Z">
        <w:r w:rsidR="008C41A6">
          <w:rPr>
            <w:rFonts w:ascii="Arial" w:eastAsia="Times New Roman" w:hAnsi="Arial" w:cs="Arial"/>
            <w:color w:val="000000"/>
            <w:sz w:val="18"/>
            <w:szCs w:val="18"/>
          </w:rPr>
          <w:t>:</w:t>
        </w:r>
      </w:ins>
      <w:r w:rsidR="00E10FA0">
        <w:rPr>
          <w:rFonts w:ascii="Arial" w:eastAsia="Times New Roman" w:hAnsi="Arial" w:cs="Arial"/>
          <w:color w:val="000000"/>
          <w:sz w:val="18"/>
          <w:szCs w:val="18"/>
        </w:rPr>
        <w:t xml:space="preserve"> </w:t>
      </w:r>
      <w:del w:id="523" w:author="PCAdmin" w:date="2013-03-11T10:01:00Z">
        <w:r w:rsidR="00E10FA0" w:rsidDel="008C41A6">
          <w:rPr>
            <w:rFonts w:ascii="Arial" w:eastAsia="Times New Roman" w:hAnsi="Arial" w:cs="Arial"/>
            <w:color w:val="000000"/>
            <w:sz w:val="18"/>
            <w:szCs w:val="18"/>
          </w:rPr>
          <w:delText>if sufficient information is reasonable available to the department to make a determination</w:delText>
        </w:r>
        <w:r w:rsidR="001A3CE1" w:rsidDel="008C41A6">
          <w:rPr>
            <w:rFonts w:ascii="Arial" w:eastAsia="Times New Roman" w:hAnsi="Arial" w:cs="Arial"/>
            <w:color w:val="000000"/>
            <w:sz w:val="18"/>
            <w:szCs w:val="18"/>
          </w:rPr>
          <w:delText>:</w:delText>
        </w:r>
        <w:r w:rsidRPr="009B1251" w:rsidDel="008C41A6">
          <w:rPr>
            <w:rFonts w:ascii="Arial" w:eastAsia="Times New Roman" w:hAnsi="Arial" w:cs="Arial"/>
            <w:color w:val="000000"/>
            <w:sz w:val="18"/>
            <w:szCs w:val="18"/>
          </w:rPr>
          <w:delText xml:space="preserve"> </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Opacity limitation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Opacity measurements or readings of 20 percent opacity or more over the applicable limitation, or an opacity violation by a federal major source as defined in OAR 340-200-0020;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Opacity measurements or readings greater than 10 percent </w:t>
      </w:r>
      <w:ins w:id="524" w:author="PCAdmin" w:date="2012-09-10T16:52:00Z">
        <w:r w:rsidR="00DE6380">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 xml:space="preserve">and less than 20 percent </w:t>
      </w:r>
      <w:ins w:id="525" w:author="PCAdmin" w:date="2012-09-10T16:52:00Z">
        <w:r w:rsidR="00DE6380">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over the applicable limitation;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Opacity measurements or readings of 10 percent</w:t>
      </w:r>
      <w:ins w:id="526" w:author="PCAdmin" w:date="2012-09-10T16:52:00Z">
        <w:r w:rsidR="00DE6380">
          <w:rPr>
            <w:rFonts w:ascii="Arial" w:eastAsia="Times New Roman" w:hAnsi="Arial" w:cs="Arial"/>
            <w:color w:val="000000"/>
            <w:sz w:val="18"/>
            <w:szCs w:val="18"/>
          </w:rPr>
          <w:t xml:space="preserve"> opacity</w:t>
        </w:r>
      </w:ins>
      <w:r w:rsidRPr="009B1251">
        <w:rPr>
          <w:rFonts w:ascii="Arial" w:eastAsia="Times New Roman" w:hAnsi="Arial" w:cs="Arial"/>
          <w:color w:val="000000"/>
          <w:sz w:val="18"/>
          <w:szCs w:val="18"/>
        </w:rPr>
        <w:t xml:space="preserve"> or less over the applicable limitation.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Operation of a major source, as defined in OAR 340-200-0020, without first obtaining the required permit: Major -- The Best Achievable Control Technology (BACT) analysis shows need for additional controls and/or if offsets are required.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Air contaminant emission limitation violations for selected air pollutants: Magnitude determinations under this subsection shall be made based upon significant emission rate </w:t>
      </w:r>
      <w:ins w:id="527" w:author="PCAdmin" w:date="2012-09-10T16:49:00Z">
        <w:r w:rsidR="00524D5F">
          <w:rPr>
            <w:rFonts w:ascii="Arial" w:eastAsia="Times New Roman" w:hAnsi="Arial" w:cs="Arial"/>
            <w:color w:val="000000"/>
            <w:sz w:val="18"/>
            <w:szCs w:val="18"/>
          </w:rPr>
          <w:t xml:space="preserve">(SER) </w:t>
        </w:r>
      </w:ins>
      <w:r w:rsidRPr="009B1251">
        <w:rPr>
          <w:rFonts w:ascii="Arial" w:eastAsia="Times New Roman" w:hAnsi="Arial" w:cs="Arial"/>
          <w:color w:val="000000"/>
          <w:sz w:val="18"/>
          <w:szCs w:val="18"/>
        </w:rPr>
        <w:t>amounts listed in OAR 340-200-0020 (Tables 2 and 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Exceeding the annual limit as established by permit, rule or order by more than the </w:t>
      </w:r>
      <w:del w:id="528" w:author="PCAdmin" w:date="2012-09-10T16:49:00Z">
        <w:r w:rsidRPr="009B1251" w:rsidDel="00524D5F">
          <w:rPr>
            <w:rFonts w:ascii="Arial" w:eastAsia="Times New Roman" w:hAnsi="Arial" w:cs="Arial"/>
            <w:color w:val="000000"/>
            <w:sz w:val="18"/>
            <w:szCs w:val="18"/>
          </w:rPr>
          <w:delText>above amount</w:delText>
        </w:r>
      </w:del>
      <w:ins w:id="529" w:author="PCAdmin" w:date="2012-09-10T16:49: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monthly limit as established by permit, rule or order by more than ten percent of the </w:t>
      </w:r>
      <w:del w:id="530" w:author="PCAdmin" w:date="2012-09-10T16:49:00Z">
        <w:r w:rsidRPr="009B1251" w:rsidDel="00524D5F">
          <w:rPr>
            <w:rFonts w:ascii="Arial" w:eastAsia="Times New Roman" w:hAnsi="Arial" w:cs="Arial"/>
            <w:color w:val="000000"/>
            <w:sz w:val="18"/>
            <w:szCs w:val="18"/>
          </w:rPr>
          <w:delText>above amount</w:delText>
        </w:r>
      </w:del>
      <w:ins w:id="531" w:author="PCAdmin" w:date="2012-09-10T16:49: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Exceeding the daily limit as established by permit, rule or order by more than 0.5 percent of the </w:t>
      </w:r>
      <w:del w:id="532" w:author="PCAdmin" w:date="2012-09-10T16:50:00Z">
        <w:r w:rsidRPr="009B1251" w:rsidDel="00524D5F">
          <w:rPr>
            <w:rFonts w:ascii="Arial" w:eastAsia="Times New Roman" w:hAnsi="Arial" w:cs="Arial"/>
            <w:color w:val="000000"/>
            <w:sz w:val="18"/>
            <w:szCs w:val="18"/>
          </w:rPr>
          <w:delText>above amount</w:delText>
        </w:r>
      </w:del>
      <w:ins w:id="533"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(iv) Exceeding the hourly limit as established by permit, rule or order by more than 0.1 percent of the </w:t>
      </w:r>
      <w:del w:id="534" w:author="PCAdmin" w:date="2012-09-10T16:50:00Z">
        <w:r w:rsidRPr="009B1251" w:rsidDel="00524D5F">
          <w:rPr>
            <w:rFonts w:ascii="Arial" w:eastAsia="Times New Roman" w:hAnsi="Arial" w:cs="Arial"/>
            <w:color w:val="000000"/>
            <w:sz w:val="18"/>
            <w:szCs w:val="18"/>
          </w:rPr>
          <w:delText>above amount</w:delText>
        </w:r>
      </w:del>
      <w:ins w:id="535"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Exceeding the annual limit as established by permit, rule or order by an amount from 50 up to and including 100 percent of the </w:t>
      </w:r>
      <w:del w:id="536" w:author="PCAdmin" w:date="2012-09-10T16:50:00Z">
        <w:r w:rsidRPr="009B1251" w:rsidDel="00524D5F">
          <w:rPr>
            <w:rFonts w:ascii="Arial" w:eastAsia="Times New Roman" w:hAnsi="Arial" w:cs="Arial"/>
            <w:color w:val="000000"/>
            <w:sz w:val="18"/>
            <w:szCs w:val="18"/>
          </w:rPr>
          <w:delText>above amount</w:delText>
        </w:r>
      </w:del>
      <w:ins w:id="537"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monthly limit as established by permit, rule or order by an amount from five up to and including ten percent of the </w:t>
      </w:r>
      <w:del w:id="538" w:author="PCAdmin" w:date="2012-09-10T16:50:00Z">
        <w:r w:rsidRPr="009B1251" w:rsidDel="00524D5F">
          <w:rPr>
            <w:rFonts w:ascii="Arial" w:eastAsia="Times New Roman" w:hAnsi="Arial" w:cs="Arial"/>
            <w:color w:val="000000"/>
            <w:sz w:val="18"/>
            <w:szCs w:val="18"/>
          </w:rPr>
          <w:delText>above amount</w:delText>
        </w:r>
      </w:del>
      <w:ins w:id="539"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Exceeding the daily limit as established by permit, rule or order by an amount from 0.25 up to and including 0.50 percent of the </w:t>
      </w:r>
      <w:del w:id="540" w:author="PCAdmin" w:date="2012-09-10T16:50:00Z">
        <w:r w:rsidRPr="009B1251" w:rsidDel="00524D5F">
          <w:rPr>
            <w:rFonts w:ascii="Arial" w:eastAsia="Times New Roman" w:hAnsi="Arial" w:cs="Arial"/>
            <w:color w:val="000000"/>
            <w:sz w:val="18"/>
            <w:szCs w:val="18"/>
          </w:rPr>
          <w:delText>above amount</w:delText>
        </w:r>
      </w:del>
      <w:ins w:id="541"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(iv) Exceeding the hourly limit as established by permit, rule or order by an amount from 0.05 up to and including 0.10 percent of the </w:t>
      </w:r>
      <w:del w:id="542" w:author="PCAdmin" w:date="2012-09-10T16:50:00Z">
        <w:r w:rsidRPr="009B1251" w:rsidDel="00524D5F">
          <w:rPr>
            <w:rFonts w:ascii="Arial" w:eastAsia="Times New Roman" w:hAnsi="Arial" w:cs="Arial"/>
            <w:color w:val="000000"/>
            <w:sz w:val="18"/>
            <w:szCs w:val="18"/>
          </w:rPr>
          <w:delText>above amount</w:delText>
        </w:r>
      </w:del>
      <w:ins w:id="543"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Exceeding the annual limit as established by permit, rule or order by an amount less than 50 percent of the </w:t>
      </w:r>
      <w:del w:id="544" w:author="PCAdmin" w:date="2012-09-10T16:50:00Z">
        <w:r w:rsidRPr="009B1251" w:rsidDel="00524D5F">
          <w:rPr>
            <w:rFonts w:ascii="Arial" w:eastAsia="Times New Roman" w:hAnsi="Arial" w:cs="Arial"/>
            <w:color w:val="000000"/>
            <w:sz w:val="18"/>
            <w:szCs w:val="18"/>
          </w:rPr>
          <w:delText>above amount</w:delText>
        </w:r>
      </w:del>
      <w:ins w:id="545"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monthly limit as established by permit, rule or order by an amount less than five percent of the </w:t>
      </w:r>
      <w:del w:id="546" w:author="PCAdmin" w:date="2012-09-10T16:51:00Z">
        <w:r w:rsidRPr="009B1251" w:rsidDel="00524D5F">
          <w:rPr>
            <w:rFonts w:ascii="Arial" w:eastAsia="Times New Roman" w:hAnsi="Arial" w:cs="Arial"/>
            <w:color w:val="000000"/>
            <w:sz w:val="18"/>
            <w:szCs w:val="18"/>
          </w:rPr>
          <w:delText>above amount</w:delText>
        </w:r>
      </w:del>
      <w:ins w:id="547" w:author="PCAdmin" w:date="2012-09-10T16:51: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Exceeding the daily limit as established by permit, rule or order by an amount less than 0.25 percent of the </w:t>
      </w:r>
      <w:del w:id="548" w:author="PCAdmin" w:date="2012-09-10T16:51:00Z">
        <w:r w:rsidRPr="009B1251" w:rsidDel="00524D5F">
          <w:rPr>
            <w:rFonts w:ascii="Arial" w:eastAsia="Times New Roman" w:hAnsi="Arial" w:cs="Arial"/>
            <w:color w:val="000000"/>
            <w:sz w:val="18"/>
            <w:szCs w:val="18"/>
          </w:rPr>
          <w:delText>above amount</w:delText>
        </w:r>
      </w:del>
      <w:ins w:id="549" w:author="PCAdmin" w:date="2012-09-10T16:51: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(iv) Exceeding the hourly limit as established by permit, rule or order by an amount less than 0.05 percent of the </w:t>
      </w:r>
      <w:del w:id="550" w:author="PCAdmin" w:date="2012-09-10T16:51:00Z">
        <w:r w:rsidRPr="009B1251" w:rsidDel="00524D5F">
          <w:rPr>
            <w:rFonts w:ascii="Arial" w:eastAsia="Times New Roman" w:hAnsi="Arial" w:cs="Arial"/>
            <w:color w:val="000000"/>
            <w:sz w:val="18"/>
            <w:szCs w:val="18"/>
          </w:rPr>
          <w:delText>above amount</w:delText>
        </w:r>
      </w:del>
      <w:ins w:id="551" w:author="PCAdmin" w:date="2012-09-10T16:51: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Violations of Emergency Action Plans: Major -- Major magnitude in all cases.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Violations of on road motor vehicle refinishing rules contained in OAR 340-242-0620: Minor -- Refinishing 10 or fewer on road motor vehicles per year.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Asbestos violations</w:t>
      </w:r>
      <w:ins w:id="552" w:author="PCAdmin" w:date="2013-03-13T15:58:00Z">
        <w:r w:rsidR="006B54A7">
          <w:rPr>
            <w:rFonts w:ascii="Arial" w:eastAsia="Times New Roman" w:hAnsi="Arial" w:cs="Arial"/>
            <w:color w:val="000000"/>
            <w:sz w:val="18"/>
            <w:szCs w:val="18"/>
          </w:rPr>
          <w:t>--</w:t>
        </w:r>
      </w:ins>
      <w:ins w:id="553" w:author="PCAdmin" w:date="2013-03-13T15:52:00Z">
        <w:r w:rsidR="0063780A">
          <w:rPr>
            <w:rFonts w:ascii="Arial" w:eastAsia="Times New Roman" w:hAnsi="Arial" w:cs="Arial"/>
            <w:color w:val="000000"/>
            <w:sz w:val="18"/>
            <w:szCs w:val="18"/>
          </w:rPr>
          <w:t xml:space="preserve">These selected </w:t>
        </w:r>
      </w:ins>
      <w:ins w:id="554" w:author="PCAdmin" w:date="2013-03-13T15:53:00Z">
        <w:r w:rsidR="0063780A">
          <w:rPr>
            <w:rFonts w:ascii="Arial" w:eastAsia="Times New Roman" w:hAnsi="Arial" w:cs="Arial"/>
            <w:color w:val="000000"/>
            <w:sz w:val="18"/>
            <w:szCs w:val="18"/>
          </w:rPr>
          <w:t>magnitudes apply unless the violation does not cause the potential for human exposure to asbestos fibers</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More than 260 lineal feet or more than 160 square feet of asbestos-containing</w:t>
      </w:r>
      <w:r w:rsidR="000A11AE">
        <w:rPr>
          <w:rFonts w:ascii="Arial" w:eastAsia="Times New Roman" w:hAnsi="Arial" w:cs="Arial"/>
          <w:color w:val="000000"/>
          <w:sz w:val="18"/>
          <w:szCs w:val="18"/>
        </w:rPr>
        <w:t xml:space="preserve"> material </w:t>
      </w:r>
      <w:ins w:id="555" w:author="PCAdmin" w:date="2013-02-22T16:06:00Z">
        <w:r w:rsidR="00CF1ABD">
          <w:rPr>
            <w:rFonts w:ascii="Arial" w:eastAsia="Times New Roman" w:hAnsi="Arial" w:cs="Arial"/>
            <w:color w:val="000000"/>
            <w:sz w:val="18"/>
            <w:szCs w:val="18"/>
          </w:rPr>
          <w:t xml:space="preserve">or asbestos-containing </w:t>
        </w:r>
      </w:ins>
      <w:ins w:id="556" w:author="PCAdmin" w:date="2012-09-10T15:23:00Z">
        <w:r w:rsidR="003129F8">
          <w:rPr>
            <w:rFonts w:ascii="Arial" w:eastAsia="Times New Roman" w:hAnsi="Arial" w:cs="Arial"/>
            <w:color w:val="000000"/>
            <w:sz w:val="18"/>
            <w:szCs w:val="18"/>
          </w:rPr>
          <w:t xml:space="preserve">waste </w:t>
        </w:r>
      </w:ins>
      <w:ins w:id="557" w:author="PCAdmin" w:date="2013-02-22T16:08:00Z">
        <w:r w:rsidR="00CF1ABD">
          <w:rPr>
            <w:rFonts w:ascii="Arial" w:eastAsia="Times New Roman" w:hAnsi="Arial" w:cs="Arial"/>
            <w:color w:val="000000"/>
            <w:sz w:val="18"/>
            <w:szCs w:val="18"/>
          </w:rPr>
          <w:t>material</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From 40 lineal feet up to and including 260 lineal feet or from 80 square feet up to and including 160 square feet of asbestos-containing </w:t>
      </w:r>
      <w:r w:rsidR="000A11AE">
        <w:rPr>
          <w:rFonts w:ascii="Arial" w:eastAsia="Times New Roman" w:hAnsi="Arial" w:cs="Arial"/>
          <w:color w:val="000000"/>
          <w:sz w:val="18"/>
          <w:szCs w:val="18"/>
        </w:rPr>
        <w:t>material</w:t>
      </w:r>
      <w:r w:rsidR="00CF1ABD">
        <w:rPr>
          <w:rFonts w:ascii="Arial" w:eastAsia="Times New Roman" w:hAnsi="Arial" w:cs="Arial"/>
          <w:color w:val="000000"/>
          <w:sz w:val="18"/>
          <w:szCs w:val="18"/>
        </w:rPr>
        <w:t xml:space="preserve"> </w:t>
      </w:r>
      <w:ins w:id="558" w:author="PCAdmin" w:date="2013-02-22T16:07:00Z">
        <w:r w:rsidR="00CF1ABD">
          <w:rPr>
            <w:rFonts w:ascii="Arial" w:eastAsia="Times New Roman" w:hAnsi="Arial" w:cs="Arial"/>
            <w:color w:val="000000"/>
            <w:sz w:val="18"/>
            <w:szCs w:val="18"/>
          </w:rPr>
          <w:t>or asbestos-containing</w:t>
        </w:r>
      </w:ins>
      <w:r w:rsidR="000A11AE">
        <w:rPr>
          <w:rFonts w:ascii="Arial" w:eastAsia="Times New Roman" w:hAnsi="Arial" w:cs="Arial"/>
          <w:color w:val="000000"/>
          <w:sz w:val="18"/>
          <w:szCs w:val="18"/>
        </w:rPr>
        <w:t xml:space="preserve"> </w:t>
      </w:r>
      <w:ins w:id="559" w:author="PCAdmin" w:date="2012-09-10T15:23:00Z">
        <w:r w:rsidR="003129F8">
          <w:rPr>
            <w:rFonts w:ascii="Arial" w:eastAsia="Times New Roman" w:hAnsi="Arial" w:cs="Arial"/>
            <w:color w:val="000000"/>
            <w:sz w:val="18"/>
            <w:szCs w:val="18"/>
          </w:rPr>
          <w:t>waste</w:t>
        </w:r>
      </w:ins>
      <w:ins w:id="560" w:author="PCAdmin" w:date="2013-02-22T16:08:00Z">
        <w:r w:rsidR="00CF1ABD">
          <w:rPr>
            <w:rFonts w:ascii="Arial" w:eastAsia="Times New Roman" w:hAnsi="Arial" w:cs="Arial"/>
            <w:color w:val="000000"/>
            <w:sz w:val="18"/>
            <w:szCs w:val="18"/>
          </w:rPr>
          <w:t xml:space="preserve"> material</w:t>
        </w:r>
      </w:ins>
      <w:ins w:id="561" w:author="PCAdmin" w:date="2012-09-10T15:31:00Z">
        <w:r w:rsidR="003129F8">
          <w:rPr>
            <w:rFonts w:ascii="Arial" w:eastAsia="Times New Roman" w:hAnsi="Arial" w:cs="Arial"/>
            <w:color w:val="000000"/>
            <w:sz w:val="18"/>
            <w:szCs w:val="18"/>
          </w:rPr>
          <w:t>,</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Less than 40 lineal feet or 80 square feet of asbestos-containing</w:t>
      </w:r>
      <w:r w:rsidR="000A11AE">
        <w:rPr>
          <w:rFonts w:ascii="Arial" w:eastAsia="Times New Roman" w:hAnsi="Arial" w:cs="Arial"/>
          <w:color w:val="000000"/>
          <w:sz w:val="18"/>
          <w:szCs w:val="18"/>
        </w:rPr>
        <w:t xml:space="preserve"> material</w:t>
      </w:r>
      <w:ins w:id="562" w:author="PCAdmin" w:date="2013-02-22T16:07:00Z">
        <w:r w:rsidR="00CF1ABD">
          <w:rPr>
            <w:rFonts w:ascii="Arial" w:eastAsia="Times New Roman" w:hAnsi="Arial" w:cs="Arial"/>
            <w:color w:val="000000"/>
            <w:sz w:val="18"/>
            <w:szCs w:val="18"/>
          </w:rPr>
          <w:t xml:space="preserve"> or asbestos-containing</w:t>
        </w:r>
      </w:ins>
      <w:ins w:id="563" w:author="PCAdmin" w:date="2012-09-10T15:24:00Z">
        <w:r w:rsidR="003129F8">
          <w:rPr>
            <w:rFonts w:ascii="Arial" w:eastAsia="Times New Roman" w:hAnsi="Arial" w:cs="Arial"/>
            <w:color w:val="000000"/>
            <w:sz w:val="18"/>
            <w:szCs w:val="18"/>
          </w:rPr>
          <w:t xml:space="preserve"> waste</w:t>
        </w:r>
      </w:ins>
      <w:ins w:id="564" w:author="PCAdmin" w:date="2013-02-22T16:08:00Z">
        <w:r w:rsidR="00CF1ABD">
          <w:rPr>
            <w:rFonts w:ascii="Arial" w:eastAsia="Times New Roman" w:hAnsi="Arial" w:cs="Arial"/>
            <w:color w:val="000000"/>
            <w:sz w:val="18"/>
            <w:szCs w:val="18"/>
          </w:rPr>
          <w:t xml:space="preserve"> material</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asbestos violation may be increased by one level if the material was comprised of more than five percent asbestos.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Open burning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Initiating or allowing the initiation of open burning of 20 or more cubic yards of commercial, construction, demolition and/or industrial waste; or 5 or more cubic yards of prohibited materials (inclusive of tires); or 10 or more tires;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Initiating or allowing the initiation of open burning of 5 or more, but less than 20 cubic yards of commercial, construction, demolition and/or industrial waste; or 2 or more, but less than 5 cubic yards of prohibited materials (inclusive of tires); or 3 to 9 tires; or if </w:t>
      </w:r>
      <w:del w:id="565" w:author="PCAdmin" w:date="2013-02-01T16:50:00Z">
        <w:r w:rsidRPr="009B1251" w:rsidDel="00A533E8">
          <w:rPr>
            <w:rFonts w:ascii="Arial" w:eastAsia="Times New Roman" w:hAnsi="Arial" w:cs="Arial"/>
            <w:color w:val="000000"/>
            <w:sz w:val="18"/>
            <w:szCs w:val="18"/>
          </w:rPr>
          <w:delText>the department</w:delText>
        </w:r>
      </w:del>
      <w:ins w:id="566" w:author="PCAdmin" w:date="2013-02-01T16:50: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lacks sufficient information upon which to make a determination of the type of waste, number of cubic yards or number of tires burned;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Initiating or allowing the initiation of open burning of less than 5 cubic yards of commercial, construction, demolition and/or industrial waste; or less than 2 cubic yards of prohibited materials (inclusive of tires); or 2 or less tires.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selected magnitude may be increased one level if </w:t>
      </w:r>
      <w:del w:id="567" w:author="PCAdmin" w:date="2013-02-01T16:50:00Z">
        <w:r w:rsidRPr="009B1251" w:rsidDel="00A533E8">
          <w:rPr>
            <w:rFonts w:ascii="Arial" w:eastAsia="Times New Roman" w:hAnsi="Arial" w:cs="Arial"/>
            <w:color w:val="000000"/>
            <w:sz w:val="18"/>
            <w:szCs w:val="18"/>
          </w:rPr>
          <w:delText>the department</w:delText>
        </w:r>
      </w:del>
      <w:ins w:id="568" w:author="PCAdmin" w:date="2013-02-01T16:50: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one or more of the following are true, or decreased one level if </w:t>
      </w:r>
      <w:del w:id="569" w:author="PCAdmin" w:date="2013-02-01T16:50:00Z">
        <w:r w:rsidRPr="009B1251" w:rsidDel="00A533E8">
          <w:rPr>
            <w:rFonts w:ascii="Arial" w:eastAsia="Times New Roman" w:hAnsi="Arial" w:cs="Arial"/>
            <w:color w:val="000000"/>
            <w:sz w:val="18"/>
            <w:szCs w:val="18"/>
          </w:rPr>
          <w:delText>the department</w:delText>
        </w:r>
      </w:del>
      <w:ins w:id="570" w:author="PCAdmin" w:date="2013-02-01T16:50: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none of the following are true: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The burning took place in an open burning control area;</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burning took place in an area where open burning is prohibited;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burning took place in a non-attainment or maintenance area for PM10 or PM2.5;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The burning took place on a day when all open burning was prohibited due to meteorological conditions.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Oregon Low Emission Vehicle Non-Methane Gas (NMOG) or Green House Gas (GHG) fleet average emission limit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Exceeding the limit by more than 10 percent;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Exceeding the limit by 10 percent or less.</w:t>
      </w:r>
    </w:p>
    <w:p w:rsidR="009B1251" w:rsidRPr="009B1251" w:rsidDel="003E7EC3" w:rsidRDefault="009B1251" w:rsidP="009B1251">
      <w:pPr>
        <w:shd w:val="clear" w:color="auto" w:fill="FFFFFF"/>
        <w:spacing w:before="100" w:beforeAutospacing="1" w:after="100" w:afterAutospacing="1" w:line="240" w:lineRule="auto"/>
        <w:rPr>
          <w:del w:id="571" w:author="PCAdmin" w:date="2013-03-06T12:0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(2) Magnitudes for selected </w:t>
      </w:r>
      <w:del w:id="572" w:author="PCAdmin" w:date="2013-03-11T10:04:00Z">
        <w:r w:rsidRPr="009B1251" w:rsidDel="008C41A6">
          <w:rPr>
            <w:rFonts w:ascii="Arial" w:eastAsia="Times New Roman" w:hAnsi="Arial" w:cs="Arial"/>
            <w:color w:val="000000"/>
            <w:sz w:val="18"/>
            <w:szCs w:val="18"/>
          </w:rPr>
          <w:delText xml:space="preserve">violations pertaining to </w:delText>
        </w:r>
      </w:del>
      <w:r w:rsidRPr="009B1251">
        <w:rPr>
          <w:rFonts w:ascii="Arial" w:eastAsia="Times New Roman" w:hAnsi="Arial" w:cs="Arial"/>
          <w:color w:val="000000"/>
          <w:sz w:val="18"/>
          <w:szCs w:val="18"/>
        </w:rPr>
        <w:t>Water Quality</w:t>
      </w:r>
      <w:ins w:id="573" w:author="PCAdmin" w:date="2013-03-11T10:04:00Z">
        <w:r w:rsidR="008C41A6">
          <w:rPr>
            <w:rFonts w:ascii="Arial" w:eastAsia="Times New Roman" w:hAnsi="Arial" w:cs="Arial"/>
            <w:color w:val="000000"/>
            <w:sz w:val="18"/>
            <w:szCs w:val="18"/>
          </w:rPr>
          <w:t xml:space="preserve"> violation</w:t>
        </w:r>
      </w:ins>
      <w:ins w:id="574" w:author="PCAdmin" w:date="2013-03-13T15:58:00Z">
        <w:r w:rsidR="009E21D0">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will be determined as follows</w:t>
      </w:r>
      <w:r w:rsidR="003E7EC3">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w:t>
      </w:r>
      <w:del w:id="575" w:author="PCAdmin" w:date="2013-03-06T12:00:00Z">
        <w:r w:rsidRPr="009B1251" w:rsidDel="003E7EC3">
          <w:rPr>
            <w:rFonts w:ascii="Arial" w:eastAsia="Times New Roman" w:hAnsi="Arial" w:cs="Arial"/>
            <w:color w:val="000000"/>
            <w:sz w:val="18"/>
            <w:szCs w:val="18"/>
          </w:rPr>
          <w:delText xml:space="preserve">if sufficient information is reasonably available to </w:delText>
        </w:r>
      </w:del>
      <w:del w:id="576" w:author="PCAdmin" w:date="2013-02-01T16:50:00Z">
        <w:r w:rsidRPr="009B1251" w:rsidDel="00A533E8">
          <w:rPr>
            <w:rFonts w:ascii="Arial" w:eastAsia="Times New Roman" w:hAnsi="Arial" w:cs="Arial"/>
            <w:color w:val="000000"/>
            <w:sz w:val="18"/>
            <w:szCs w:val="18"/>
          </w:rPr>
          <w:delText>the department</w:delText>
        </w:r>
      </w:del>
      <w:del w:id="577" w:author="PCAdmin" w:date="2013-03-06T12:00:00Z">
        <w:r w:rsidRPr="009B1251" w:rsidDel="003E7EC3">
          <w:rPr>
            <w:rFonts w:ascii="Arial" w:eastAsia="Times New Roman" w:hAnsi="Arial" w:cs="Arial"/>
            <w:color w:val="000000"/>
            <w:sz w:val="18"/>
            <w:szCs w:val="18"/>
          </w:rPr>
          <w:delText xml:space="preserve"> to make a determination:</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wastewater discharge permit effluent limitations: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The dilution (D) of the spill or technology based effluent limitation exceedance was less than two, when calculated as follows: D = ((QR /4) + QI)/ QI, where QR is the estimated receiving stream flow and QI is the estimated quantity or discharge rate of the incident;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water quality based effluent limitation (WQBEL) exceedance was at or below the flow used to calculate the WQBEL;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resulting water quality from the spill or discharge was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For discharges of toxic pollutants: CS/D was more than CAcute, where CS is the concentration of the discharge, D is the dilution of the discharge as determined under (2)(a)(A)(i), and CAcute is the concentration for acute toxicity (as defined by the applicable water quality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spills or discharges affecting temperature, when the discharge temperature is at or above 32 degrees centigrade after two seconds from the outfall;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BOD5 discharges: (BOD5)/D is more than 10, where BOD5 is the concentration of the five day Biochemcial Oxygen Demand of the discharge and D is the dilution of the discharge as determined under (2)(a)(A)(i).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greater than, but less than twice, the flow used to calculate the WQBEL.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The dilution (D) of the spill or the technology based effluent limitation exceedance was 10 or more when calculated as follows: D = ((QR/4) + QI)/ QI, where QR is the receiving stream flow and QI is the quantity or discharge rate of the incident;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twice the flow or more of the flow used to calculate the WQBEL.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numeric water-quality standards: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Increased the concentration of any pollutant except for toxics, dissolved oxygen, pH, and turbidity, by 25 percent or more of the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two or more milligrams per liter below the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toxic pollutant concentration by any amount over the acute standard or by 100 percent or more of the chronic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one or more pH units from the standard;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50 or more nephelometric turbidity units (NTU) over background.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Increased the concentration of any pollutant except for toxics, pH, and turbidity by more than 10 percent but less than 25 percent of the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dissolved oxygen concentration by one or more, but less than two, milligrams per liter below the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toxics pollutants by more than 10 percent but less than 100 percent of the chronic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more than 0.5 pH unit but less than 1.0 pH unit from the standard;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more than 20 but less than 50 NTU over background.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Increased the concentration of any pollutant, except for toxics, pH, and turbidity, by 10 percent or less of the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less than one milligram per liter below the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 pollutants by 10 percent or less of the chronic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0.5 pH unit or less from the standard;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20 NTU or less over background.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selected magnitude under (2)(a) or (b) may be increased one</w:t>
      </w:r>
      <w:ins w:id="578" w:author="PCAdmin" w:date="2013-03-06T12:02:00Z">
        <w:r w:rsidR="003E7EC3">
          <w:rPr>
            <w:rFonts w:ascii="Arial" w:eastAsia="Times New Roman" w:hAnsi="Arial" w:cs="Arial"/>
            <w:color w:val="000000"/>
            <w:sz w:val="18"/>
            <w:szCs w:val="18"/>
          </w:rPr>
          <w:t xml:space="preserve"> or more</w:t>
        </w:r>
      </w:ins>
      <w:r w:rsidRPr="009B1251">
        <w:rPr>
          <w:rFonts w:ascii="Arial" w:eastAsia="Times New Roman" w:hAnsi="Arial" w:cs="Arial"/>
          <w:color w:val="000000"/>
          <w:sz w:val="18"/>
          <w:szCs w:val="18"/>
        </w:rPr>
        <w:t xml:space="preserve"> level</w:t>
      </w:r>
      <w:ins w:id="579" w:author="PCAdmin" w:date="2013-03-06T12:02:00Z">
        <w:r w:rsidR="003E7EC3">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if the violation: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Occurred in a water body that is water-quality limited (listed on the most current 303(d) list) and the discharge is the same pollutant for which the water body is listed;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Depressed oxygen levels or increased turbidity and/or sedimentation in a stream in which salmonids may be rearing or spawning as indicated by the beneficial use maps available at OAR 340-041-0101 through 0340;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Violated a bacteria standard either in shell-fish growing waters or during the period from June 1 through September 30;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Resulted in a documented fish or wildlife kill.</w:t>
      </w:r>
    </w:p>
    <w:p w:rsidR="005912E4"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Magnitudes for selected </w:t>
      </w:r>
      <w:ins w:id="580" w:author="PCAdmin" w:date="2013-03-11T10:05:00Z">
        <w:r w:rsidR="00DE5E7D">
          <w:rPr>
            <w:rFonts w:ascii="Arial" w:eastAsia="Times New Roman" w:hAnsi="Arial" w:cs="Arial"/>
            <w:color w:val="000000"/>
            <w:sz w:val="18"/>
            <w:szCs w:val="18"/>
          </w:rPr>
          <w:t xml:space="preserve">Solid Waste </w:t>
        </w:r>
      </w:ins>
      <w:r w:rsidRPr="009B1251">
        <w:rPr>
          <w:rFonts w:ascii="Arial" w:eastAsia="Times New Roman" w:hAnsi="Arial" w:cs="Arial"/>
          <w:color w:val="000000"/>
          <w:sz w:val="18"/>
          <w:szCs w:val="18"/>
        </w:rPr>
        <w:t xml:space="preserve">violations </w:t>
      </w:r>
      <w:del w:id="581" w:author="PCAdmin" w:date="2013-03-11T10:05:00Z">
        <w:r w:rsidRPr="009B1251" w:rsidDel="00DE5E7D">
          <w:rPr>
            <w:rFonts w:ascii="Arial" w:eastAsia="Times New Roman" w:hAnsi="Arial" w:cs="Arial"/>
            <w:color w:val="000000"/>
            <w:sz w:val="18"/>
            <w:szCs w:val="18"/>
          </w:rPr>
          <w:delText xml:space="preserve">pertaining to Solid Waste </w:delText>
        </w:r>
      </w:del>
      <w:r w:rsidRPr="009B1251">
        <w:rPr>
          <w:rFonts w:ascii="Arial" w:eastAsia="Times New Roman" w:hAnsi="Arial" w:cs="Arial"/>
          <w:color w:val="000000"/>
          <w:sz w:val="18"/>
          <w:szCs w:val="18"/>
        </w:rPr>
        <w:t>will be determined as follows</w:t>
      </w:r>
      <w:ins w:id="582" w:author="PCAdmin" w:date="2013-03-06T12:04:00Z">
        <w:r w:rsidR="003E7EC3">
          <w:rPr>
            <w:rFonts w:ascii="Arial" w:eastAsia="Times New Roman" w:hAnsi="Arial" w:cs="Arial"/>
            <w:color w:val="000000"/>
            <w:sz w:val="18"/>
            <w:szCs w:val="18"/>
          </w:rPr>
          <w:t>:</w:t>
        </w:r>
      </w:ins>
    </w:p>
    <w:p w:rsidR="009B1251" w:rsidRPr="009B1251" w:rsidDel="003E7EC3" w:rsidRDefault="009B1251" w:rsidP="009B1251">
      <w:pPr>
        <w:shd w:val="clear" w:color="auto" w:fill="FFFFFF"/>
        <w:spacing w:before="100" w:beforeAutospacing="1" w:after="100" w:afterAutospacing="1" w:line="240" w:lineRule="auto"/>
        <w:rPr>
          <w:del w:id="583" w:author="PCAdmin" w:date="2013-03-06T12:04:00Z"/>
          <w:rFonts w:ascii="Arial" w:eastAsia="Times New Roman" w:hAnsi="Arial" w:cs="Arial"/>
          <w:color w:val="000000"/>
          <w:sz w:val="18"/>
          <w:szCs w:val="18"/>
        </w:rPr>
      </w:pPr>
      <w:del w:id="584" w:author="PCAdmin" w:date="2013-03-06T12:04:00Z">
        <w:r w:rsidRPr="009B1251" w:rsidDel="003E7EC3">
          <w:rPr>
            <w:rFonts w:ascii="Arial" w:eastAsia="Times New Roman" w:hAnsi="Arial" w:cs="Arial"/>
            <w:color w:val="000000"/>
            <w:sz w:val="18"/>
            <w:szCs w:val="18"/>
          </w:rPr>
          <w:delText xml:space="preserve">if sufficient information is reasonably available to </w:delText>
        </w:r>
      </w:del>
      <w:del w:id="585" w:author="PCAdmin" w:date="2013-02-01T16:50:00Z">
        <w:r w:rsidRPr="009B1251" w:rsidDel="00A533E8">
          <w:rPr>
            <w:rFonts w:ascii="Arial" w:eastAsia="Times New Roman" w:hAnsi="Arial" w:cs="Arial"/>
            <w:color w:val="000000"/>
            <w:sz w:val="18"/>
            <w:szCs w:val="18"/>
          </w:rPr>
          <w:delText>the department</w:delText>
        </w:r>
      </w:del>
      <w:del w:id="586" w:author="PCAdmin" w:date="2013-03-06T12:04:00Z">
        <w:r w:rsidRPr="009B1251" w:rsidDel="003E7EC3">
          <w:rPr>
            <w:rFonts w:ascii="Arial" w:eastAsia="Times New Roman" w:hAnsi="Arial" w:cs="Arial"/>
            <w:color w:val="000000"/>
            <w:sz w:val="18"/>
            <w:szCs w:val="18"/>
          </w:rPr>
          <w:delText xml:space="preserve"> to make a determination:</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Operating a solid waste disposal facility without a permit</w:t>
      </w:r>
      <w:ins w:id="587" w:author="PCAdmin" w:date="2013-03-06T12:05:00Z">
        <w:r w:rsidR="003E7EC3">
          <w:rPr>
            <w:rFonts w:ascii="Arial" w:eastAsia="Times New Roman" w:hAnsi="Arial" w:cs="Arial"/>
            <w:color w:val="000000"/>
            <w:sz w:val="18"/>
            <w:szCs w:val="18"/>
          </w:rPr>
          <w:t xml:space="preserve"> or di</w:t>
        </w:r>
      </w:ins>
      <w:ins w:id="588" w:author="PCAdmin" w:date="2013-03-11T16:20:00Z">
        <w:r w:rsidR="00D57B13">
          <w:rPr>
            <w:rFonts w:ascii="Arial" w:eastAsia="Times New Roman" w:hAnsi="Arial" w:cs="Arial"/>
            <w:color w:val="000000"/>
            <w:sz w:val="18"/>
            <w:szCs w:val="18"/>
          </w:rPr>
          <w:t>s</w:t>
        </w:r>
      </w:ins>
      <w:ins w:id="589" w:author="PCAdmin" w:date="2013-03-06T12:05:00Z">
        <w:r w:rsidR="003E7EC3">
          <w:rPr>
            <w:rFonts w:ascii="Arial" w:eastAsia="Times New Roman" w:hAnsi="Arial" w:cs="Arial"/>
            <w:color w:val="000000"/>
            <w:sz w:val="18"/>
            <w:szCs w:val="18"/>
          </w:rPr>
          <w:t>posing of solid waste at an unpermitted site</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volume of material disposed of exceeds 400 cubic yards;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volume of material disposed of is greater than or equal to 40 cubic yards and less than or equal to 400 cubic yards;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volume of materials disposed of is less than 40 cubic yards.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violation may be raised by one magnitude if the material disposed of was either in the floodplain of waters of the state or within 100 feet of waters of the state.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accurately report the amount of solid waste disposed: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amount of solid waste is underreported by 15 percent or more of the amount received;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amount of solid waste is underreported by 5 percent or more, but less than 15 percent, of the amount received;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amount of solid waste is underreported by less than 5 percent of the amount received.</w:t>
      </w:r>
    </w:p>
    <w:p w:rsidR="005912E4"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Magnitudes for selected </w:t>
      </w:r>
      <w:ins w:id="590" w:author="PCAdmin" w:date="2013-03-11T10:06:00Z">
        <w:r w:rsidR="00DE5E7D">
          <w:rPr>
            <w:rFonts w:ascii="Arial" w:eastAsia="Times New Roman" w:hAnsi="Arial" w:cs="Arial"/>
            <w:color w:val="000000"/>
            <w:sz w:val="18"/>
            <w:szCs w:val="18"/>
          </w:rPr>
          <w:t xml:space="preserve">Hazardous Waste </w:t>
        </w:r>
      </w:ins>
      <w:r w:rsidRPr="009B1251">
        <w:rPr>
          <w:rFonts w:ascii="Arial" w:eastAsia="Times New Roman" w:hAnsi="Arial" w:cs="Arial"/>
          <w:color w:val="000000"/>
          <w:sz w:val="18"/>
          <w:szCs w:val="18"/>
        </w:rPr>
        <w:t xml:space="preserve">violations </w:t>
      </w:r>
      <w:del w:id="591" w:author="PCAdmin" w:date="2013-03-11T10:06:00Z">
        <w:r w:rsidRPr="009B1251" w:rsidDel="00DE5E7D">
          <w:rPr>
            <w:rFonts w:ascii="Arial" w:eastAsia="Times New Roman" w:hAnsi="Arial" w:cs="Arial"/>
            <w:color w:val="000000"/>
            <w:sz w:val="18"/>
            <w:szCs w:val="18"/>
          </w:rPr>
          <w:delText xml:space="preserve">pertaining to Hazardous Waste </w:delText>
        </w:r>
      </w:del>
      <w:r w:rsidRPr="009B1251">
        <w:rPr>
          <w:rFonts w:ascii="Arial" w:eastAsia="Times New Roman" w:hAnsi="Arial" w:cs="Arial"/>
          <w:color w:val="000000"/>
          <w:sz w:val="18"/>
          <w:szCs w:val="18"/>
        </w:rPr>
        <w:t>will be determined as follows</w:t>
      </w:r>
      <w:ins w:id="592" w:author="PCAdmin" w:date="2013-03-06T12:06:00Z">
        <w:r w:rsidR="008B29F6">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p>
    <w:p w:rsidR="009B1251" w:rsidRPr="009B1251" w:rsidDel="008B29F6" w:rsidRDefault="009B1251" w:rsidP="009B1251">
      <w:pPr>
        <w:shd w:val="clear" w:color="auto" w:fill="FFFFFF"/>
        <w:spacing w:before="100" w:beforeAutospacing="1" w:after="100" w:afterAutospacing="1" w:line="240" w:lineRule="auto"/>
        <w:rPr>
          <w:del w:id="593" w:author="PCAdmin" w:date="2013-03-06T12:06:00Z"/>
          <w:rFonts w:ascii="Arial" w:eastAsia="Times New Roman" w:hAnsi="Arial" w:cs="Arial"/>
          <w:color w:val="000000"/>
          <w:sz w:val="18"/>
          <w:szCs w:val="18"/>
        </w:rPr>
      </w:pPr>
      <w:del w:id="594" w:author="PCAdmin" w:date="2013-03-06T12:06:00Z">
        <w:r w:rsidRPr="009B1251" w:rsidDel="008B29F6">
          <w:rPr>
            <w:rFonts w:ascii="Arial" w:eastAsia="Times New Roman" w:hAnsi="Arial" w:cs="Arial"/>
            <w:color w:val="000000"/>
            <w:sz w:val="18"/>
            <w:szCs w:val="18"/>
          </w:rPr>
          <w:delText xml:space="preserve">if sufficient information is reasonably available to </w:delText>
        </w:r>
      </w:del>
      <w:del w:id="595" w:author="PCAdmin" w:date="2013-02-01T16:50:00Z">
        <w:r w:rsidRPr="009B1251" w:rsidDel="00A533E8">
          <w:rPr>
            <w:rFonts w:ascii="Arial" w:eastAsia="Times New Roman" w:hAnsi="Arial" w:cs="Arial"/>
            <w:color w:val="000000"/>
            <w:sz w:val="18"/>
            <w:szCs w:val="18"/>
          </w:rPr>
          <w:delText>the department</w:delText>
        </w:r>
      </w:del>
      <w:del w:id="596" w:author="PCAdmin" w:date="2013-03-06T12:06:00Z">
        <w:r w:rsidRPr="009B1251" w:rsidDel="008B29F6">
          <w:rPr>
            <w:rFonts w:ascii="Arial" w:eastAsia="Times New Roman" w:hAnsi="Arial" w:cs="Arial"/>
            <w:color w:val="000000"/>
            <w:sz w:val="18"/>
            <w:szCs w:val="18"/>
          </w:rPr>
          <w:delText xml:space="preserve"> to make a determination:</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Failure to make a hazardous waste determination</w:t>
      </w:r>
      <w:ins w:id="597" w:author="PCAdmin" w:date="2012-09-06T16:35:00Z">
        <w:r w:rsidR="00407E71">
          <w:rPr>
            <w:rFonts w:ascii="Arial" w:eastAsia="Times New Roman" w:hAnsi="Arial" w:cs="Arial"/>
            <w:color w:val="000000"/>
            <w:sz w:val="18"/>
            <w:szCs w:val="18"/>
          </w:rPr>
          <w:t>;</w:t>
        </w:r>
      </w:ins>
      <w:del w:id="598" w:author="PCAdmin" w:date="2012-09-06T16:35:00Z">
        <w:r w:rsidRPr="009B1251" w:rsidDel="00407E71">
          <w:rPr>
            <w:rFonts w:ascii="Arial" w:eastAsia="Times New Roman" w:hAnsi="Arial" w:cs="Arial"/>
            <w:color w:val="000000"/>
            <w:sz w:val="18"/>
            <w:szCs w:val="18"/>
          </w:rPr>
          <w:delText>:</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Failure to make the determination on five or more waste streams;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Failure to make the determination on three or four waste streams;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Failure to make the determination on one or two waste streams.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Hazardous Waste treatment</w:t>
      </w:r>
      <w:ins w:id="599" w:author="PCAdmin" w:date="2012-09-06T16:34:00Z">
        <w:r w:rsidR="00407E71">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and disposal violations </w:t>
      </w:r>
      <w:ins w:id="600" w:author="PCAdmin" w:date="2013-03-06T12:07:00Z">
        <w:r w:rsidR="008B29F6">
          <w:rPr>
            <w:rFonts w:ascii="Arial" w:eastAsia="Times New Roman" w:hAnsi="Arial" w:cs="Arial"/>
            <w:color w:val="000000"/>
            <w:sz w:val="18"/>
            <w:szCs w:val="18"/>
          </w:rPr>
          <w:t xml:space="preserve">of </w:t>
        </w:r>
      </w:ins>
      <w:r w:rsidRPr="009B1251">
        <w:rPr>
          <w:rFonts w:ascii="Arial" w:eastAsia="Times New Roman" w:hAnsi="Arial" w:cs="Arial"/>
          <w:color w:val="000000"/>
          <w:sz w:val="18"/>
          <w:szCs w:val="18"/>
        </w:rPr>
        <w:t>OAR 340-012-0068(1)(b), (c), (h), (k), (l), (m), (p), (q) and (r):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Treatment</w:t>
      </w:r>
      <w:ins w:id="601" w:author="PCAdmin" w:date="2012-09-06T16:34:00Z">
        <w:r w:rsidR="00407E71">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more than 55 gallons or 330 pounds of hazardous waste;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ins w:id="602" w:author="PCAdmin" w:date="2012-09-06T16:35:00Z">
        <w:r w:rsidR="00407E71">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more than </w:t>
      </w:r>
      <w:del w:id="603" w:author="PCAdmin" w:date="2013-03-11T11:41:00Z">
        <w:r w:rsidRPr="009B1251" w:rsidDel="00B64C2C">
          <w:rPr>
            <w:rFonts w:ascii="Arial" w:eastAsia="Times New Roman" w:hAnsi="Arial" w:cs="Arial"/>
            <w:color w:val="000000"/>
            <w:sz w:val="18"/>
            <w:szCs w:val="18"/>
          </w:rPr>
          <w:delText>three gallons</w:delText>
        </w:r>
      </w:del>
      <w:ins w:id="604" w:author="PCAdmin" w:date="2013-03-11T11:41:00Z">
        <w:r w:rsidR="00B64C2C">
          <w:rPr>
            <w:rFonts w:ascii="Arial" w:eastAsia="Times New Roman" w:hAnsi="Arial" w:cs="Arial"/>
            <w:color w:val="000000"/>
            <w:sz w:val="18"/>
            <w:szCs w:val="18"/>
          </w:rPr>
          <w:t>one gallon</w:t>
        </w:r>
      </w:ins>
      <w:r w:rsidRPr="009B1251">
        <w:rPr>
          <w:rFonts w:ascii="Arial" w:eastAsia="Times New Roman" w:hAnsi="Arial" w:cs="Arial"/>
          <w:color w:val="000000"/>
          <w:sz w:val="18"/>
          <w:szCs w:val="18"/>
        </w:rPr>
        <w:t xml:space="preserve"> or </w:t>
      </w:r>
      <w:del w:id="605" w:author="PCAdmin" w:date="2013-03-11T11:41:00Z">
        <w:r w:rsidRPr="009B1251" w:rsidDel="00B64C2C">
          <w:rPr>
            <w:rFonts w:ascii="Arial" w:eastAsia="Times New Roman" w:hAnsi="Arial" w:cs="Arial"/>
            <w:color w:val="000000"/>
            <w:sz w:val="18"/>
            <w:szCs w:val="18"/>
          </w:rPr>
          <w:delText xml:space="preserve">18 </w:delText>
        </w:r>
      </w:del>
      <w:ins w:id="606" w:author="PCAdmin" w:date="2013-03-11T11:41:00Z">
        <w:r w:rsidR="00B64C2C">
          <w:rPr>
            <w:rFonts w:ascii="Arial" w:eastAsia="Times New Roman" w:hAnsi="Arial" w:cs="Arial"/>
            <w:color w:val="000000"/>
            <w:sz w:val="18"/>
            <w:szCs w:val="18"/>
          </w:rPr>
          <w:t>three</w:t>
        </w:r>
        <w:r w:rsidR="00B64C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pounds of acutely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Treatment or disposal of 55 gallons or 330 pounds or less of hazardous waste;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Treatment or disposal of </w:t>
      </w:r>
      <w:del w:id="607" w:author="PCAdmin" w:date="2013-03-11T11:42:00Z">
        <w:r w:rsidRPr="009B1251" w:rsidDel="00B64C2C">
          <w:rPr>
            <w:rFonts w:ascii="Arial" w:eastAsia="Times New Roman" w:hAnsi="Arial" w:cs="Arial"/>
            <w:color w:val="000000"/>
            <w:sz w:val="18"/>
            <w:szCs w:val="18"/>
          </w:rPr>
          <w:delText xml:space="preserve">three </w:delText>
        </w:r>
      </w:del>
      <w:ins w:id="608" w:author="PCAdmin" w:date="2013-03-11T11:42:00Z">
        <w:r w:rsidR="00B64C2C">
          <w:rPr>
            <w:rFonts w:ascii="Arial" w:eastAsia="Times New Roman" w:hAnsi="Arial" w:cs="Arial"/>
            <w:color w:val="000000"/>
            <w:sz w:val="18"/>
            <w:szCs w:val="18"/>
          </w:rPr>
          <w:t>one or less</w:t>
        </w:r>
        <w:r w:rsidR="00B64C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gallons or </w:t>
      </w:r>
      <w:del w:id="609" w:author="PCAdmin" w:date="2013-03-11T11:42:00Z">
        <w:r w:rsidRPr="009B1251" w:rsidDel="00B64C2C">
          <w:rPr>
            <w:rFonts w:ascii="Arial" w:eastAsia="Times New Roman" w:hAnsi="Arial" w:cs="Arial"/>
            <w:color w:val="000000"/>
            <w:sz w:val="18"/>
            <w:szCs w:val="18"/>
          </w:rPr>
          <w:delText xml:space="preserve">18 </w:delText>
        </w:r>
      </w:del>
      <w:ins w:id="610" w:author="PCAdmin" w:date="2013-03-11T11:42:00Z">
        <w:r w:rsidR="00B64C2C">
          <w:rPr>
            <w:rFonts w:ascii="Arial" w:eastAsia="Times New Roman" w:hAnsi="Arial" w:cs="Arial"/>
            <w:color w:val="000000"/>
            <w:sz w:val="18"/>
            <w:szCs w:val="18"/>
          </w:rPr>
          <w:t>three or less</w:t>
        </w:r>
        <w:r w:rsidR="00B64C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pounds </w:t>
      </w:r>
      <w:del w:id="611" w:author="PCAdmin" w:date="2013-03-11T11:42:00Z">
        <w:r w:rsidRPr="009B1251" w:rsidDel="00B64C2C">
          <w:rPr>
            <w:rFonts w:ascii="Arial" w:eastAsia="Times New Roman" w:hAnsi="Arial" w:cs="Arial"/>
            <w:color w:val="000000"/>
            <w:sz w:val="18"/>
            <w:szCs w:val="18"/>
          </w:rPr>
          <w:delText xml:space="preserve">or less </w:delText>
        </w:r>
      </w:del>
      <w:r w:rsidRPr="009B1251">
        <w:rPr>
          <w:rFonts w:ascii="Arial" w:eastAsia="Times New Roman" w:hAnsi="Arial" w:cs="Arial"/>
          <w:color w:val="000000"/>
          <w:sz w:val="18"/>
          <w:szCs w:val="18"/>
        </w:rPr>
        <w:t>of acutely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Hazardous waste management violations </w:t>
      </w:r>
      <w:ins w:id="612" w:author="PCAdmin" w:date="2013-03-06T12:07:00Z">
        <w:r w:rsidR="00AF22FA">
          <w:rPr>
            <w:rFonts w:ascii="Arial" w:eastAsia="Times New Roman" w:hAnsi="Arial" w:cs="Arial"/>
            <w:color w:val="000000"/>
            <w:sz w:val="18"/>
            <w:szCs w:val="18"/>
          </w:rPr>
          <w:t>class</w:t>
        </w:r>
      </w:ins>
      <w:ins w:id="613" w:author="PCAdmin" w:date="2013-03-06T12:08:00Z">
        <w:r w:rsidR="00AF22FA">
          <w:rPr>
            <w:rFonts w:ascii="Arial" w:eastAsia="Times New Roman" w:hAnsi="Arial" w:cs="Arial"/>
            <w:color w:val="000000"/>
            <w:sz w:val="18"/>
            <w:szCs w:val="18"/>
          </w:rPr>
          <w:t xml:space="preserve">ified in </w:t>
        </w:r>
      </w:ins>
      <w:r w:rsidRPr="009B1251">
        <w:rPr>
          <w:rFonts w:ascii="Arial" w:eastAsia="Times New Roman" w:hAnsi="Arial" w:cs="Arial"/>
          <w:color w:val="000000"/>
          <w:sz w:val="18"/>
          <w:szCs w:val="18"/>
        </w:rPr>
        <w:t>OAR 340-012-0068(1)(d), (e) (f), (g), (i), (j), (n), and (2)(a), (b), (d), (e), (h), (i), (k), (m), (n), (o), (p), (r) and (s):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Hazardous waste management violations involving more than 1,000 gallons or 6,000 pounds of hazardous waste;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more than </w:t>
      </w:r>
      <w:del w:id="614" w:author="PCAdmin" w:date="2013-03-11T11:43:00Z">
        <w:r w:rsidRPr="009B1251" w:rsidDel="00B64C2C">
          <w:rPr>
            <w:rFonts w:ascii="Arial" w:eastAsia="Times New Roman" w:hAnsi="Arial" w:cs="Arial"/>
            <w:color w:val="000000"/>
            <w:sz w:val="18"/>
            <w:szCs w:val="18"/>
          </w:rPr>
          <w:delText xml:space="preserve">20 </w:delText>
        </w:r>
      </w:del>
      <w:ins w:id="615" w:author="PCAdmin" w:date="2013-03-11T11:43:00Z">
        <w:r w:rsidR="00B64C2C">
          <w:rPr>
            <w:rFonts w:ascii="Arial" w:eastAsia="Times New Roman" w:hAnsi="Arial" w:cs="Arial"/>
            <w:color w:val="000000"/>
            <w:sz w:val="18"/>
            <w:szCs w:val="18"/>
          </w:rPr>
          <w:t>one</w:t>
        </w:r>
        <w:r w:rsidR="00B64C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gallon</w:t>
      </w:r>
      <w:del w:id="616" w:author="PCAdmin" w:date="2013-03-11T11:43:00Z">
        <w:r w:rsidRPr="009B1251" w:rsidDel="00B64C2C">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or </w:t>
      </w:r>
      <w:del w:id="617" w:author="PCAdmin" w:date="2013-03-11T11:43:00Z">
        <w:r w:rsidRPr="009B1251" w:rsidDel="00B64C2C">
          <w:rPr>
            <w:rFonts w:ascii="Arial" w:eastAsia="Times New Roman" w:hAnsi="Arial" w:cs="Arial"/>
            <w:color w:val="000000"/>
            <w:sz w:val="18"/>
            <w:szCs w:val="18"/>
          </w:rPr>
          <w:delText xml:space="preserve">120 </w:delText>
        </w:r>
      </w:del>
      <w:ins w:id="618" w:author="PCAdmin" w:date="2013-03-11T11:43:00Z">
        <w:r w:rsidR="00B64C2C">
          <w:rPr>
            <w:rFonts w:ascii="Arial" w:eastAsia="Times New Roman" w:hAnsi="Arial" w:cs="Arial"/>
            <w:color w:val="000000"/>
            <w:sz w:val="18"/>
            <w:szCs w:val="18"/>
          </w:rPr>
          <w:t>three</w:t>
        </w:r>
        <w:r w:rsidR="00B64C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pounds of acutely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Hazardous waste management violations involving more than 250 gallons or 1,500 pounds, up to and including 1,000 gallons or 6,000 pounds of hazardous waste;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del w:id="619" w:author="PCAdmin" w:date="2013-03-11T11:44:00Z">
        <w:r w:rsidRPr="009B1251" w:rsidDel="00B64C2C">
          <w:rPr>
            <w:rFonts w:ascii="Arial" w:eastAsia="Times New Roman" w:hAnsi="Arial" w:cs="Arial"/>
            <w:color w:val="000000"/>
            <w:sz w:val="18"/>
            <w:szCs w:val="18"/>
          </w:rPr>
          <w:delText>more than 5</w:delText>
        </w:r>
      </w:del>
      <w:ins w:id="620" w:author="PCAdmin" w:date="2013-03-11T11:44:00Z">
        <w:r w:rsidR="00B64C2C">
          <w:rPr>
            <w:rFonts w:ascii="Arial" w:eastAsia="Times New Roman" w:hAnsi="Arial" w:cs="Arial"/>
            <w:color w:val="000000"/>
            <w:sz w:val="18"/>
            <w:szCs w:val="18"/>
          </w:rPr>
          <w:t>one or less</w:t>
        </w:r>
      </w:ins>
      <w:r w:rsidRPr="009B1251">
        <w:rPr>
          <w:rFonts w:ascii="Arial" w:eastAsia="Times New Roman" w:hAnsi="Arial" w:cs="Arial"/>
          <w:color w:val="000000"/>
          <w:sz w:val="18"/>
          <w:szCs w:val="18"/>
        </w:rPr>
        <w:t xml:space="preserve"> gallons or </w:t>
      </w:r>
      <w:del w:id="621" w:author="PCAdmin" w:date="2013-03-11T11:44:00Z">
        <w:r w:rsidRPr="009B1251" w:rsidDel="00B64C2C">
          <w:rPr>
            <w:rFonts w:ascii="Arial" w:eastAsia="Times New Roman" w:hAnsi="Arial" w:cs="Arial"/>
            <w:color w:val="000000"/>
            <w:sz w:val="18"/>
            <w:szCs w:val="18"/>
          </w:rPr>
          <w:delText xml:space="preserve">30 </w:delText>
        </w:r>
      </w:del>
      <w:ins w:id="622" w:author="PCAdmin" w:date="2013-03-11T11:44:00Z">
        <w:r w:rsidR="00B64C2C">
          <w:rPr>
            <w:rFonts w:ascii="Arial" w:eastAsia="Times New Roman" w:hAnsi="Arial" w:cs="Arial"/>
            <w:color w:val="000000"/>
            <w:sz w:val="18"/>
            <w:szCs w:val="18"/>
          </w:rPr>
          <w:t>three or less</w:t>
        </w:r>
        <w:r w:rsidR="00B64C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pounds</w:t>
      </w:r>
      <w:del w:id="623" w:author="PCAdmin" w:date="2013-03-11T11:44:00Z">
        <w:r w:rsidRPr="009B1251" w:rsidDel="00B64C2C">
          <w:rPr>
            <w:rFonts w:ascii="Arial" w:eastAsia="Times New Roman" w:hAnsi="Arial" w:cs="Arial"/>
            <w:color w:val="000000"/>
            <w:sz w:val="18"/>
            <w:szCs w:val="18"/>
          </w:rPr>
          <w:delText>, up to and including 20 gallons or 60 pounds</w:delText>
        </w:r>
      </w:del>
      <w:r w:rsidRPr="009B1251">
        <w:rPr>
          <w:rFonts w:ascii="Arial" w:eastAsia="Times New Roman" w:hAnsi="Arial" w:cs="Arial"/>
          <w:color w:val="000000"/>
          <w:sz w:val="18"/>
          <w:szCs w:val="18"/>
        </w:rPr>
        <w:t xml:space="preserve"> of acutely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Hazardous waste management violations involving 250 gallons or 1,500 pounds or less of hazardous waste</w:t>
      </w:r>
      <w:del w:id="624" w:author="PCAdmin" w:date="2013-03-11T11:45:00Z">
        <w:r w:rsidRPr="009B1251" w:rsidDel="00B64C2C">
          <w:rPr>
            <w:rFonts w:ascii="Arial" w:eastAsia="Times New Roman" w:hAnsi="Arial" w:cs="Arial"/>
            <w:color w:val="000000"/>
            <w:sz w:val="18"/>
            <w:szCs w:val="18"/>
          </w:rPr>
          <w:delText>; or</w:delText>
        </w:r>
      </w:del>
      <w:ins w:id="625" w:author="PCAdmin" w:date="2013-03-11T11:46:00Z">
        <w:r w:rsidR="00B64C2C">
          <w:rPr>
            <w:rFonts w:ascii="Arial" w:eastAsia="Times New Roman" w:hAnsi="Arial" w:cs="Arial"/>
            <w:color w:val="000000"/>
            <w:sz w:val="18"/>
            <w:szCs w:val="18"/>
          </w:rPr>
          <w:t xml:space="preserve"> and no acutely hazardous waste.</w:t>
        </w:r>
      </w:ins>
    </w:p>
    <w:p w:rsidR="009B1251" w:rsidRPr="009B1251" w:rsidDel="00B64C2C" w:rsidRDefault="00B64C2C" w:rsidP="009B1251">
      <w:pPr>
        <w:shd w:val="clear" w:color="auto" w:fill="FFFFFF"/>
        <w:spacing w:before="100" w:beforeAutospacing="1" w:after="100" w:afterAutospacing="1" w:line="240" w:lineRule="auto"/>
        <w:rPr>
          <w:del w:id="626" w:author="PCAdmin" w:date="2013-03-11T11:45:00Z"/>
          <w:rFonts w:ascii="Arial" w:eastAsia="Times New Roman" w:hAnsi="Arial" w:cs="Arial"/>
          <w:color w:val="000000"/>
          <w:sz w:val="18"/>
          <w:szCs w:val="18"/>
        </w:rPr>
      </w:pPr>
      <w:ins w:id="627" w:author="PCAdmin" w:date="2013-03-11T11:45:00Z">
        <w:r w:rsidRPr="009B1251" w:rsidDel="00B64C2C">
          <w:rPr>
            <w:rFonts w:ascii="Arial" w:eastAsia="Times New Roman" w:hAnsi="Arial" w:cs="Arial"/>
            <w:color w:val="000000"/>
            <w:sz w:val="18"/>
            <w:szCs w:val="18"/>
          </w:rPr>
          <w:t xml:space="preserve"> </w:t>
        </w:r>
      </w:ins>
      <w:del w:id="628" w:author="PCAdmin" w:date="2013-03-11T11:45:00Z">
        <w:r w:rsidR="009B1251" w:rsidRPr="009B1251" w:rsidDel="00B64C2C">
          <w:rPr>
            <w:rFonts w:ascii="Arial" w:eastAsia="Times New Roman" w:hAnsi="Arial" w:cs="Arial"/>
            <w:color w:val="000000"/>
            <w:sz w:val="18"/>
            <w:szCs w:val="18"/>
          </w:rPr>
          <w:delText>(ii) Hazardous waste management violations involving 5 gallons or 30 pounds or less of acutely hazardous waste.</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(5) Magnitudes for selected </w:t>
      </w:r>
      <w:del w:id="629" w:author="PCAdmin" w:date="2012-09-10T16:34:00Z">
        <w:r w:rsidRPr="009B1251" w:rsidDel="008B7A64">
          <w:rPr>
            <w:rFonts w:ascii="Arial" w:eastAsia="Times New Roman" w:hAnsi="Arial" w:cs="Arial"/>
            <w:color w:val="000000"/>
            <w:sz w:val="18"/>
            <w:szCs w:val="18"/>
          </w:rPr>
          <w:delText>Used O</w:delText>
        </w:r>
      </w:del>
      <w:ins w:id="630" w:author="PCAdmin" w:date="2012-09-10T16:34:00Z">
        <w:r w:rsidR="008B7A64">
          <w:rPr>
            <w:rFonts w:ascii="Arial" w:eastAsia="Times New Roman" w:hAnsi="Arial" w:cs="Arial"/>
            <w:color w:val="000000"/>
            <w:sz w:val="18"/>
            <w:szCs w:val="18"/>
          </w:rPr>
          <w:t>o</w:t>
        </w:r>
      </w:ins>
      <w:r w:rsidRPr="009B1251">
        <w:rPr>
          <w:rFonts w:ascii="Arial" w:eastAsia="Times New Roman" w:hAnsi="Arial" w:cs="Arial"/>
          <w:color w:val="000000"/>
          <w:sz w:val="18"/>
          <w:szCs w:val="18"/>
        </w:rPr>
        <w:t xml:space="preserve">il </w:t>
      </w:r>
      <w:ins w:id="631" w:author="PCAdmin" w:date="2012-09-10T16:34:00Z">
        <w:r w:rsidR="008B7A64">
          <w:rPr>
            <w:rFonts w:ascii="Arial" w:eastAsia="Times New Roman" w:hAnsi="Arial" w:cs="Arial"/>
            <w:color w:val="000000"/>
            <w:sz w:val="18"/>
            <w:szCs w:val="18"/>
          </w:rPr>
          <w:t xml:space="preserve">and </w:t>
        </w:r>
      </w:ins>
      <w:ins w:id="632" w:author="PCAdmin" w:date="2012-09-10T16:36:00Z">
        <w:r w:rsidR="008B7A64">
          <w:rPr>
            <w:rFonts w:ascii="Arial" w:eastAsia="Times New Roman" w:hAnsi="Arial" w:cs="Arial"/>
            <w:color w:val="000000"/>
            <w:sz w:val="18"/>
            <w:szCs w:val="18"/>
          </w:rPr>
          <w:t xml:space="preserve"> hazardous material </w:t>
        </w:r>
      </w:ins>
      <w:r w:rsidRPr="009B1251">
        <w:rPr>
          <w:rFonts w:ascii="Arial" w:eastAsia="Times New Roman" w:hAnsi="Arial" w:cs="Arial"/>
          <w:color w:val="000000"/>
          <w:sz w:val="18"/>
          <w:szCs w:val="18"/>
        </w:rPr>
        <w:t xml:space="preserve">violations </w:t>
      </w:r>
      <w:del w:id="633" w:author="PCAdmin" w:date="2012-09-10T16:37:00Z">
        <w:r w:rsidRPr="009B1251" w:rsidDel="008B7A64">
          <w:rPr>
            <w:rFonts w:ascii="Arial" w:eastAsia="Times New Roman" w:hAnsi="Arial" w:cs="Arial"/>
            <w:color w:val="000000"/>
            <w:sz w:val="18"/>
            <w:szCs w:val="18"/>
          </w:rPr>
          <w:delText>(OAR 340-012-0072)</w:delText>
        </w:r>
      </w:del>
      <w:r w:rsidRPr="009B1251">
        <w:rPr>
          <w:rFonts w:ascii="Arial" w:eastAsia="Times New Roman" w:hAnsi="Arial" w:cs="Arial"/>
          <w:color w:val="000000"/>
          <w:sz w:val="18"/>
          <w:szCs w:val="18"/>
        </w:rPr>
        <w:t xml:space="preserve"> will be determined as follows if sufficient information is reasonably available to </w:t>
      </w:r>
      <w:del w:id="634" w:author="PCAdmin" w:date="2013-02-01T16:50:00Z">
        <w:r w:rsidRPr="009B1251" w:rsidDel="00A533E8">
          <w:rPr>
            <w:rFonts w:ascii="Arial" w:eastAsia="Times New Roman" w:hAnsi="Arial" w:cs="Arial"/>
            <w:color w:val="000000"/>
            <w:sz w:val="18"/>
            <w:szCs w:val="18"/>
          </w:rPr>
          <w:delText>the department</w:delText>
        </w:r>
      </w:del>
      <w:ins w:id="635" w:author="PCAdmin" w:date="2013-02-01T16:50: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make a determination: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Used Oil violations </w:t>
      </w:r>
      <w:ins w:id="636" w:author="PCAdmin" w:date="2012-09-10T16:37:00Z">
        <w:r w:rsidR="008B7A64">
          <w:rPr>
            <w:rFonts w:ascii="Arial" w:eastAsia="Times New Roman" w:hAnsi="Arial" w:cs="Arial"/>
            <w:color w:val="000000"/>
            <w:sz w:val="18"/>
            <w:szCs w:val="18"/>
          </w:rPr>
          <w:t xml:space="preserve">set forth in </w:t>
        </w:r>
      </w:ins>
      <w:r w:rsidRPr="009B1251">
        <w:rPr>
          <w:rFonts w:ascii="Arial" w:eastAsia="Times New Roman" w:hAnsi="Arial" w:cs="Arial"/>
          <w:color w:val="000000"/>
          <w:sz w:val="18"/>
          <w:szCs w:val="18"/>
        </w:rPr>
        <w:t>OAR 340-012-0072(1)(f), (h), (i), (j); and (2)(a) through (</w:t>
      </w:r>
      <w:del w:id="637" w:author="PCAdmin" w:date="2012-09-10T16:38:00Z">
        <w:r w:rsidRPr="009B1251" w:rsidDel="008B7A64">
          <w:rPr>
            <w:rFonts w:ascii="Arial" w:eastAsia="Times New Roman" w:hAnsi="Arial" w:cs="Arial"/>
            <w:color w:val="000000"/>
            <w:sz w:val="18"/>
            <w:szCs w:val="18"/>
          </w:rPr>
          <w:delText>j</w:delText>
        </w:r>
      </w:del>
      <w:ins w:id="638" w:author="PCAdmin" w:date="2012-09-10T16:38:00Z">
        <w:r w:rsidR="008B7A64">
          <w:rPr>
            <w:rFonts w:ascii="Arial" w:eastAsia="Times New Roman" w:hAnsi="Arial" w:cs="Arial"/>
            <w:color w:val="000000"/>
            <w:sz w:val="18"/>
            <w:szCs w:val="18"/>
          </w:rPr>
          <w:t>h</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Used oil management violations involving more than 1,000 gallons or 7,000 pounds of used oil or used oil mixtures;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Used oil management violations involving more than 250 gallons or 1,750 pounds, up to and including 1,000 gallons or 7,000 pounds of used oil or used oil mixture;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Used oil management violations involving 250 gallons or 1,750 pounds or less of used oil or used oil mixtures.</w:t>
      </w:r>
    </w:p>
    <w:p w:rsidR="00414488"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639" w:author="PCAdmin" w:date="2012-09-10T16:39:00Z">
        <w:r w:rsidRPr="009B1251" w:rsidDel="008B7A64">
          <w:rPr>
            <w:rFonts w:ascii="Arial" w:eastAsia="Times New Roman" w:hAnsi="Arial" w:cs="Arial"/>
            <w:color w:val="000000"/>
            <w:sz w:val="18"/>
            <w:szCs w:val="18"/>
          </w:rPr>
          <w:delText>Used Oil spill or disposal violations</w:delText>
        </w:r>
      </w:del>
      <w:ins w:id="640" w:author="PCAdmin" w:date="2012-09-10T16:39:00Z">
        <w:r w:rsidR="008B7A64">
          <w:rPr>
            <w:rFonts w:ascii="Arial" w:eastAsia="Times New Roman" w:hAnsi="Arial" w:cs="Arial"/>
            <w:color w:val="000000"/>
            <w:sz w:val="18"/>
            <w:szCs w:val="18"/>
          </w:rPr>
          <w:t>Oil and hazardous materials violations set forth in</w:t>
        </w:r>
      </w:ins>
      <w:r w:rsidRPr="009B1251">
        <w:rPr>
          <w:rFonts w:ascii="Arial" w:eastAsia="Times New Roman" w:hAnsi="Arial" w:cs="Arial"/>
          <w:color w:val="000000"/>
          <w:sz w:val="18"/>
          <w:szCs w:val="18"/>
        </w:rPr>
        <w:t xml:space="preserve"> OAR 340-012-0072(1)(a) through </w:t>
      </w:r>
      <w:del w:id="641" w:author="PCAdmin" w:date="2012-09-10T16:40:00Z">
        <w:r w:rsidRPr="009B1251" w:rsidDel="008B7A64">
          <w:rPr>
            <w:rFonts w:ascii="Arial" w:eastAsia="Times New Roman" w:hAnsi="Arial" w:cs="Arial"/>
            <w:color w:val="000000"/>
            <w:sz w:val="18"/>
            <w:szCs w:val="18"/>
          </w:rPr>
          <w:delText xml:space="preserve">(e), </w:delText>
        </w:r>
      </w:del>
      <w:r w:rsidRPr="009B1251">
        <w:rPr>
          <w:rFonts w:ascii="Arial" w:eastAsia="Times New Roman" w:hAnsi="Arial" w:cs="Arial"/>
          <w:color w:val="000000"/>
          <w:sz w:val="18"/>
          <w:szCs w:val="18"/>
        </w:rPr>
        <w:t>(g) and (k)</w:t>
      </w:r>
      <w:ins w:id="642" w:author="PCAdmin" w:date="2013-03-15T11:27:00Z">
        <w:r w:rsidR="00414488">
          <w:rPr>
            <w:rFonts w:ascii="Arial" w:eastAsia="Times New Roman" w:hAnsi="Arial" w:cs="Arial"/>
            <w:color w:val="000000"/>
            <w:sz w:val="18"/>
            <w:szCs w:val="18"/>
          </w:rPr>
          <w: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Major -- A </w:t>
      </w:r>
      <w:del w:id="643" w:author="PCAdmin" w:date="2012-09-10T16:43:00Z">
        <w:r w:rsidRPr="009B1251" w:rsidDel="002140C6">
          <w:rPr>
            <w:rFonts w:ascii="Arial" w:eastAsia="Times New Roman" w:hAnsi="Arial" w:cs="Arial"/>
            <w:color w:val="000000"/>
            <w:sz w:val="18"/>
            <w:szCs w:val="18"/>
          </w:rPr>
          <w:delText>spill or disposal</w:delText>
        </w:r>
      </w:del>
      <w:ins w:id="644" w:author="PCAdmin" w:date="2012-09-10T16:43:00Z">
        <w:r w:rsidR="002140C6">
          <w:rPr>
            <w:rFonts w:ascii="Arial" w:eastAsia="Times New Roman" w:hAnsi="Arial" w:cs="Arial"/>
            <w:color w:val="000000"/>
            <w:sz w:val="18"/>
            <w:szCs w:val="18"/>
          </w:rPr>
          <w:t>violation</w:t>
        </w:r>
      </w:ins>
      <w:r w:rsidRPr="009B1251">
        <w:rPr>
          <w:rFonts w:ascii="Arial" w:eastAsia="Times New Roman" w:hAnsi="Arial" w:cs="Arial"/>
          <w:color w:val="000000"/>
          <w:sz w:val="18"/>
          <w:szCs w:val="18"/>
        </w:rPr>
        <w:t xml:space="preserve"> involving more than 420 gallons or 2,940 pounds of used oil or used oil mixtures;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A </w:t>
      </w:r>
      <w:del w:id="645" w:author="PCAdmin" w:date="2012-09-10T16:44:00Z">
        <w:r w:rsidRPr="009B1251" w:rsidDel="002140C6">
          <w:rPr>
            <w:rFonts w:ascii="Arial" w:eastAsia="Times New Roman" w:hAnsi="Arial" w:cs="Arial"/>
            <w:color w:val="000000"/>
            <w:sz w:val="18"/>
            <w:szCs w:val="18"/>
          </w:rPr>
          <w:delText>spill or disposal</w:delText>
        </w:r>
      </w:del>
      <w:ins w:id="646" w:author="PCAdmin" w:date="2012-09-10T16:44:00Z">
        <w:r w:rsidR="002140C6">
          <w:rPr>
            <w:rFonts w:ascii="Arial" w:eastAsia="Times New Roman" w:hAnsi="Arial" w:cs="Arial"/>
            <w:color w:val="000000"/>
            <w:sz w:val="18"/>
            <w:szCs w:val="18"/>
          </w:rPr>
          <w:t>violation</w:t>
        </w:r>
      </w:ins>
      <w:r w:rsidRPr="009B1251">
        <w:rPr>
          <w:rFonts w:ascii="Arial" w:eastAsia="Times New Roman" w:hAnsi="Arial" w:cs="Arial"/>
          <w:color w:val="000000"/>
          <w:sz w:val="18"/>
          <w:szCs w:val="18"/>
        </w:rPr>
        <w:t xml:space="preserve"> involving more than 42 gallons or 294 pounds, up to and including 420 gallons or 2,940 pounds of used oil or used oil mixtures;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Minor -- A </w:t>
      </w:r>
      <w:del w:id="647" w:author="PCAdmin" w:date="2012-09-10T16:44:00Z">
        <w:r w:rsidRPr="009B1251" w:rsidDel="002140C6">
          <w:rPr>
            <w:rFonts w:ascii="Arial" w:eastAsia="Times New Roman" w:hAnsi="Arial" w:cs="Arial"/>
            <w:color w:val="000000"/>
            <w:sz w:val="18"/>
            <w:szCs w:val="18"/>
          </w:rPr>
          <w:delText>spill or disposal of used oil</w:delText>
        </w:r>
      </w:del>
      <w:ins w:id="648" w:author="PCAdmin" w:date="2012-09-10T16:44:00Z">
        <w:r w:rsidR="002140C6">
          <w:rPr>
            <w:rFonts w:ascii="Arial" w:eastAsia="Times New Roman" w:hAnsi="Arial" w:cs="Arial"/>
            <w:color w:val="000000"/>
            <w:sz w:val="18"/>
            <w:szCs w:val="18"/>
          </w:rPr>
          <w:t>violation</w:t>
        </w:r>
      </w:ins>
      <w:r w:rsidRPr="009B1251">
        <w:rPr>
          <w:rFonts w:ascii="Arial" w:eastAsia="Times New Roman" w:hAnsi="Arial" w:cs="Arial"/>
          <w:color w:val="000000"/>
          <w:sz w:val="18"/>
          <w:szCs w:val="18"/>
        </w:rPr>
        <w:t xml:space="preserve"> involving 42 gallons or 294 pounds or less of used oil or used oil mixtures.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[ED. NOTE: Tables &amp; Publications referenced are available from the agency.]</w:t>
      </w:r>
    </w:p>
    <w:p w:rsidR="00513515" w:rsidRDefault="009B1251" w:rsidP="009B1251">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468.065 &amp; 468A.045</w:t>
      </w:r>
    </w:p>
    <w:p w:rsidR="00513515" w:rsidRDefault="009B1251" w:rsidP="009B1251">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Stats. Implemented: ORS 468.090 - 468.140 &amp; 468A.060</w:t>
      </w:r>
    </w:p>
    <w:p w:rsidR="009B1251" w:rsidRPr="009B1251" w:rsidRDefault="009B1251" w:rsidP="009B1251">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Hist.: DEQ 21-1992, f. &amp; cert. ef. 8-11-92; DEQ 4-1994, f. &amp; cert. ef. 3-14-94; DEQ 19-1998, f. &amp; cert. ef. 10-12-98; DEQ 1-2003, f. &amp; cert. ef. 1-31-03; Renumbered from 340-012-0090, DEQ 4-2005, f. 5-13-05, cert. ef. 6-1-05; DEQ 4-2006, f. 3-29-06, cert. ef. 3-31-06; DEQ 6-2006, f. &amp; cert. ef. 6-29-06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Base Penalty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Except for Class III violations and for </w:t>
      </w:r>
      <w:ins w:id="649" w:author="PCAdmin" w:date="2013-03-06T12:10:00Z">
        <w:r w:rsidR="00AF22FA">
          <w:rPr>
            <w:rFonts w:ascii="Arial" w:eastAsia="Times New Roman" w:hAnsi="Arial" w:cs="Arial"/>
            <w:color w:val="000000"/>
            <w:sz w:val="18"/>
            <w:szCs w:val="18"/>
          </w:rPr>
          <w:t xml:space="preserve">some </w:t>
        </w:r>
      </w:ins>
      <w:r w:rsidRPr="009B1251">
        <w:rPr>
          <w:rFonts w:ascii="Arial" w:eastAsia="Times New Roman" w:hAnsi="Arial" w:cs="Arial"/>
          <w:color w:val="000000"/>
          <w:sz w:val="18"/>
          <w:szCs w:val="18"/>
        </w:rPr>
        <w:t xml:space="preserve">penalties assessed under OAR 340-012-0155, the base penalty (BP) is determined by applying the </w:t>
      </w:r>
      <w:del w:id="650" w:author="PCAdmin" w:date="2013-03-06T12:10:00Z">
        <w:r w:rsidRPr="009B1251" w:rsidDel="00AF22FA">
          <w:rPr>
            <w:rFonts w:ascii="Arial" w:eastAsia="Times New Roman" w:hAnsi="Arial" w:cs="Arial"/>
            <w:color w:val="000000"/>
            <w:sz w:val="18"/>
            <w:szCs w:val="18"/>
          </w:rPr>
          <w:delText xml:space="preserve">type, </w:delText>
        </w:r>
      </w:del>
      <w:r w:rsidRPr="009B1251">
        <w:rPr>
          <w:rFonts w:ascii="Arial" w:eastAsia="Times New Roman" w:hAnsi="Arial" w:cs="Arial"/>
          <w:color w:val="000000"/>
          <w:sz w:val="18"/>
          <w:szCs w:val="18"/>
        </w:rPr>
        <w:t>class and magnitude of the violation to the matrices set forth in this section. For Class III violations, no magnitude determination is required.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del w:id="651" w:author="LCarlou" w:date="2013-02-12T13:22:00Z">
        <w:r w:rsidRPr="009B1251" w:rsidDel="00FD65BD">
          <w:rPr>
            <w:rFonts w:ascii="Arial" w:eastAsia="Times New Roman" w:hAnsi="Arial" w:cs="Arial"/>
            <w:color w:val="000000"/>
            <w:sz w:val="18"/>
            <w:szCs w:val="18"/>
          </w:rPr>
          <w:delText>8,000</w:delText>
        </w:r>
      </w:del>
      <w:ins w:id="652" w:author="LCarlou" w:date="2013-02-12T13:22:00Z">
        <w:r w:rsidR="00FD65BD">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653" w:author="LCarlou" w:date="2013-02-12T13:22:00Z">
        <w:r w:rsidRPr="009B1251" w:rsidDel="00FD65BD">
          <w:rPr>
            <w:rFonts w:ascii="Arial" w:eastAsia="Times New Roman" w:hAnsi="Arial" w:cs="Arial"/>
            <w:color w:val="000000"/>
            <w:sz w:val="18"/>
            <w:szCs w:val="18"/>
          </w:rPr>
          <w:delText>8,000</w:delText>
        </w:r>
      </w:del>
      <w:ins w:id="654" w:author="LCarlou" w:date="2013-02-12T13:22:00Z">
        <w:r w:rsidR="00FD65BD">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 applies to the following: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Open burning violations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Any violation of </w:t>
      </w:r>
      <w:ins w:id="655" w:author="PCAdmin" w:date="2013-03-15T15:20:00Z">
        <w:r w:rsidR="00271353" w:rsidRPr="009B1251">
          <w:rPr>
            <w:rFonts w:ascii="Arial" w:eastAsia="Times New Roman" w:hAnsi="Arial" w:cs="Arial"/>
            <w:color w:val="000000"/>
            <w:sz w:val="18"/>
            <w:szCs w:val="18"/>
          </w:rPr>
          <w:t>OAR 340-264-0060(3</w:t>
        </w:r>
        <w:r w:rsidR="00271353">
          <w:rPr>
            <w:rFonts w:ascii="Arial" w:eastAsia="Times New Roman" w:hAnsi="Arial" w:cs="Arial"/>
            <w:color w:val="000000"/>
            <w:sz w:val="18"/>
            <w:szCs w:val="18"/>
          </w:rPr>
          <w:t xml:space="preserve">) </w:t>
        </w:r>
      </w:ins>
      <w:del w:id="656" w:author="PCAdmin" w:date="2013-03-15T15:20:00Z">
        <w:r w:rsidRPr="009B1251" w:rsidDel="00271353">
          <w:rPr>
            <w:rFonts w:ascii="Arial" w:eastAsia="Times New Roman" w:hAnsi="Arial" w:cs="Arial"/>
            <w:color w:val="000000"/>
            <w:sz w:val="18"/>
            <w:szCs w:val="18"/>
          </w:rPr>
          <w:delText xml:space="preserve">an open burning statute, rule, permit or related order </w:delText>
        </w:r>
      </w:del>
      <w:r w:rsidRPr="009B1251">
        <w:rPr>
          <w:rFonts w:ascii="Arial" w:eastAsia="Times New Roman" w:hAnsi="Arial" w:cs="Arial"/>
          <w:color w:val="000000"/>
          <w:sz w:val="18"/>
          <w:szCs w:val="18"/>
        </w:rPr>
        <w:t>committed by a</w:t>
      </w:r>
      <w:ins w:id="657" w:author="PCAdmin" w:date="2013-03-15T15:20:00Z">
        <w:r w:rsidR="00271353">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w:t>
      </w:r>
      <w:del w:id="658" w:author="PCAdmin" w:date="2013-03-15T15:21:00Z">
        <w:r w:rsidRPr="009B1251" w:rsidDel="00271353">
          <w:rPr>
            <w:rFonts w:ascii="Arial" w:eastAsia="Times New Roman" w:hAnsi="Arial" w:cs="Arial"/>
            <w:color w:val="000000"/>
            <w:sz w:val="18"/>
            <w:szCs w:val="18"/>
          </w:rPr>
          <w:delText xml:space="preserve">permitted </w:delText>
        </w:r>
      </w:del>
      <w:r w:rsidRPr="009B1251">
        <w:rPr>
          <w:rFonts w:ascii="Arial" w:eastAsia="Times New Roman" w:hAnsi="Arial" w:cs="Arial"/>
          <w:color w:val="000000"/>
          <w:sz w:val="18"/>
          <w:szCs w:val="18"/>
        </w:rPr>
        <w:t>industrial facility</w:t>
      </w:r>
      <w:ins w:id="659" w:author="PCAdmin" w:date="2013-03-15T15:21:00Z">
        <w:r w:rsidR="00271353">
          <w:rPr>
            <w:rFonts w:ascii="Arial" w:eastAsia="Times New Roman" w:hAnsi="Arial" w:cs="Arial"/>
            <w:color w:val="000000"/>
            <w:sz w:val="18"/>
            <w:szCs w:val="18"/>
          </w:rPr>
          <w:t xml:space="preserve"> operating under an air quality permit</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Any violation of OAR 340-264-0060(3) in which 25 or more cubic yards of prohibited materials or more than 15 tires are burned, except when committed by a residential owner-occupant.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the Oregon Low Emission Vehicle rules (OAR 340-257) by an automobile manufacturer.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Any violation of </w:t>
      </w:r>
      <w:ins w:id="660" w:author="PCAdmin" w:date="2013-03-06T12:12:00Z">
        <w:r w:rsidR="00AF22FA">
          <w:rPr>
            <w:rFonts w:ascii="Arial" w:eastAsia="Times New Roman" w:hAnsi="Arial" w:cs="Arial"/>
            <w:color w:val="000000"/>
            <w:sz w:val="18"/>
            <w:szCs w:val="18"/>
          </w:rPr>
          <w:t xml:space="preserve">ORS </w:t>
        </w:r>
      </w:ins>
      <w:r w:rsidRPr="009B1251">
        <w:rPr>
          <w:rFonts w:ascii="Arial" w:eastAsia="Times New Roman" w:hAnsi="Arial" w:cs="Arial"/>
          <w:color w:val="000000"/>
          <w:sz w:val="18"/>
          <w:szCs w:val="18"/>
        </w:rPr>
        <w:t>468B.025(1)(a) or (1)(b), or of ORS 468B.050(1)(a) by a person without an National Pollutant Discharge Elimination System (NPDES) permit</w:t>
      </w:r>
      <w:ins w:id="661" w:author="PCAdmin" w:date="2013-03-06T12:12:00Z">
        <w:r w:rsidR="00AF22FA">
          <w:rPr>
            <w:rFonts w:ascii="Arial" w:eastAsia="Times New Roman" w:hAnsi="Arial" w:cs="Arial"/>
            <w:color w:val="000000"/>
            <w:sz w:val="18"/>
            <w:szCs w:val="18"/>
          </w:rPr>
          <w:t>, unless otherwise classified</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person that has a NPDES permit, or that has or should have a Water Pollution Control Facility (WPCF) permit, for a municipal or private utility sewage treatment facility with a permitted flow of five million or more gallons per day.</w:t>
      </w:r>
    </w:p>
    <w:p w:rsid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662" w:author="PCAdmin" w:date="2013-03-01T16:55:00Z">
        <w:r w:rsidRPr="009B1251" w:rsidDel="004D1965">
          <w:rPr>
            <w:rFonts w:ascii="Arial" w:eastAsia="Times New Roman" w:hAnsi="Arial" w:cs="Arial"/>
            <w:color w:val="000000"/>
            <w:sz w:val="18"/>
            <w:szCs w:val="18"/>
          </w:rPr>
          <w:delText xml:space="preserve">major </w:delText>
        </w:r>
      </w:del>
      <w:ins w:id="663" w:author="PCAdmin" w:date="2013-03-01T16:55:00Z">
        <w:r w:rsidR="004D1965">
          <w:rPr>
            <w:rFonts w:ascii="Arial" w:eastAsia="Times New Roman" w:hAnsi="Arial" w:cs="Arial"/>
            <w:color w:val="000000"/>
            <w:sz w:val="18"/>
            <w:szCs w:val="18"/>
          </w:rPr>
          <w:t>Tier 1</w:t>
        </w:r>
        <w:r w:rsidR="004D1965"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industrial source NPDES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100,000 or more, as determined by the most recent national census, and either has or should have a WPCF Municipal Stormwater Underground Injection Control (UIC) System Permit, or has a NPDES Municipal Separated Storm Sewer Systems (MS4) Stormwater Discharge Permit.</w:t>
      </w:r>
    </w:p>
    <w:p w:rsidR="004D1965" w:rsidRDefault="004D1965" w:rsidP="009B1251">
      <w:pPr>
        <w:shd w:val="clear" w:color="auto" w:fill="FFFFFF"/>
        <w:spacing w:before="100" w:beforeAutospacing="1" w:after="100" w:afterAutospacing="1" w:line="240" w:lineRule="auto"/>
        <w:rPr>
          <w:ins w:id="664" w:author="PCAdmin" w:date="2013-03-01T17:00:00Z"/>
          <w:rFonts w:ascii="Arial" w:eastAsia="Times New Roman" w:hAnsi="Arial" w:cs="Arial"/>
          <w:color w:val="000000"/>
          <w:sz w:val="18"/>
          <w:szCs w:val="18"/>
        </w:rPr>
      </w:pPr>
      <w:ins w:id="665" w:author="PCAdmin" w:date="2013-03-01T17:00:00Z">
        <w:r>
          <w:rPr>
            <w:rFonts w:ascii="Arial" w:eastAsia="Times New Roman" w:hAnsi="Arial" w:cs="Arial"/>
            <w:color w:val="000000"/>
            <w:sz w:val="18"/>
            <w:szCs w:val="18"/>
          </w:rPr>
          <w:t>(iv) A person that has or should have an individual WPCF Permit or has an individual NPDES permit for a vegetable or fruit processing facility.</w:t>
        </w:r>
      </w:ins>
    </w:p>
    <w:p w:rsidR="004D1965"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66" w:author="PCAdmin" w:date="2013-03-01T17:02:00Z">
        <w:r w:rsidRPr="009B1251" w:rsidDel="008A1C2B">
          <w:rPr>
            <w:rFonts w:ascii="Arial" w:eastAsia="Times New Roman" w:hAnsi="Arial" w:cs="Arial"/>
            <w:color w:val="000000"/>
            <w:sz w:val="18"/>
            <w:szCs w:val="18"/>
          </w:rPr>
          <w:delText>i</w:delText>
        </w:r>
      </w:del>
      <w:r w:rsidRPr="009B1251">
        <w:rPr>
          <w:rFonts w:ascii="Arial" w:eastAsia="Times New Roman" w:hAnsi="Arial" w:cs="Arial"/>
          <w:color w:val="000000"/>
          <w:sz w:val="18"/>
          <w:szCs w:val="18"/>
        </w:rPr>
        <w:t>v) A person that has or should have a</w:t>
      </w:r>
      <w:ins w:id="667" w:author="PCAdmin" w:date="2013-03-01T16:57:00Z">
        <w:r w:rsidR="004D1965">
          <w:rPr>
            <w:rFonts w:ascii="Arial" w:eastAsia="Times New Roman" w:hAnsi="Arial" w:cs="Arial"/>
            <w:color w:val="000000"/>
            <w:sz w:val="18"/>
            <w:szCs w:val="18"/>
          </w:rPr>
          <w:t>n individual</w:t>
        </w:r>
      </w:ins>
      <w:r w:rsidRPr="009B1251">
        <w:rPr>
          <w:rFonts w:ascii="Arial" w:eastAsia="Times New Roman" w:hAnsi="Arial" w:cs="Arial"/>
          <w:color w:val="000000"/>
          <w:sz w:val="18"/>
          <w:szCs w:val="18"/>
        </w:rPr>
        <w:t xml:space="preserve"> WPCF permit</w:t>
      </w:r>
      <w:ins w:id="668" w:author="PCAdmin" w:date="2013-03-01T16:58:00Z">
        <w:r w:rsidR="004D1965">
          <w:rPr>
            <w:rFonts w:ascii="Arial" w:eastAsia="Times New Roman" w:hAnsi="Arial" w:cs="Arial"/>
            <w:color w:val="000000"/>
            <w:sz w:val="18"/>
            <w:szCs w:val="18"/>
          </w:rPr>
          <w:t xml:space="preserve"> or has an individual NPDES permit</w:t>
        </w:r>
      </w:ins>
      <w:r w:rsidRPr="009B1251">
        <w:rPr>
          <w:rFonts w:ascii="Arial" w:eastAsia="Times New Roman" w:hAnsi="Arial" w:cs="Arial"/>
          <w:color w:val="000000"/>
          <w:sz w:val="18"/>
          <w:szCs w:val="18"/>
        </w:rPr>
        <w:t xml:space="preserve"> for a </w:t>
      </w:r>
      <w:del w:id="669" w:author="PCAdmin" w:date="2013-03-01T17:02:00Z">
        <w:r w:rsidRPr="009B1251" w:rsidDel="008A1C2B">
          <w:rPr>
            <w:rFonts w:ascii="Arial" w:eastAsia="Times New Roman" w:hAnsi="Arial" w:cs="Arial"/>
            <w:color w:val="000000"/>
            <w:sz w:val="18"/>
            <w:szCs w:val="18"/>
          </w:rPr>
          <w:delText xml:space="preserve">major vegetable or fruit processing facility, for a major </w:delText>
        </w:r>
      </w:del>
      <w:r w:rsidRPr="009B1251">
        <w:rPr>
          <w:rFonts w:ascii="Arial" w:eastAsia="Times New Roman" w:hAnsi="Arial" w:cs="Arial"/>
          <w:color w:val="000000"/>
          <w:sz w:val="18"/>
          <w:szCs w:val="18"/>
        </w:rPr>
        <w:t xml:space="preserve">mining operation </w:t>
      </w:r>
      <w:del w:id="670" w:author="PCAdmin" w:date="2013-03-01T17:04:00Z">
        <w:r w:rsidRPr="009B1251" w:rsidDel="008A1C2B">
          <w:rPr>
            <w:rFonts w:ascii="Arial" w:eastAsia="Times New Roman" w:hAnsi="Arial" w:cs="Arial"/>
            <w:color w:val="000000"/>
            <w:sz w:val="18"/>
            <w:szCs w:val="18"/>
          </w:rPr>
          <w:delText xml:space="preserve">involving over 500,000 cubic yards per year, </w:delText>
        </w:r>
      </w:del>
      <w:r w:rsidRPr="009B1251">
        <w:rPr>
          <w:rFonts w:ascii="Arial" w:eastAsia="Times New Roman" w:hAnsi="Arial" w:cs="Arial"/>
          <w:color w:val="000000"/>
          <w:sz w:val="18"/>
          <w:szCs w:val="18"/>
        </w:rPr>
        <w:t xml:space="preserve">or for any </w:t>
      </w:r>
      <w:ins w:id="671" w:author="PCAdmin" w:date="2013-03-01T17:04:00Z">
        <w:r w:rsidR="008A1C2B">
          <w:rPr>
            <w:rFonts w:ascii="Arial" w:eastAsia="Times New Roman" w:hAnsi="Arial" w:cs="Arial"/>
            <w:color w:val="000000"/>
            <w:sz w:val="18"/>
            <w:szCs w:val="18"/>
          </w:rPr>
          <w:t xml:space="preserve">permitted </w:t>
        </w:r>
      </w:ins>
      <w:r w:rsidRPr="009B1251">
        <w:rPr>
          <w:rFonts w:ascii="Arial" w:eastAsia="Times New Roman" w:hAnsi="Arial" w:cs="Arial"/>
          <w:color w:val="000000"/>
          <w:sz w:val="18"/>
          <w:szCs w:val="18"/>
        </w:rPr>
        <w:t>mining operation using chemical leaching or froth flotation.</w:t>
      </w:r>
      <w:ins w:id="672" w:author="PCAdmin" w:date="2013-03-01T16:59:00Z">
        <w:r w:rsidR="004D1965" w:rsidRPr="009B1251" w:rsidDel="004D1965">
          <w:rPr>
            <w:rFonts w:ascii="Arial" w:eastAsia="Times New Roman" w:hAnsi="Arial" w:cs="Arial"/>
            <w:color w:val="000000"/>
            <w:sz w:val="18"/>
            <w:szCs w:val="18"/>
          </w:rPr>
          <w:t xml:space="preserve"> </w:t>
        </w:r>
      </w:ins>
    </w:p>
    <w:p w:rsidR="001C79CC" w:rsidRPr="009B1251" w:rsidDel="004D1965" w:rsidRDefault="001C79CC" w:rsidP="009B1251">
      <w:pPr>
        <w:shd w:val="clear" w:color="auto" w:fill="FFFFFF"/>
        <w:spacing w:before="100" w:beforeAutospacing="1" w:after="100" w:afterAutospacing="1" w:line="240" w:lineRule="auto"/>
        <w:rPr>
          <w:del w:id="673" w:author="PCAdmin" w:date="2013-03-01T16:59:00Z"/>
          <w:rFonts w:ascii="Arial" w:eastAsia="Times New Roman" w:hAnsi="Arial" w:cs="Arial"/>
          <w:color w:val="000000"/>
          <w:sz w:val="18"/>
          <w:szCs w:val="18"/>
        </w:rPr>
      </w:pPr>
    </w:p>
    <w:p w:rsidR="009B1251" w:rsidRDefault="009B1251" w:rsidP="009B1251">
      <w:pPr>
        <w:shd w:val="clear" w:color="auto" w:fill="FFFFFF"/>
        <w:spacing w:before="100" w:beforeAutospacing="1" w:after="100" w:afterAutospacing="1" w:line="240" w:lineRule="auto"/>
        <w:rPr>
          <w:ins w:id="674" w:author="PCAdmin" w:date="2012-09-06T16:13:00Z"/>
          <w:rFonts w:ascii="Arial" w:eastAsia="Times New Roman" w:hAnsi="Arial" w:cs="Arial"/>
          <w:color w:val="000000"/>
          <w:sz w:val="18"/>
          <w:szCs w:val="18"/>
        </w:rPr>
      </w:pPr>
      <w:r w:rsidRPr="009B1251">
        <w:rPr>
          <w:rFonts w:ascii="Arial" w:eastAsia="Times New Roman" w:hAnsi="Arial" w:cs="Arial"/>
          <w:color w:val="000000"/>
          <w:sz w:val="18"/>
          <w:szCs w:val="18"/>
        </w:rPr>
        <w:t>(v</w:t>
      </w:r>
      <w:ins w:id="675" w:author="PCAdmin" w:date="2013-03-01T16:56:00Z">
        <w:r w:rsidR="004D1965">
          <w:rPr>
            <w:rFonts w:ascii="Arial" w:eastAsia="Times New Roman" w:hAnsi="Arial" w:cs="Arial"/>
            <w:color w:val="000000"/>
            <w:sz w:val="18"/>
            <w:szCs w:val="18"/>
          </w:rPr>
          <w:t>i</w:t>
        </w:r>
      </w:ins>
      <w:r w:rsidRPr="009B1251">
        <w:rPr>
          <w:rFonts w:ascii="Arial" w:eastAsia="Times New Roman" w:hAnsi="Arial" w:cs="Arial"/>
          <w:color w:val="000000"/>
          <w:sz w:val="18"/>
          <w:szCs w:val="18"/>
        </w:rPr>
        <w:t>) A person that installs or operates a prohibited Class I, II, III, IV or V UIC system, except for a cesspool.</w:t>
      </w:r>
    </w:p>
    <w:p w:rsidR="0079204E" w:rsidRDefault="0079204E" w:rsidP="0079204E">
      <w:pPr>
        <w:shd w:val="clear" w:color="auto" w:fill="FFFFFF"/>
        <w:spacing w:before="100" w:beforeAutospacing="1" w:after="100" w:afterAutospacing="1" w:line="240" w:lineRule="auto"/>
        <w:rPr>
          <w:ins w:id="676" w:author="PCAdmin" w:date="2013-03-08T16:53:00Z"/>
          <w:rFonts w:ascii="Arial" w:eastAsia="Times New Roman" w:hAnsi="Arial" w:cs="Arial"/>
          <w:color w:val="000000"/>
          <w:sz w:val="18"/>
          <w:szCs w:val="18"/>
        </w:rPr>
      </w:pPr>
      <w:ins w:id="677" w:author="PCAdmin" w:date="2013-03-08T16:53:00Z">
        <w:r>
          <w:rPr>
            <w:rFonts w:ascii="Arial" w:eastAsia="Times New Roman" w:hAnsi="Arial" w:cs="Arial"/>
            <w:color w:val="000000"/>
            <w:sz w:val="18"/>
            <w:szCs w:val="18"/>
          </w:rPr>
          <w:t>(vi</w:t>
        </w:r>
      </w:ins>
      <w:ins w:id="678" w:author="PCAdmin" w:date="2013-03-08T16:54:00Z">
        <w:r>
          <w:rPr>
            <w:rFonts w:ascii="Arial" w:eastAsia="Times New Roman" w:hAnsi="Arial" w:cs="Arial"/>
            <w:color w:val="000000"/>
            <w:sz w:val="18"/>
            <w:szCs w:val="18"/>
          </w:rPr>
          <w:t>i</w:t>
        </w:r>
      </w:ins>
      <w:ins w:id="679" w:author="PCAdmin" w:date="2013-03-08T16:53: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A person that has or should have applied for coverage under an</w:t>
        </w:r>
        <w:r>
          <w:rPr>
            <w:rFonts w:ascii="Arial" w:eastAsia="Times New Roman" w:hAnsi="Arial" w:cs="Arial"/>
            <w:color w:val="000000"/>
            <w:sz w:val="18"/>
            <w:szCs w:val="18"/>
          </w:rPr>
          <w:t xml:space="preserve"> </w:t>
        </w:r>
        <w:proofErr w:type="spellStart"/>
        <w:r w:rsidRPr="009B1251">
          <w:rPr>
            <w:rFonts w:ascii="Arial" w:eastAsia="Times New Roman" w:hAnsi="Arial" w:cs="Arial"/>
            <w:color w:val="000000"/>
            <w:sz w:val="18"/>
            <w:szCs w:val="18"/>
          </w:rPr>
          <w:t>an</w:t>
        </w:r>
        <w:proofErr w:type="spellEnd"/>
        <w:r w:rsidRPr="009B1251">
          <w:rPr>
            <w:rFonts w:ascii="Arial" w:eastAsia="Times New Roman" w:hAnsi="Arial" w:cs="Arial"/>
            <w:color w:val="000000"/>
            <w:sz w:val="18"/>
            <w:szCs w:val="18"/>
          </w:rPr>
          <w:t xml:space="preserve"> NPDES Stormwater Discharge 1200-C General P</w:t>
        </w:r>
        <w:r>
          <w:rPr>
            <w:rFonts w:ascii="Arial" w:eastAsia="Times New Roman" w:hAnsi="Arial" w:cs="Arial"/>
            <w:color w:val="000000"/>
            <w:sz w:val="18"/>
            <w:szCs w:val="18"/>
          </w:rPr>
          <w:t>ermit for a construction site that disturbs five or more acres.</w:t>
        </w:r>
      </w:ins>
    </w:p>
    <w:p w:rsidR="00465B80" w:rsidRDefault="0079204E" w:rsidP="009B1251">
      <w:pPr>
        <w:shd w:val="clear" w:color="auto" w:fill="FFFFFF"/>
        <w:spacing w:before="100" w:beforeAutospacing="1" w:after="100" w:afterAutospacing="1" w:line="240" w:lineRule="auto"/>
        <w:rPr>
          <w:ins w:id="680" w:author="PCAdmin" w:date="2013-02-11T13:18:00Z"/>
          <w:rFonts w:ascii="Arial" w:eastAsia="Times New Roman" w:hAnsi="Arial" w:cs="Arial"/>
          <w:color w:val="000000"/>
          <w:sz w:val="18"/>
          <w:szCs w:val="18"/>
        </w:rPr>
      </w:pPr>
      <w:ins w:id="681" w:author="PCAdmin" w:date="2013-03-08T16:56:00Z">
        <w:r>
          <w:rPr>
            <w:rFonts w:ascii="Arial" w:eastAsia="Times New Roman" w:hAnsi="Arial" w:cs="Arial"/>
            <w:color w:val="000000"/>
            <w:sz w:val="18"/>
            <w:szCs w:val="18"/>
          </w:rPr>
          <w:t xml:space="preserve"> </w:t>
        </w:r>
      </w:ins>
      <w:ins w:id="682" w:author="PCAdmin" w:date="2012-09-06T16:13:00Z">
        <w:r w:rsidR="00465B80">
          <w:rPr>
            <w:rFonts w:ascii="Arial" w:eastAsia="Times New Roman" w:hAnsi="Arial" w:cs="Arial"/>
            <w:color w:val="000000"/>
            <w:sz w:val="18"/>
            <w:szCs w:val="18"/>
          </w:rPr>
          <w:t>(</w:t>
        </w:r>
      </w:ins>
      <w:ins w:id="683" w:author="PCAdmin" w:date="2012-09-06T16:14:00Z">
        <w:r w:rsidR="00465B80">
          <w:rPr>
            <w:rFonts w:ascii="Arial" w:eastAsia="Times New Roman" w:hAnsi="Arial" w:cs="Arial"/>
            <w:color w:val="000000"/>
            <w:sz w:val="18"/>
            <w:szCs w:val="18"/>
          </w:rPr>
          <w:t>F</w:t>
        </w:r>
      </w:ins>
      <w:ins w:id="684" w:author="PCAdmin" w:date="2012-09-06T16:13:00Z">
        <w:r w:rsidR="00465B80">
          <w:rPr>
            <w:rFonts w:ascii="Arial" w:eastAsia="Times New Roman" w:hAnsi="Arial" w:cs="Arial"/>
            <w:color w:val="000000"/>
            <w:sz w:val="18"/>
            <w:szCs w:val="18"/>
          </w:rPr>
          <w:t xml:space="preserve">) Any violation of </w:t>
        </w:r>
      </w:ins>
      <w:ins w:id="685" w:author="PCAdmin" w:date="2012-09-06T16:14:00Z">
        <w:r w:rsidR="00465B80">
          <w:rPr>
            <w:rFonts w:ascii="Arial" w:eastAsia="Times New Roman" w:hAnsi="Arial" w:cs="Arial"/>
            <w:color w:val="000000"/>
            <w:sz w:val="18"/>
            <w:szCs w:val="18"/>
          </w:rPr>
          <w:t xml:space="preserve">the </w:t>
        </w:r>
      </w:ins>
      <w:ins w:id="686" w:author="PCAdmin" w:date="2012-09-06T16:50:00Z">
        <w:r w:rsidR="00F1728A">
          <w:rPr>
            <w:rFonts w:ascii="Arial" w:eastAsia="Times New Roman" w:hAnsi="Arial" w:cs="Arial"/>
            <w:color w:val="000000"/>
            <w:sz w:val="18"/>
            <w:szCs w:val="18"/>
          </w:rPr>
          <w:t>ballast</w:t>
        </w:r>
      </w:ins>
      <w:ins w:id="687" w:author="PCAdmin" w:date="2012-09-06T16:14:00Z">
        <w:r w:rsidR="00465B80">
          <w:rPr>
            <w:rFonts w:ascii="Arial" w:eastAsia="Times New Roman" w:hAnsi="Arial" w:cs="Arial"/>
            <w:color w:val="000000"/>
            <w:sz w:val="18"/>
            <w:szCs w:val="18"/>
          </w:rPr>
          <w:t xml:space="preserve"> </w:t>
        </w:r>
      </w:ins>
      <w:ins w:id="688" w:author="PCAdmin" w:date="2012-09-06T16:50:00Z">
        <w:r w:rsidR="00F1728A">
          <w:rPr>
            <w:rFonts w:ascii="Arial" w:eastAsia="Times New Roman" w:hAnsi="Arial" w:cs="Arial"/>
            <w:color w:val="000000"/>
            <w:sz w:val="18"/>
            <w:szCs w:val="18"/>
          </w:rPr>
          <w:t>w</w:t>
        </w:r>
      </w:ins>
      <w:ins w:id="689" w:author="PCAdmin" w:date="2012-09-06T16:14:00Z">
        <w:r w:rsidR="00465B80">
          <w:rPr>
            <w:rFonts w:ascii="Arial" w:eastAsia="Times New Roman" w:hAnsi="Arial" w:cs="Arial"/>
            <w:color w:val="000000"/>
            <w:sz w:val="18"/>
            <w:szCs w:val="18"/>
          </w:rPr>
          <w:t xml:space="preserve">ater </w:t>
        </w:r>
      </w:ins>
      <w:ins w:id="690" w:author="PCAdmin" w:date="2012-09-06T16:50:00Z">
        <w:r w:rsidR="00F1728A">
          <w:rPr>
            <w:rFonts w:ascii="Arial" w:eastAsia="Times New Roman" w:hAnsi="Arial" w:cs="Arial"/>
            <w:color w:val="000000"/>
            <w:sz w:val="18"/>
            <w:szCs w:val="18"/>
          </w:rPr>
          <w:t xml:space="preserve">statute in ORS Chapter 783 or ballast water </w:t>
        </w:r>
      </w:ins>
      <w:ins w:id="691" w:author="PCAdmin" w:date="2012-09-06T16:51:00Z">
        <w:r w:rsidR="00F1728A">
          <w:rPr>
            <w:rFonts w:ascii="Arial" w:eastAsia="Times New Roman" w:hAnsi="Arial" w:cs="Arial"/>
            <w:color w:val="000000"/>
            <w:sz w:val="18"/>
            <w:szCs w:val="18"/>
          </w:rPr>
          <w:t>m</w:t>
        </w:r>
      </w:ins>
      <w:ins w:id="692" w:author="PCAdmin" w:date="2012-09-06T16:14:00Z">
        <w:r w:rsidR="00F1728A">
          <w:rPr>
            <w:rFonts w:ascii="Arial" w:eastAsia="Times New Roman" w:hAnsi="Arial" w:cs="Arial"/>
            <w:color w:val="000000"/>
            <w:sz w:val="18"/>
            <w:szCs w:val="18"/>
          </w:rPr>
          <w:t>anagement rule</w:t>
        </w:r>
      </w:ins>
      <w:ins w:id="693" w:author="PCAdmin" w:date="2012-09-06T16:51:00Z">
        <w:r w:rsidR="00F1728A">
          <w:rPr>
            <w:rFonts w:ascii="Arial" w:eastAsia="Times New Roman" w:hAnsi="Arial" w:cs="Arial"/>
            <w:color w:val="000000"/>
            <w:sz w:val="18"/>
            <w:szCs w:val="18"/>
          </w:rPr>
          <w:t xml:space="preserve"> in </w:t>
        </w:r>
      </w:ins>
      <w:ins w:id="694" w:author="PCAdmin" w:date="2012-09-06T16:14:00Z">
        <w:r w:rsidR="00465B80">
          <w:rPr>
            <w:rFonts w:ascii="Arial" w:eastAsia="Times New Roman" w:hAnsi="Arial" w:cs="Arial"/>
            <w:color w:val="000000"/>
            <w:sz w:val="18"/>
            <w:szCs w:val="18"/>
          </w:rPr>
          <w:t>OAR 340</w:t>
        </w:r>
      </w:ins>
      <w:ins w:id="695" w:author="PCAdmin" w:date="2012-09-06T16:51:00Z">
        <w:r w:rsidR="00F1728A">
          <w:rPr>
            <w:rFonts w:ascii="Arial" w:eastAsia="Times New Roman" w:hAnsi="Arial" w:cs="Arial"/>
            <w:color w:val="000000"/>
            <w:sz w:val="18"/>
            <w:szCs w:val="18"/>
          </w:rPr>
          <w:t>, Division 143.</w:t>
        </w:r>
      </w:ins>
      <w:ins w:id="696" w:author="PCAdmin" w:date="2012-09-06T16:14:00Z">
        <w:r w:rsidR="00465B80">
          <w:rPr>
            <w:rFonts w:ascii="Arial" w:eastAsia="Times New Roman" w:hAnsi="Arial" w:cs="Arial"/>
            <w:color w:val="000000"/>
            <w:sz w:val="18"/>
            <w:szCs w:val="18"/>
          </w:rPr>
          <w:t xml:space="preserve"> </w:t>
        </w:r>
      </w:ins>
    </w:p>
    <w:p w:rsidR="00D5129D" w:rsidRDefault="00D5129D" w:rsidP="009B1251">
      <w:pPr>
        <w:shd w:val="clear" w:color="auto" w:fill="FFFFFF"/>
        <w:spacing w:before="100" w:beforeAutospacing="1" w:after="100" w:afterAutospacing="1" w:line="240" w:lineRule="auto"/>
        <w:rPr>
          <w:ins w:id="697" w:author="PCAdmin" w:date="2013-03-08T16:56:00Z"/>
          <w:rFonts w:ascii="Arial" w:eastAsia="Times New Roman" w:hAnsi="Arial" w:cs="Arial"/>
          <w:color w:val="000000"/>
          <w:sz w:val="18"/>
          <w:szCs w:val="18"/>
        </w:rPr>
      </w:pPr>
      <w:ins w:id="698" w:author="PCAdmin" w:date="2013-02-11T13:18:00Z">
        <w:r>
          <w:rPr>
            <w:rFonts w:ascii="Arial" w:eastAsia="Times New Roman" w:hAnsi="Arial" w:cs="Arial"/>
            <w:color w:val="000000"/>
            <w:sz w:val="18"/>
            <w:szCs w:val="18"/>
          </w:rPr>
          <w:t>(G) Any violation of a Clean Water Act Section 401 Water Quality Certification by a 100 megawatt or more hydroelectric facility.</w:t>
        </w:r>
      </w:ins>
    </w:p>
    <w:p w:rsidR="0079204E" w:rsidRDefault="0079204E"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699" w:author="PCAdmin" w:date="2013-03-08T16:57:00Z">
        <w:r>
          <w:rPr>
            <w:rFonts w:ascii="Arial" w:eastAsia="Times New Roman" w:hAnsi="Arial" w:cs="Arial"/>
            <w:color w:val="000000"/>
            <w:sz w:val="18"/>
            <w:szCs w:val="18"/>
          </w:rPr>
          <w:t xml:space="preserve">(H) </w:t>
        </w:r>
      </w:ins>
      <w:ins w:id="700" w:author="PCAdmin" w:date="2013-03-08T16:56:00Z">
        <w:r>
          <w:rPr>
            <w:rFonts w:ascii="Arial" w:eastAsia="Times New Roman" w:hAnsi="Arial" w:cs="Arial"/>
            <w:color w:val="000000"/>
            <w:sz w:val="18"/>
            <w:szCs w:val="18"/>
          </w:rPr>
          <w:t>Any violation of a Clean Water Action 401 Water Quality Certification for a dredge and fill project except for Tier 1, 2A or 2B projects</w:t>
        </w:r>
      </w:ins>
      <w:ins w:id="701" w:author="PCAdmin" w:date="2013-03-08T16:58:00Z">
        <w:r w:rsidR="00DD49C9">
          <w:rPr>
            <w:rFonts w:ascii="Arial" w:eastAsia="Times New Roman" w:hAnsi="Arial" w:cs="Arial"/>
            <w:color w:val="000000"/>
            <w:sz w:val="18"/>
            <w:szCs w:val="18"/>
          </w:rPr>
          <w:t>).</w:t>
        </w:r>
      </w:ins>
    </w:p>
    <w:p w:rsidR="00436D7D" w:rsidRPr="009B1251" w:rsidDel="0079204E" w:rsidRDefault="00436D7D" w:rsidP="009B1251">
      <w:pPr>
        <w:shd w:val="clear" w:color="auto" w:fill="FFFFFF"/>
        <w:spacing w:before="100" w:beforeAutospacing="1" w:after="100" w:afterAutospacing="1" w:line="240" w:lineRule="auto"/>
        <w:rPr>
          <w:del w:id="702" w:author="PCAdmin" w:date="2013-03-08T16:57:00Z"/>
          <w:rFonts w:ascii="Arial" w:eastAsia="Times New Roman" w:hAnsi="Arial" w:cs="Arial"/>
          <w:color w:val="000000"/>
          <w:sz w:val="18"/>
          <w:szCs w:val="18"/>
        </w:rPr>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03" w:author="PCAdmin" w:date="2012-09-06T16:21:00Z">
        <w:r w:rsidRPr="009B1251" w:rsidDel="00465B80">
          <w:rPr>
            <w:rFonts w:ascii="Arial" w:eastAsia="Times New Roman" w:hAnsi="Arial" w:cs="Arial"/>
            <w:color w:val="000000"/>
            <w:sz w:val="18"/>
            <w:szCs w:val="18"/>
          </w:rPr>
          <w:delText>F</w:delText>
        </w:r>
      </w:del>
      <w:ins w:id="704" w:author="PCAdmin" w:date="2013-03-12T16:12:00Z">
        <w:r w:rsidR="00545E69">
          <w:rPr>
            <w:rFonts w:ascii="Arial" w:eastAsia="Times New Roman" w:hAnsi="Arial" w:cs="Arial"/>
            <w:color w:val="000000"/>
            <w:sz w:val="18"/>
            <w:szCs w:val="18"/>
          </w:rPr>
          <w:t>I</w:t>
        </w:r>
      </w:ins>
      <w:del w:id="705" w:author="PCAdmin" w:date="2013-03-08T16:57:00Z">
        <w:r w:rsidRPr="009B1251" w:rsidDel="0079204E">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Any violation of an underground storage tanks statute, rule, permit or related order committed by the owner, operator or permittee of 10 or more UST facilities or a person who is licensed or should be licensed by </w:t>
      </w:r>
      <w:del w:id="706" w:author="PCAdmin" w:date="2013-02-01T16:50:00Z">
        <w:r w:rsidRPr="009B1251" w:rsidDel="00A533E8">
          <w:rPr>
            <w:rFonts w:ascii="Arial" w:eastAsia="Times New Roman" w:hAnsi="Arial" w:cs="Arial"/>
            <w:color w:val="000000"/>
            <w:sz w:val="18"/>
            <w:szCs w:val="18"/>
          </w:rPr>
          <w:delText>the department</w:delText>
        </w:r>
      </w:del>
      <w:ins w:id="707" w:author="PCAdmin" w:date="2013-02-01T16:50: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tank services.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08" w:author="PCAdmin" w:date="2012-09-06T16:21:00Z">
        <w:r w:rsidRPr="009B1251" w:rsidDel="00465B80">
          <w:rPr>
            <w:rFonts w:ascii="Arial" w:eastAsia="Times New Roman" w:hAnsi="Arial" w:cs="Arial"/>
            <w:color w:val="000000"/>
            <w:sz w:val="18"/>
            <w:szCs w:val="18"/>
          </w:rPr>
          <w:delText>G</w:delText>
        </w:r>
      </w:del>
      <w:ins w:id="709" w:author="PCAdmin" w:date="2013-03-08T16:57:00Z">
        <w:r w:rsidR="0079204E">
          <w:rPr>
            <w:rFonts w:ascii="Arial" w:eastAsia="Times New Roman" w:hAnsi="Arial" w:cs="Arial"/>
            <w:color w:val="000000"/>
            <w:sz w:val="18"/>
            <w:szCs w:val="18"/>
          </w:rPr>
          <w:t>J</w:t>
        </w:r>
      </w:ins>
      <w:r w:rsidRPr="009B1251">
        <w:rPr>
          <w:rFonts w:ascii="Arial" w:eastAsia="Times New Roman" w:hAnsi="Arial" w:cs="Arial"/>
          <w:color w:val="000000"/>
          <w:sz w:val="18"/>
          <w:szCs w:val="18"/>
        </w:rPr>
        <w:t xml:space="preserve">) Any violation of a heating oil tank statute, rule, permit, license or related order committed by a person who is licensed or should be licensed by </w:t>
      </w:r>
      <w:del w:id="710" w:author="PCAdmin" w:date="2013-02-01T16:50:00Z">
        <w:r w:rsidRPr="009B1251" w:rsidDel="00A533E8">
          <w:rPr>
            <w:rFonts w:ascii="Arial" w:eastAsia="Times New Roman" w:hAnsi="Arial" w:cs="Arial"/>
            <w:color w:val="000000"/>
            <w:sz w:val="18"/>
            <w:szCs w:val="18"/>
          </w:rPr>
          <w:delText>the department</w:delText>
        </w:r>
      </w:del>
      <w:ins w:id="711" w:author="PCAdmin" w:date="2013-02-01T16:50: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heating oil tank services.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12" w:author="PCAdmin" w:date="2012-09-06T16:22:00Z">
        <w:r w:rsidRPr="009B1251" w:rsidDel="00465B80">
          <w:rPr>
            <w:rFonts w:ascii="Arial" w:eastAsia="Times New Roman" w:hAnsi="Arial" w:cs="Arial"/>
            <w:color w:val="000000"/>
            <w:sz w:val="18"/>
            <w:szCs w:val="18"/>
          </w:rPr>
          <w:delText>H</w:delText>
        </w:r>
      </w:del>
      <w:ins w:id="713" w:author="PCAdmin" w:date="2013-03-08T16:57:00Z">
        <w:r w:rsidR="0079204E">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ORS 468B.485, or related rules or orders regarding financial assurance for ships transporting hazardous materials or oil.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14" w:author="PCAdmin" w:date="2012-09-06T16:24:00Z">
        <w:r w:rsidRPr="009B1251" w:rsidDel="002D59B1">
          <w:rPr>
            <w:rFonts w:ascii="Arial" w:eastAsia="Times New Roman" w:hAnsi="Arial" w:cs="Arial"/>
            <w:color w:val="000000"/>
            <w:sz w:val="18"/>
            <w:szCs w:val="18"/>
          </w:rPr>
          <w:delText>I</w:delText>
        </w:r>
      </w:del>
      <w:ins w:id="715" w:author="PCAdmin" w:date="2013-03-08T16:57:00Z">
        <w:r w:rsidR="0079204E">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 used oil statute, rule, permit or related order committed by a person who is a used oil transporter, transfer facility, processor or re-refiner, off-specification used oil burner or used oil marketer.</w:t>
      </w:r>
    </w:p>
    <w:p w:rsidR="009B1251" w:rsidRPr="009B1251" w:rsidRDefault="00945C9D" w:rsidP="009B1251">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w:t>
      </w:r>
      <w:del w:id="716" w:author="PCAdmin" w:date="2013-03-08T16:57:00Z">
        <w:r w:rsidR="009B1251" w:rsidRPr="009B1251" w:rsidDel="0079204E">
          <w:rPr>
            <w:rFonts w:ascii="Arial" w:eastAsia="Times New Roman" w:hAnsi="Arial" w:cs="Arial"/>
            <w:color w:val="000000"/>
            <w:sz w:val="18"/>
            <w:szCs w:val="18"/>
          </w:rPr>
          <w:delText>(</w:delText>
        </w:r>
      </w:del>
      <w:del w:id="717" w:author="PCAdmin" w:date="2012-09-06T16:24:00Z">
        <w:r w:rsidR="009B1251" w:rsidRPr="009B1251" w:rsidDel="002D59B1">
          <w:rPr>
            <w:rFonts w:ascii="Arial" w:eastAsia="Times New Roman" w:hAnsi="Arial" w:cs="Arial"/>
            <w:color w:val="000000"/>
            <w:sz w:val="18"/>
            <w:szCs w:val="18"/>
          </w:rPr>
          <w:delText>J</w:delText>
        </w:r>
      </w:del>
      <w:ins w:id="718" w:author="PCAdmin" w:date="2013-03-08T16:57:00Z">
        <w:r w:rsidR="0079204E">
          <w:rPr>
            <w:rFonts w:ascii="Arial" w:eastAsia="Times New Roman" w:hAnsi="Arial" w:cs="Arial"/>
            <w:color w:val="000000"/>
            <w:sz w:val="18"/>
            <w:szCs w:val="18"/>
          </w:rPr>
          <w:t>M</w:t>
        </w:r>
      </w:ins>
      <w:r w:rsidR="009B1251" w:rsidRPr="009B1251">
        <w:rPr>
          <w:rFonts w:ascii="Arial" w:eastAsia="Times New Roman" w:hAnsi="Arial" w:cs="Arial"/>
          <w:color w:val="000000"/>
          <w:sz w:val="18"/>
          <w:szCs w:val="18"/>
        </w:rPr>
        <w:t>) Any violation of a hazardous waste statute, rule, permit or related order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person that is a large quantity generator or hazardous waste transporter.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 treatment, storage or disposal facility permit.</w:t>
      </w:r>
    </w:p>
    <w:p w:rsidR="00FE418F" w:rsidRPr="009B1251" w:rsidRDefault="009B1251" w:rsidP="00FE418F">
      <w:pPr>
        <w:shd w:val="clear" w:color="auto" w:fill="FFFFFF"/>
        <w:spacing w:before="100" w:beforeAutospacing="1" w:after="100" w:afterAutospacing="1" w:line="240" w:lineRule="auto"/>
        <w:rPr>
          <w:ins w:id="719" w:author="PCAdmin" w:date="2013-03-11T16:23:00Z"/>
          <w:rFonts w:ascii="Arial" w:eastAsia="Times New Roman" w:hAnsi="Arial" w:cs="Arial"/>
          <w:color w:val="000000"/>
          <w:sz w:val="18"/>
          <w:szCs w:val="18"/>
        </w:rPr>
      </w:pPr>
      <w:r w:rsidRPr="009B1251">
        <w:rPr>
          <w:rFonts w:ascii="Arial" w:eastAsia="Times New Roman" w:hAnsi="Arial" w:cs="Arial"/>
          <w:color w:val="000000"/>
          <w:sz w:val="18"/>
          <w:szCs w:val="18"/>
        </w:rPr>
        <w:t>(</w:t>
      </w:r>
      <w:del w:id="720" w:author="PCAdmin" w:date="2012-09-06T16:24:00Z">
        <w:r w:rsidRPr="009B1251" w:rsidDel="002D59B1">
          <w:rPr>
            <w:rFonts w:ascii="Arial" w:eastAsia="Times New Roman" w:hAnsi="Arial" w:cs="Arial"/>
            <w:color w:val="000000"/>
            <w:sz w:val="18"/>
            <w:szCs w:val="18"/>
          </w:rPr>
          <w:delText>K</w:delText>
        </w:r>
      </w:del>
      <w:ins w:id="721" w:author="PCAdmin" w:date="2013-03-08T16:57:00Z">
        <w:r w:rsidR="0079204E">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Any violation of an oil and hazardous material spill and release statute, rule, or related </w:t>
      </w:r>
      <w:r w:rsidR="00FE418F">
        <w:rPr>
          <w:rFonts w:ascii="Arial" w:eastAsia="Times New Roman" w:hAnsi="Arial" w:cs="Arial"/>
          <w:color w:val="000000"/>
          <w:sz w:val="18"/>
          <w:szCs w:val="18"/>
        </w:rPr>
        <w:t xml:space="preserve">order </w:t>
      </w:r>
      <w:ins w:id="722" w:author="PCAdmin" w:date="2013-03-11T16:23:00Z">
        <w:r w:rsidR="00FE418F" w:rsidRPr="00FE418F">
          <w:rPr>
            <w:rFonts w:ascii="Arial" w:eastAsia="Times New Roman" w:hAnsi="Arial" w:cs="Arial"/>
            <w:color w:val="000000"/>
            <w:sz w:val="18"/>
            <w:szCs w:val="18"/>
          </w:rPr>
          <w:t xml:space="preserve">committed by a covered vessel or facility as defined in ORS 468B.300 or by a person who is engaged in the commercial manufacture, storage or transport of </w:t>
        </w:r>
      </w:ins>
      <w:ins w:id="723" w:author="PCAdmin" w:date="2013-03-15T11:31:00Z">
        <w:r w:rsidR="00945C9D">
          <w:rPr>
            <w:rFonts w:ascii="Arial" w:eastAsia="Times New Roman" w:hAnsi="Arial" w:cs="Arial"/>
            <w:color w:val="000000"/>
            <w:sz w:val="18"/>
            <w:szCs w:val="18"/>
          </w:rPr>
          <w:t>oil</w:t>
        </w:r>
      </w:ins>
      <w:ins w:id="724" w:author="PCAdmin" w:date="2013-03-11T16:23:00Z">
        <w:r w:rsidR="00FE418F" w:rsidRPr="00FE418F">
          <w:rPr>
            <w:rFonts w:ascii="Arial" w:eastAsia="Times New Roman" w:hAnsi="Arial" w:cs="Arial"/>
            <w:color w:val="000000"/>
            <w:sz w:val="18"/>
            <w:szCs w:val="18"/>
          </w:rPr>
          <w:t xml:space="preserve"> or hazardous materials.</w:t>
        </w:r>
      </w:ins>
    </w:p>
    <w:p w:rsidR="009B1251" w:rsidRPr="009B1251" w:rsidRDefault="00FE418F"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 </w:t>
      </w:r>
      <w:r w:rsidR="009B1251" w:rsidRPr="009B1251">
        <w:rPr>
          <w:rFonts w:ascii="Arial" w:eastAsia="Times New Roman" w:hAnsi="Arial" w:cs="Arial"/>
          <w:color w:val="000000"/>
          <w:sz w:val="18"/>
          <w:szCs w:val="18"/>
        </w:rPr>
        <w:t>(</w:t>
      </w:r>
      <w:del w:id="725" w:author="PCAdmin" w:date="2012-09-06T16:24:00Z">
        <w:r w:rsidR="009B1251" w:rsidRPr="009B1251" w:rsidDel="002D59B1">
          <w:rPr>
            <w:rFonts w:ascii="Arial" w:eastAsia="Times New Roman" w:hAnsi="Arial" w:cs="Arial"/>
            <w:color w:val="000000"/>
            <w:sz w:val="18"/>
            <w:szCs w:val="18"/>
          </w:rPr>
          <w:delText>L</w:delText>
        </w:r>
      </w:del>
      <w:ins w:id="726" w:author="PCAdmin" w:date="2013-03-08T16:57:00Z">
        <w:r w:rsidR="0079204E">
          <w:rPr>
            <w:rFonts w:ascii="Arial" w:eastAsia="Times New Roman" w:hAnsi="Arial" w:cs="Arial"/>
            <w:color w:val="000000"/>
            <w:sz w:val="18"/>
            <w:szCs w:val="18"/>
          </w:rPr>
          <w:t>O</w:t>
        </w:r>
      </w:ins>
      <w:r w:rsidR="009B1251" w:rsidRPr="009B1251">
        <w:rPr>
          <w:rFonts w:ascii="Arial" w:eastAsia="Times New Roman" w:hAnsi="Arial" w:cs="Arial"/>
          <w:color w:val="000000"/>
          <w:sz w:val="18"/>
          <w:szCs w:val="18"/>
        </w:rPr>
        <w:t>) Any violation of a polychlorinated biphenyls (PCBs) management and disposal statute, rule, permit or related order.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27" w:author="PCAdmin" w:date="2012-09-06T16:24:00Z">
        <w:r w:rsidRPr="009B1251" w:rsidDel="002D59B1">
          <w:rPr>
            <w:rFonts w:ascii="Arial" w:eastAsia="Times New Roman" w:hAnsi="Arial" w:cs="Arial"/>
            <w:color w:val="000000"/>
            <w:sz w:val="18"/>
            <w:szCs w:val="18"/>
          </w:rPr>
          <w:delText>M</w:delText>
        </w:r>
      </w:del>
      <w:ins w:id="728" w:author="PCAdmin" w:date="2013-03-08T16:57:00Z">
        <w:r w:rsidR="0079204E">
          <w:rPr>
            <w:rFonts w:ascii="Arial" w:eastAsia="Times New Roman" w:hAnsi="Arial" w:cs="Arial"/>
            <w:color w:val="000000"/>
            <w:sz w:val="18"/>
            <w:szCs w:val="18"/>
          </w:rPr>
          <w:t>P</w:t>
        </w:r>
      </w:ins>
      <w:r w:rsidRPr="009B1251">
        <w:rPr>
          <w:rFonts w:ascii="Arial" w:eastAsia="Times New Roman" w:hAnsi="Arial" w:cs="Arial"/>
          <w:color w:val="000000"/>
          <w:sz w:val="18"/>
          <w:szCs w:val="18"/>
        </w:rPr>
        <w:t>) Any violation of ORS Chapter 465, UST or environmental cleanup statute, rule, related order or related agreement.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29" w:author="PCAdmin" w:date="2012-09-06T16:25:00Z">
        <w:r w:rsidRPr="009B1251" w:rsidDel="002D59B1">
          <w:rPr>
            <w:rFonts w:ascii="Arial" w:eastAsia="Times New Roman" w:hAnsi="Arial" w:cs="Arial"/>
            <w:color w:val="000000"/>
            <w:sz w:val="18"/>
            <w:szCs w:val="18"/>
          </w:rPr>
          <w:delText>N</w:delText>
        </w:r>
      </w:del>
      <w:ins w:id="730" w:author="PCAdmin" w:date="2013-03-08T16:57:00Z">
        <w:r w:rsidR="0079204E">
          <w:rPr>
            <w:rFonts w:ascii="Arial" w:eastAsia="Times New Roman" w:hAnsi="Arial" w:cs="Arial"/>
            <w:color w:val="000000"/>
            <w:sz w:val="18"/>
            <w:szCs w:val="18"/>
          </w:rPr>
          <w:t>Q</w:t>
        </w:r>
      </w:ins>
      <w:r w:rsidRPr="009B1251">
        <w:rPr>
          <w:rFonts w:ascii="Arial" w:eastAsia="Times New Roman" w:hAnsi="Arial" w:cs="Arial"/>
          <w:color w:val="000000"/>
          <w:sz w:val="18"/>
          <w:szCs w:val="18"/>
        </w:rPr>
        <w:t>) Unless specifically listed under another penalty matrix, any violation of ORS Chapter 459 or any violation of a solid waste statute, rule, permit, or related order committed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person that has or should have a solid waste disposal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with a population of 25,000 or more, as determined by the most recent national census.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ins w:id="731" w:author="LCarlou" w:date="2013-02-12T13:22:00Z">
        <w:r w:rsidR="00FD65BD">
          <w:rPr>
            <w:rFonts w:ascii="Arial" w:eastAsia="Times New Roman" w:hAnsi="Arial" w:cs="Arial"/>
            <w:color w:val="000000"/>
            <w:sz w:val="18"/>
            <w:szCs w:val="18"/>
          </w:rPr>
          <w:t>12,000</w:t>
        </w:r>
      </w:ins>
      <w:del w:id="732" w:author="LCarlou" w:date="2013-02-12T13:22:00Z">
        <w:r w:rsidRPr="009B1251" w:rsidDel="00FD65BD">
          <w:rPr>
            <w:rFonts w:ascii="Arial" w:eastAsia="Times New Roman" w:hAnsi="Arial" w:cs="Arial"/>
            <w:color w:val="000000"/>
            <w:sz w:val="18"/>
            <w:szCs w:val="18"/>
          </w:rPr>
          <w:delText>8,000</w:delText>
        </w:r>
      </w:del>
      <w:r w:rsidRPr="009B1251">
        <w:rPr>
          <w:rFonts w:ascii="Arial" w:eastAsia="Times New Roman" w:hAnsi="Arial" w:cs="Arial"/>
          <w:color w:val="000000"/>
          <w:sz w:val="18"/>
          <w:szCs w:val="18"/>
        </w:rPr>
        <w:t xml:space="preserve"> penalty matrix are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w:t>
      </w:r>
      <w:del w:id="733" w:author="LCarlou" w:date="2013-02-12T13:22:00Z">
        <w:r w:rsidRPr="009B1251" w:rsidDel="00FD65BD">
          <w:rPr>
            <w:rFonts w:ascii="Arial" w:eastAsia="Times New Roman" w:hAnsi="Arial" w:cs="Arial"/>
            <w:color w:val="000000"/>
            <w:sz w:val="18"/>
            <w:szCs w:val="18"/>
          </w:rPr>
          <w:delText>8000</w:delText>
        </w:r>
      </w:del>
      <w:ins w:id="734" w:author="LCarlou" w:date="2013-02-12T13:22:00Z">
        <w:r w:rsidR="00FD65BD">
          <w:rPr>
            <w:rFonts w:ascii="Arial" w:eastAsia="Times New Roman" w:hAnsi="Arial" w:cs="Arial"/>
            <w:color w:val="000000"/>
            <w:sz w:val="18"/>
            <w:szCs w:val="18"/>
          </w:rPr>
          <w:t>12,000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735" w:author="LCarlou" w:date="2013-02-12T13:23:00Z">
        <w:r w:rsidRPr="009B1251" w:rsidDel="00FD65BD">
          <w:rPr>
            <w:rFonts w:ascii="Arial" w:eastAsia="Times New Roman" w:hAnsi="Arial" w:cs="Arial"/>
            <w:color w:val="000000"/>
            <w:sz w:val="18"/>
            <w:szCs w:val="18"/>
          </w:rPr>
          <w:delText>4000</w:delText>
        </w:r>
      </w:del>
      <w:ins w:id="736" w:author="LCarlou" w:date="2013-02-12T13:23:00Z">
        <w:r w:rsidR="00FD65BD">
          <w:rPr>
            <w:rFonts w:ascii="Arial" w:eastAsia="Times New Roman" w:hAnsi="Arial" w:cs="Arial"/>
            <w:color w:val="000000"/>
            <w:sz w:val="18"/>
            <w:szCs w:val="18"/>
          </w:rPr>
          <w:t>6000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737" w:author="LCarlou" w:date="2013-02-12T13:23:00Z">
        <w:r w:rsidRPr="009B1251" w:rsidDel="00FD65BD">
          <w:rPr>
            <w:rFonts w:ascii="Arial" w:eastAsia="Times New Roman" w:hAnsi="Arial" w:cs="Arial"/>
            <w:color w:val="000000"/>
            <w:sz w:val="18"/>
            <w:szCs w:val="18"/>
          </w:rPr>
          <w:delText>2000</w:delText>
        </w:r>
      </w:del>
      <w:ins w:id="738" w:author="LCarlou" w:date="2013-02-12T13:23:00Z">
        <w:r w:rsidR="00FD65BD">
          <w:rPr>
            <w:rFonts w:ascii="Arial" w:eastAsia="Times New Roman" w:hAnsi="Arial" w:cs="Arial"/>
            <w:color w:val="000000"/>
            <w:sz w:val="18"/>
            <w:szCs w:val="18"/>
          </w:rPr>
          <w:t>3000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w:t>
      </w:r>
      <w:del w:id="739" w:author="LCarlou" w:date="2013-02-12T13:23:00Z">
        <w:r w:rsidRPr="009B1251" w:rsidDel="00FD65BD">
          <w:rPr>
            <w:rFonts w:ascii="Arial" w:eastAsia="Times New Roman" w:hAnsi="Arial" w:cs="Arial"/>
            <w:color w:val="000000"/>
            <w:sz w:val="18"/>
            <w:szCs w:val="18"/>
          </w:rPr>
          <w:delText>4000</w:delText>
        </w:r>
      </w:del>
      <w:ins w:id="740" w:author="LCarlou" w:date="2013-02-12T13:23:00Z">
        <w:r w:rsidR="00FD65BD">
          <w:rPr>
            <w:rFonts w:ascii="Arial" w:eastAsia="Times New Roman" w:hAnsi="Arial" w:cs="Arial"/>
            <w:color w:val="000000"/>
            <w:sz w:val="18"/>
            <w:szCs w:val="18"/>
          </w:rPr>
          <w:t>6000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ins w:id="741" w:author="LCarlou" w:date="2013-02-12T13:23:00Z">
        <w:r w:rsidR="00FD65BD">
          <w:rPr>
            <w:rFonts w:ascii="Arial" w:eastAsia="Times New Roman" w:hAnsi="Arial" w:cs="Arial"/>
            <w:color w:val="000000"/>
            <w:sz w:val="18"/>
            <w:szCs w:val="18"/>
          </w:rPr>
          <w:t>3000</w:t>
        </w:r>
      </w:ins>
      <w:del w:id="742" w:author="LCarlou" w:date="2013-02-12T13:23:00Z">
        <w:r w:rsidRPr="009B1251" w:rsidDel="00FD65BD">
          <w:rPr>
            <w:rFonts w:ascii="Arial" w:eastAsia="Times New Roman" w:hAnsi="Arial" w:cs="Arial"/>
            <w:color w:val="000000"/>
            <w:sz w:val="18"/>
            <w:szCs w:val="18"/>
          </w:rPr>
          <w:delText>2000</w:delText>
        </w:r>
      </w:del>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743" w:author="LCarlou" w:date="2013-02-12T13:23:00Z">
        <w:r w:rsidRPr="009B1251" w:rsidDel="00FD65BD">
          <w:rPr>
            <w:rFonts w:ascii="Arial" w:eastAsia="Times New Roman" w:hAnsi="Arial" w:cs="Arial"/>
            <w:color w:val="000000"/>
            <w:sz w:val="18"/>
            <w:szCs w:val="18"/>
          </w:rPr>
          <w:delText>1000</w:delText>
        </w:r>
      </w:del>
      <w:ins w:id="744" w:author="LCarlou" w:date="2013-02-12T13:23:00Z">
        <w:r w:rsidR="00FD65BD">
          <w:rPr>
            <w:rFonts w:ascii="Arial" w:eastAsia="Times New Roman" w:hAnsi="Arial" w:cs="Arial"/>
            <w:color w:val="000000"/>
            <w:sz w:val="18"/>
            <w:szCs w:val="18"/>
          </w:rPr>
          <w:t>1500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ins w:id="745" w:author="LCarlou" w:date="2013-02-12T13:23:00Z">
        <w:r w:rsidR="00FD65BD">
          <w:rPr>
            <w:rFonts w:ascii="Arial" w:eastAsia="Times New Roman" w:hAnsi="Arial" w:cs="Arial"/>
            <w:color w:val="000000"/>
            <w:sz w:val="18"/>
            <w:szCs w:val="18"/>
          </w:rPr>
          <w:t>1000</w:t>
        </w:r>
      </w:ins>
      <w:del w:id="746" w:author="LCarlou" w:date="2013-02-12T13:23:00Z">
        <w:r w:rsidRPr="009B1251" w:rsidDel="00FD65BD">
          <w:rPr>
            <w:rFonts w:ascii="Arial" w:eastAsia="Times New Roman" w:hAnsi="Arial" w:cs="Arial"/>
            <w:color w:val="000000"/>
            <w:sz w:val="18"/>
            <w:szCs w:val="18"/>
          </w:rPr>
          <w:delText>750</w:delText>
        </w:r>
      </w:del>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del w:id="747" w:author="LCarlou" w:date="2013-02-12T13:23:00Z">
        <w:r w:rsidRPr="009B1251" w:rsidDel="00FD65BD">
          <w:rPr>
            <w:rFonts w:ascii="Arial" w:eastAsia="Times New Roman" w:hAnsi="Arial" w:cs="Arial"/>
            <w:color w:val="000000"/>
            <w:sz w:val="18"/>
            <w:szCs w:val="18"/>
          </w:rPr>
          <w:delText>6,000</w:delText>
        </w:r>
      </w:del>
      <w:ins w:id="748" w:author="LCarlou" w:date="2013-02-12T13:23:00Z">
        <w:r w:rsidR="00FD65BD">
          <w:rPr>
            <w:rFonts w:ascii="Arial" w:eastAsia="Times New Roman" w:hAnsi="Arial" w:cs="Arial"/>
            <w:color w:val="000000"/>
            <w:sz w:val="18"/>
            <w:szCs w:val="18"/>
          </w:rPr>
          <w:t>8000</w:t>
        </w:r>
      </w:ins>
      <w:r w:rsidRPr="009B1251">
        <w:rPr>
          <w:rFonts w:ascii="Arial" w:eastAsia="Times New Roman" w:hAnsi="Arial" w:cs="Arial"/>
          <w:color w:val="000000"/>
          <w:sz w:val="18"/>
          <w:szCs w:val="18"/>
        </w:rPr>
        <w:t xml:space="preserve"> Penalty Matrix:</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749" w:author="LCarlou" w:date="2013-02-12T13:23:00Z">
        <w:r w:rsidRPr="009B1251" w:rsidDel="00FD65BD">
          <w:rPr>
            <w:rFonts w:ascii="Arial" w:eastAsia="Times New Roman" w:hAnsi="Arial" w:cs="Arial"/>
            <w:color w:val="000000"/>
            <w:sz w:val="18"/>
            <w:szCs w:val="18"/>
          </w:rPr>
          <w:delText>6,000</w:delText>
        </w:r>
      </w:del>
      <w:ins w:id="750" w:author="LCarlou" w:date="2013-02-12T13:23:00Z">
        <w:r w:rsidR="00FD65BD">
          <w:rPr>
            <w:rFonts w:ascii="Arial" w:eastAsia="Times New Roman" w:hAnsi="Arial" w:cs="Arial"/>
            <w:color w:val="000000"/>
            <w:sz w:val="18"/>
            <w:szCs w:val="18"/>
          </w:rPr>
          <w:t>8000</w:t>
        </w:r>
      </w:ins>
      <w:r w:rsidRPr="009B1251">
        <w:rPr>
          <w:rFonts w:ascii="Arial" w:eastAsia="Times New Roman" w:hAnsi="Arial" w:cs="Arial"/>
          <w:color w:val="000000"/>
          <w:sz w:val="18"/>
          <w:szCs w:val="18"/>
        </w:rPr>
        <w:t xml:space="preserve"> penalty matrix applies to the following:</w:t>
      </w:r>
    </w:p>
    <w:p w:rsidR="00A14F4C" w:rsidRPr="009B1251" w:rsidRDefault="009B1251" w:rsidP="00A14F4C">
      <w:pPr>
        <w:shd w:val="clear" w:color="auto" w:fill="FFFFFF"/>
        <w:spacing w:before="100" w:beforeAutospacing="1" w:after="100" w:afterAutospacing="1" w:line="240" w:lineRule="auto"/>
        <w:rPr>
          <w:ins w:id="751" w:author="PCAdmin" w:date="2013-03-15T15:32:00Z"/>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an ACDP permit</w:t>
      </w:r>
      <w:r w:rsidR="007F2F2D">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except for NSR, PSD and Basic ACDP permits</w:t>
      </w:r>
      <w:ins w:id="752" w:author="PCAdmin" w:date="2013-03-15T15:32:00Z">
        <w:r w:rsidR="00A14F4C">
          <w:rPr>
            <w:rFonts w:ascii="Arial" w:eastAsia="Times New Roman" w:hAnsi="Arial" w:cs="Arial"/>
            <w:color w:val="000000"/>
            <w:sz w:val="18"/>
            <w:szCs w:val="18"/>
          </w:rPr>
          <w:t>,</w:t>
        </w:r>
      </w:ins>
      <w:del w:id="753" w:author="PCAdmin" w:date="2013-03-15T15:32:00Z">
        <w:r w:rsidRPr="009B1251" w:rsidDel="00A14F4C">
          <w:rPr>
            <w:rFonts w:ascii="Arial" w:eastAsia="Times New Roman" w:hAnsi="Arial" w:cs="Arial"/>
            <w:color w:val="000000"/>
            <w:sz w:val="18"/>
            <w:szCs w:val="18"/>
          </w:rPr>
          <w:delText>.</w:delText>
        </w:r>
      </w:del>
      <w:ins w:id="754" w:author="PCAdmin" w:date="2013-03-15T15:32:00Z">
        <w:r w:rsidR="00A14F4C" w:rsidRPr="00E168B8">
          <w:rPr>
            <w:rFonts w:ascii="Arial" w:eastAsia="Times New Roman" w:hAnsi="Arial" w:cs="Arial"/>
            <w:color w:val="000000"/>
            <w:sz w:val="18"/>
            <w:szCs w:val="18"/>
          </w:rPr>
          <w:t xml:space="preserve"> </w:t>
        </w:r>
        <w:r w:rsidR="00A14F4C">
          <w:rPr>
            <w:rFonts w:ascii="Arial" w:eastAsia="Times New Roman" w:hAnsi="Arial" w:cs="Arial"/>
            <w:color w:val="000000"/>
            <w:sz w:val="18"/>
            <w:szCs w:val="18"/>
          </w:rPr>
          <w:t>u</w:t>
        </w:r>
        <w:r w:rsidR="00A14F4C" w:rsidRPr="009B1251">
          <w:rPr>
            <w:rFonts w:ascii="Arial" w:eastAsia="Times New Roman" w:hAnsi="Arial" w:cs="Arial"/>
            <w:color w:val="000000"/>
            <w:sz w:val="18"/>
            <w:szCs w:val="18"/>
          </w:rPr>
          <w:t>nless listed under another penalty matrix</w:t>
        </w:r>
        <w:r w:rsidR="00A14F4C">
          <w:rPr>
            <w:rFonts w:ascii="Arial" w:eastAsia="Times New Roman" w:hAnsi="Arial" w:cs="Arial"/>
            <w:color w:val="000000"/>
            <w:sz w:val="18"/>
            <w:szCs w:val="18"/>
          </w:rPr>
          <w:t>.</w:t>
        </w:r>
      </w:ins>
    </w:p>
    <w:p w:rsidR="009B1251" w:rsidRPr="009B1251" w:rsidDel="00A14F4C" w:rsidRDefault="009B1251" w:rsidP="009B1251">
      <w:pPr>
        <w:shd w:val="clear" w:color="auto" w:fill="FFFFFF"/>
        <w:spacing w:before="100" w:beforeAutospacing="1" w:after="100" w:afterAutospacing="1" w:line="240" w:lineRule="auto"/>
        <w:rPr>
          <w:del w:id="755" w:author="PCAdmin" w:date="2013-03-15T15:33:00Z"/>
          <w:rFonts w:ascii="Arial" w:eastAsia="Times New Roman" w:hAnsi="Arial" w:cs="Arial"/>
          <w:color w:val="000000"/>
          <w:sz w:val="18"/>
          <w:szCs w:val="18"/>
        </w:rPr>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asbestos statute, rule, permit or related order except those violations listed in section (5) of this rule.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 vehicle inspection program statute, rule, permit or related order committed by an auto repair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the Oregon Low Emission Vehicle rules (OAR 340-257) by an automobile dealer or an automobile rental agency.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committed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person that has a NPDES Permit, or that has or should have a WPCF Permit, for a municipal or private utility sewage treatment facility with a permitted flow of two million or more, but less than five million, gallons per day.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756" w:author="PCAdmin" w:date="2013-03-01T17:05:00Z">
        <w:r w:rsidRPr="009B1251" w:rsidDel="00AE2F66">
          <w:rPr>
            <w:rFonts w:ascii="Arial" w:eastAsia="Times New Roman" w:hAnsi="Arial" w:cs="Arial"/>
            <w:color w:val="000000"/>
            <w:sz w:val="18"/>
            <w:szCs w:val="18"/>
          </w:rPr>
          <w:delText xml:space="preserve">minor </w:delText>
        </w:r>
      </w:del>
      <w:ins w:id="757" w:author="PCAdmin" w:date="2013-03-01T17:05:00Z">
        <w:r w:rsidR="00AE2F66">
          <w:rPr>
            <w:rFonts w:ascii="Arial" w:eastAsia="Times New Roman" w:hAnsi="Arial" w:cs="Arial"/>
            <w:color w:val="000000"/>
            <w:sz w:val="18"/>
            <w:szCs w:val="18"/>
          </w:rPr>
          <w:t>Tier 2</w:t>
        </w:r>
        <w:r w:rsidR="00AE2F66"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industrial source NPDES Permit, or has or should have a WPCF Permit, for an industrial source.</w:t>
      </w:r>
    </w:p>
    <w:p w:rsidR="00157BA9"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A person that has or should have applied for coverage under an NPDES or a WPCF General Permit, except an NPDES Stormwater Discharge 1200-C General Permit for a construction site of </w:t>
      </w:r>
      <w:del w:id="758" w:author="PCAdmin" w:date="2013-03-08T16:35:00Z">
        <w:r w:rsidRPr="009B1251" w:rsidDel="00C22698">
          <w:rPr>
            <w:rFonts w:ascii="Arial" w:eastAsia="Times New Roman" w:hAnsi="Arial" w:cs="Arial"/>
            <w:color w:val="000000"/>
            <w:sz w:val="18"/>
            <w:szCs w:val="18"/>
          </w:rPr>
          <w:delText xml:space="preserve">one acre or </w:delText>
        </w:r>
      </w:del>
      <w:r w:rsidRPr="009B1251">
        <w:rPr>
          <w:rFonts w:ascii="Arial" w:eastAsia="Times New Roman" w:hAnsi="Arial" w:cs="Arial"/>
          <w:color w:val="000000"/>
          <w:sz w:val="18"/>
          <w:szCs w:val="18"/>
        </w:rPr>
        <w:t>more</w:t>
      </w:r>
      <w:del w:id="759" w:author="PCAdmin" w:date="2013-03-08T16:36:00Z">
        <w:r w:rsidRPr="009B1251" w:rsidDel="00C22698">
          <w:rPr>
            <w:rFonts w:ascii="Arial" w:eastAsia="Times New Roman" w:hAnsi="Arial" w:cs="Arial"/>
            <w:color w:val="000000"/>
            <w:sz w:val="18"/>
            <w:szCs w:val="18"/>
          </w:rPr>
          <w:delText>, but less</w:delText>
        </w:r>
      </w:del>
      <w:r w:rsidRPr="009B1251">
        <w:rPr>
          <w:rFonts w:ascii="Arial" w:eastAsia="Times New Roman" w:hAnsi="Arial" w:cs="Arial"/>
          <w:color w:val="000000"/>
          <w:sz w:val="18"/>
          <w:szCs w:val="18"/>
        </w:rPr>
        <w:t xml:space="preserve"> than five acres in size and except for an NPDES 700-PM General Permit for suction dredges.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A person that has a population of less than 100,000 but more than 10,000, as determined by the most recent national census, and has or should have a WPCF Municipal Stormwater UIC System Permit or has an NPDES MS4 Stormwater Discharge Permit.</w:t>
      </w:r>
    </w:p>
    <w:p w:rsidR="009B1251" w:rsidRPr="009B1251" w:rsidDel="00AE2F66" w:rsidRDefault="009B1251" w:rsidP="009B1251">
      <w:pPr>
        <w:shd w:val="clear" w:color="auto" w:fill="FFFFFF"/>
        <w:spacing w:before="100" w:beforeAutospacing="1" w:after="100" w:afterAutospacing="1" w:line="240" w:lineRule="auto"/>
        <w:rPr>
          <w:del w:id="760" w:author="PCAdmin" w:date="2013-03-01T17:08:00Z"/>
          <w:rFonts w:ascii="Arial" w:eastAsia="Times New Roman" w:hAnsi="Arial" w:cs="Arial"/>
          <w:color w:val="000000"/>
          <w:sz w:val="18"/>
          <w:szCs w:val="18"/>
        </w:rPr>
      </w:pPr>
      <w:del w:id="761" w:author="PCAdmin" w:date="2013-03-01T17:08:00Z">
        <w:r w:rsidRPr="009B1251" w:rsidDel="00AE2F66">
          <w:rPr>
            <w:rFonts w:ascii="Arial" w:eastAsia="Times New Roman" w:hAnsi="Arial" w:cs="Arial"/>
            <w:color w:val="000000"/>
            <w:sz w:val="18"/>
            <w:szCs w:val="18"/>
          </w:rPr>
          <w:delText>(v) A person that has or should have a WPCF permit for a mining operation involving from 100,000 up to 500,000 cubic yards other than those operations using chemical leachate or froth flotation.</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w:t>
      </w:r>
      <w:del w:id="762" w:author="PCAdmin" w:date="2013-03-01T17:08:00Z">
        <w:r w:rsidRPr="009B1251" w:rsidDel="00AE2F66">
          <w:rPr>
            <w:rFonts w:ascii="Arial" w:eastAsia="Times New Roman" w:hAnsi="Arial" w:cs="Arial"/>
            <w:color w:val="000000"/>
            <w:sz w:val="18"/>
            <w:szCs w:val="18"/>
          </w:rPr>
          <w:delText>i</w:delText>
        </w:r>
      </w:del>
      <w:r w:rsidRPr="009B1251">
        <w:rPr>
          <w:rFonts w:ascii="Arial" w:eastAsia="Times New Roman" w:hAnsi="Arial" w:cs="Arial"/>
          <w:color w:val="000000"/>
          <w:sz w:val="18"/>
          <w:szCs w:val="18"/>
        </w:rPr>
        <w:t>) A person that owns, and that has or should have registered, a UIC system that disposes of wastewater other than stormwater or sewage</w:t>
      </w:r>
      <w:ins w:id="763" w:author="PCAdmin" w:date="2012-09-06T17:05:00Z">
        <w:r w:rsidR="00672022">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5B5CDE" w:rsidRDefault="005B5CDE" w:rsidP="009B1251">
      <w:pPr>
        <w:shd w:val="clear" w:color="auto" w:fill="FFFFFF"/>
        <w:spacing w:before="100" w:beforeAutospacing="1" w:after="100" w:afterAutospacing="1" w:line="240" w:lineRule="auto"/>
        <w:rPr>
          <w:ins w:id="764" w:author="PCAdmin" w:date="2013-03-08T17:04:00Z"/>
          <w:rFonts w:ascii="Arial" w:eastAsia="Times New Roman" w:hAnsi="Arial" w:cs="Arial"/>
          <w:color w:val="000000"/>
          <w:sz w:val="18"/>
          <w:szCs w:val="18"/>
        </w:rPr>
      </w:pPr>
      <w:ins w:id="765" w:author="PCAdmin" w:date="2013-02-11T13:22:00Z">
        <w:r>
          <w:rPr>
            <w:rFonts w:ascii="Arial" w:eastAsia="Times New Roman" w:hAnsi="Arial" w:cs="Arial"/>
            <w:color w:val="000000"/>
            <w:sz w:val="18"/>
            <w:szCs w:val="18"/>
          </w:rPr>
          <w:t>(F) Any violation of a Clean Water Act Section 401 Water Quality Certification by a less than 100 megawatt hydroelectric facility.</w:t>
        </w:r>
      </w:ins>
    </w:p>
    <w:p w:rsidR="00DD49C9" w:rsidRPr="009B1251" w:rsidRDefault="00DD49C9" w:rsidP="00DD49C9">
      <w:pPr>
        <w:shd w:val="clear" w:color="auto" w:fill="FFFFFF"/>
        <w:spacing w:before="100" w:beforeAutospacing="1" w:after="100" w:afterAutospacing="1" w:line="240" w:lineRule="auto"/>
        <w:rPr>
          <w:ins w:id="766" w:author="PCAdmin" w:date="2013-03-08T17:04:00Z"/>
          <w:rFonts w:ascii="Arial" w:eastAsia="Times New Roman" w:hAnsi="Arial" w:cs="Arial"/>
          <w:color w:val="000000"/>
          <w:sz w:val="18"/>
          <w:szCs w:val="18"/>
        </w:rPr>
      </w:pPr>
      <w:ins w:id="767" w:author="PCAdmin" w:date="2013-03-08T17:04:00Z">
        <w:r>
          <w:rPr>
            <w:rFonts w:ascii="Arial" w:eastAsia="Times New Roman" w:hAnsi="Arial" w:cs="Arial"/>
            <w:color w:val="000000"/>
            <w:sz w:val="18"/>
            <w:szCs w:val="18"/>
          </w:rPr>
          <w:t>(G) Any violation of a Clean Water Action 401 Water Quality Certification for a Tier 2A or Tier 2B dredge and fill project.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68" w:author="PCAdmin" w:date="2013-02-11T13:32:00Z">
        <w:r w:rsidRPr="009B1251" w:rsidDel="00977235">
          <w:rPr>
            <w:rFonts w:ascii="Arial" w:eastAsia="Times New Roman" w:hAnsi="Arial" w:cs="Arial"/>
            <w:color w:val="000000"/>
            <w:sz w:val="18"/>
            <w:szCs w:val="18"/>
          </w:rPr>
          <w:delText>F</w:delText>
        </w:r>
      </w:del>
      <w:ins w:id="769" w:author="PCAdmin" w:date="2013-03-08T17:05:00Z">
        <w:r w:rsidR="00DD49C9">
          <w:rPr>
            <w:rFonts w:ascii="Arial" w:eastAsia="Times New Roman" w:hAnsi="Arial" w:cs="Arial"/>
            <w:color w:val="000000"/>
            <w:sz w:val="18"/>
            <w:szCs w:val="18"/>
          </w:rPr>
          <w:t>H</w:t>
        </w:r>
      </w:ins>
      <w:r w:rsidRPr="009B1251">
        <w:rPr>
          <w:rFonts w:ascii="Arial" w:eastAsia="Times New Roman" w:hAnsi="Arial" w:cs="Arial"/>
          <w:color w:val="000000"/>
          <w:sz w:val="18"/>
          <w:szCs w:val="18"/>
        </w:rPr>
        <w:t>) Any violation of an UST statute, rule, permit or related order committed by a person who is the owner, operator or permittee of five to nine UST facilities.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70" w:author="PCAdmin" w:date="2013-02-11T13:32:00Z">
        <w:r w:rsidRPr="009B1251" w:rsidDel="00977235">
          <w:rPr>
            <w:rFonts w:ascii="Arial" w:eastAsia="Times New Roman" w:hAnsi="Arial" w:cs="Arial"/>
            <w:color w:val="000000"/>
            <w:sz w:val="18"/>
            <w:szCs w:val="18"/>
          </w:rPr>
          <w:delText>G</w:delText>
        </w:r>
      </w:del>
      <w:ins w:id="771" w:author="PCAdmin" w:date="2013-03-08T17:05:00Z">
        <w:r w:rsidR="00DD49C9">
          <w:rPr>
            <w:rFonts w:ascii="Arial" w:eastAsia="Times New Roman" w:hAnsi="Arial" w:cs="Arial"/>
            <w:color w:val="000000"/>
            <w:sz w:val="18"/>
            <w:szCs w:val="18"/>
          </w:rPr>
          <w:t>I</w:t>
        </w:r>
      </w:ins>
      <w:r w:rsidRPr="009B1251">
        <w:rPr>
          <w:rFonts w:ascii="Arial" w:eastAsia="Times New Roman" w:hAnsi="Arial" w:cs="Arial"/>
          <w:color w:val="000000"/>
          <w:sz w:val="18"/>
          <w:szCs w:val="18"/>
        </w:rPr>
        <w:t>) Unless specifically listed under another penalty matrix, any violation of ORS Chapter 459 or other solid waste statute, rule, permit, or related order committed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person that has or should have a waste tire permit;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with a population of more than 5,000 but less than or equal to 25,000, as determined by the most recent national census.</w:t>
      </w:r>
    </w:p>
    <w:p w:rsidR="009B1251" w:rsidRDefault="009B1251" w:rsidP="009B1251">
      <w:pPr>
        <w:shd w:val="clear" w:color="auto" w:fill="FFFFFF"/>
        <w:spacing w:before="100" w:beforeAutospacing="1" w:after="100" w:afterAutospacing="1" w:line="240" w:lineRule="auto"/>
        <w:rPr>
          <w:ins w:id="772" w:author="LCarlou" w:date="2013-02-12T13:36:00Z"/>
          <w:rFonts w:ascii="Arial" w:eastAsia="Times New Roman" w:hAnsi="Arial" w:cs="Arial"/>
          <w:color w:val="000000"/>
          <w:sz w:val="18"/>
          <w:szCs w:val="18"/>
        </w:rPr>
      </w:pPr>
      <w:r w:rsidRPr="009B1251">
        <w:rPr>
          <w:rFonts w:ascii="Arial" w:eastAsia="Times New Roman" w:hAnsi="Arial" w:cs="Arial"/>
          <w:color w:val="000000"/>
          <w:sz w:val="18"/>
          <w:szCs w:val="18"/>
        </w:rPr>
        <w:t>(</w:t>
      </w:r>
      <w:del w:id="773" w:author="PCAdmin" w:date="2013-02-11T13:32:00Z">
        <w:r w:rsidRPr="009B1251" w:rsidDel="00977235">
          <w:rPr>
            <w:rFonts w:ascii="Arial" w:eastAsia="Times New Roman" w:hAnsi="Arial" w:cs="Arial"/>
            <w:color w:val="000000"/>
            <w:sz w:val="18"/>
            <w:szCs w:val="18"/>
          </w:rPr>
          <w:delText>H</w:delText>
        </w:r>
      </w:del>
      <w:ins w:id="774" w:author="PCAdmin" w:date="2013-03-08T17:05:00Z">
        <w:r w:rsidR="00DD49C9">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hazardous waste management statute, rule, permit or related order committed by a person that is a small quantity generator.</w:t>
      </w:r>
    </w:p>
    <w:p w:rsidR="0007184E" w:rsidRPr="009B1251" w:rsidRDefault="0007184E"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775" w:author="LCarlou" w:date="2013-02-12T13:36:00Z">
        <w:r w:rsidRPr="0007184E">
          <w:rPr>
            <w:rFonts w:ascii="Arial" w:eastAsia="Times New Roman" w:hAnsi="Arial" w:cs="Arial"/>
            <w:color w:val="000000"/>
            <w:sz w:val="18"/>
            <w:szCs w:val="18"/>
          </w:rPr>
          <w:t>(</w:t>
        </w:r>
      </w:ins>
      <w:ins w:id="776" w:author="PCAdmin" w:date="2013-03-13T13:47:00Z">
        <w:r w:rsidR="00DA6901">
          <w:rPr>
            <w:rFonts w:ascii="Arial" w:eastAsia="Times New Roman" w:hAnsi="Arial" w:cs="Arial"/>
            <w:color w:val="000000"/>
            <w:sz w:val="18"/>
            <w:szCs w:val="18"/>
          </w:rPr>
          <w:t>K</w:t>
        </w:r>
      </w:ins>
      <w:ins w:id="777" w:author="LCarlou" w:date="2013-02-12T13:36:00Z">
        <w:r w:rsidRPr="0007184E">
          <w:rPr>
            <w:rFonts w:ascii="Arial" w:eastAsia="Times New Roman" w:hAnsi="Arial" w:cs="Arial"/>
            <w:color w:val="000000"/>
            <w:sz w:val="18"/>
            <w:szCs w:val="18"/>
          </w:rPr>
          <w:t>) Any violation of an oil and hazardous material spill and release statute, rule, or related order by a person other than a person listed in OAR 340-012-0140(2)(a)(</w:t>
        </w:r>
      </w:ins>
      <w:ins w:id="778" w:author="PCAdmin" w:date="2013-03-06T12:22:00Z">
        <w:r w:rsidR="00C121A1">
          <w:rPr>
            <w:rFonts w:ascii="Arial" w:eastAsia="Times New Roman" w:hAnsi="Arial" w:cs="Arial"/>
            <w:color w:val="000000"/>
            <w:sz w:val="18"/>
            <w:szCs w:val="18"/>
          </w:rPr>
          <w:t>M</w:t>
        </w:r>
      </w:ins>
      <w:ins w:id="779" w:author="PCAdmin" w:date="2013-03-13T13:48:00Z">
        <w:r w:rsidR="00C869A2">
          <w:rPr>
            <w:rFonts w:ascii="Arial" w:eastAsia="Times New Roman" w:hAnsi="Arial" w:cs="Arial"/>
            <w:color w:val="000000"/>
            <w:sz w:val="18"/>
            <w:szCs w:val="18"/>
          </w:rPr>
          <w:t xml:space="preserve">) </w:t>
        </w:r>
      </w:ins>
      <w:ins w:id="780" w:author="LCarlou" w:date="2013-02-12T13:36:00Z">
        <w:r w:rsidRPr="0007184E">
          <w:rPr>
            <w:rFonts w:ascii="Arial" w:eastAsia="Times New Roman" w:hAnsi="Arial" w:cs="Arial"/>
            <w:color w:val="000000"/>
            <w:sz w:val="18"/>
            <w:szCs w:val="18"/>
          </w:rPr>
          <w:t>o</w:t>
        </w:r>
        <w:r w:rsidR="00617956">
          <w:rPr>
            <w:rFonts w:ascii="Arial" w:eastAsia="Times New Roman" w:hAnsi="Arial" w:cs="Arial"/>
            <w:color w:val="000000"/>
            <w:sz w:val="18"/>
            <w:szCs w:val="18"/>
          </w:rPr>
          <w:t xml:space="preserve">ccurring during </w:t>
        </w:r>
      </w:ins>
      <w:ins w:id="781" w:author="LCarlou" w:date="2013-02-12T15:11:00Z">
        <w:r w:rsidR="00617956">
          <w:rPr>
            <w:rFonts w:ascii="Arial" w:eastAsia="Times New Roman" w:hAnsi="Arial" w:cs="Arial"/>
            <w:color w:val="000000"/>
            <w:sz w:val="18"/>
            <w:szCs w:val="18"/>
          </w:rPr>
          <w:t xml:space="preserve">a </w:t>
        </w:r>
      </w:ins>
      <w:ins w:id="782" w:author="PCAdmin" w:date="2013-03-06T12:23:00Z">
        <w:r w:rsidR="00C121A1">
          <w:rPr>
            <w:rFonts w:ascii="Arial" w:eastAsia="Times New Roman" w:hAnsi="Arial" w:cs="Arial"/>
            <w:color w:val="000000"/>
            <w:sz w:val="18"/>
            <w:szCs w:val="18"/>
          </w:rPr>
          <w:t>commercial</w:t>
        </w:r>
      </w:ins>
      <w:ins w:id="783" w:author="LCarlou" w:date="2013-02-12T15:11:00Z">
        <w:r w:rsidR="00617956">
          <w:rPr>
            <w:rFonts w:ascii="Arial" w:eastAsia="Times New Roman" w:hAnsi="Arial" w:cs="Arial"/>
            <w:color w:val="000000"/>
            <w:sz w:val="18"/>
            <w:szCs w:val="18"/>
          </w:rPr>
          <w:t xml:space="preserve"> activity</w:t>
        </w:r>
      </w:ins>
      <w:ins w:id="784" w:author="LCarlou" w:date="2013-02-12T13:36:00Z">
        <w:r w:rsidRPr="0007184E">
          <w:rPr>
            <w:rFonts w:ascii="Arial" w:eastAsia="Times New Roman" w:hAnsi="Arial" w:cs="Arial"/>
            <w:color w:val="000000"/>
            <w:sz w:val="18"/>
            <w:szCs w:val="18"/>
          </w:rPr>
          <w: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785" w:author="LCarlou" w:date="2013-02-12T13:30:00Z">
        <w:r w:rsidRPr="009B1251" w:rsidDel="00FD65BD">
          <w:rPr>
            <w:rFonts w:ascii="Arial" w:eastAsia="Times New Roman" w:hAnsi="Arial" w:cs="Arial"/>
            <w:color w:val="000000"/>
            <w:sz w:val="18"/>
            <w:szCs w:val="18"/>
          </w:rPr>
          <w:delText>6,000</w:delText>
        </w:r>
      </w:del>
      <w:ins w:id="786" w:author="LCarlou" w:date="2013-02-12T13:30:00Z">
        <w:r w:rsidR="00FD65BD">
          <w:rPr>
            <w:rFonts w:ascii="Arial" w:eastAsia="Times New Roman" w:hAnsi="Arial" w:cs="Arial"/>
            <w:color w:val="000000"/>
            <w:sz w:val="18"/>
            <w:szCs w:val="18"/>
          </w:rPr>
          <w:t>8000</w:t>
        </w:r>
      </w:ins>
      <w:r w:rsidRPr="009B1251">
        <w:rPr>
          <w:rFonts w:ascii="Arial" w:eastAsia="Times New Roman" w:hAnsi="Arial" w:cs="Arial"/>
          <w:color w:val="000000"/>
          <w:sz w:val="18"/>
          <w:szCs w:val="18"/>
        </w:rPr>
        <w:t xml:space="preserve"> penalty matrix are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w:t>
      </w:r>
      <w:del w:id="787" w:author="LCarlou" w:date="2013-02-12T13:30:00Z">
        <w:r w:rsidRPr="009B1251" w:rsidDel="00FD65BD">
          <w:rPr>
            <w:rFonts w:ascii="Arial" w:eastAsia="Times New Roman" w:hAnsi="Arial" w:cs="Arial"/>
            <w:color w:val="000000"/>
            <w:sz w:val="18"/>
            <w:szCs w:val="18"/>
          </w:rPr>
          <w:delText>6,000</w:delText>
        </w:r>
      </w:del>
      <w:ins w:id="788" w:author="LCarlou" w:date="2013-02-12T13:30:00Z">
        <w:r w:rsidR="00FD65BD">
          <w:rPr>
            <w:rFonts w:ascii="Arial" w:eastAsia="Times New Roman" w:hAnsi="Arial" w:cs="Arial"/>
            <w:color w:val="000000"/>
            <w:sz w:val="18"/>
            <w:szCs w:val="18"/>
          </w:rPr>
          <w:t>8000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789" w:author="LCarlou" w:date="2013-02-12T13:30:00Z">
        <w:r w:rsidRPr="009B1251" w:rsidDel="00FD65BD">
          <w:rPr>
            <w:rFonts w:ascii="Arial" w:eastAsia="Times New Roman" w:hAnsi="Arial" w:cs="Arial"/>
            <w:color w:val="000000"/>
            <w:sz w:val="18"/>
            <w:szCs w:val="18"/>
          </w:rPr>
          <w:delText>3,000</w:delText>
        </w:r>
      </w:del>
      <w:ins w:id="790" w:author="LCarlou" w:date="2013-02-12T13:30:00Z">
        <w:r w:rsidR="00FD65BD">
          <w:rPr>
            <w:rFonts w:ascii="Arial" w:eastAsia="Times New Roman" w:hAnsi="Arial" w:cs="Arial"/>
            <w:color w:val="000000"/>
            <w:sz w:val="18"/>
            <w:szCs w:val="18"/>
          </w:rPr>
          <w:t>4000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791" w:author="LCarlou" w:date="2013-02-12T13:30:00Z">
        <w:r w:rsidRPr="009B1251" w:rsidDel="00FD65BD">
          <w:rPr>
            <w:rFonts w:ascii="Arial" w:eastAsia="Times New Roman" w:hAnsi="Arial" w:cs="Arial"/>
            <w:color w:val="000000"/>
            <w:sz w:val="18"/>
            <w:szCs w:val="18"/>
          </w:rPr>
          <w:delText>1,500</w:delText>
        </w:r>
      </w:del>
      <w:ins w:id="792" w:author="LCarlou" w:date="2013-02-12T13:30:00Z">
        <w:r w:rsidR="00FD65BD">
          <w:rPr>
            <w:rFonts w:ascii="Arial" w:eastAsia="Times New Roman" w:hAnsi="Arial" w:cs="Arial"/>
            <w:color w:val="000000"/>
            <w:sz w:val="18"/>
            <w:szCs w:val="18"/>
          </w:rPr>
          <w:t>2000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w:t>
      </w:r>
      <w:del w:id="793" w:author="LCarlou" w:date="2013-02-12T13:30:00Z">
        <w:r w:rsidRPr="009B1251" w:rsidDel="00FD65BD">
          <w:rPr>
            <w:rFonts w:ascii="Arial" w:eastAsia="Times New Roman" w:hAnsi="Arial" w:cs="Arial"/>
            <w:color w:val="000000"/>
            <w:sz w:val="18"/>
            <w:szCs w:val="18"/>
          </w:rPr>
          <w:delText>3,000</w:delText>
        </w:r>
      </w:del>
      <w:ins w:id="794" w:author="LCarlou" w:date="2013-02-12T13:30:00Z">
        <w:r w:rsidR="00FD65BD">
          <w:rPr>
            <w:rFonts w:ascii="Arial" w:eastAsia="Times New Roman" w:hAnsi="Arial" w:cs="Arial"/>
            <w:color w:val="000000"/>
            <w:sz w:val="18"/>
            <w:szCs w:val="18"/>
          </w:rPr>
          <w:t>4000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795" w:author="LCarlou" w:date="2013-02-12T13:30:00Z">
        <w:r w:rsidRPr="009B1251" w:rsidDel="00FD65BD">
          <w:rPr>
            <w:rFonts w:ascii="Arial" w:eastAsia="Times New Roman" w:hAnsi="Arial" w:cs="Arial"/>
            <w:color w:val="000000"/>
            <w:sz w:val="18"/>
            <w:szCs w:val="18"/>
          </w:rPr>
          <w:delText>1,500</w:delText>
        </w:r>
      </w:del>
      <w:ins w:id="796" w:author="LCarlou" w:date="2013-02-12T13:30:00Z">
        <w:r w:rsidR="00FD65BD">
          <w:rPr>
            <w:rFonts w:ascii="Arial" w:eastAsia="Times New Roman" w:hAnsi="Arial" w:cs="Arial"/>
            <w:color w:val="000000"/>
            <w:sz w:val="18"/>
            <w:szCs w:val="18"/>
          </w:rPr>
          <w:t>2000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797" w:author="LCarlou" w:date="2013-02-12T13:30:00Z">
        <w:r w:rsidRPr="009B1251" w:rsidDel="00FD65BD">
          <w:rPr>
            <w:rFonts w:ascii="Arial" w:eastAsia="Times New Roman" w:hAnsi="Arial" w:cs="Arial"/>
            <w:color w:val="000000"/>
            <w:sz w:val="18"/>
            <w:szCs w:val="18"/>
          </w:rPr>
          <w:delText>750</w:delText>
        </w:r>
      </w:del>
      <w:ins w:id="798" w:author="LCarlou" w:date="2013-02-12T13:30:00Z">
        <w:r w:rsidR="00FD65BD">
          <w:rPr>
            <w:rFonts w:ascii="Arial" w:eastAsia="Times New Roman" w:hAnsi="Arial" w:cs="Arial"/>
            <w:color w:val="000000"/>
            <w:sz w:val="18"/>
            <w:szCs w:val="18"/>
          </w:rPr>
          <w:t>1000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799" w:author="LCarlou" w:date="2013-02-12T13:31:00Z">
        <w:r w:rsidRPr="009B1251" w:rsidDel="00FD65BD">
          <w:rPr>
            <w:rFonts w:ascii="Arial" w:eastAsia="Times New Roman" w:hAnsi="Arial" w:cs="Arial"/>
            <w:color w:val="000000"/>
            <w:sz w:val="18"/>
            <w:szCs w:val="18"/>
          </w:rPr>
          <w:delText>500</w:delText>
        </w:r>
      </w:del>
      <w:ins w:id="800" w:author="LCarlou" w:date="2013-02-12T13:31:00Z">
        <w:r w:rsidR="00FD65BD">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w:t>
      </w:r>
      <w:del w:id="801" w:author="LCarlou" w:date="2013-02-12T13:31:00Z">
        <w:r w:rsidRPr="009B1251" w:rsidDel="00FD65BD">
          <w:rPr>
            <w:rFonts w:ascii="Arial" w:eastAsia="Times New Roman" w:hAnsi="Arial" w:cs="Arial"/>
            <w:color w:val="000000"/>
            <w:sz w:val="18"/>
            <w:szCs w:val="18"/>
          </w:rPr>
          <w:delText>2,500</w:delText>
        </w:r>
      </w:del>
      <w:ins w:id="802" w:author="LCarlou" w:date="2013-02-12T13:31:00Z">
        <w:r w:rsidR="00FD65BD">
          <w:rPr>
            <w:rFonts w:ascii="Arial" w:eastAsia="Times New Roman" w:hAnsi="Arial" w:cs="Arial"/>
            <w:color w:val="000000"/>
            <w:sz w:val="18"/>
            <w:szCs w:val="18"/>
          </w:rPr>
          <w:t>3000</w:t>
        </w:r>
      </w:ins>
      <w:r w:rsidRPr="009B1251">
        <w:rPr>
          <w:rFonts w:ascii="Arial" w:eastAsia="Times New Roman" w:hAnsi="Arial" w:cs="Arial"/>
          <w:color w:val="000000"/>
          <w:sz w:val="18"/>
          <w:szCs w:val="18"/>
        </w:rPr>
        <w:t xml:space="preserve"> Penalty Matrix:</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803" w:author="LCarlou" w:date="2013-02-12T13:31:00Z">
        <w:r w:rsidRPr="009B1251" w:rsidDel="00FD65BD">
          <w:rPr>
            <w:rFonts w:ascii="Arial" w:eastAsia="Times New Roman" w:hAnsi="Arial" w:cs="Arial"/>
            <w:color w:val="000000"/>
            <w:sz w:val="18"/>
            <w:szCs w:val="18"/>
          </w:rPr>
          <w:delText>2,500</w:delText>
        </w:r>
      </w:del>
      <w:ins w:id="804" w:author="LCarlou" w:date="2013-02-12T13:31:00Z">
        <w:r w:rsidR="00FD65BD">
          <w:rPr>
            <w:rFonts w:ascii="Arial" w:eastAsia="Times New Roman" w:hAnsi="Arial" w:cs="Arial"/>
            <w:color w:val="000000"/>
            <w:sz w:val="18"/>
            <w:szCs w:val="18"/>
          </w:rPr>
          <w:t>3000</w:t>
        </w:r>
      </w:ins>
      <w:r w:rsidRPr="009B1251">
        <w:rPr>
          <w:rFonts w:ascii="Arial" w:eastAsia="Times New Roman" w:hAnsi="Arial" w:cs="Arial"/>
          <w:color w:val="000000"/>
          <w:sz w:val="18"/>
          <w:szCs w:val="18"/>
        </w:rPr>
        <w:t xml:space="preserve"> penalty matrix applies to the following: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any statute, rule, permit, license, or order committed by a person not listed under another penalty matrix.</w:t>
      </w:r>
    </w:p>
    <w:p w:rsidR="009B1251" w:rsidRDefault="009B1251" w:rsidP="009B1251">
      <w:pPr>
        <w:shd w:val="clear" w:color="auto" w:fill="FFFFFF"/>
        <w:spacing w:before="100" w:beforeAutospacing="1" w:after="100" w:afterAutospacing="1" w:line="240" w:lineRule="auto"/>
        <w:rPr>
          <w:ins w:id="805" w:author="PCAdmin" w:date="2012-09-10T16:19:00Z"/>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air quality statute, rule, permit or related order committed by a person not listed under another penalty matrix.</w:t>
      </w:r>
    </w:p>
    <w:p w:rsidR="008735C7" w:rsidRDefault="008735C7"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806" w:author="PCAdmin" w:date="2012-09-10T16:19:00Z">
        <w:r>
          <w:rPr>
            <w:rFonts w:ascii="Arial" w:eastAsia="Times New Roman" w:hAnsi="Arial" w:cs="Arial"/>
            <w:color w:val="000000"/>
            <w:sz w:val="18"/>
            <w:szCs w:val="18"/>
          </w:rPr>
          <w:t xml:space="preserve">(C) Any violation </w:t>
        </w:r>
      </w:ins>
      <w:ins w:id="807" w:author="PCAdmin" w:date="2012-09-10T16:21:00Z">
        <w:r w:rsidRPr="009B1251">
          <w:rPr>
            <w:rFonts w:ascii="Arial" w:eastAsia="Times New Roman" w:hAnsi="Arial" w:cs="Arial"/>
            <w:color w:val="000000"/>
            <w:sz w:val="18"/>
            <w:szCs w:val="18"/>
          </w:rPr>
          <w:t xml:space="preserve">of an air quality statute, rule, permit or related order committed by a person that has or should have </w:t>
        </w:r>
      </w:ins>
      <w:ins w:id="808" w:author="PCAdmin" w:date="2012-09-10T16:23:00Z">
        <w:r>
          <w:rPr>
            <w:rFonts w:ascii="Arial" w:eastAsia="Times New Roman" w:hAnsi="Arial" w:cs="Arial"/>
            <w:color w:val="000000"/>
            <w:sz w:val="18"/>
            <w:szCs w:val="18"/>
          </w:rPr>
          <w:t xml:space="preserve">a Basic ACDP or </w:t>
        </w:r>
      </w:ins>
      <w:ins w:id="809" w:author="PCAdmin" w:date="2012-09-10T16:21:00Z">
        <w:r>
          <w:rPr>
            <w:rFonts w:ascii="Arial" w:eastAsia="Times New Roman" w:hAnsi="Arial" w:cs="Arial"/>
            <w:color w:val="000000"/>
            <w:sz w:val="18"/>
            <w:szCs w:val="18"/>
          </w:rPr>
          <w:t>a</w:t>
        </w:r>
      </w:ins>
      <w:ins w:id="810" w:author="PCAdmin" w:date="2012-09-10T16:22:00Z">
        <w:r>
          <w:rPr>
            <w:rFonts w:ascii="Arial" w:eastAsia="Times New Roman" w:hAnsi="Arial" w:cs="Arial"/>
            <w:color w:val="000000"/>
            <w:sz w:val="18"/>
            <w:szCs w:val="18"/>
          </w:rPr>
          <w:t xml:space="preserve">n ACDP </w:t>
        </w:r>
      </w:ins>
      <w:ins w:id="811" w:author="PCAdmin" w:date="2013-03-06T12:24:00Z">
        <w:r w:rsidR="002611DE">
          <w:rPr>
            <w:rFonts w:ascii="Arial" w:eastAsia="Times New Roman" w:hAnsi="Arial" w:cs="Arial"/>
            <w:color w:val="000000"/>
            <w:sz w:val="18"/>
            <w:szCs w:val="18"/>
          </w:rPr>
          <w:t>or regis</w:t>
        </w:r>
      </w:ins>
      <w:ins w:id="812" w:author="PCAdmin" w:date="2013-03-06T12:25:00Z">
        <w:r w:rsidR="002611DE">
          <w:rPr>
            <w:rFonts w:ascii="Arial" w:eastAsia="Times New Roman" w:hAnsi="Arial" w:cs="Arial"/>
            <w:color w:val="000000"/>
            <w:sz w:val="18"/>
            <w:szCs w:val="18"/>
          </w:rPr>
          <w:t xml:space="preserve">tration </w:t>
        </w:r>
      </w:ins>
      <w:ins w:id="813" w:author="PCAdmin" w:date="2012-09-10T16:22:00Z">
        <w:r>
          <w:rPr>
            <w:rFonts w:ascii="Arial" w:eastAsia="Times New Roman" w:hAnsi="Arial" w:cs="Arial"/>
            <w:color w:val="000000"/>
            <w:sz w:val="18"/>
            <w:szCs w:val="18"/>
          </w:rPr>
          <w:t xml:space="preserve">only </w:t>
        </w:r>
      </w:ins>
      <w:ins w:id="814" w:author="PCAdmin" w:date="2012-09-10T16:24:00Z">
        <w:r>
          <w:rPr>
            <w:rFonts w:ascii="Arial" w:eastAsia="Times New Roman" w:hAnsi="Arial" w:cs="Arial"/>
            <w:color w:val="000000"/>
            <w:sz w:val="18"/>
            <w:szCs w:val="18"/>
          </w:rPr>
          <w:t xml:space="preserve">because the person is subject to </w:t>
        </w:r>
      </w:ins>
      <w:ins w:id="815" w:author="PCAdmin" w:date="2012-09-10T16:22:00Z">
        <w:r>
          <w:rPr>
            <w:rFonts w:ascii="Arial" w:eastAsia="Times New Roman" w:hAnsi="Arial" w:cs="Arial"/>
            <w:color w:val="000000"/>
            <w:sz w:val="18"/>
            <w:szCs w:val="18"/>
          </w:rPr>
          <w:t>Area Source NESHAP regulations</w:t>
        </w:r>
      </w:ins>
      <w:ins w:id="816" w:author="PCAdmin" w:date="2012-09-10T16:25:00Z">
        <w:r>
          <w:rPr>
            <w:rFonts w:ascii="Arial" w:eastAsia="Times New Roman" w:hAnsi="Arial" w:cs="Arial"/>
            <w:color w:val="000000"/>
            <w:sz w:val="18"/>
            <w:szCs w:val="18"/>
          </w:rPr>
          <w:t>.</w:t>
        </w:r>
      </w:ins>
      <w:ins w:id="817" w:author="PCAdmin" w:date="2012-09-10T16:21:00Z">
        <w:r>
          <w:rPr>
            <w:rFonts w:ascii="Arial" w:eastAsia="Times New Roman" w:hAnsi="Arial" w:cs="Arial"/>
            <w:color w:val="000000"/>
            <w:sz w:val="18"/>
            <w:szCs w:val="18"/>
          </w:rPr>
          <w:t xml:space="preserve"> </w:t>
        </w:r>
      </w:ins>
    </w:p>
    <w:p w:rsidR="001D129E" w:rsidDel="00617956" w:rsidRDefault="001D129E" w:rsidP="009B1251">
      <w:pPr>
        <w:shd w:val="clear" w:color="auto" w:fill="FFFFFF"/>
        <w:spacing w:before="100" w:beforeAutospacing="1" w:after="100" w:afterAutospacing="1" w:line="240" w:lineRule="auto"/>
        <w:rPr>
          <w:del w:id="818" w:author="PCAdmin" w:date="2012-09-10T16:25:00Z"/>
          <w:rFonts w:ascii="Arial" w:eastAsia="Times New Roman" w:hAnsi="Arial" w:cs="Arial"/>
          <w:color w:val="000000"/>
          <w:sz w:val="18"/>
          <w:szCs w:val="18"/>
        </w:rPr>
      </w:pPr>
      <w:r>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del w:id="819" w:author="PCAdmin" w:date="2013-03-01T17:09:00Z">
        <w:r w:rsidRPr="009B1251" w:rsidDel="00A7331F">
          <w:rPr>
            <w:rFonts w:ascii="Arial" w:eastAsia="Times New Roman" w:hAnsi="Arial" w:cs="Arial"/>
            <w:color w:val="000000"/>
            <w:sz w:val="18"/>
            <w:szCs w:val="18"/>
          </w:rPr>
          <w:delText>(</w:delText>
        </w:r>
      </w:del>
      <w:del w:id="820" w:author="PCAdmin" w:date="2012-09-10T16:25:00Z">
        <w:r w:rsidRPr="009B1251" w:rsidDel="00D77092">
          <w:rPr>
            <w:rFonts w:ascii="Arial" w:eastAsia="Times New Roman" w:hAnsi="Arial" w:cs="Arial"/>
            <w:color w:val="000000"/>
            <w:sz w:val="18"/>
            <w:szCs w:val="18"/>
          </w:rPr>
          <w:delText>C</w:delText>
        </w:r>
      </w:del>
      <w:ins w:id="821" w:author="PCAdmin" w:date="2012-09-10T16:25:00Z">
        <w:r w:rsidR="00D77092">
          <w:rPr>
            <w:rFonts w:ascii="Arial" w:eastAsia="Times New Roman" w:hAnsi="Arial" w:cs="Arial"/>
            <w:color w:val="000000"/>
            <w:sz w:val="18"/>
            <w:szCs w:val="18"/>
          </w:rPr>
          <w:t>D</w:t>
        </w:r>
      </w:ins>
      <w:r w:rsidRPr="009B1251">
        <w:rPr>
          <w:rFonts w:ascii="Arial" w:eastAsia="Times New Roman" w:hAnsi="Arial" w:cs="Arial"/>
          <w:color w:val="000000"/>
          <w:sz w:val="18"/>
          <w:szCs w:val="18"/>
        </w:rPr>
        <w:t>) Any violation of OAR 340-264-0060(3) in which 25 or more cubic yards of prohibited materials or more than 15 tires are burned by a residential owner-occupant.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22" w:author="PCAdmin" w:date="2012-09-10T16:25:00Z">
        <w:r w:rsidRPr="009B1251" w:rsidDel="00D77092">
          <w:rPr>
            <w:rFonts w:ascii="Arial" w:eastAsia="Times New Roman" w:hAnsi="Arial" w:cs="Arial"/>
            <w:color w:val="000000"/>
            <w:sz w:val="18"/>
            <w:szCs w:val="18"/>
          </w:rPr>
          <w:delText>D</w:delText>
        </w:r>
      </w:del>
      <w:ins w:id="823" w:author="PCAdmin" w:date="2012-09-10T16:25:00Z">
        <w:r w:rsidR="00D77092">
          <w:rPr>
            <w:rFonts w:ascii="Arial" w:eastAsia="Times New Roman" w:hAnsi="Arial" w:cs="Arial"/>
            <w:color w:val="000000"/>
            <w:sz w:val="18"/>
            <w:szCs w:val="18"/>
          </w:rPr>
          <w:t>E</w:t>
        </w:r>
      </w:ins>
      <w:r w:rsidRPr="009B1251">
        <w:rPr>
          <w:rFonts w:ascii="Arial" w:eastAsia="Times New Roman" w:hAnsi="Arial" w:cs="Arial"/>
          <w:color w:val="000000"/>
          <w:sz w:val="18"/>
          <w:szCs w:val="18"/>
        </w:rPr>
        <w:t>) Any violation of a vehicle inspection program statute, rule, permit or related order committed by a natural person, except for those violations listed in section (5) of this rule.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24" w:author="PCAdmin" w:date="2012-09-10T16:26:00Z">
        <w:r w:rsidRPr="009B1251" w:rsidDel="00D77092">
          <w:rPr>
            <w:rFonts w:ascii="Arial" w:eastAsia="Times New Roman" w:hAnsi="Arial" w:cs="Arial"/>
            <w:color w:val="000000"/>
            <w:sz w:val="18"/>
            <w:szCs w:val="18"/>
          </w:rPr>
          <w:delText>E</w:delText>
        </w:r>
      </w:del>
      <w:ins w:id="825" w:author="PCAdmin" w:date="2012-09-10T16:26:00Z">
        <w:r w:rsidR="00D77092">
          <w:rPr>
            <w:rFonts w:ascii="Arial" w:eastAsia="Times New Roman" w:hAnsi="Arial" w:cs="Arial"/>
            <w:color w:val="000000"/>
            <w:sz w:val="18"/>
            <w:szCs w:val="18"/>
          </w:rPr>
          <w:t>F</w:t>
        </w:r>
      </w:ins>
      <w:r w:rsidRPr="009B1251">
        <w:rPr>
          <w:rFonts w:ascii="Arial" w:eastAsia="Times New Roman" w:hAnsi="Arial" w:cs="Arial"/>
          <w:color w:val="000000"/>
          <w:sz w:val="18"/>
          <w:szCs w:val="18"/>
        </w:rPr>
        <w:t>) Any violation of a water quality statute, rule, permit, license or related order not listed under another penalty matrix and committed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person that has an NPDES permit, or has or should have a WPCF permit, for a municipal or private utility wastewater treatment facility with a permitted flow of less than two million gallons per day.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applied for coverage under an NPDES Stormwater Discharge 1200-C General Permit for a construction site that is more than one, but less than five acres.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 or less, as determined by the most recent national census, and either has an NPDES MS4 Stormwater Discharge Permit or has or should have a WPCF Municipal Stormwater UIC System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A person who is licensed to perform onsite sewage disposal services or who has performed sewage disposal services.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A person, except for a residential owner-occupant, that owns and either has or should have registered a UIC system that disposes of stormwater</w:t>
      </w:r>
      <w:ins w:id="826" w:author="PCAdmin" w:date="2013-02-11T13:34:00Z">
        <w:r w:rsidR="003B62CA">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827" w:author="PCAdmin" w:date="2013-02-11T13:34:00Z">
        <w:r w:rsidRPr="009B1251" w:rsidDel="003B62CA">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828" w:author="PCAdmin" w:date="2012-09-06T17:06:00Z">
        <w:r w:rsidR="00672022">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9B1251" w:rsidRDefault="009B1251" w:rsidP="009B1251">
      <w:pPr>
        <w:shd w:val="clear" w:color="auto" w:fill="FFFFFF"/>
        <w:spacing w:before="100" w:beforeAutospacing="1" w:after="100" w:afterAutospacing="1" w:line="240" w:lineRule="auto"/>
        <w:rPr>
          <w:ins w:id="829" w:author="PCAdmin" w:date="2013-03-01T17:11:00Z"/>
          <w:rFonts w:ascii="Arial" w:eastAsia="Times New Roman" w:hAnsi="Arial" w:cs="Arial"/>
          <w:color w:val="000000"/>
          <w:sz w:val="18"/>
          <w:szCs w:val="18"/>
        </w:rPr>
      </w:pPr>
      <w:r w:rsidRPr="009B1251">
        <w:rPr>
          <w:rFonts w:ascii="Arial" w:eastAsia="Times New Roman" w:hAnsi="Arial" w:cs="Arial"/>
          <w:color w:val="000000"/>
          <w:sz w:val="18"/>
          <w:szCs w:val="18"/>
        </w:rPr>
        <w:t>(vi) A person that has or should have a WPCF individual stormwater UIC system permit.</w:t>
      </w:r>
    </w:p>
    <w:p w:rsidR="00865261" w:rsidRDefault="00CF4490"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830" w:author="PCAdmin" w:date="2013-03-08T17:07:00Z">
        <w:r>
          <w:rPr>
            <w:rFonts w:ascii="Arial" w:eastAsia="Times New Roman" w:hAnsi="Arial" w:cs="Arial"/>
            <w:color w:val="000000"/>
            <w:sz w:val="18"/>
            <w:szCs w:val="18"/>
          </w:rPr>
          <w:t xml:space="preserve">(vii) </w:t>
        </w:r>
        <w:r w:rsidRPr="009B1251">
          <w:rPr>
            <w:rFonts w:ascii="Arial" w:eastAsia="Times New Roman" w:hAnsi="Arial" w:cs="Arial"/>
            <w:color w:val="000000"/>
            <w:sz w:val="18"/>
            <w:szCs w:val="18"/>
          </w:rPr>
          <w:t>Any violation of a water quality statute, rule, permit or related order committed by</w:t>
        </w:r>
        <w:r>
          <w:rPr>
            <w:rFonts w:ascii="Arial" w:eastAsia="Times New Roman" w:hAnsi="Arial" w:cs="Arial"/>
            <w:color w:val="000000"/>
            <w:sz w:val="18"/>
            <w:szCs w:val="18"/>
          </w:rPr>
          <w:t xml:space="preserve"> a person that has or should have applied for coverage under an NPDES 700-PM General Permit for suction dredges.</w:t>
        </w:r>
      </w:ins>
    </w:p>
    <w:p w:rsidR="00BA4174" w:rsidRPr="009B1251" w:rsidDel="00CF4490" w:rsidRDefault="00BA4174" w:rsidP="009B1251">
      <w:pPr>
        <w:shd w:val="clear" w:color="auto" w:fill="FFFFFF"/>
        <w:spacing w:before="100" w:beforeAutospacing="1" w:after="100" w:afterAutospacing="1" w:line="240" w:lineRule="auto"/>
        <w:rPr>
          <w:del w:id="831" w:author="PCAdmin" w:date="2013-03-08T17:07:00Z"/>
          <w:rFonts w:ascii="Arial" w:eastAsia="Times New Roman" w:hAnsi="Arial" w:cs="Arial"/>
          <w:color w:val="000000"/>
          <w:sz w:val="18"/>
          <w:szCs w:val="18"/>
        </w:rPr>
      </w:pPr>
    </w:p>
    <w:p w:rsidR="00BA4174"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32" w:author="PCAdmin" w:date="2013-02-11T13:38:00Z">
        <w:r w:rsidRPr="009B1251" w:rsidDel="00864F1D">
          <w:rPr>
            <w:rFonts w:ascii="Arial" w:eastAsia="Times New Roman" w:hAnsi="Arial" w:cs="Arial"/>
            <w:color w:val="000000"/>
            <w:sz w:val="18"/>
            <w:szCs w:val="18"/>
          </w:rPr>
          <w:delText>F</w:delText>
        </w:r>
      </w:del>
      <w:ins w:id="833" w:author="PCAdmin" w:date="2013-02-11T13:38:00Z">
        <w:r w:rsidR="00864F1D">
          <w:rPr>
            <w:rFonts w:ascii="Arial" w:eastAsia="Times New Roman" w:hAnsi="Arial" w:cs="Arial"/>
            <w:color w:val="000000"/>
            <w:sz w:val="18"/>
            <w:szCs w:val="18"/>
          </w:rPr>
          <w:t>G</w:t>
        </w:r>
      </w:ins>
      <w:r w:rsidRPr="009B1251">
        <w:rPr>
          <w:rFonts w:ascii="Arial" w:eastAsia="Times New Roman" w:hAnsi="Arial" w:cs="Arial"/>
          <w:color w:val="000000"/>
          <w:sz w:val="18"/>
          <w:szCs w:val="18"/>
        </w:rPr>
        <w:t>) Any violation of an onsite sewage disposal statute, rule, permit or related order, except for a violation committed by the residential owner-occupant.</w:t>
      </w:r>
    </w:p>
    <w:p w:rsidR="0007184E" w:rsidDel="00CF4490" w:rsidRDefault="0007184E" w:rsidP="009B1251">
      <w:pPr>
        <w:shd w:val="clear" w:color="auto" w:fill="FFFFFF"/>
        <w:spacing w:before="100" w:beforeAutospacing="1" w:after="100" w:afterAutospacing="1" w:line="240" w:lineRule="auto"/>
        <w:rPr>
          <w:del w:id="834" w:author="PCAdmin" w:date="2013-03-08T16:29:00Z"/>
          <w:rFonts w:ascii="Arial" w:eastAsia="Times New Roman" w:hAnsi="Arial" w:cs="Arial"/>
          <w:color w:val="000000"/>
          <w:sz w:val="18"/>
          <w:szCs w:val="18"/>
        </w:rPr>
      </w:pPr>
    </w:p>
    <w:p w:rsidR="00CF4490" w:rsidRPr="009B1251" w:rsidRDefault="00CF4490" w:rsidP="009B1251">
      <w:pPr>
        <w:shd w:val="clear" w:color="auto" w:fill="FFFFFF"/>
        <w:spacing w:before="100" w:beforeAutospacing="1" w:after="100" w:afterAutospacing="1" w:line="240" w:lineRule="auto"/>
        <w:rPr>
          <w:ins w:id="835" w:author="PCAdmin" w:date="2013-03-08T17:08:00Z"/>
          <w:rFonts w:ascii="Arial" w:eastAsia="Times New Roman" w:hAnsi="Arial" w:cs="Arial"/>
          <w:color w:val="000000"/>
          <w:sz w:val="18"/>
          <w:szCs w:val="18"/>
        </w:rPr>
      </w:pPr>
      <w:ins w:id="836" w:author="PCAdmin" w:date="2013-03-08T17:08:00Z">
        <w:r>
          <w:rPr>
            <w:rFonts w:ascii="Arial" w:eastAsia="Times New Roman" w:hAnsi="Arial" w:cs="Arial"/>
            <w:color w:val="000000"/>
            <w:sz w:val="18"/>
            <w:szCs w:val="18"/>
          </w:rPr>
          <w:t>(H) Any violation of a Clean Water Action 401 Water Quality Certification for a Tier 1 dredge and fill project.</w:t>
        </w:r>
      </w:ins>
    </w:p>
    <w:p w:rsidR="009B1251" w:rsidRDefault="00BA4174" w:rsidP="009B1251">
      <w:pPr>
        <w:shd w:val="clear" w:color="auto" w:fill="FFFFFF"/>
        <w:spacing w:before="100" w:beforeAutospacing="1" w:after="100" w:afterAutospacing="1" w:line="240" w:lineRule="auto"/>
        <w:rPr>
          <w:ins w:id="837" w:author="PCAdmin" w:date="2013-03-11T16:28:00Z"/>
          <w:rFonts w:ascii="Arial" w:eastAsia="Times New Roman" w:hAnsi="Arial" w:cs="Arial"/>
          <w:color w:val="000000"/>
          <w:sz w:val="18"/>
          <w:szCs w:val="18"/>
        </w:rPr>
      </w:pPr>
      <w:r>
        <w:rPr>
          <w:rFonts w:ascii="Arial" w:eastAsia="Times New Roman" w:hAnsi="Arial" w:cs="Arial"/>
          <w:color w:val="000000"/>
          <w:sz w:val="18"/>
          <w:szCs w:val="18"/>
        </w:rPr>
        <w:t>(</w:t>
      </w:r>
      <w:del w:id="838" w:author="PCAdmin" w:date="2013-03-08T16:29:00Z">
        <w:r w:rsidR="009B1251" w:rsidRPr="009B1251" w:rsidDel="00691648">
          <w:rPr>
            <w:rFonts w:ascii="Arial" w:eastAsia="Times New Roman" w:hAnsi="Arial" w:cs="Arial"/>
            <w:color w:val="000000"/>
            <w:sz w:val="18"/>
            <w:szCs w:val="18"/>
          </w:rPr>
          <w:delText>(</w:delText>
        </w:r>
      </w:del>
      <w:ins w:id="839" w:author="PCAdmin" w:date="2013-03-08T17:08:00Z">
        <w:r w:rsidR="00CF4490">
          <w:rPr>
            <w:rFonts w:ascii="Arial" w:eastAsia="Times New Roman" w:hAnsi="Arial" w:cs="Arial"/>
            <w:color w:val="000000"/>
            <w:sz w:val="18"/>
            <w:szCs w:val="18"/>
          </w:rPr>
          <w:t>I</w:t>
        </w:r>
      </w:ins>
      <w:del w:id="840" w:author="PCAdmin" w:date="2013-02-11T13:39:00Z">
        <w:r w:rsidR="009B1251" w:rsidRPr="009B1251" w:rsidDel="00864F1D">
          <w:rPr>
            <w:rFonts w:ascii="Arial" w:eastAsia="Times New Roman" w:hAnsi="Arial" w:cs="Arial"/>
            <w:color w:val="000000"/>
            <w:sz w:val="18"/>
            <w:szCs w:val="18"/>
          </w:rPr>
          <w:delText>G</w:delText>
        </w:r>
      </w:del>
      <w:r w:rsidR="009B1251" w:rsidRPr="009B1251">
        <w:rPr>
          <w:rFonts w:ascii="Arial" w:eastAsia="Times New Roman" w:hAnsi="Arial" w:cs="Arial"/>
          <w:color w:val="000000"/>
          <w:sz w:val="18"/>
          <w:szCs w:val="18"/>
        </w:rPr>
        <w:t>) Any violation of an UST statute, rule, permit or related order if the person is the owner, operator or permittee of two to four UST facilities.</w:t>
      </w:r>
    </w:p>
    <w:p w:rsidR="002641A2" w:rsidRPr="009B1251" w:rsidRDefault="002641A2" w:rsidP="002641A2">
      <w:pPr>
        <w:shd w:val="clear" w:color="auto" w:fill="FFFFFF"/>
        <w:spacing w:before="100" w:beforeAutospacing="1" w:after="100" w:afterAutospacing="1" w:line="240" w:lineRule="auto"/>
        <w:rPr>
          <w:ins w:id="841" w:author="PCAdmin" w:date="2013-03-11T16:28:00Z"/>
          <w:rFonts w:ascii="Arial" w:eastAsia="Times New Roman" w:hAnsi="Arial" w:cs="Arial"/>
          <w:color w:val="000000"/>
          <w:sz w:val="18"/>
          <w:szCs w:val="18"/>
        </w:rPr>
      </w:pPr>
      <w:ins w:id="842" w:author="PCAdmin" w:date="2013-03-11T16:28:00Z">
        <w:r w:rsidRPr="002641A2">
          <w:rPr>
            <w:rFonts w:ascii="Arial" w:eastAsia="Times New Roman" w:hAnsi="Arial" w:cs="Arial"/>
            <w:color w:val="000000"/>
            <w:sz w:val="18"/>
            <w:szCs w:val="18"/>
          </w:rPr>
          <w:t>(J)</w:t>
        </w:r>
      </w:ins>
      <w:ins w:id="843" w:author="PCAdmin" w:date="2013-03-11T16:29:00Z">
        <w:r w:rsidRPr="002641A2">
          <w:rPr>
            <w:rFonts w:ascii="Arial" w:eastAsia="Times New Roman" w:hAnsi="Arial" w:cs="Arial"/>
            <w:color w:val="000000"/>
            <w:sz w:val="18"/>
            <w:szCs w:val="18"/>
          </w:rPr>
          <w:t xml:space="preserve"> </w:t>
        </w:r>
      </w:ins>
      <w:ins w:id="844" w:author="PCAdmin" w:date="2013-03-11T16:28:00Z">
        <w:r w:rsidRPr="002641A2">
          <w:rPr>
            <w:rFonts w:ascii="Arial" w:eastAsia="Times New Roman" w:hAnsi="Arial" w:cs="Arial"/>
            <w:color w:val="000000"/>
            <w:sz w:val="18"/>
            <w:szCs w:val="18"/>
          </w:rPr>
          <w:t>Any violation of an oil and hazardous material spill and release statute, rule, or related order committed by a person not listed under another matrix.</w:t>
        </w:r>
      </w:ins>
    </w:p>
    <w:p w:rsidR="009B1251" w:rsidRPr="009B1251" w:rsidRDefault="00EC4FDE"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845" w:author="PCAdmin" w:date="2013-03-15T11:35:00Z">
        <w:r>
          <w:rPr>
            <w:rFonts w:ascii="Arial" w:eastAsia="Times New Roman" w:hAnsi="Arial" w:cs="Arial"/>
            <w:color w:val="000000"/>
            <w:sz w:val="18"/>
            <w:szCs w:val="18"/>
          </w:rPr>
          <w:t>(</w:t>
        </w:r>
      </w:ins>
      <w:del w:id="846" w:author="PCAdmin" w:date="2013-03-15T11:35:00Z">
        <w:r w:rsidR="002641A2" w:rsidRPr="009B1251" w:rsidDel="00EC4FDE">
          <w:rPr>
            <w:rFonts w:ascii="Arial" w:eastAsia="Times New Roman" w:hAnsi="Arial" w:cs="Arial"/>
            <w:color w:val="000000"/>
            <w:sz w:val="18"/>
            <w:szCs w:val="18"/>
          </w:rPr>
          <w:delText xml:space="preserve"> </w:delText>
        </w:r>
        <w:r w:rsidR="009B1251" w:rsidRPr="009B1251" w:rsidDel="00EC4FDE">
          <w:rPr>
            <w:rFonts w:ascii="Arial" w:eastAsia="Times New Roman" w:hAnsi="Arial" w:cs="Arial"/>
            <w:color w:val="000000"/>
            <w:sz w:val="18"/>
            <w:szCs w:val="18"/>
          </w:rPr>
          <w:delText>(</w:delText>
        </w:r>
      </w:del>
      <w:del w:id="847" w:author="PCAdmin" w:date="2013-02-11T13:39:00Z">
        <w:r w:rsidR="009B1251" w:rsidRPr="009B1251" w:rsidDel="00864F1D">
          <w:rPr>
            <w:rFonts w:ascii="Arial" w:eastAsia="Times New Roman" w:hAnsi="Arial" w:cs="Arial"/>
            <w:color w:val="000000"/>
            <w:sz w:val="18"/>
            <w:szCs w:val="18"/>
          </w:rPr>
          <w:delText>H</w:delText>
        </w:r>
      </w:del>
      <w:ins w:id="848" w:author="PCAdmin" w:date="2013-03-11T16:29:00Z">
        <w:r w:rsidR="002641A2">
          <w:rPr>
            <w:rFonts w:ascii="Arial" w:eastAsia="Times New Roman" w:hAnsi="Arial" w:cs="Arial"/>
            <w:color w:val="000000"/>
            <w:sz w:val="18"/>
            <w:szCs w:val="18"/>
          </w:rPr>
          <w:t>K</w:t>
        </w:r>
      </w:ins>
      <w:r w:rsidR="009B1251" w:rsidRPr="009B1251">
        <w:rPr>
          <w:rFonts w:ascii="Arial" w:eastAsia="Times New Roman" w:hAnsi="Arial" w:cs="Arial"/>
          <w:color w:val="000000"/>
          <w:sz w:val="18"/>
          <w:szCs w:val="18"/>
        </w:rPr>
        <w:t>) Any violation, except a violation related to a spill or release, of a used oil statute, rule, permit or related order committed by a person that is a used oil generator.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49" w:author="PCAdmin" w:date="2013-02-11T13:39:00Z">
        <w:r w:rsidRPr="009B1251" w:rsidDel="00864F1D">
          <w:rPr>
            <w:rFonts w:ascii="Arial" w:eastAsia="Times New Roman" w:hAnsi="Arial" w:cs="Arial"/>
            <w:color w:val="000000"/>
            <w:sz w:val="18"/>
            <w:szCs w:val="18"/>
          </w:rPr>
          <w:delText>I</w:delText>
        </w:r>
      </w:del>
      <w:ins w:id="850" w:author="PCAdmin" w:date="2013-03-11T16:29:00Z">
        <w:r w:rsidR="002641A2">
          <w:rPr>
            <w:rFonts w:ascii="Arial" w:eastAsia="Times New Roman" w:hAnsi="Arial" w:cs="Arial"/>
            <w:color w:val="000000"/>
            <w:sz w:val="18"/>
            <w:szCs w:val="18"/>
          </w:rPr>
          <w:t>L</w:t>
        </w:r>
      </w:ins>
      <w:r w:rsidRPr="009B1251">
        <w:rPr>
          <w:rFonts w:ascii="Arial" w:eastAsia="Times New Roman" w:hAnsi="Arial" w:cs="Arial"/>
          <w:color w:val="000000"/>
          <w:sz w:val="18"/>
          <w:szCs w:val="18"/>
        </w:rPr>
        <w:t>)</w:t>
      </w:r>
      <w:del w:id="851" w:author="PCAdmin" w:date="2013-03-06T12:41:00Z">
        <w:r w:rsidRPr="009B1251" w:rsidDel="00E168B8">
          <w:rPr>
            <w:rFonts w:ascii="Arial" w:eastAsia="Times New Roman" w:hAnsi="Arial" w:cs="Arial"/>
            <w:color w:val="000000"/>
            <w:sz w:val="18"/>
            <w:szCs w:val="18"/>
          </w:rPr>
          <w:delText xml:space="preserve"> Unless listed under another penalty matrix</w:delText>
        </w:r>
      </w:del>
      <w:del w:id="852" w:author="PCAdmin" w:date="2013-03-06T12:42:00Z">
        <w:r w:rsidRPr="009B1251" w:rsidDel="00E168B8">
          <w:rPr>
            <w:rFonts w:ascii="Arial" w:eastAsia="Times New Roman" w:hAnsi="Arial" w:cs="Arial"/>
            <w:color w:val="000000"/>
            <w:sz w:val="18"/>
            <w:szCs w:val="18"/>
          </w:rPr>
          <w:delText xml:space="preserve">, </w:delText>
        </w:r>
      </w:del>
      <w:ins w:id="853" w:author="PCAdmin" w:date="2013-03-06T12:42:00Z">
        <w:r w:rsidR="00E168B8">
          <w:rPr>
            <w:rFonts w:ascii="Arial" w:eastAsia="Times New Roman" w:hAnsi="Arial" w:cs="Arial"/>
            <w:color w:val="000000"/>
            <w:sz w:val="18"/>
            <w:szCs w:val="18"/>
          </w:rPr>
          <w:t xml:space="preserve"> </w:t>
        </w:r>
      </w:ins>
      <w:del w:id="854" w:author="PCAdmin" w:date="2013-03-06T12:42:00Z">
        <w:r w:rsidRPr="009B1251" w:rsidDel="00E168B8">
          <w:rPr>
            <w:rFonts w:ascii="Arial" w:eastAsia="Times New Roman" w:hAnsi="Arial" w:cs="Arial"/>
            <w:color w:val="000000"/>
            <w:sz w:val="18"/>
            <w:szCs w:val="18"/>
          </w:rPr>
          <w:delText>a</w:delText>
        </w:r>
      </w:del>
      <w:ins w:id="855" w:author="PCAdmin" w:date="2013-03-06T12:42:00Z">
        <w:r w:rsidR="00E168B8">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ny violation of a hazardous waste management statute, rule, permit or related order committed by a person </w:t>
      </w:r>
      <w:del w:id="856" w:author="PCAdmin" w:date="2013-03-06T12:42:00Z">
        <w:r w:rsidRPr="009B1251" w:rsidDel="00E168B8">
          <w:rPr>
            <w:rFonts w:ascii="Arial" w:eastAsia="Times New Roman" w:hAnsi="Arial" w:cs="Arial"/>
            <w:color w:val="000000"/>
            <w:sz w:val="18"/>
            <w:szCs w:val="18"/>
          </w:rPr>
          <w:delText>that is a conditionally exempt generator if the violation does not impact the person's generator status</w:delText>
        </w:r>
      </w:del>
      <w:ins w:id="857" w:author="PCAdmin" w:date="2013-03-06T12:43:00Z">
        <w:r w:rsidR="00E168B8">
          <w:rPr>
            <w:rFonts w:ascii="Arial" w:eastAsia="Times New Roman" w:hAnsi="Arial" w:cs="Arial"/>
            <w:color w:val="000000"/>
            <w:sz w:val="18"/>
            <w:szCs w:val="18"/>
          </w:rPr>
          <w:t xml:space="preserve">that </w:t>
        </w:r>
      </w:ins>
      <w:ins w:id="858" w:author="PCAdmin" w:date="2013-03-13T13:48:00Z">
        <w:r w:rsidR="004969AE">
          <w:rPr>
            <w:rFonts w:ascii="Arial" w:eastAsia="Times New Roman" w:hAnsi="Arial" w:cs="Arial"/>
            <w:color w:val="000000"/>
            <w:sz w:val="18"/>
            <w:szCs w:val="18"/>
          </w:rPr>
          <w:t>generates</w:t>
        </w:r>
      </w:ins>
      <w:ins w:id="859" w:author="PCAdmin" w:date="2013-03-06T12:43:00Z">
        <w:r w:rsidR="00E168B8">
          <w:rPr>
            <w:rFonts w:ascii="Arial" w:eastAsia="Times New Roman" w:hAnsi="Arial" w:cs="Arial"/>
            <w:color w:val="000000"/>
            <w:sz w:val="18"/>
            <w:szCs w:val="18"/>
          </w:rPr>
          <w:t xml:space="preserve"> less than 220 pounds of hazardous waste per month,</w:t>
        </w:r>
      </w:ins>
      <w:del w:id="860" w:author="PCAdmin" w:date="2013-03-06T12:42:00Z">
        <w:r w:rsidRPr="009B1251" w:rsidDel="00E168B8">
          <w:rPr>
            <w:rFonts w:ascii="Arial" w:eastAsia="Times New Roman" w:hAnsi="Arial" w:cs="Arial"/>
            <w:color w:val="000000"/>
            <w:sz w:val="18"/>
            <w:szCs w:val="18"/>
          </w:rPr>
          <w:delText>.</w:delText>
        </w:r>
      </w:del>
      <w:ins w:id="861" w:author="PCAdmin" w:date="2013-03-06T12:41:00Z">
        <w:r w:rsidR="00E168B8" w:rsidRPr="00E168B8">
          <w:rPr>
            <w:rFonts w:ascii="Arial" w:eastAsia="Times New Roman" w:hAnsi="Arial" w:cs="Arial"/>
            <w:color w:val="000000"/>
            <w:sz w:val="18"/>
            <w:szCs w:val="18"/>
          </w:rPr>
          <w:t xml:space="preserve"> </w:t>
        </w:r>
        <w:r w:rsidR="00E168B8">
          <w:rPr>
            <w:rFonts w:ascii="Arial" w:eastAsia="Times New Roman" w:hAnsi="Arial" w:cs="Arial"/>
            <w:color w:val="000000"/>
            <w:sz w:val="18"/>
            <w:szCs w:val="18"/>
          </w:rPr>
          <w:t>u</w:t>
        </w:r>
        <w:r w:rsidR="00E168B8" w:rsidRPr="009B1251">
          <w:rPr>
            <w:rFonts w:ascii="Arial" w:eastAsia="Times New Roman" w:hAnsi="Arial" w:cs="Arial"/>
            <w:color w:val="000000"/>
            <w:sz w:val="18"/>
            <w:szCs w:val="18"/>
          </w:rPr>
          <w:t>nless listed under another penalty matrix</w:t>
        </w:r>
      </w:ins>
      <w:ins w:id="862" w:author="PCAdmin" w:date="2013-03-06T12:43:00Z">
        <w:r w:rsidR="00E168B8">
          <w:rPr>
            <w:rFonts w:ascii="Arial" w:eastAsia="Times New Roman" w:hAnsi="Arial" w:cs="Arial"/>
            <w:color w:val="000000"/>
            <w:sz w:val="18"/>
            <w:szCs w:val="18"/>
          </w:rPr>
          <w: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63" w:author="PCAdmin" w:date="2013-02-11T13:39:00Z">
        <w:r w:rsidRPr="009B1251" w:rsidDel="00864F1D">
          <w:rPr>
            <w:rFonts w:ascii="Arial" w:eastAsia="Times New Roman" w:hAnsi="Arial" w:cs="Arial"/>
            <w:color w:val="000000"/>
            <w:sz w:val="18"/>
            <w:szCs w:val="18"/>
          </w:rPr>
          <w:delText>J</w:delText>
        </w:r>
      </w:del>
      <w:del w:id="864" w:author="PCAdmin" w:date="2013-03-08T17:08:00Z">
        <w:r w:rsidRPr="009B1251" w:rsidDel="00CF4490">
          <w:rPr>
            <w:rFonts w:ascii="Arial" w:eastAsia="Times New Roman" w:hAnsi="Arial" w:cs="Arial"/>
            <w:color w:val="000000"/>
            <w:sz w:val="18"/>
            <w:szCs w:val="18"/>
          </w:rPr>
          <w:delText>)</w:delText>
        </w:r>
      </w:del>
      <w:ins w:id="865" w:author="PCAdmin" w:date="2013-03-11T16:29:00Z">
        <w:r w:rsidR="002641A2">
          <w:rPr>
            <w:rFonts w:ascii="Arial" w:eastAsia="Times New Roman" w:hAnsi="Arial" w:cs="Arial"/>
            <w:color w:val="000000"/>
            <w:sz w:val="18"/>
            <w:szCs w:val="18"/>
          </w:rPr>
          <w:t>M</w:t>
        </w:r>
      </w:ins>
      <w:r w:rsidRPr="009B1251">
        <w:rPr>
          <w:rFonts w:ascii="Arial" w:eastAsia="Times New Roman" w:hAnsi="Arial" w:cs="Arial"/>
          <w:color w:val="000000"/>
          <w:sz w:val="18"/>
          <w:szCs w:val="18"/>
        </w:rPr>
        <w:t xml:space="preserve"> Any violation of ORS Chapter 459 or other solid waste statute, rule, permit, or related order committed by a person with a population less than 5,000, as determined by the most recent national census.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66" w:author="PCAdmin" w:date="2013-02-11T13:39:00Z">
        <w:r w:rsidRPr="009B1251" w:rsidDel="00864F1D">
          <w:rPr>
            <w:rFonts w:ascii="Arial" w:eastAsia="Times New Roman" w:hAnsi="Arial" w:cs="Arial"/>
            <w:color w:val="000000"/>
            <w:sz w:val="18"/>
            <w:szCs w:val="18"/>
          </w:rPr>
          <w:delText>K</w:delText>
        </w:r>
      </w:del>
      <w:ins w:id="867" w:author="PCAdmin" w:date="2013-03-11T16:29:00Z">
        <w:r w:rsidR="002641A2">
          <w:rPr>
            <w:rFonts w:ascii="Arial" w:eastAsia="Times New Roman" w:hAnsi="Arial" w:cs="Arial"/>
            <w:color w:val="000000"/>
            <w:sz w:val="18"/>
            <w:szCs w:val="18"/>
          </w:rPr>
          <w:t>N</w:t>
        </w:r>
      </w:ins>
      <w:r w:rsidRPr="009B1251">
        <w:rPr>
          <w:rFonts w:ascii="Arial" w:eastAsia="Times New Roman" w:hAnsi="Arial" w:cs="Arial"/>
          <w:color w:val="000000"/>
          <w:sz w:val="18"/>
          <w:szCs w:val="18"/>
        </w:rPr>
        <w:t>) Any violation of the labeling requirements of ORS 459A.675 through 459A.685.</w:t>
      </w:r>
    </w:p>
    <w:p w:rsidR="009B1251" w:rsidRDefault="009B1251" w:rsidP="009B1251">
      <w:pPr>
        <w:shd w:val="clear" w:color="auto" w:fill="FFFFFF"/>
        <w:spacing w:before="100" w:beforeAutospacing="1" w:after="100" w:afterAutospacing="1" w:line="240" w:lineRule="auto"/>
        <w:rPr>
          <w:ins w:id="868" w:author="PCAdmin" w:date="2013-03-08T17:09:00Z"/>
          <w:rFonts w:ascii="Arial" w:eastAsia="Times New Roman" w:hAnsi="Arial" w:cs="Arial"/>
          <w:color w:val="000000"/>
          <w:sz w:val="18"/>
          <w:szCs w:val="18"/>
        </w:rPr>
      </w:pPr>
      <w:r w:rsidRPr="009B1251">
        <w:rPr>
          <w:rFonts w:ascii="Arial" w:eastAsia="Times New Roman" w:hAnsi="Arial" w:cs="Arial"/>
          <w:color w:val="000000"/>
          <w:sz w:val="18"/>
          <w:szCs w:val="18"/>
        </w:rPr>
        <w:t>(</w:t>
      </w:r>
      <w:del w:id="869" w:author="PCAdmin" w:date="2013-02-11T13:39:00Z">
        <w:r w:rsidRPr="009B1251" w:rsidDel="00864F1D">
          <w:rPr>
            <w:rFonts w:ascii="Arial" w:eastAsia="Times New Roman" w:hAnsi="Arial" w:cs="Arial"/>
            <w:color w:val="000000"/>
            <w:sz w:val="18"/>
            <w:szCs w:val="18"/>
          </w:rPr>
          <w:delText>L</w:delText>
        </w:r>
      </w:del>
      <w:ins w:id="870" w:author="PCAdmin" w:date="2013-03-11T16:29:00Z">
        <w:r w:rsidR="002641A2">
          <w:rPr>
            <w:rFonts w:ascii="Arial" w:eastAsia="Times New Roman" w:hAnsi="Arial" w:cs="Arial"/>
            <w:color w:val="000000"/>
            <w:sz w:val="18"/>
            <w:szCs w:val="18"/>
          </w:rPr>
          <w:t>O</w:t>
        </w:r>
      </w:ins>
      <w:r w:rsidRPr="009B1251">
        <w:rPr>
          <w:rFonts w:ascii="Arial" w:eastAsia="Times New Roman" w:hAnsi="Arial" w:cs="Arial"/>
          <w:color w:val="000000"/>
          <w:sz w:val="18"/>
          <w:szCs w:val="18"/>
        </w:rPr>
        <w:t>) Any violation of rigid pesticide container disposal requirements by a conditionally exempt generator of hazardous waste.</w:t>
      </w:r>
    </w:p>
    <w:p w:rsidR="009F23F0" w:rsidRPr="009B1251" w:rsidRDefault="009F23F0"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871" w:author="PCAdmin" w:date="2013-03-08T17:09:00Z">
        <w:r>
          <w:rPr>
            <w:rFonts w:ascii="Arial" w:eastAsia="Times New Roman" w:hAnsi="Arial" w:cs="Arial"/>
            <w:color w:val="000000"/>
            <w:sz w:val="18"/>
            <w:szCs w:val="18"/>
          </w:rPr>
          <w:t>(</w:t>
        </w:r>
      </w:ins>
      <w:ins w:id="872" w:author="PCAdmin" w:date="2013-03-11T16:29:00Z">
        <w:r w:rsidR="002641A2">
          <w:rPr>
            <w:rFonts w:ascii="Arial" w:eastAsia="Times New Roman" w:hAnsi="Arial" w:cs="Arial"/>
            <w:color w:val="000000"/>
            <w:sz w:val="18"/>
            <w:szCs w:val="18"/>
          </w:rPr>
          <w:t>P</w:t>
        </w:r>
      </w:ins>
      <w:ins w:id="873" w:author="PCAdmin" w:date="2013-03-08T17:09: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Any violation of </w:t>
        </w:r>
        <w:r>
          <w:rPr>
            <w:rFonts w:ascii="Arial" w:hAnsi="Arial" w:cs="Arial"/>
            <w:color w:val="000000"/>
            <w:sz w:val="18"/>
            <w:szCs w:val="18"/>
          </w:rPr>
          <w:t xml:space="preserve">ORS 468B.025(1)(a) or .025(1)(b) resulting from turbid discharges to waters of the state caused by non-residential uses of property </w:t>
        </w:r>
        <w:r>
          <w:rPr>
            <w:rFonts w:ascii="Arial" w:hAnsi="Arial" w:cs="Arial"/>
            <w:color w:val="FF0000"/>
            <w:sz w:val="18"/>
            <w:szCs w:val="18"/>
          </w:rPr>
          <w:t xml:space="preserve">disturbing </w:t>
        </w:r>
        <w:r>
          <w:rPr>
            <w:rFonts w:ascii="Arial" w:hAnsi="Arial" w:cs="Arial"/>
            <w:color w:val="000000"/>
            <w:sz w:val="18"/>
            <w:szCs w:val="18"/>
          </w:rPr>
          <w:t>less than one acre in size</w:t>
        </w:r>
      </w:ins>
      <w:ins w:id="874" w:author="PCAdmin" w:date="2013-03-08T17:10:00Z">
        <w:r>
          <w:rPr>
            <w:rFonts w:ascii="Arial" w:hAnsi="Arial" w:cs="Arial"/>
            <w:color w:val="000000"/>
            <w:sz w:val="18"/>
            <w:szCs w:val="18"/>
          </w:rPr>
          <w: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875" w:author="LCarlou" w:date="2013-02-12T13:31:00Z">
        <w:r w:rsidRPr="009B1251" w:rsidDel="00FD65BD">
          <w:rPr>
            <w:rFonts w:ascii="Arial" w:eastAsia="Times New Roman" w:hAnsi="Arial" w:cs="Arial"/>
            <w:color w:val="000000"/>
            <w:sz w:val="18"/>
            <w:szCs w:val="18"/>
          </w:rPr>
          <w:delText>2,500</w:delText>
        </w:r>
      </w:del>
      <w:ins w:id="876" w:author="LCarlou" w:date="2013-02-12T13:31:00Z">
        <w:r w:rsidR="00FD65BD">
          <w:rPr>
            <w:rFonts w:ascii="Arial" w:eastAsia="Times New Roman" w:hAnsi="Arial" w:cs="Arial"/>
            <w:color w:val="000000"/>
            <w:sz w:val="18"/>
            <w:szCs w:val="18"/>
          </w:rPr>
          <w:t>3000</w:t>
        </w:r>
      </w:ins>
      <w:r w:rsidRPr="009B1251">
        <w:rPr>
          <w:rFonts w:ascii="Arial" w:eastAsia="Times New Roman" w:hAnsi="Arial" w:cs="Arial"/>
          <w:color w:val="000000"/>
          <w:sz w:val="18"/>
          <w:szCs w:val="18"/>
        </w:rPr>
        <w:t xml:space="preserve"> penalty matrix are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w:t>
      </w:r>
      <w:del w:id="877" w:author="LCarlou" w:date="2013-02-12T13:31:00Z">
        <w:r w:rsidRPr="009B1251" w:rsidDel="00FD65BD">
          <w:rPr>
            <w:rFonts w:ascii="Arial" w:eastAsia="Times New Roman" w:hAnsi="Arial" w:cs="Arial"/>
            <w:color w:val="000000"/>
            <w:sz w:val="18"/>
            <w:szCs w:val="18"/>
          </w:rPr>
          <w:delText>2500</w:delText>
        </w:r>
      </w:del>
      <w:ins w:id="878" w:author="LCarlou" w:date="2013-02-12T13:31:00Z">
        <w:r w:rsidR="00FD65BD">
          <w:rPr>
            <w:rFonts w:ascii="Arial" w:eastAsia="Times New Roman" w:hAnsi="Arial" w:cs="Arial"/>
            <w:color w:val="000000"/>
            <w:sz w:val="18"/>
            <w:szCs w:val="18"/>
          </w:rPr>
          <w:t>3000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879" w:author="LCarlou" w:date="2013-02-12T13:32:00Z">
        <w:r w:rsidRPr="009B1251" w:rsidDel="0007184E">
          <w:rPr>
            <w:rFonts w:ascii="Arial" w:eastAsia="Times New Roman" w:hAnsi="Arial" w:cs="Arial"/>
            <w:color w:val="000000"/>
            <w:sz w:val="18"/>
            <w:szCs w:val="18"/>
          </w:rPr>
          <w:delText>1250</w:delText>
        </w:r>
      </w:del>
      <w:ins w:id="880" w:author="LCarlou" w:date="2013-02-12T13:32:00Z">
        <w:r w:rsidR="0007184E">
          <w:rPr>
            <w:rFonts w:ascii="Arial" w:eastAsia="Times New Roman" w:hAnsi="Arial" w:cs="Arial"/>
            <w:color w:val="000000"/>
            <w:sz w:val="18"/>
            <w:szCs w:val="18"/>
          </w:rPr>
          <w:t>1500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881" w:author="LCarlou" w:date="2013-02-12T13:32:00Z">
        <w:r w:rsidRPr="009B1251" w:rsidDel="0007184E">
          <w:rPr>
            <w:rFonts w:ascii="Arial" w:eastAsia="Times New Roman" w:hAnsi="Arial" w:cs="Arial"/>
            <w:color w:val="000000"/>
            <w:sz w:val="18"/>
            <w:szCs w:val="18"/>
          </w:rPr>
          <w:delText>625</w:delText>
        </w:r>
      </w:del>
      <w:ins w:id="882" w:author="LCarlou" w:date="2013-02-12T13:32:00Z">
        <w:r w:rsidR="0007184E">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w:t>
      </w:r>
      <w:del w:id="883" w:author="LCarlou" w:date="2013-02-12T13:32:00Z">
        <w:r w:rsidRPr="009B1251" w:rsidDel="0007184E">
          <w:rPr>
            <w:rFonts w:ascii="Arial" w:eastAsia="Times New Roman" w:hAnsi="Arial" w:cs="Arial"/>
            <w:color w:val="000000"/>
            <w:sz w:val="18"/>
            <w:szCs w:val="18"/>
          </w:rPr>
          <w:delText>1250</w:delText>
        </w:r>
      </w:del>
      <w:ins w:id="884" w:author="LCarlou" w:date="2013-02-12T13:32:00Z">
        <w:r w:rsidR="0007184E">
          <w:rPr>
            <w:rFonts w:ascii="Arial" w:eastAsia="Times New Roman" w:hAnsi="Arial" w:cs="Arial"/>
            <w:color w:val="000000"/>
            <w:sz w:val="18"/>
            <w:szCs w:val="18"/>
          </w:rPr>
          <w:t>1500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885" w:author="LCarlou" w:date="2013-02-12T13:32:00Z">
        <w:r w:rsidRPr="009B1251" w:rsidDel="0007184E">
          <w:rPr>
            <w:rFonts w:ascii="Arial" w:eastAsia="Times New Roman" w:hAnsi="Arial" w:cs="Arial"/>
            <w:color w:val="000000"/>
            <w:sz w:val="18"/>
            <w:szCs w:val="18"/>
          </w:rPr>
          <w:delText>625</w:delText>
        </w:r>
      </w:del>
      <w:ins w:id="886" w:author="LCarlou" w:date="2013-02-12T13:32:00Z">
        <w:r w:rsidR="0007184E">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887" w:author="LCarlou" w:date="2013-02-12T13:32:00Z">
        <w:r w:rsidRPr="009B1251" w:rsidDel="0007184E">
          <w:rPr>
            <w:rFonts w:ascii="Arial" w:eastAsia="Times New Roman" w:hAnsi="Arial" w:cs="Arial"/>
            <w:color w:val="000000"/>
            <w:sz w:val="18"/>
            <w:szCs w:val="18"/>
          </w:rPr>
          <w:delText>300</w:delText>
        </w:r>
      </w:del>
      <w:ins w:id="888" w:author="LCarlou" w:date="2013-02-12T13:32:00Z">
        <w:r w:rsidR="0007184E">
          <w:rPr>
            <w:rFonts w:ascii="Arial" w:eastAsia="Times New Roman" w:hAnsi="Arial" w:cs="Arial"/>
            <w:color w:val="000000"/>
            <w:sz w:val="18"/>
            <w:szCs w:val="18"/>
          </w:rPr>
          <w:t>375</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889" w:author="LCarlou" w:date="2013-02-12T13:32:00Z">
        <w:r w:rsidRPr="009B1251" w:rsidDel="0007184E">
          <w:rPr>
            <w:rFonts w:ascii="Arial" w:eastAsia="Times New Roman" w:hAnsi="Arial" w:cs="Arial"/>
            <w:color w:val="000000"/>
            <w:sz w:val="18"/>
            <w:szCs w:val="18"/>
          </w:rPr>
          <w:delText>200</w:delText>
        </w:r>
      </w:del>
      <w:ins w:id="890" w:author="LCarlou" w:date="2013-02-12T13:32:00Z">
        <w:r w:rsidR="0007184E">
          <w:rPr>
            <w:rFonts w:ascii="Arial" w:eastAsia="Times New Roman" w:hAnsi="Arial" w:cs="Arial"/>
            <w:color w:val="000000"/>
            <w:sz w:val="18"/>
            <w:szCs w:val="18"/>
          </w:rPr>
          <w:t>300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$1,000 Penalty Matrix:</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$1,000 penalty matrix applies to the following: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open burning statute, rule, permit or related order committed by a residential owner-occupant at the residence, not listed under another penalty matrix.</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visible emissions standards by operation of a vehicle.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an asbestos statute, rule, permit or related order committed by a residential owner-occupant.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an onsite sewage disposal statute, rule, permit or related order of OAR chapter 340, division 44 committed by a residential owner-occupant.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an UST statute, rule, permit or related order committed by a person who is the owner, operator or permittee of one UST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Any violation of an HOT statute, rule, permit or related order not listed under another penalty matrix.</w:t>
      </w:r>
    </w:p>
    <w:p w:rsidR="009B1251" w:rsidRDefault="009B1251" w:rsidP="009B1251">
      <w:pPr>
        <w:shd w:val="clear" w:color="auto" w:fill="FFFFFF"/>
        <w:spacing w:before="100" w:beforeAutospacing="1" w:after="100" w:afterAutospacing="1" w:line="240" w:lineRule="auto"/>
        <w:rPr>
          <w:ins w:id="891" w:author="PCAdmin" w:date="2013-01-04T11:34:00Z"/>
          <w:rFonts w:ascii="Arial" w:eastAsia="Times New Roman" w:hAnsi="Arial" w:cs="Arial"/>
          <w:color w:val="000000"/>
          <w:sz w:val="18"/>
          <w:szCs w:val="18"/>
        </w:rPr>
      </w:pPr>
      <w:r w:rsidRPr="009B1251">
        <w:rPr>
          <w:rFonts w:ascii="Arial" w:eastAsia="Times New Roman" w:hAnsi="Arial" w:cs="Arial"/>
          <w:color w:val="000000"/>
          <w:sz w:val="18"/>
          <w:szCs w:val="18"/>
        </w:rPr>
        <w:t>(G) Any violation of</w:t>
      </w:r>
      <w:ins w:id="892" w:author="PCAdmin" w:date="2013-01-24T16:45:00Z">
        <w:r w:rsidR="008D0E36">
          <w:rPr>
            <w:rFonts w:ascii="Arial" w:eastAsia="Times New Roman" w:hAnsi="Arial" w:cs="Arial"/>
            <w:color w:val="000000"/>
            <w:sz w:val="18"/>
            <w:szCs w:val="18"/>
          </w:rPr>
          <w:t xml:space="preserve"> </w:t>
        </w:r>
      </w:ins>
      <w:ins w:id="893" w:author="PCAdmin" w:date="2013-01-24T16:46:00Z">
        <w:r w:rsidR="008D0E36">
          <w:rPr>
            <w:rFonts w:ascii="Arial" w:eastAsia="Times New Roman" w:hAnsi="Arial" w:cs="Arial"/>
            <w:color w:val="000000"/>
            <w:sz w:val="18"/>
            <w:szCs w:val="18"/>
          </w:rPr>
          <w:t>OAR chapter 340, division 124 or ORS 465.505 by</w:t>
        </w:r>
      </w:ins>
      <w:r w:rsidRPr="009B1251">
        <w:rPr>
          <w:rFonts w:ascii="Arial" w:eastAsia="Times New Roman" w:hAnsi="Arial" w:cs="Arial"/>
          <w:color w:val="000000"/>
          <w:sz w:val="18"/>
          <w:szCs w:val="18"/>
        </w:rPr>
        <w:t xml:space="preserve"> a dry cleaning </w:t>
      </w:r>
      <w:del w:id="894" w:author="PCAdmin" w:date="2013-01-24T16:47:00Z">
        <w:r w:rsidRPr="009B1251" w:rsidDel="008D0E36">
          <w:rPr>
            <w:rFonts w:ascii="Arial" w:eastAsia="Times New Roman" w:hAnsi="Arial" w:cs="Arial"/>
            <w:color w:val="000000"/>
            <w:sz w:val="18"/>
            <w:szCs w:val="18"/>
          </w:rPr>
          <w:delText xml:space="preserve">facility </w:delText>
        </w:r>
      </w:del>
      <w:ins w:id="895" w:author="PCAdmin" w:date="2013-01-24T16:47:00Z">
        <w:r w:rsidR="008D0E36">
          <w:rPr>
            <w:rFonts w:ascii="Arial" w:eastAsia="Times New Roman" w:hAnsi="Arial" w:cs="Arial"/>
            <w:color w:val="000000"/>
            <w:sz w:val="18"/>
            <w:szCs w:val="18"/>
          </w:rPr>
          <w:t>owner or operator, dry store owner or operator</w:t>
        </w:r>
      </w:ins>
      <w:ins w:id="896" w:author="PCAdmin" w:date="2013-01-24T16:51:00Z">
        <w:r w:rsidR="001274B1">
          <w:rPr>
            <w:rFonts w:ascii="Arial" w:eastAsia="Times New Roman" w:hAnsi="Arial" w:cs="Arial"/>
            <w:color w:val="000000"/>
            <w:sz w:val="18"/>
            <w:szCs w:val="18"/>
          </w:rPr>
          <w:t>,</w:t>
        </w:r>
      </w:ins>
      <w:ins w:id="897" w:author="PCAdmin" w:date="2013-01-24T16:47:00Z">
        <w:r w:rsidR="008D0E36">
          <w:rPr>
            <w:rFonts w:ascii="Arial" w:eastAsia="Times New Roman" w:hAnsi="Arial" w:cs="Arial"/>
            <w:color w:val="000000"/>
            <w:sz w:val="18"/>
            <w:szCs w:val="18"/>
          </w:rPr>
          <w:t xml:space="preserve"> o</w:t>
        </w:r>
        <w:r w:rsidR="000F7E9B">
          <w:rPr>
            <w:rFonts w:ascii="Arial" w:eastAsia="Times New Roman" w:hAnsi="Arial" w:cs="Arial"/>
            <w:color w:val="000000"/>
            <w:sz w:val="18"/>
            <w:szCs w:val="18"/>
          </w:rPr>
          <w:t>r supplier of perchloroethylene</w:t>
        </w:r>
      </w:ins>
      <w:ins w:id="898" w:author="PCAdmin" w:date="2013-01-24T16:53:00Z">
        <w:r w:rsidR="008F5D47">
          <w:rPr>
            <w:rFonts w:ascii="Arial" w:eastAsia="Times New Roman" w:hAnsi="Arial" w:cs="Arial"/>
            <w:color w:val="000000"/>
            <w:sz w:val="18"/>
            <w:szCs w:val="18"/>
          </w:rPr>
          <w:t>.</w:t>
        </w:r>
      </w:ins>
      <w:del w:id="899" w:author="PCAdmin" w:date="2013-01-24T16:48:00Z">
        <w:r w:rsidRPr="009B1251" w:rsidDel="008D0E36">
          <w:rPr>
            <w:rFonts w:ascii="Arial" w:eastAsia="Times New Roman" w:hAnsi="Arial" w:cs="Arial"/>
            <w:color w:val="000000"/>
            <w:sz w:val="18"/>
            <w:szCs w:val="18"/>
          </w:rPr>
          <w:delText>statute, rule</w:delText>
        </w:r>
      </w:del>
      <w:del w:id="900" w:author="PCAdmin" w:date="2012-09-06T16:31:00Z">
        <w:r w:rsidRPr="009B1251" w:rsidDel="0002720D">
          <w:rPr>
            <w:rFonts w:ascii="Arial" w:eastAsia="Times New Roman" w:hAnsi="Arial" w:cs="Arial"/>
            <w:color w:val="000000"/>
            <w:sz w:val="18"/>
            <w:szCs w:val="18"/>
          </w:rPr>
          <w:delText>, permit</w:delText>
        </w:r>
      </w:del>
      <w:del w:id="901" w:author="PCAdmin" w:date="2013-01-24T16:48:00Z">
        <w:r w:rsidRPr="009B1251" w:rsidDel="008D0E36">
          <w:rPr>
            <w:rFonts w:ascii="Arial" w:eastAsia="Times New Roman" w:hAnsi="Arial" w:cs="Arial"/>
            <w:color w:val="000000"/>
            <w:sz w:val="18"/>
            <w:szCs w:val="18"/>
          </w:rPr>
          <w:delText xml:space="preserve"> or related order</w:delText>
        </w:r>
      </w:del>
      <w:del w:id="902" w:author="PCAdmin" w:date="2013-01-24T16:53:00Z">
        <w:r w:rsidRPr="009B1251" w:rsidDel="008F5D47">
          <w:rPr>
            <w:rFonts w:ascii="Arial" w:eastAsia="Times New Roman" w:hAnsi="Arial" w:cs="Arial"/>
            <w:color w:val="000000"/>
            <w:sz w:val="18"/>
            <w:szCs w:val="18"/>
          </w:rPr>
          <w:delText>.</w:delText>
        </w:r>
      </w:del>
    </w:p>
    <w:p w:rsidR="00B07C4B" w:rsidRPr="009B1251" w:rsidRDefault="00B07C4B"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903" w:author="PCAdmin" w:date="2013-01-04T11:34:00Z">
        <w:r>
          <w:rPr>
            <w:rFonts w:ascii="Arial" w:eastAsia="Times New Roman" w:hAnsi="Arial" w:cs="Arial"/>
            <w:color w:val="000000"/>
            <w:sz w:val="18"/>
            <w:szCs w:val="18"/>
          </w:rPr>
          <w:t xml:space="preserve">(H) Any violation of ORS Chapter 459 or other solid waste statute, rule or related order committed </w:t>
        </w:r>
      </w:ins>
      <w:ins w:id="904" w:author="PCAdmin" w:date="2013-03-06T12:46:00Z">
        <w:r w:rsidR="00A02ED3">
          <w:rPr>
            <w:rFonts w:ascii="Arial" w:eastAsia="Times New Roman" w:hAnsi="Arial" w:cs="Arial"/>
            <w:color w:val="000000"/>
            <w:sz w:val="18"/>
            <w:szCs w:val="18"/>
          </w:rPr>
          <w:t>by a residential owner-occupant.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05" w:author="PCAdmin" w:date="2013-01-04T11:46:00Z">
        <w:r w:rsidRPr="009B1251" w:rsidDel="0069146C">
          <w:rPr>
            <w:rFonts w:ascii="Arial" w:eastAsia="Times New Roman" w:hAnsi="Arial" w:cs="Arial"/>
            <w:color w:val="000000"/>
            <w:sz w:val="18"/>
            <w:szCs w:val="18"/>
          </w:rPr>
          <w:delText>H</w:delText>
        </w:r>
      </w:del>
      <w:ins w:id="906" w:author="PCAdmin" w:date="2013-01-04T11:46:00Z">
        <w:r w:rsidR="0069146C">
          <w:rPr>
            <w:rFonts w:ascii="Arial" w:eastAsia="Times New Roman" w:hAnsi="Arial" w:cs="Arial"/>
            <w:color w:val="000000"/>
            <w:sz w:val="18"/>
            <w:szCs w:val="18"/>
          </w:rPr>
          <w:t>I</w:t>
        </w:r>
      </w:ins>
      <w:r w:rsidRPr="009B1251">
        <w:rPr>
          <w:rFonts w:ascii="Arial" w:eastAsia="Times New Roman" w:hAnsi="Arial" w:cs="Arial"/>
          <w:color w:val="000000"/>
          <w:sz w:val="18"/>
          <w:szCs w:val="18"/>
        </w:rPr>
        <w:t>) Any violation of a statute, rule, permit or order relating to rigid plastic containers, except for violation of the labeling requirements under OAR 459A.675 through 459A.685.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07" w:author="PCAdmin" w:date="2013-01-04T11:47:00Z">
        <w:r w:rsidRPr="009B1251" w:rsidDel="0069146C">
          <w:rPr>
            <w:rFonts w:ascii="Arial" w:eastAsia="Times New Roman" w:hAnsi="Arial" w:cs="Arial"/>
            <w:color w:val="000000"/>
            <w:sz w:val="18"/>
            <w:szCs w:val="18"/>
          </w:rPr>
          <w:delText>I</w:delText>
        </w:r>
      </w:del>
      <w:ins w:id="908" w:author="PCAdmin" w:date="2013-01-04T11:47:00Z">
        <w:r w:rsidR="0069146C">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statute, rule or order relating to the opportunity to recycle.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09" w:author="PCAdmin" w:date="2013-01-04T11:47:00Z">
        <w:r w:rsidRPr="009B1251" w:rsidDel="0069146C">
          <w:rPr>
            <w:rFonts w:ascii="Arial" w:eastAsia="Times New Roman" w:hAnsi="Arial" w:cs="Arial"/>
            <w:color w:val="000000"/>
            <w:sz w:val="18"/>
            <w:szCs w:val="18"/>
          </w:rPr>
          <w:delText>J</w:delText>
        </w:r>
      </w:del>
      <w:ins w:id="910" w:author="PCAdmin" w:date="2013-01-04T11:47:00Z">
        <w:r w:rsidR="0069146C">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OAR chapter 340, division 262 or other statute, rule or order relating to solid fuel burning devices, except a violation related to the sale of new or used solid fuel burning devices or the removal and destruction of used solid fuel burning devices.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11" w:author="PCAdmin" w:date="2013-01-04T11:47:00Z">
        <w:r w:rsidRPr="009B1251" w:rsidDel="0069146C">
          <w:rPr>
            <w:rFonts w:ascii="Arial" w:eastAsia="Times New Roman" w:hAnsi="Arial" w:cs="Arial"/>
            <w:color w:val="000000"/>
            <w:sz w:val="18"/>
            <w:szCs w:val="18"/>
          </w:rPr>
          <w:delText>K</w:delText>
        </w:r>
      </w:del>
      <w:ins w:id="912" w:author="PCAdmin" w:date="2013-01-04T11:47:00Z">
        <w:r w:rsidR="0069146C">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an UIC system statute, rule, permit or related order by a residential owner-occupant, when the UIC disposes of stormwater</w:t>
      </w:r>
      <w:ins w:id="913" w:author="PCAdmin" w:date="2013-02-11T13:46:00Z">
        <w:r w:rsidR="00503FFB">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914" w:author="PCAdmin" w:date="2013-02-11T13:46:00Z">
        <w:r w:rsidRPr="009B1251" w:rsidDel="00503FFB">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915" w:author="PCAdmin" w:date="2012-09-06T17:06:00Z">
        <w:r w:rsidR="00672022">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9B1251" w:rsidDel="00E24345" w:rsidRDefault="009B1251" w:rsidP="009B1251">
      <w:pPr>
        <w:shd w:val="clear" w:color="auto" w:fill="FFFFFF"/>
        <w:spacing w:before="100" w:beforeAutospacing="1" w:after="100" w:afterAutospacing="1" w:line="240" w:lineRule="auto"/>
        <w:rPr>
          <w:ins w:id="916" w:author="LCarlou" w:date="2013-02-12T13:34:00Z"/>
          <w:del w:id="917" w:author="PCAdmin" w:date="2013-03-01T17:14:00Z"/>
          <w:rFonts w:ascii="Arial" w:eastAsia="Times New Roman" w:hAnsi="Arial" w:cs="Arial"/>
          <w:color w:val="000000"/>
          <w:sz w:val="18"/>
          <w:szCs w:val="18"/>
        </w:rPr>
      </w:pPr>
      <w:del w:id="918" w:author="PCAdmin" w:date="2013-03-01T17:14:00Z">
        <w:r w:rsidRPr="009B1251" w:rsidDel="00E24345">
          <w:rPr>
            <w:rFonts w:ascii="Arial" w:eastAsia="Times New Roman" w:hAnsi="Arial" w:cs="Arial"/>
            <w:color w:val="000000"/>
            <w:sz w:val="18"/>
            <w:szCs w:val="18"/>
          </w:rPr>
          <w:delText>(</w:delText>
        </w:r>
      </w:del>
      <w:del w:id="919" w:author="PCAdmin" w:date="2013-01-04T11:47:00Z">
        <w:r w:rsidRPr="009B1251" w:rsidDel="0069146C">
          <w:rPr>
            <w:rFonts w:ascii="Arial" w:eastAsia="Times New Roman" w:hAnsi="Arial" w:cs="Arial"/>
            <w:color w:val="000000"/>
            <w:sz w:val="18"/>
            <w:szCs w:val="18"/>
          </w:rPr>
          <w:delText>L</w:delText>
        </w:r>
      </w:del>
      <w:del w:id="920" w:author="PCAdmin" w:date="2013-03-01T17:14:00Z">
        <w:r w:rsidRPr="009B1251" w:rsidDel="00E24345">
          <w:rPr>
            <w:rFonts w:ascii="Arial" w:eastAsia="Times New Roman" w:hAnsi="Arial" w:cs="Arial"/>
            <w:color w:val="000000"/>
            <w:sz w:val="18"/>
            <w:szCs w:val="18"/>
          </w:rPr>
          <w:delText>) Any violation by a person that has or should have applied for coverage under an NPDES 700-PM General Permit for Suction Dredges.</w:delText>
        </w:r>
      </w:del>
    </w:p>
    <w:p w:rsidR="001E6F92" w:rsidRPr="009B1251" w:rsidDel="001E6F92" w:rsidRDefault="001E6F92" w:rsidP="009B1251">
      <w:pPr>
        <w:shd w:val="clear" w:color="auto" w:fill="FFFFFF"/>
        <w:spacing w:before="100" w:beforeAutospacing="1" w:after="100" w:afterAutospacing="1" w:line="240" w:lineRule="auto"/>
        <w:rPr>
          <w:del w:id="921" w:author="PCAdmin" w:date="2013-03-08T17:11:00Z"/>
          <w:rFonts w:ascii="Arial" w:eastAsia="Times New Roman" w:hAnsi="Arial" w:cs="Arial"/>
          <w:color w:val="000000"/>
          <w:sz w:val="18"/>
          <w:szCs w:val="18"/>
        </w:rPr>
      </w:pPr>
      <w:ins w:id="922" w:author="PCAdmin" w:date="2013-03-08T17:11:00Z">
        <w:r>
          <w:rPr>
            <w:rFonts w:ascii="Arial" w:hAnsi="Arial" w:cs="Arial"/>
            <w:color w:val="000000"/>
            <w:sz w:val="18"/>
            <w:szCs w:val="18"/>
          </w:rPr>
          <w:t>(</w:t>
        </w:r>
      </w:ins>
      <w:ins w:id="923" w:author="PCAdmin" w:date="2013-03-13T16:10:00Z">
        <w:r w:rsidR="00F93E75">
          <w:rPr>
            <w:rFonts w:ascii="Arial" w:hAnsi="Arial" w:cs="Arial"/>
            <w:color w:val="000000"/>
            <w:sz w:val="18"/>
            <w:szCs w:val="18"/>
          </w:rPr>
          <w:t>M</w:t>
        </w:r>
      </w:ins>
      <w:ins w:id="924" w:author="PCAdmin" w:date="2013-03-08T17:11:00Z">
        <w:r>
          <w:rPr>
            <w:rFonts w:ascii="Arial" w:hAnsi="Arial" w:cs="Arial"/>
            <w:color w:val="000000"/>
            <w:sz w:val="18"/>
            <w:szCs w:val="18"/>
          </w:rPr>
          <w:t>) Any Violation of ORS 468B.025(1)(a) or .025(1)(b) resulting from turbid discharges to waters of the state caused by residential use of property</w:t>
        </w:r>
        <w:r>
          <w:rPr>
            <w:rFonts w:ascii="Arial" w:hAnsi="Arial" w:cs="Arial"/>
            <w:color w:val="FF0000"/>
            <w:sz w:val="18"/>
            <w:szCs w:val="18"/>
          </w:rPr>
          <w:t xml:space="preserve"> disturbing</w:t>
        </w:r>
        <w:r>
          <w:rPr>
            <w:rFonts w:ascii="Arial" w:hAnsi="Arial" w:cs="Arial"/>
            <w:color w:val="000000"/>
            <w:sz w:val="18"/>
            <w:szCs w:val="18"/>
          </w:rPr>
          <w:t xml:space="preserve"> less than one acre in size.</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$1,000 penalty matrix are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$1000;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$500;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$250.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$500;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$250;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$125.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$100.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459.995, 459A.655, 459A.660, 459A.685 &amp; 468.035</w:t>
      </w:r>
      <w:r w:rsidRPr="009B1251">
        <w:rPr>
          <w:rFonts w:ascii="Arial" w:eastAsia="Times New Roman" w:hAnsi="Arial" w:cs="Arial"/>
          <w:color w:val="000000"/>
          <w:sz w:val="18"/>
          <w:szCs w:val="18"/>
        </w:rPr>
        <w:br/>
        <w:t>Hist.: DEQ 4-1989, f. &amp; cert. ef. 3-14-89; DEQ 15-1990, f. &amp; cert. ef. 3-30-90; DEQ 33-1990, f. &amp; cert. ef. 8-15-90; DEQ 21-1992, f. &amp; cert. ef. 8-11-92; DEQ 4-1994, f. &amp; cert. ef. 3-14-94; DEQ 9-1996, f. &amp; cert. ef. 7-10-96; DEQ 19-1998, f. &amp; cert. ef. 10-12-98; DEQ 6-2001, f. 6-18-01, cert. ef. 7-1-01; Renumbered from 340-012-0042, DEQ 4-2005, f. 5-13-05, cert. ef. 6-1-05; DEQ 4-2006, f. 3-29-06, cert. ef. 3-31-06; DEQ 6-2006, f. &amp; cert. ef. 6-29-06; DEQ 2-2011, f. 3-10-11, cert. ef. 3-15-11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Aggravating or Mitigating Factors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Each of the aggravating or mitigating factors is determined, as described below, and then applied to the civil penalty formula in OAR 340-012-0045</w:t>
      </w:r>
      <w:del w:id="925" w:author="PCAdmin" w:date="2013-03-11T10:10:00Z">
        <w:r w:rsidRPr="009B1251" w:rsidDel="00B25134">
          <w:rPr>
            <w:rFonts w:ascii="Arial" w:eastAsia="Times New Roman" w:hAnsi="Arial" w:cs="Arial"/>
            <w:color w:val="000000"/>
            <w:sz w:val="18"/>
            <w:szCs w:val="18"/>
          </w:rPr>
          <w:delText>(2)</w:delText>
        </w:r>
      </w:del>
      <w:ins w:id="926" w:author="PCAdmin" w:date="2013-03-11T10:10:00Z">
        <w:r w:rsidR="00B25134">
          <w:rPr>
            <w:rFonts w:ascii="Arial" w:eastAsia="Times New Roman" w:hAnsi="Arial" w:cs="Arial"/>
            <w:color w:val="000000"/>
            <w:sz w:val="18"/>
            <w:szCs w:val="18"/>
          </w:rPr>
          <w:t>.</w:t>
        </w:r>
      </w:ins>
      <w:del w:id="927" w:author="PCAdmin" w:date="2013-03-11T10:10:00Z">
        <w:r w:rsidRPr="009B1251" w:rsidDel="00B25134">
          <w:rPr>
            <w:rFonts w:ascii="Arial" w:eastAsia="Times New Roman" w:hAnsi="Arial" w:cs="Arial"/>
            <w:color w:val="000000"/>
            <w:sz w:val="18"/>
            <w:szCs w:val="18"/>
          </w:rPr>
          <w:delText>.</w:delText>
        </w:r>
      </w:del>
    </w:p>
    <w:p w:rsidR="00CD50E9"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"P" is whether the respondent has any prior </w:t>
      </w:r>
      <w:del w:id="928" w:author="PCAdmin" w:date="2013-03-08T14:12:00Z">
        <w:r w:rsidRPr="009B1251" w:rsidDel="00272A10">
          <w:rPr>
            <w:rFonts w:ascii="Arial" w:eastAsia="Times New Roman" w:hAnsi="Arial" w:cs="Arial"/>
            <w:color w:val="000000"/>
            <w:sz w:val="18"/>
            <w:szCs w:val="18"/>
          </w:rPr>
          <w:delText>significant actions (PSAs).</w:delText>
        </w:r>
      </w:del>
      <w:ins w:id="929" w:author="PCAdmin" w:date="2013-03-08T14:12:00Z">
        <w:r w:rsidR="00272A10">
          <w:rPr>
            <w:rFonts w:ascii="Arial" w:eastAsia="Times New Roman" w:hAnsi="Arial" w:cs="Arial"/>
            <w:color w:val="000000"/>
            <w:sz w:val="18"/>
            <w:szCs w:val="18"/>
          </w:rPr>
          <w:t xml:space="preserve">violations. </w:t>
        </w:r>
      </w:ins>
      <w:r w:rsidRPr="009B1251">
        <w:rPr>
          <w:rFonts w:ascii="Arial" w:eastAsia="Times New Roman" w:hAnsi="Arial" w:cs="Arial"/>
          <w:color w:val="000000"/>
          <w:sz w:val="18"/>
          <w:szCs w:val="18"/>
        </w:rPr>
        <w:t xml:space="preserve"> A violation becomes a </w:t>
      </w:r>
      <w:del w:id="930" w:author="PCAdmin" w:date="2013-03-08T14:12:00Z">
        <w:r w:rsidRPr="009B1251" w:rsidDel="00272A10">
          <w:rPr>
            <w:rFonts w:ascii="Arial" w:eastAsia="Times New Roman" w:hAnsi="Arial" w:cs="Arial"/>
            <w:color w:val="000000"/>
            <w:sz w:val="18"/>
            <w:szCs w:val="18"/>
          </w:rPr>
          <w:delText xml:space="preserve">PSA </w:delText>
        </w:r>
      </w:del>
      <w:ins w:id="931" w:author="PCAdmin" w:date="2013-03-08T14:12:00Z">
        <w:r w:rsidR="00272A10">
          <w:rPr>
            <w:rFonts w:ascii="Arial" w:eastAsia="Times New Roman" w:hAnsi="Arial" w:cs="Arial"/>
            <w:color w:val="000000"/>
            <w:sz w:val="18"/>
            <w:szCs w:val="18"/>
          </w:rPr>
          <w:t>prior violation</w:t>
        </w:r>
        <w:r w:rsidR="00272A10"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on the date the first FEA in which </w:t>
      </w:r>
      <w:del w:id="932" w:author="PCAdmin" w:date="2013-03-08T14:13:00Z">
        <w:r w:rsidRPr="009B1251" w:rsidDel="00272A10">
          <w:rPr>
            <w:rFonts w:ascii="Arial" w:eastAsia="Times New Roman" w:hAnsi="Arial" w:cs="Arial"/>
            <w:color w:val="000000"/>
            <w:sz w:val="18"/>
            <w:szCs w:val="18"/>
          </w:rPr>
          <w:delText>it is</w:delText>
        </w:r>
      </w:del>
      <w:ins w:id="933" w:author="PCAdmin" w:date="2013-03-08T14:13:00Z">
        <w:r w:rsidR="00272A10">
          <w:rPr>
            <w:rFonts w:ascii="Arial" w:eastAsia="Times New Roman" w:hAnsi="Arial" w:cs="Arial"/>
            <w:color w:val="000000"/>
            <w:sz w:val="18"/>
            <w:szCs w:val="18"/>
          </w:rPr>
          <w:t xml:space="preserve"> the violation is</w:t>
        </w:r>
      </w:ins>
      <w:r w:rsidRPr="009B1251">
        <w:rPr>
          <w:rFonts w:ascii="Arial" w:eastAsia="Times New Roman" w:hAnsi="Arial" w:cs="Arial"/>
          <w:color w:val="000000"/>
          <w:sz w:val="18"/>
          <w:szCs w:val="18"/>
        </w:rPr>
        <w:t xml:space="preserve"> cited is</w:t>
      </w:r>
      <w:r w:rsidR="00CD50E9">
        <w:rPr>
          <w:rFonts w:ascii="Arial" w:eastAsia="Times New Roman" w:hAnsi="Arial" w:cs="Arial"/>
          <w:color w:val="000000"/>
          <w:sz w:val="18"/>
          <w:szCs w:val="18"/>
        </w:rPr>
        <w:t xml:space="preserve"> issued.</w:t>
      </w:r>
    </w:p>
    <w:p w:rsidR="009B1251" w:rsidRPr="009B1251" w:rsidRDefault="00CD50E9"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 </w:t>
      </w:r>
      <w:r w:rsidR="009B1251" w:rsidRPr="009B1251">
        <w:rPr>
          <w:rFonts w:ascii="Arial" w:eastAsia="Times New Roman" w:hAnsi="Arial" w:cs="Arial"/>
          <w:color w:val="000000"/>
          <w:sz w:val="18"/>
          <w:szCs w:val="18"/>
        </w:rPr>
        <w:t>(a) Except as otherwise provided in this section, the values for "P" and the finding that supports each are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0 if no </w:t>
      </w:r>
      <w:del w:id="934" w:author="PCAdmin" w:date="2013-03-08T14:16:00Z">
        <w:r w:rsidRPr="009B1251" w:rsidDel="007833ED">
          <w:rPr>
            <w:rFonts w:ascii="Arial" w:eastAsia="Times New Roman" w:hAnsi="Arial" w:cs="Arial"/>
            <w:color w:val="000000"/>
            <w:sz w:val="18"/>
            <w:szCs w:val="18"/>
          </w:rPr>
          <w:delText xml:space="preserve">PSAs </w:delText>
        </w:r>
      </w:del>
      <w:ins w:id="935" w:author="PCAdmin" w:date="2013-03-08T14:16:00Z">
        <w:r w:rsidR="007833ED">
          <w:rPr>
            <w:rFonts w:ascii="Arial" w:eastAsia="Times New Roman" w:hAnsi="Arial" w:cs="Arial"/>
            <w:color w:val="000000"/>
            <w:sz w:val="18"/>
            <w:szCs w:val="18"/>
          </w:rPr>
          <w:t xml:space="preserve">prior violations </w:t>
        </w:r>
      </w:ins>
      <w:r w:rsidRPr="009B1251">
        <w:rPr>
          <w:rFonts w:ascii="Arial" w:eastAsia="Times New Roman" w:hAnsi="Arial" w:cs="Arial"/>
          <w:color w:val="000000"/>
          <w:sz w:val="18"/>
          <w:szCs w:val="18"/>
        </w:rPr>
        <w:t>or there is insufficient information on which to base a finding under this section.</w:t>
      </w:r>
    </w:p>
    <w:p w:rsidR="009B1251" w:rsidRPr="009B1251" w:rsidRDefault="00B25134" w:rsidP="009B1251">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(B) </w:t>
      </w:r>
      <w:r w:rsidR="00F93E75">
        <w:rPr>
          <w:rFonts w:ascii="Arial" w:eastAsia="Times New Roman" w:hAnsi="Arial" w:cs="Arial"/>
          <w:color w:val="000000"/>
          <w:sz w:val="18"/>
          <w:szCs w:val="18"/>
        </w:rPr>
        <w:t>1</w:t>
      </w:r>
      <w:r w:rsidR="00C5257E">
        <w:rPr>
          <w:rFonts w:ascii="Arial" w:eastAsia="Times New Roman" w:hAnsi="Arial" w:cs="Arial"/>
          <w:color w:val="000000"/>
          <w:sz w:val="18"/>
          <w:szCs w:val="18"/>
        </w:rPr>
        <w:t xml:space="preserve"> i</w:t>
      </w:r>
      <w:r>
        <w:rPr>
          <w:rFonts w:ascii="Arial" w:eastAsia="Times New Roman" w:hAnsi="Arial" w:cs="Arial"/>
          <w:color w:val="000000"/>
          <w:sz w:val="18"/>
          <w:szCs w:val="18"/>
        </w:rPr>
        <w:t xml:space="preserve">f the </w:t>
      </w:r>
      <w:del w:id="936" w:author="PCAdmin" w:date="2013-03-08T14:17:00Z">
        <w:r w:rsidR="009B1251" w:rsidRPr="009B1251" w:rsidDel="007833ED">
          <w:rPr>
            <w:rFonts w:ascii="Arial" w:eastAsia="Times New Roman" w:hAnsi="Arial" w:cs="Arial"/>
            <w:color w:val="000000"/>
            <w:sz w:val="18"/>
            <w:szCs w:val="18"/>
          </w:rPr>
          <w:delText>PSA included</w:delText>
        </w:r>
      </w:del>
      <w:ins w:id="937" w:author="PCAdmin" w:date="2013-03-08T14:17:00Z">
        <w:r w:rsidR="007833ED">
          <w:rPr>
            <w:rFonts w:ascii="Arial" w:eastAsia="Times New Roman" w:hAnsi="Arial" w:cs="Arial"/>
            <w:color w:val="000000"/>
            <w:sz w:val="18"/>
            <w:szCs w:val="18"/>
          </w:rPr>
          <w:t>prior violation</w:t>
        </w:r>
      </w:ins>
      <w:ins w:id="938" w:author="PCAdmin" w:date="2013-03-08T14:22:00Z">
        <w:r w:rsidR="00C76430">
          <w:rPr>
            <w:rFonts w:ascii="Arial" w:eastAsia="Times New Roman" w:hAnsi="Arial" w:cs="Arial"/>
            <w:color w:val="000000"/>
            <w:sz w:val="18"/>
            <w:szCs w:val="18"/>
          </w:rPr>
          <w:t xml:space="preserve"> </w:t>
        </w:r>
      </w:ins>
      <w:ins w:id="939" w:author="PCAdmin" w:date="2013-03-08T14:17:00Z">
        <w:r w:rsidR="007833ED">
          <w:rPr>
            <w:rFonts w:ascii="Arial" w:eastAsia="Times New Roman" w:hAnsi="Arial" w:cs="Arial"/>
            <w:color w:val="000000"/>
            <w:sz w:val="18"/>
            <w:szCs w:val="18"/>
          </w:rPr>
          <w:t>was</w:t>
        </w:r>
      </w:ins>
      <w:r w:rsidR="009B1251" w:rsidRPr="009B1251">
        <w:rPr>
          <w:rFonts w:ascii="Arial" w:eastAsia="Times New Roman" w:hAnsi="Arial" w:cs="Arial"/>
          <w:color w:val="000000"/>
          <w:sz w:val="18"/>
          <w:szCs w:val="18"/>
        </w:rPr>
        <w:t xml:space="preserve"> one Class II violation or </w:t>
      </w:r>
      <w:ins w:id="940" w:author="PCAdmin" w:date="2013-03-08T14:22:00Z">
        <w:r w:rsidR="00C76430">
          <w:rPr>
            <w:rFonts w:ascii="Arial" w:eastAsia="Times New Roman" w:hAnsi="Arial" w:cs="Arial"/>
            <w:color w:val="000000"/>
            <w:sz w:val="18"/>
            <w:szCs w:val="18"/>
          </w:rPr>
          <w:t xml:space="preserve">prior violations were </w:t>
        </w:r>
      </w:ins>
      <w:r w:rsidR="009B1251" w:rsidRPr="009B1251">
        <w:rPr>
          <w:rFonts w:ascii="Arial" w:eastAsia="Times New Roman" w:hAnsi="Arial" w:cs="Arial"/>
          <w:color w:val="000000"/>
          <w:sz w:val="18"/>
          <w:szCs w:val="18"/>
        </w:rPr>
        <w:t>two Class III violations</w:t>
      </w:r>
      <w:ins w:id="941" w:author="PCAdmin" w:date="2012-09-10T16:12:00Z">
        <w:r w:rsidR="00AC75DD">
          <w:rPr>
            <w:rFonts w:ascii="Arial" w:eastAsia="Times New Roman" w:hAnsi="Arial" w:cs="Arial"/>
            <w:color w:val="000000"/>
            <w:sz w:val="18"/>
            <w:szCs w:val="18"/>
          </w:rPr>
          <w:t>; or</w:t>
        </w:r>
      </w:ins>
      <w:del w:id="942" w:author="PCAdmin" w:date="2012-09-10T16:12:00Z">
        <w:r w:rsidR="009B1251" w:rsidRPr="009B1251" w:rsidDel="00AC75DD">
          <w:rPr>
            <w:rFonts w:ascii="Arial" w:eastAsia="Times New Roman" w:hAnsi="Arial" w:cs="Arial"/>
            <w:color w:val="000000"/>
            <w:sz w:val="18"/>
            <w:szCs w:val="18"/>
          </w:rPr>
          <w:delText>.</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2 if the </w:t>
      </w:r>
      <w:del w:id="943" w:author="PCAdmin" w:date="2013-03-08T14:18:00Z">
        <w:r w:rsidRPr="009B1251" w:rsidDel="007833ED">
          <w:rPr>
            <w:rFonts w:ascii="Arial" w:eastAsia="Times New Roman" w:hAnsi="Arial" w:cs="Arial"/>
            <w:color w:val="000000"/>
            <w:sz w:val="18"/>
            <w:szCs w:val="18"/>
          </w:rPr>
          <w:delText>PSA (s)</w:delText>
        </w:r>
      </w:del>
      <w:ins w:id="944" w:author="PCAdmin" w:date="2013-03-08T14:18:00Z">
        <w:r w:rsidR="007833ED">
          <w:rPr>
            <w:rFonts w:ascii="Arial" w:eastAsia="Times New Roman" w:hAnsi="Arial" w:cs="Arial"/>
            <w:color w:val="000000"/>
            <w:sz w:val="18"/>
            <w:szCs w:val="18"/>
          </w:rPr>
          <w:t>prior violation</w:t>
        </w:r>
      </w:ins>
      <w:r w:rsidRPr="009B1251">
        <w:rPr>
          <w:rFonts w:ascii="Arial" w:eastAsia="Times New Roman" w:hAnsi="Arial" w:cs="Arial"/>
          <w:color w:val="000000"/>
          <w:sz w:val="18"/>
          <w:szCs w:val="18"/>
        </w:rPr>
        <w:t xml:space="preserve"> </w:t>
      </w:r>
      <w:del w:id="945" w:author="PCAdmin" w:date="2013-03-08T14:19:00Z">
        <w:r w:rsidRPr="009B1251" w:rsidDel="007833ED">
          <w:rPr>
            <w:rFonts w:ascii="Arial" w:eastAsia="Times New Roman" w:hAnsi="Arial" w:cs="Arial"/>
            <w:color w:val="000000"/>
            <w:sz w:val="18"/>
            <w:szCs w:val="18"/>
          </w:rPr>
          <w:delText xml:space="preserve">included </w:delText>
        </w:r>
      </w:del>
      <w:ins w:id="946" w:author="PCAdmin" w:date="2013-03-08T14:19:00Z">
        <w:r w:rsidR="007833ED">
          <w:rPr>
            <w:rFonts w:ascii="Arial" w:eastAsia="Times New Roman" w:hAnsi="Arial" w:cs="Arial"/>
            <w:color w:val="000000"/>
            <w:sz w:val="18"/>
            <w:szCs w:val="18"/>
          </w:rPr>
          <w:t xml:space="preserve"> was</w:t>
        </w:r>
        <w:r w:rsidR="007833ED"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one Class I violation or Class I equivalent.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For each additional Class I violation or Class I equivalent, the value of "P" is increased by 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value of "P" will not exceed 10.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any of the </w:t>
      </w:r>
      <w:del w:id="947" w:author="PCAdmin" w:date="2013-03-08T14:20:00Z">
        <w:r w:rsidRPr="009B1251" w:rsidDel="007833ED">
          <w:rPr>
            <w:rFonts w:ascii="Arial" w:eastAsia="Times New Roman" w:hAnsi="Arial" w:cs="Arial"/>
            <w:color w:val="000000"/>
            <w:sz w:val="18"/>
            <w:szCs w:val="18"/>
          </w:rPr>
          <w:delText xml:space="preserve">PSAs </w:delText>
        </w:r>
      </w:del>
      <w:ins w:id="948" w:author="PCAdmin" w:date="2013-03-08T14:20:00Z">
        <w:r w:rsidR="007833ED">
          <w:rPr>
            <w:rFonts w:ascii="Arial" w:eastAsia="Times New Roman" w:hAnsi="Arial" w:cs="Arial"/>
            <w:color w:val="000000"/>
            <w:sz w:val="18"/>
            <w:szCs w:val="18"/>
          </w:rPr>
          <w:t>prior violations</w:t>
        </w:r>
        <w:r w:rsidR="007833ED"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were issued under ORS 468.996, the </w:t>
      </w:r>
      <w:ins w:id="949" w:author="PCAdmin" w:date="2013-03-11T16:41:00Z">
        <w:r w:rsidR="000664F7">
          <w:rPr>
            <w:rFonts w:ascii="Arial" w:eastAsia="Times New Roman" w:hAnsi="Arial" w:cs="Arial"/>
            <w:color w:val="000000"/>
            <w:sz w:val="18"/>
            <w:szCs w:val="18"/>
          </w:rPr>
          <w:t xml:space="preserve">final </w:t>
        </w:r>
      </w:ins>
      <w:r w:rsidRPr="009B1251">
        <w:rPr>
          <w:rFonts w:ascii="Arial" w:eastAsia="Times New Roman" w:hAnsi="Arial" w:cs="Arial"/>
          <w:color w:val="000000"/>
          <w:sz w:val="18"/>
          <w:szCs w:val="18"/>
        </w:rPr>
        <w:t>value of "P" will be 10.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In determining the value of "P," </w:t>
      </w:r>
      <w:del w:id="950" w:author="PCAdmin" w:date="2013-02-01T16:44:00Z">
        <w:r w:rsidRPr="009B1251" w:rsidDel="00A533E8">
          <w:rPr>
            <w:rFonts w:ascii="Arial" w:eastAsia="Times New Roman" w:hAnsi="Arial" w:cs="Arial"/>
            <w:color w:val="000000"/>
            <w:sz w:val="18"/>
            <w:szCs w:val="18"/>
          </w:rPr>
          <w:delText>the department</w:delText>
        </w:r>
      </w:del>
      <w:ins w:id="951"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Reduce the value of "P"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2 if all the formal enforcement actions in which </w:t>
      </w:r>
      <w:del w:id="952" w:author="PCAdmin" w:date="2013-03-08T14:22:00Z">
        <w:r w:rsidRPr="009B1251" w:rsidDel="00C76430">
          <w:rPr>
            <w:rFonts w:ascii="Arial" w:eastAsia="Times New Roman" w:hAnsi="Arial" w:cs="Arial"/>
            <w:color w:val="000000"/>
            <w:sz w:val="18"/>
            <w:szCs w:val="18"/>
          </w:rPr>
          <w:delText xml:space="preserve">PSAs </w:delText>
        </w:r>
      </w:del>
      <w:ins w:id="953" w:author="PCAdmin" w:date="2013-03-08T14:22:00Z">
        <w:r w:rsidR="00C76430">
          <w:rPr>
            <w:rFonts w:ascii="Arial" w:eastAsia="Times New Roman" w:hAnsi="Arial" w:cs="Arial"/>
            <w:color w:val="000000"/>
            <w:sz w:val="18"/>
            <w:szCs w:val="18"/>
          </w:rPr>
          <w:t>prior violations</w:t>
        </w:r>
        <w:r w:rsidR="00C76430"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were cited were issued more than three years before the date the current violation occurred.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4 if all the formal enforcement actions in which </w:t>
      </w:r>
      <w:del w:id="954" w:author="PCAdmin" w:date="2013-03-08T14:23:00Z">
        <w:r w:rsidRPr="009B1251" w:rsidDel="00C76430">
          <w:rPr>
            <w:rFonts w:ascii="Arial" w:eastAsia="Times New Roman" w:hAnsi="Arial" w:cs="Arial"/>
            <w:color w:val="000000"/>
            <w:sz w:val="18"/>
            <w:szCs w:val="18"/>
          </w:rPr>
          <w:delText xml:space="preserve">PSAs </w:delText>
        </w:r>
      </w:del>
      <w:ins w:id="955" w:author="PCAdmin" w:date="2013-03-08T14:23:00Z">
        <w:r w:rsidR="00C76430">
          <w:rPr>
            <w:rFonts w:ascii="Arial" w:eastAsia="Times New Roman" w:hAnsi="Arial" w:cs="Arial"/>
            <w:color w:val="000000"/>
            <w:sz w:val="18"/>
            <w:szCs w:val="18"/>
          </w:rPr>
          <w:t>prior violations</w:t>
        </w:r>
        <w:r w:rsidR="00C76430"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were cited were issued more than five years before the date the current violation occurred.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Include the </w:t>
      </w:r>
      <w:del w:id="956" w:author="PCAdmin" w:date="2013-03-08T14:23:00Z">
        <w:r w:rsidRPr="009B1251" w:rsidDel="00C76430">
          <w:rPr>
            <w:rFonts w:ascii="Arial" w:eastAsia="Times New Roman" w:hAnsi="Arial" w:cs="Arial"/>
            <w:color w:val="000000"/>
            <w:sz w:val="18"/>
            <w:szCs w:val="18"/>
          </w:rPr>
          <w:delText>PSAs</w:delText>
        </w:r>
      </w:del>
      <w:ins w:id="957" w:author="PCAdmin" w:date="2013-03-08T14:23:00Z">
        <w:r w:rsidR="00C76430">
          <w:rPr>
            <w:rFonts w:ascii="Arial" w:eastAsia="Times New Roman" w:hAnsi="Arial" w:cs="Arial"/>
            <w:color w:val="000000"/>
            <w:sz w:val="18"/>
            <w:szCs w:val="18"/>
          </w:rPr>
          <w:t>prior violations</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At all facilities owned or operated by the same </w:t>
      </w:r>
      <w:del w:id="958" w:author="PCAdmin" w:date="2013-03-08T14:23:00Z">
        <w:r w:rsidRPr="009B1251" w:rsidDel="00C76430">
          <w:rPr>
            <w:rFonts w:ascii="Arial" w:eastAsia="Times New Roman" w:hAnsi="Arial" w:cs="Arial"/>
            <w:color w:val="000000"/>
            <w:sz w:val="18"/>
            <w:szCs w:val="18"/>
          </w:rPr>
          <w:delText xml:space="preserve">violator </w:delText>
        </w:r>
      </w:del>
      <w:ins w:id="959" w:author="PCAdmin" w:date="2013-03-08T14:27:00Z">
        <w:r w:rsidR="00C76430">
          <w:rPr>
            <w:rFonts w:ascii="Arial" w:eastAsia="Times New Roman" w:hAnsi="Arial" w:cs="Arial"/>
            <w:color w:val="000000"/>
            <w:sz w:val="18"/>
            <w:szCs w:val="18"/>
          </w:rPr>
          <w:t>r</w:t>
        </w:r>
      </w:ins>
      <w:ins w:id="960" w:author="PCAdmin" w:date="2013-03-08T14:23:00Z">
        <w:r w:rsidR="00C76430">
          <w:rPr>
            <w:rFonts w:ascii="Arial" w:eastAsia="Times New Roman" w:hAnsi="Arial" w:cs="Arial"/>
            <w:color w:val="000000"/>
            <w:sz w:val="18"/>
            <w:szCs w:val="18"/>
          </w:rPr>
          <w:t>espondent</w:t>
        </w:r>
        <w:r w:rsidR="00C76430"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within the state of Oregon; and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That involved the same media (air, water or land) as the violations that are the subject of the current FEA.</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 applying subsection (2)(d)(A), the value of "P" may not be reduced below zero.</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w:t>
      </w:r>
      <w:del w:id="961" w:author="PCAdmin" w:date="2013-03-08T14:24:00Z">
        <w:r w:rsidRPr="009B1251" w:rsidDel="00C76430">
          <w:rPr>
            <w:rFonts w:ascii="Arial" w:eastAsia="Times New Roman" w:hAnsi="Arial" w:cs="Arial"/>
            <w:color w:val="000000"/>
            <w:sz w:val="18"/>
            <w:szCs w:val="18"/>
          </w:rPr>
          <w:delText xml:space="preserve">PSAs </w:delText>
        </w:r>
      </w:del>
      <w:ins w:id="962" w:author="PCAdmin" w:date="2013-03-08T14:24:00Z">
        <w:r w:rsidR="00C76430">
          <w:rPr>
            <w:rFonts w:ascii="Arial" w:eastAsia="Times New Roman" w:hAnsi="Arial" w:cs="Arial"/>
            <w:color w:val="000000"/>
            <w:sz w:val="18"/>
            <w:szCs w:val="18"/>
          </w:rPr>
          <w:t>Prior violations</w:t>
        </w:r>
        <w:r w:rsidR="00C76430"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that are more than ten years old</w:t>
      </w:r>
      <w:ins w:id="963" w:author="PCAdmin" w:date="2013-03-08T14:38:00Z">
        <w:r w:rsidR="00241BE9">
          <w:rPr>
            <w:rFonts w:ascii="Arial" w:eastAsia="Times New Roman" w:hAnsi="Arial" w:cs="Arial"/>
            <w:color w:val="000000"/>
            <w:sz w:val="18"/>
            <w:szCs w:val="18"/>
          </w:rPr>
          <w:t xml:space="preserve"> from the date the current violation occurre</w:t>
        </w:r>
      </w:ins>
      <w:ins w:id="964" w:author="PCAdmin" w:date="2013-03-08T14:39:00Z">
        <w:r w:rsidR="00241BE9">
          <w:rPr>
            <w:rFonts w:ascii="Arial" w:eastAsia="Times New Roman" w:hAnsi="Arial" w:cs="Arial"/>
            <w:color w:val="000000"/>
            <w:sz w:val="18"/>
            <w:szCs w:val="18"/>
          </w:rPr>
          <w:t>d</w:t>
        </w:r>
      </w:ins>
      <w:r w:rsidRPr="009B1251">
        <w:rPr>
          <w:rFonts w:ascii="Arial" w:eastAsia="Times New Roman" w:hAnsi="Arial" w:cs="Arial"/>
          <w:color w:val="000000"/>
          <w:sz w:val="18"/>
          <w:szCs w:val="18"/>
        </w:rPr>
        <w:t xml:space="preserve"> are not included in determining the value of "P."</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"H" is the respondent's history of correcting </w:t>
      </w:r>
      <w:del w:id="965" w:author="PCAdmin" w:date="2013-03-08T14:24:00Z">
        <w:r w:rsidRPr="009B1251" w:rsidDel="00C76430">
          <w:rPr>
            <w:rFonts w:ascii="Arial" w:eastAsia="Times New Roman" w:hAnsi="Arial" w:cs="Arial"/>
            <w:color w:val="000000"/>
            <w:sz w:val="18"/>
            <w:szCs w:val="18"/>
          </w:rPr>
          <w:delText>PSAs</w:delText>
        </w:r>
      </w:del>
      <w:ins w:id="966" w:author="PCAdmin" w:date="2013-03-08T14:24:00Z">
        <w:r w:rsidR="00C76430">
          <w:rPr>
            <w:rFonts w:ascii="Arial" w:eastAsia="Times New Roman" w:hAnsi="Arial" w:cs="Arial"/>
            <w:color w:val="000000"/>
            <w:sz w:val="18"/>
            <w:szCs w:val="18"/>
          </w:rPr>
          <w:t>prior violations</w:t>
        </w:r>
      </w:ins>
      <w:r w:rsidRPr="009B1251">
        <w:rPr>
          <w:rFonts w:ascii="Arial" w:eastAsia="Times New Roman" w:hAnsi="Arial" w:cs="Arial"/>
          <w:color w:val="000000"/>
          <w:sz w:val="18"/>
          <w:szCs w:val="18"/>
        </w:rPr>
        <w:t>.</w:t>
      </w:r>
      <w:r w:rsidR="00BF2936">
        <w:rPr>
          <w:rFonts w:ascii="Arial" w:eastAsia="Times New Roman" w:hAnsi="Arial" w:cs="Arial"/>
          <w:color w:val="000000"/>
          <w:sz w:val="18"/>
          <w:szCs w:val="18"/>
        </w:rPr>
        <w:t xml:space="preserve"> </w:t>
      </w:r>
      <w:ins w:id="967" w:author="PCAdmin" w:date="2013-03-11T10:17:00Z">
        <w:r w:rsidR="00BF2936">
          <w:rPr>
            <w:rFonts w:ascii="Arial" w:eastAsia="Times New Roman" w:hAnsi="Arial" w:cs="Arial"/>
            <w:color w:val="000000"/>
            <w:sz w:val="18"/>
            <w:szCs w:val="18"/>
          </w:rPr>
          <w:t>The values for “H” and the finding that supports each are as foll</w:t>
        </w:r>
      </w:ins>
      <w:ins w:id="968" w:author="PCAdmin" w:date="2013-03-11T10:18:00Z">
        <w:r w:rsidR="00BF2936">
          <w:rPr>
            <w:rFonts w:ascii="Arial" w:eastAsia="Times New Roman" w:hAnsi="Arial" w:cs="Arial"/>
            <w:color w:val="000000"/>
            <w:sz w:val="18"/>
            <w:szCs w:val="18"/>
          </w:rPr>
          <w:t>ows:</w:t>
        </w:r>
      </w:ins>
    </w:p>
    <w:p w:rsidR="009B1251" w:rsidRPr="009B1251" w:rsidDel="00BF2936" w:rsidRDefault="009B1251" w:rsidP="009B1251">
      <w:pPr>
        <w:shd w:val="clear" w:color="auto" w:fill="FFFFFF"/>
        <w:spacing w:before="100" w:beforeAutospacing="1" w:after="100" w:afterAutospacing="1" w:line="240" w:lineRule="auto"/>
        <w:rPr>
          <w:del w:id="969" w:author="PCAdmin" w:date="2013-03-11T10:16:00Z"/>
          <w:rFonts w:ascii="Arial" w:eastAsia="Times New Roman" w:hAnsi="Arial" w:cs="Arial"/>
          <w:color w:val="000000"/>
          <w:sz w:val="18"/>
          <w:szCs w:val="18"/>
        </w:rPr>
      </w:pPr>
      <w:del w:id="970" w:author="PCAdmin" w:date="2013-03-11T10:16:00Z">
        <w:r w:rsidRPr="009B1251" w:rsidDel="00BF2936">
          <w:rPr>
            <w:rFonts w:ascii="Arial" w:eastAsia="Times New Roman" w:hAnsi="Arial" w:cs="Arial"/>
            <w:color w:val="000000"/>
            <w:sz w:val="18"/>
            <w:szCs w:val="18"/>
          </w:rPr>
          <w:delText>(a) The values for "H" and the finding that supports each are as follows:</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71" w:author="PCAdmin" w:date="2013-03-11T10:18:00Z">
        <w:r w:rsidRPr="009B1251" w:rsidDel="00BF2936">
          <w:rPr>
            <w:rFonts w:ascii="Arial" w:eastAsia="Times New Roman" w:hAnsi="Arial" w:cs="Arial"/>
            <w:color w:val="000000"/>
            <w:sz w:val="18"/>
            <w:szCs w:val="18"/>
          </w:rPr>
          <w:delText>A</w:delText>
        </w:r>
      </w:del>
      <w:ins w:id="972" w:author="PCAdmin" w:date="2013-03-11T10:18:00Z">
        <w:r w:rsidR="00BF2936">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-2 if the </w:t>
      </w:r>
      <w:del w:id="973" w:author="PCAdmin" w:date="2013-03-08T14:28:00Z">
        <w:r w:rsidRPr="009B1251" w:rsidDel="00C76430">
          <w:rPr>
            <w:rFonts w:ascii="Arial" w:eastAsia="Times New Roman" w:hAnsi="Arial" w:cs="Arial"/>
            <w:color w:val="000000"/>
            <w:sz w:val="18"/>
            <w:szCs w:val="18"/>
          </w:rPr>
          <w:delText xml:space="preserve">Respondent </w:delText>
        </w:r>
      </w:del>
      <w:ins w:id="974" w:author="PCAdmin" w:date="2013-03-08T14:28:00Z">
        <w:r w:rsidR="00C76430">
          <w:rPr>
            <w:rFonts w:ascii="Arial" w:eastAsia="Times New Roman" w:hAnsi="Arial" w:cs="Arial"/>
            <w:color w:val="000000"/>
            <w:sz w:val="18"/>
            <w:szCs w:val="18"/>
          </w:rPr>
          <w:t>r</w:t>
        </w:r>
        <w:r w:rsidR="00C76430" w:rsidRPr="009B1251">
          <w:rPr>
            <w:rFonts w:ascii="Arial" w:eastAsia="Times New Roman" w:hAnsi="Arial" w:cs="Arial"/>
            <w:color w:val="000000"/>
            <w:sz w:val="18"/>
            <w:szCs w:val="18"/>
          </w:rPr>
          <w:t xml:space="preserve">espondent </w:t>
        </w:r>
      </w:ins>
      <w:r w:rsidRPr="009B1251">
        <w:rPr>
          <w:rFonts w:ascii="Arial" w:eastAsia="Times New Roman" w:hAnsi="Arial" w:cs="Arial"/>
          <w:color w:val="000000"/>
          <w:sz w:val="18"/>
          <w:szCs w:val="18"/>
        </w:rPr>
        <w:t xml:space="preserve">corrected all </w:t>
      </w:r>
      <w:ins w:id="975" w:author="PCAdmin" w:date="2013-03-08T14:24:00Z">
        <w:r w:rsidR="00C76430">
          <w:rPr>
            <w:rFonts w:ascii="Arial" w:eastAsia="Times New Roman" w:hAnsi="Arial" w:cs="Arial"/>
            <w:color w:val="000000"/>
            <w:sz w:val="18"/>
            <w:szCs w:val="18"/>
          </w:rPr>
          <w:t xml:space="preserve">prior </w:t>
        </w:r>
      </w:ins>
      <w:r w:rsidRPr="009B1251">
        <w:rPr>
          <w:rFonts w:ascii="Arial" w:eastAsia="Times New Roman" w:hAnsi="Arial" w:cs="Arial"/>
          <w:color w:val="000000"/>
          <w:sz w:val="18"/>
          <w:szCs w:val="18"/>
        </w:rPr>
        <w:t>violations</w:t>
      </w:r>
      <w:ins w:id="976" w:author="PCAdmin" w:date="2013-03-08T14:25:00Z">
        <w:r w:rsidR="00C76430">
          <w:rPr>
            <w:rFonts w:ascii="Arial" w:eastAsia="Times New Roman" w:hAnsi="Arial" w:cs="Arial"/>
            <w:color w:val="000000"/>
            <w:sz w:val="18"/>
            <w:szCs w:val="18"/>
          </w:rPr>
          <w:t>.</w:t>
        </w:r>
      </w:ins>
      <w:del w:id="977" w:author="PCAdmin" w:date="2013-03-08T14:25:00Z">
        <w:r w:rsidRPr="009B1251" w:rsidDel="00C76430">
          <w:rPr>
            <w:rFonts w:ascii="Arial" w:eastAsia="Times New Roman" w:hAnsi="Arial" w:cs="Arial"/>
            <w:color w:val="000000"/>
            <w:sz w:val="18"/>
            <w:szCs w:val="18"/>
          </w:rPr>
          <w:delText xml:space="preserve"> cited as PSAs</w:delText>
        </w:r>
      </w:del>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78" w:author="PCAdmin" w:date="2013-03-11T10:18:00Z">
        <w:r w:rsidRPr="009B1251" w:rsidDel="00BF2936">
          <w:rPr>
            <w:rFonts w:ascii="Arial" w:eastAsia="Times New Roman" w:hAnsi="Arial" w:cs="Arial"/>
            <w:color w:val="000000"/>
            <w:sz w:val="18"/>
            <w:szCs w:val="18"/>
          </w:rPr>
          <w:delText>B</w:delText>
        </w:r>
      </w:del>
      <w:ins w:id="979" w:author="PCAdmin" w:date="2013-03-11T10:18:00Z">
        <w:r w:rsidR="00BF2936">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-1 if the violations were uncorrectable and the respondent took reasonable efforts to minimize the effects of the violations cited as </w:t>
      </w:r>
      <w:del w:id="980" w:author="PCAdmin" w:date="2013-03-08T14:29:00Z">
        <w:r w:rsidRPr="009B1251" w:rsidDel="00C76430">
          <w:rPr>
            <w:rFonts w:ascii="Arial" w:eastAsia="Times New Roman" w:hAnsi="Arial" w:cs="Arial"/>
            <w:color w:val="000000"/>
            <w:sz w:val="18"/>
            <w:szCs w:val="18"/>
          </w:rPr>
          <w:delText>PSAs</w:delText>
        </w:r>
      </w:del>
      <w:ins w:id="981" w:author="PCAdmin" w:date="2013-03-08T14:29:00Z">
        <w:r w:rsidR="00C76430">
          <w:rPr>
            <w:rFonts w:ascii="Arial" w:eastAsia="Times New Roman" w:hAnsi="Arial" w:cs="Arial"/>
            <w:color w:val="000000"/>
            <w:sz w:val="18"/>
            <w:szCs w:val="18"/>
          </w:rPr>
          <w:t>prior violations</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82" w:author="PCAdmin" w:date="2013-03-11T10:18:00Z">
        <w:r w:rsidRPr="009B1251" w:rsidDel="00BF2936">
          <w:rPr>
            <w:rFonts w:ascii="Arial" w:eastAsia="Times New Roman" w:hAnsi="Arial" w:cs="Arial"/>
            <w:color w:val="000000"/>
            <w:sz w:val="18"/>
            <w:szCs w:val="18"/>
          </w:rPr>
          <w:delText>C</w:delText>
        </w:r>
      </w:del>
      <w:ins w:id="983" w:author="PCAdmin" w:date="2013-03-11T10:18:00Z">
        <w:r w:rsidR="00BF2936">
          <w:rPr>
            <w:rFonts w:ascii="Arial" w:eastAsia="Times New Roman" w:hAnsi="Arial" w:cs="Arial"/>
            <w:color w:val="000000"/>
            <w:sz w:val="18"/>
            <w:szCs w:val="18"/>
          </w:rPr>
          <w:t>c</w:t>
        </w:r>
      </w:ins>
      <w:r w:rsidRPr="009B1251">
        <w:rPr>
          <w:rFonts w:ascii="Arial" w:eastAsia="Times New Roman" w:hAnsi="Arial" w:cs="Arial"/>
          <w:color w:val="000000"/>
          <w:sz w:val="18"/>
          <w:szCs w:val="18"/>
        </w:rPr>
        <w:t>) 0 if there is no prior history or if there is insufficient information on which to base a finding under paragraphs (3)(a)(A) or (B).</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84" w:author="PCAdmin" w:date="2013-03-11T10:18:00Z">
        <w:r w:rsidRPr="009B1251" w:rsidDel="00BF2936">
          <w:rPr>
            <w:rFonts w:ascii="Arial" w:eastAsia="Times New Roman" w:hAnsi="Arial" w:cs="Arial"/>
            <w:color w:val="000000"/>
            <w:sz w:val="18"/>
            <w:szCs w:val="18"/>
          </w:rPr>
          <w:delText>b</w:delText>
        </w:r>
      </w:del>
      <w:ins w:id="985" w:author="PCAdmin" w:date="2013-03-11T10:18:00Z">
        <w:r w:rsidR="00BF2936">
          <w:rPr>
            <w:rFonts w:ascii="Arial" w:eastAsia="Times New Roman" w:hAnsi="Arial" w:cs="Arial"/>
            <w:color w:val="000000"/>
            <w:sz w:val="18"/>
            <w:szCs w:val="18"/>
          </w:rPr>
          <w:t>d</w:t>
        </w:r>
      </w:ins>
      <w:r w:rsidRPr="009B1251">
        <w:rPr>
          <w:rFonts w:ascii="Arial" w:eastAsia="Times New Roman" w:hAnsi="Arial" w:cs="Arial"/>
          <w:color w:val="000000"/>
          <w:sz w:val="18"/>
          <w:szCs w:val="18"/>
        </w:rPr>
        <w:t xml:space="preserve">) The sum of values for "P" and "H" may not be less than 1 unless the respondent took extraordinary efforts to correct or minimize the effects of all </w:t>
      </w:r>
      <w:del w:id="986" w:author="PCAdmin" w:date="2013-03-08T14:29:00Z">
        <w:r w:rsidRPr="009B1251" w:rsidDel="00C76430">
          <w:rPr>
            <w:rFonts w:ascii="Arial" w:eastAsia="Times New Roman" w:hAnsi="Arial" w:cs="Arial"/>
            <w:color w:val="000000"/>
            <w:sz w:val="18"/>
            <w:szCs w:val="18"/>
          </w:rPr>
          <w:delText>PSAs</w:delText>
        </w:r>
      </w:del>
      <w:ins w:id="987" w:author="PCAdmin" w:date="2013-03-08T14:29:00Z">
        <w:r w:rsidR="00C76430">
          <w:rPr>
            <w:rFonts w:ascii="Arial" w:eastAsia="Times New Roman" w:hAnsi="Arial" w:cs="Arial"/>
            <w:color w:val="000000"/>
            <w:sz w:val="18"/>
            <w:szCs w:val="18"/>
          </w:rPr>
          <w:t>prior violations</w:t>
        </w:r>
      </w:ins>
      <w:r w:rsidRPr="009B1251">
        <w:rPr>
          <w:rFonts w:ascii="Arial" w:eastAsia="Times New Roman" w:hAnsi="Arial" w:cs="Arial"/>
          <w:color w:val="000000"/>
          <w:sz w:val="18"/>
          <w:szCs w:val="18"/>
        </w:rPr>
        <w:t>. In no case may the sum of the values of "P" and "H" be less than zero.</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"O" is whether the violation was repeated or ongoing.</w:t>
      </w:r>
      <w:ins w:id="988" w:author="PCAdmin" w:date="2013-03-11T10:20:00Z">
        <w:r w:rsidR="00E76ACB">
          <w:rPr>
            <w:rFonts w:ascii="Arial" w:eastAsia="Times New Roman" w:hAnsi="Arial" w:cs="Arial"/>
            <w:color w:val="000000"/>
            <w:sz w:val="18"/>
            <w:szCs w:val="18"/>
          </w:rPr>
          <w:t xml:space="preserve"> </w:t>
        </w:r>
      </w:ins>
      <w:ins w:id="989" w:author="PCAdmin" w:date="2013-03-11T10:21:00Z">
        <w:r w:rsidR="00E76ACB">
          <w:rPr>
            <w:rFonts w:ascii="Arial" w:eastAsia="Times New Roman" w:hAnsi="Arial" w:cs="Arial"/>
            <w:color w:val="000000"/>
            <w:sz w:val="18"/>
            <w:szCs w:val="18"/>
          </w:rPr>
          <w:t xml:space="preserve">A violation can be repeated on the same day, thus multiple occurrences may occur within one day.  Each repeated occurrence of the same </w:t>
        </w:r>
      </w:ins>
      <w:ins w:id="990" w:author="PCAdmin" w:date="2013-03-11T10:22:00Z">
        <w:r w:rsidR="008234E0">
          <w:rPr>
            <w:rFonts w:ascii="Arial" w:eastAsia="Times New Roman" w:hAnsi="Arial" w:cs="Arial"/>
            <w:color w:val="000000"/>
            <w:sz w:val="18"/>
            <w:szCs w:val="18"/>
          </w:rPr>
          <w:t xml:space="preserve">violation and each day of </w:t>
        </w:r>
      </w:ins>
      <w:ins w:id="991" w:author="PCAdmin" w:date="2013-03-15T11:49:00Z">
        <w:r w:rsidR="008252F3">
          <w:rPr>
            <w:rFonts w:ascii="Arial" w:eastAsia="Times New Roman" w:hAnsi="Arial" w:cs="Arial"/>
            <w:color w:val="000000"/>
            <w:sz w:val="18"/>
            <w:szCs w:val="18"/>
          </w:rPr>
          <w:t>a</w:t>
        </w:r>
      </w:ins>
      <w:ins w:id="992" w:author="PCAdmin" w:date="2013-03-11T16:43:00Z">
        <w:r w:rsidR="008234E0">
          <w:rPr>
            <w:rFonts w:ascii="Arial" w:eastAsia="Times New Roman" w:hAnsi="Arial" w:cs="Arial"/>
            <w:color w:val="000000"/>
            <w:sz w:val="18"/>
            <w:szCs w:val="18"/>
          </w:rPr>
          <w:t xml:space="preserve"> violation</w:t>
        </w:r>
      </w:ins>
      <w:ins w:id="993" w:author="PCAdmin" w:date="2013-03-11T10:22:00Z">
        <w:r w:rsidR="00E76ACB">
          <w:rPr>
            <w:rFonts w:ascii="Arial" w:eastAsia="Times New Roman" w:hAnsi="Arial" w:cs="Arial"/>
            <w:color w:val="000000"/>
            <w:sz w:val="18"/>
            <w:szCs w:val="18"/>
          </w:rPr>
          <w:t xml:space="preserve"> </w:t>
        </w:r>
      </w:ins>
      <w:ins w:id="994" w:author="PCAdmin" w:date="2013-03-15T11:49:00Z">
        <w:r w:rsidR="008252F3">
          <w:rPr>
            <w:rFonts w:ascii="Arial" w:eastAsia="Times New Roman" w:hAnsi="Arial" w:cs="Arial"/>
            <w:color w:val="000000"/>
            <w:sz w:val="18"/>
            <w:szCs w:val="18"/>
          </w:rPr>
          <w:t xml:space="preserve">with a duration of more than one day </w:t>
        </w:r>
      </w:ins>
      <w:ins w:id="995" w:author="PCAdmin" w:date="2013-03-11T10:22:00Z">
        <w:r w:rsidR="00E76ACB">
          <w:rPr>
            <w:rFonts w:ascii="Arial" w:eastAsia="Times New Roman" w:hAnsi="Arial" w:cs="Arial"/>
            <w:color w:val="000000"/>
            <w:sz w:val="18"/>
            <w:szCs w:val="18"/>
          </w:rPr>
          <w:t>is a separate occurrence</w:t>
        </w:r>
      </w:ins>
      <w:ins w:id="996" w:author="PCAdmin" w:date="2013-03-11T10:23:00Z">
        <w:r w:rsidR="00E76ACB">
          <w:rPr>
            <w:rFonts w:ascii="Arial" w:eastAsia="Times New Roman" w:hAnsi="Arial" w:cs="Arial"/>
            <w:color w:val="000000"/>
            <w:sz w:val="18"/>
            <w:szCs w:val="18"/>
          </w:rPr>
          <w:t xml:space="preserve"> when determining the “</w:t>
        </w:r>
        <w:proofErr w:type="spellStart"/>
        <w:r w:rsidR="00E76ACB">
          <w:rPr>
            <w:rFonts w:ascii="Arial" w:eastAsia="Times New Roman" w:hAnsi="Arial" w:cs="Arial"/>
            <w:color w:val="000000"/>
            <w:sz w:val="18"/>
            <w:szCs w:val="18"/>
          </w:rPr>
          <w:t>O”factor</w:t>
        </w:r>
        <w:proofErr w:type="spellEnd"/>
        <w:r w:rsidR="00E76ACB">
          <w:rPr>
            <w:rFonts w:ascii="Arial" w:eastAsia="Times New Roman" w:hAnsi="Arial" w:cs="Arial"/>
            <w:color w:val="000000"/>
            <w:sz w:val="18"/>
            <w:szCs w:val="18"/>
          </w:rPr>
          <w:t xml:space="preserve">.  Each separate violation is also a separate occurrence when </w:t>
        </w:r>
      </w:ins>
      <w:ins w:id="997" w:author="PCAdmin" w:date="2013-03-15T11:44:00Z">
        <w:r w:rsidR="00DD3CBF">
          <w:rPr>
            <w:rFonts w:ascii="Arial" w:eastAsia="Times New Roman" w:hAnsi="Arial" w:cs="Arial"/>
            <w:color w:val="000000"/>
            <w:sz w:val="18"/>
            <w:szCs w:val="18"/>
          </w:rPr>
          <w:t>determi</w:t>
        </w:r>
      </w:ins>
      <w:ins w:id="998" w:author="PCAdmin" w:date="2013-03-15T11:45:00Z">
        <w:r w:rsidR="00DD3CBF">
          <w:rPr>
            <w:rFonts w:ascii="Arial" w:eastAsia="Times New Roman" w:hAnsi="Arial" w:cs="Arial"/>
            <w:color w:val="000000"/>
            <w:sz w:val="18"/>
            <w:szCs w:val="18"/>
          </w:rPr>
          <w:t>ning</w:t>
        </w:r>
      </w:ins>
      <w:ins w:id="999" w:author="PCAdmin" w:date="2013-03-11T10:23:00Z">
        <w:r w:rsidR="00E76ACB">
          <w:rPr>
            <w:rFonts w:ascii="Arial" w:eastAsia="Times New Roman" w:hAnsi="Arial" w:cs="Arial"/>
            <w:color w:val="000000"/>
            <w:sz w:val="18"/>
            <w:szCs w:val="18"/>
          </w:rPr>
          <w:t xml:space="preserve"> the “O” factor</w:t>
        </w:r>
      </w:ins>
      <w:ins w:id="1000" w:author="PCAdmin" w:date="2013-03-11T10:24:00Z">
        <w:r w:rsidR="00E76ACB">
          <w:rPr>
            <w:rFonts w:ascii="Arial" w:eastAsia="Times New Roman" w:hAnsi="Arial" w:cs="Arial"/>
            <w:color w:val="000000"/>
            <w:sz w:val="18"/>
            <w:szCs w:val="18"/>
          </w:rPr>
          <w:t>.</w:t>
        </w:r>
      </w:ins>
      <w:r w:rsidR="00E76ACB">
        <w:rPr>
          <w:rFonts w:ascii="Arial" w:eastAsia="Times New Roman" w:hAnsi="Arial" w:cs="Arial"/>
          <w:color w:val="000000"/>
          <w:sz w:val="18"/>
          <w:szCs w:val="18"/>
        </w:rPr>
        <w:t xml:space="preserve"> </w:t>
      </w:r>
      <w:ins w:id="1001" w:author="PCAdmin" w:date="2013-03-11T10:25:00Z">
        <w:r w:rsidR="00E76ACB">
          <w:rPr>
            <w:rFonts w:ascii="Arial" w:eastAsia="Times New Roman" w:hAnsi="Arial" w:cs="Arial"/>
            <w:color w:val="000000"/>
            <w:sz w:val="18"/>
            <w:szCs w:val="18"/>
          </w:rPr>
          <w:t>The values for “</w:t>
        </w:r>
        <w:proofErr w:type="spellStart"/>
        <w:r w:rsidR="00E76ACB">
          <w:rPr>
            <w:rFonts w:ascii="Arial" w:eastAsia="Times New Roman" w:hAnsi="Arial" w:cs="Arial"/>
            <w:color w:val="000000"/>
            <w:sz w:val="18"/>
            <w:szCs w:val="18"/>
          </w:rPr>
          <w:t>O”and</w:t>
        </w:r>
        <w:proofErr w:type="spellEnd"/>
        <w:r w:rsidR="00E76ACB">
          <w:rPr>
            <w:rFonts w:ascii="Arial" w:eastAsia="Times New Roman" w:hAnsi="Arial" w:cs="Arial"/>
            <w:color w:val="000000"/>
            <w:sz w:val="18"/>
            <w:szCs w:val="18"/>
          </w:rPr>
          <w:t xml:space="preserve"> the finding that supports each are as follows:</w:t>
        </w:r>
      </w:ins>
    </w:p>
    <w:p w:rsidR="009B1251" w:rsidRPr="009B1251" w:rsidDel="00E76ACB" w:rsidRDefault="009B1251" w:rsidP="009B1251">
      <w:pPr>
        <w:shd w:val="clear" w:color="auto" w:fill="FFFFFF"/>
        <w:spacing w:before="100" w:beforeAutospacing="1" w:after="100" w:afterAutospacing="1" w:line="240" w:lineRule="auto"/>
        <w:rPr>
          <w:del w:id="1002" w:author="PCAdmin" w:date="2013-03-11T10:25:00Z"/>
          <w:rFonts w:ascii="Arial" w:eastAsia="Times New Roman" w:hAnsi="Arial" w:cs="Arial"/>
          <w:color w:val="000000"/>
          <w:sz w:val="18"/>
          <w:szCs w:val="18"/>
        </w:rPr>
      </w:pPr>
      <w:del w:id="1003" w:author="PCAdmin" w:date="2013-03-11T10:25:00Z">
        <w:r w:rsidRPr="009B1251" w:rsidDel="00E76ACB">
          <w:rPr>
            <w:rFonts w:ascii="Arial" w:eastAsia="Times New Roman" w:hAnsi="Arial" w:cs="Arial"/>
            <w:color w:val="000000"/>
            <w:sz w:val="18"/>
            <w:szCs w:val="18"/>
          </w:rPr>
          <w:delText>(a) The values for "O" and the finding that supports each are as follows:</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04" w:author="PCAdmin" w:date="2013-03-11T10:25:00Z">
        <w:r w:rsidRPr="009B1251" w:rsidDel="00E76ACB">
          <w:rPr>
            <w:rFonts w:ascii="Arial" w:eastAsia="Times New Roman" w:hAnsi="Arial" w:cs="Arial"/>
            <w:color w:val="000000"/>
            <w:sz w:val="18"/>
            <w:szCs w:val="18"/>
          </w:rPr>
          <w:delText>A</w:delText>
        </w:r>
      </w:del>
      <w:ins w:id="1005" w:author="PCAdmin" w:date="2013-03-11T10:25:00Z">
        <w:r w:rsidR="00E76ACB">
          <w:rPr>
            <w:rFonts w:ascii="Arial" w:eastAsia="Times New Roman" w:hAnsi="Arial" w:cs="Arial"/>
            <w:color w:val="000000"/>
            <w:sz w:val="18"/>
            <w:szCs w:val="18"/>
          </w:rPr>
          <w:t>a</w:t>
        </w:r>
      </w:ins>
      <w:r w:rsidRPr="009B1251">
        <w:rPr>
          <w:rFonts w:ascii="Arial" w:eastAsia="Times New Roman" w:hAnsi="Arial" w:cs="Arial"/>
          <w:color w:val="000000"/>
          <w:sz w:val="18"/>
          <w:szCs w:val="18"/>
        </w:rPr>
        <w:t>) 0 if</w:t>
      </w:r>
      <w:del w:id="1006" w:author="PCAdmin" w:date="2013-03-11T10:27:00Z">
        <w:r w:rsidRPr="009B1251" w:rsidDel="00E76ACB">
          <w:rPr>
            <w:rFonts w:ascii="Arial" w:eastAsia="Times New Roman" w:hAnsi="Arial" w:cs="Arial"/>
            <w:color w:val="000000"/>
            <w:sz w:val="18"/>
            <w:szCs w:val="18"/>
          </w:rPr>
          <w:delText xml:space="preserve"> the violation existed for one day or less and did not recur on the same day,</w:delText>
        </w:r>
      </w:del>
      <w:ins w:id="1007" w:author="PCAdmin" w:date="2013-03-11T10:27:00Z">
        <w:r w:rsidR="00E76ACB">
          <w:rPr>
            <w:rFonts w:ascii="Arial" w:eastAsia="Times New Roman" w:hAnsi="Arial" w:cs="Arial"/>
            <w:color w:val="000000"/>
            <w:sz w:val="18"/>
            <w:szCs w:val="18"/>
          </w:rPr>
          <w:t xml:space="preserve"> there was only one occurrence of the violation,</w:t>
        </w:r>
      </w:ins>
      <w:r w:rsidRPr="009B1251">
        <w:rPr>
          <w:rFonts w:ascii="Arial" w:eastAsia="Times New Roman" w:hAnsi="Arial" w:cs="Arial"/>
          <w:color w:val="000000"/>
          <w:sz w:val="18"/>
          <w:szCs w:val="18"/>
        </w:rPr>
        <w:t xml:space="preserve"> or if there is insufficient information on which to base a finding under paragraphs (4)(</w:t>
      </w:r>
      <w:del w:id="1008" w:author="PCAdmin" w:date="2013-03-15T11:51:00Z">
        <w:r w:rsidRPr="009B1251" w:rsidDel="008252F3">
          <w:rPr>
            <w:rFonts w:ascii="Arial" w:eastAsia="Times New Roman" w:hAnsi="Arial" w:cs="Arial"/>
            <w:color w:val="000000"/>
            <w:sz w:val="18"/>
            <w:szCs w:val="18"/>
          </w:rPr>
          <w:delText>a</w:delText>
        </w:r>
      </w:del>
      <w:ins w:id="1009" w:author="PCAdmin" w:date="2013-03-15T11:51:00Z">
        <w:r w:rsidR="008252F3">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1010" w:author="PCAdmin" w:date="2013-03-15T11:51:00Z">
        <w:r w:rsidRPr="009B1251" w:rsidDel="008252F3">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(4)(</w:t>
      </w:r>
      <w:del w:id="1011" w:author="PCAdmin" w:date="2013-03-15T11:51:00Z">
        <w:r w:rsidRPr="009B1251" w:rsidDel="008252F3">
          <w:rPr>
            <w:rFonts w:ascii="Arial" w:eastAsia="Times New Roman" w:hAnsi="Arial" w:cs="Arial"/>
            <w:color w:val="000000"/>
            <w:sz w:val="18"/>
            <w:szCs w:val="18"/>
          </w:rPr>
          <w:delText>a</w:delText>
        </w:r>
      </w:del>
      <w:ins w:id="1012" w:author="PCAdmin" w:date="2013-03-15T11:51:00Z">
        <w:r w:rsidR="008252F3">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1013" w:author="PCAdmin" w:date="2013-03-15T11:51:00Z">
        <w:r w:rsidRPr="009B1251" w:rsidDel="008252F3">
          <w:rPr>
            <w:rFonts w:ascii="Arial" w:eastAsia="Times New Roman" w:hAnsi="Arial" w:cs="Arial"/>
            <w:color w:val="000000"/>
            <w:sz w:val="18"/>
            <w:szCs w:val="18"/>
          </w:rPr>
          <w:delText>(D).</w:delText>
        </w:r>
      </w:del>
      <w:ins w:id="1014" w:author="PCAdmin" w:date="2013-03-15T11:52:00Z">
        <w:r w:rsidR="008252F3">
          <w:rPr>
            <w:rFonts w:ascii="Arial" w:eastAsia="Times New Roman" w:hAnsi="Arial" w:cs="Arial"/>
            <w:color w:val="000000"/>
            <w:sz w:val="18"/>
            <w:szCs w:val="18"/>
          </w:rPr>
          <w:t>.</w:t>
        </w:r>
      </w:ins>
    </w:p>
    <w:p w:rsidR="009B1251" w:rsidDel="0006594B" w:rsidRDefault="009B1251" w:rsidP="009B1251">
      <w:pPr>
        <w:shd w:val="clear" w:color="auto" w:fill="FFFFFF"/>
        <w:spacing w:before="100" w:beforeAutospacing="1" w:after="100" w:afterAutospacing="1" w:line="240" w:lineRule="auto"/>
        <w:rPr>
          <w:del w:id="1015" w:author="PCAdmin" w:date="2013-03-11T10:32:00Z"/>
          <w:rFonts w:ascii="Arial" w:eastAsia="Times New Roman" w:hAnsi="Arial" w:cs="Arial"/>
          <w:color w:val="000000"/>
          <w:sz w:val="18"/>
          <w:szCs w:val="18"/>
        </w:rPr>
      </w:pPr>
      <w:r w:rsidRPr="009B1251">
        <w:rPr>
          <w:rFonts w:ascii="Arial" w:eastAsia="Times New Roman" w:hAnsi="Arial" w:cs="Arial"/>
          <w:color w:val="000000"/>
          <w:sz w:val="18"/>
          <w:szCs w:val="18"/>
        </w:rPr>
        <w:t>(</w:t>
      </w:r>
      <w:del w:id="1016" w:author="PCAdmin" w:date="2013-03-11T10:26:00Z">
        <w:r w:rsidRPr="009B1251" w:rsidDel="00E76ACB">
          <w:rPr>
            <w:rFonts w:ascii="Arial" w:eastAsia="Times New Roman" w:hAnsi="Arial" w:cs="Arial"/>
            <w:color w:val="000000"/>
            <w:sz w:val="18"/>
            <w:szCs w:val="18"/>
          </w:rPr>
          <w:delText>B</w:delText>
        </w:r>
      </w:del>
      <w:ins w:id="1017" w:author="PCAdmin" w:date="2013-03-11T10:26:00Z">
        <w:r w:rsidR="00E76ACB">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2 if </w:t>
      </w:r>
      <w:del w:id="1018" w:author="PCAdmin" w:date="2013-03-11T10:32:00Z">
        <w:r w:rsidRPr="009B1251" w:rsidDel="004E664B">
          <w:rPr>
            <w:rFonts w:ascii="Arial" w:eastAsia="Times New Roman" w:hAnsi="Arial" w:cs="Arial"/>
            <w:color w:val="000000"/>
            <w:sz w:val="18"/>
            <w:szCs w:val="18"/>
          </w:rPr>
          <w:delText>the violation recurred on the same day, or existed for or occurred on more than one day up to and including six days, which need not be consecutive days</w:delText>
        </w:r>
      </w:del>
      <w:ins w:id="1019" w:author="PCAdmin" w:date="2013-03-11T10:32:00Z">
        <w:r w:rsidR="004E664B">
          <w:rPr>
            <w:rFonts w:ascii="Arial" w:eastAsia="Times New Roman" w:hAnsi="Arial" w:cs="Arial"/>
            <w:color w:val="000000"/>
            <w:sz w:val="18"/>
            <w:szCs w:val="18"/>
          </w:rPr>
          <w:t xml:space="preserve"> there were more than one but less than </w:t>
        </w:r>
      </w:ins>
      <w:ins w:id="1020" w:author="PCAdmin" w:date="2013-03-11T10:36:00Z">
        <w:r w:rsidR="004E664B">
          <w:rPr>
            <w:rFonts w:ascii="Arial" w:eastAsia="Times New Roman" w:hAnsi="Arial" w:cs="Arial"/>
            <w:color w:val="000000"/>
            <w:sz w:val="18"/>
            <w:szCs w:val="18"/>
          </w:rPr>
          <w:t xml:space="preserve">seven </w:t>
        </w:r>
      </w:ins>
      <w:ins w:id="1021" w:author="PCAdmin" w:date="2013-03-11T10:32:00Z">
        <w:r w:rsidR="004E664B">
          <w:rPr>
            <w:rFonts w:ascii="Arial" w:eastAsia="Times New Roman" w:hAnsi="Arial" w:cs="Arial"/>
            <w:color w:val="000000"/>
            <w:sz w:val="18"/>
            <w:szCs w:val="18"/>
          </w:rPr>
          <w:t>occurrences of the violation</w:t>
        </w:r>
      </w:ins>
      <w:ins w:id="1022" w:author="PCAdmin" w:date="2013-03-11T10:33:00Z">
        <w:r w:rsidR="004E664B">
          <w:rPr>
            <w:rFonts w:ascii="Arial" w:eastAsia="Times New Roman" w:hAnsi="Arial" w:cs="Arial"/>
            <w:color w:val="000000"/>
            <w:sz w:val="18"/>
            <w:szCs w:val="18"/>
          </w:rPr>
          <w:t>.</w:t>
        </w:r>
      </w:ins>
    </w:p>
    <w:p w:rsidR="0006594B" w:rsidRPr="009B1251" w:rsidRDefault="0006594B" w:rsidP="009B1251">
      <w:pPr>
        <w:shd w:val="clear" w:color="auto" w:fill="FFFFFF"/>
        <w:spacing w:before="100" w:beforeAutospacing="1" w:after="100" w:afterAutospacing="1" w:line="240" w:lineRule="auto"/>
        <w:rPr>
          <w:ins w:id="1023" w:author="PCAdmin" w:date="2013-03-15T11:52:00Z"/>
          <w:rFonts w:ascii="Arial" w:eastAsia="Times New Roman" w:hAnsi="Arial" w:cs="Arial"/>
          <w:color w:val="000000"/>
          <w:sz w:val="18"/>
          <w:szCs w:val="18"/>
        </w:rPr>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24" w:author="PCAdmin" w:date="2013-03-11T10:33:00Z">
        <w:r w:rsidRPr="009B1251" w:rsidDel="004E664B">
          <w:rPr>
            <w:rFonts w:ascii="Arial" w:eastAsia="Times New Roman" w:hAnsi="Arial" w:cs="Arial"/>
            <w:color w:val="000000"/>
            <w:sz w:val="18"/>
            <w:szCs w:val="18"/>
          </w:rPr>
          <w:delText>C</w:delText>
        </w:r>
      </w:del>
      <w:ins w:id="1025" w:author="PCAdmin" w:date="2013-03-11T10:33:00Z">
        <w:r w:rsidR="004E664B">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3 if </w:t>
      </w:r>
      <w:del w:id="1026" w:author="PCAdmin" w:date="2013-03-11T10:34:00Z">
        <w:r w:rsidRPr="009B1251" w:rsidDel="004E664B">
          <w:rPr>
            <w:rFonts w:ascii="Arial" w:eastAsia="Times New Roman" w:hAnsi="Arial" w:cs="Arial"/>
            <w:color w:val="000000"/>
            <w:sz w:val="18"/>
            <w:szCs w:val="18"/>
          </w:rPr>
          <w:delText>the violation existed for or occurred from seven to 28 days, which need not be consecutive days.</w:delText>
        </w:r>
      </w:del>
      <w:ins w:id="1027" w:author="PCAdmin" w:date="2013-03-11T10:34:00Z">
        <w:r w:rsidR="004E664B">
          <w:rPr>
            <w:rFonts w:ascii="Arial" w:eastAsia="Times New Roman" w:hAnsi="Arial" w:cs="Arial"/>
            <w:color w:val="000000"/>
            <w:sz w:val="18"/>
            <w:szCs w:val="18"/>
          </w:rPr>
          <w:t>t</w:t>
        </w:r>
      </w:ins>
      <w:ins w:id="1028" w:author="PCAdmin" w:date="2013-03-11T10:35:00Z">
        <w:r w:rsidR="004E664B">
          <w:rPr>
            <w:rFonts w:ascii="Arial" w:eastAsia="Times New Roman" w:hAnsi="Arial" w:cs="Arial"/>
            <w:color w:val="000000"/>
            <w:sz w:val="18"/>
            <w:szCs w:val="18"/>
          </w:rPr>
          <w:t>here were from se</w:t>
        </w:r>
      </w:ins>
      <w:ins w:id="1029" w:author="PCAdmin" w:date="2013-03-11T10:36:00Z">
        <w:r w:rsidR="004E664B">
          <w:rPr>
            <w:rFonts w:ascii="Arial" w:eastAsia="Times New Roman" w:hAnsi="Arial" w:cs="Arial"/>
            <w:color w:val="000000"/>
            <w:sz w:val="18"/>
            <w:szCs w:val="18"/>
          </w:rPr>
          <w:t>ven to 28 occurrences of the viol</w:t>
        </w:r>
      </w:ins>
      <w:ins w:id="1030" w:author="PCAdmin" w:date="2013-03-11T10:37:00Z">
        <w:r w:rsidR="004E664B">
          <w:rPr>
            <w:rFonts w:ascii="Arial" w:eastAsia="Times New Roman" w:hAnsi="Arial" w:cs="Arial"/>
            <w:color w:val="000000"/>
            <w:sz w:val="18"/>
            <w:szCs w:val="18"/>
          </w:rPr>
          <w:t>ation.</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31" w:author="PCAdmin" w:date="2013-03-11T10:37:00Z">
        <w:r w:rsidRPr="009B1251" w:rsidDel="004E664B">
          <w:rPr>
            <w:rFonts w:ascii="Arial" w:eastAsia="Times New Roman" w:hAnsi="Arial" w:cs="Arial"/>
            <w:color w:val="000000"/>
            <w:sz w:val="18"/>
            <w:szCs w:val="18"/>
          </w:rPr>
          <w:delText>D</w:delText>
        </w:r>
      </w:del>
      <w:ins w:id="1032" w:author="PCAdmin" w:date="2013-03-11T10:37:00Z">
        <w:r w:rsidR="004E664B">
          <w:rPr>
            <w:rFonts w:ascii="Arial" w:eastAsia="Times New Roman" w:hAnsi="Arial" w:cs="Arial"/>
            <w:color w:val="000000"/>
            <w:sz w:val="18"/>
            <w:szCs w:val="18"/>
          </w:rPr>
          <w:t>d</w:t>
        </w:r>
      </w:ins>
      <w:r w:rsidRPr="009B1251">
        <w:rPr>
          <w:rFonts w:ascii="Arial" w:eastAsia="Times New Roman" w:hAnsi="Arial" w:cs="Arial"/>
          <w:color w:val="000000"/>
          <w:sz w:val="18"/>
          <w:szCs w:val="18"/>
        </w:rPr>
        <w:t>) 4 if</w:t>
      </w:r>
      <w:ins w:id="1033" w:author="PCAdmin" w:date="2012-09-06T16:46:00Z">
        <w:r w:rsidR="006F5B97">
          <w:rPr>
            <w:rFonts w:ascii="Arial" w:eastAsia="Times New Roman" w:hAnsi="Arial" w:cs="Arial"/>
            <w:color w:val="000000"/>
            <w:sz w:val="18"/>
            <w:szCs w:val="18"/>
          </w:rPr>
          <w:t xml:space="preserve"> there were more than </w:t>
        </w:r>
      </w:ins>
      <w:ins w:id="1034" w:author="PCAdmin" w:date="2012-09-06T16:47:00Z">
        <w:r w:rsidR="006F5B97">
          <w:rPr>
            <w:rFonts w:ascii="Arial" w:eastAsia="Times New Roman" w:hAnsi="Arial" w:cs="Arial"/>
            <w:color w:val="000000"/>
            <w:sz w:val="18"/>
            <w:szCs w:val="18"/>
          </w:rPr>
          <w:t>28</w:t>
        </w:r>
      </w:ins>
      <w:ins w:id="1035" w:author="PCAdmin" w:date="2012-09-06T16:46:00Z">
        <w:r w:rsidR="006F5B97">
          <w:rPr>
            <w:rFonts w:ascii="Arial" w:eastAsia="Times New Roman" w:hAnsi="Arial" w:cs="Arial"/>
            <w:color w:val="000000"/>
            <w:sz w:val="18"/>
            <w:szCs w:val="18"/>
          </w:rPr>
          <w:t xml:space="preserve"> occurrences of the violation</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1036" w:author="PCAdmin" w:date="2013-02-01T16:44:00Z">
        <w:r w:rsidRPr="009B1251" w:rsidDel="00A533E8">
          <w:rPr>
            <w:rFonts w:ascii="Arial" w:eastAsia="Times New Roman" w:hAnsi="Arial" w:cs="Arial"/>
            <w:color w:val="000000"/>
            <w:sz w:val="18"/>
            <w:szCs w:val="18"/>
          </w:rPr>
          <w:delText>The department</w:delText>
        </w:r>
      </w:del>
      <w:ins w:id="1037"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at its discretion, assess separate penalties for each </w:t>
      </w:r>
      <w:del w:id="1038" w:author="PCAdmin" w:date="2012-09-06T16:47:00Z">
        <w:r w:rsidRPr="009B1251" w:rsidDel="00D85684">
          <w:rPr>
            <w:rFonts w:ascii="Arial" w:eastAsia="Times New Roman" w:hAnsi="Arial" w:cs="Arial"/>
            <w:color w:val="000000"/>
            <w:sz w:val="18"/>
            <w:szCs w:val="18"/>
          </w:rPr>
          <w:delText xml:space="preserve">day </w:delText>
        </w:r>
      </w:del>
      <w:ins w:id="1039" w:author="PCAdmin" w:date="2012-09-06T16:47:00Z">
        <w:r w:rsidR="00D85684">
          <w:rPr>
            <w:rFonts w:ascii="Arial" w:eastAsia="Times New Roman" w:hAnsi="Arial" w:cs="Arial"/>
            <w:color w:val="000000"/>
            <w:sz w:val="18"/>
            <w:szCs w:val="18"/>
          </w:rPr>
          <w:t>occurrence of</w:t>
        </w:r>
        <w:r w:rsidR="00D85684" w:rsidRPr="009B1251">
          <w:rPr>
            <w:rFonts w:ascii="Arial" w:eastAsia="Times New Roman" w:hAnsi="Arial" w:cs="Arial"/>
            <w:color w:val="000000"/>
            <w:sz w:val="18"/>
            <w:szCs w:val="18"/>
          </w:rPr>
          <w:t xml:space="preserve"> </w:t>
        </w:r>
      </w:ins>
      <w:del w:id="1040" w:author="PCAdmin" w:date="2012-09-06T16:48:00Z">
        <w:r w:rsidRPr="009B1251" w:rsidDel="00D85684">
          <w:rPr>
            <w:rFonts w:ascii="Arial" w:eastAsia="Times New Roman" w:hAnsi="Arial" w:cs="Arial"/>
            <w:color w:val="000000"/>
            <w:sz w:val="18"/>
            <w:szCs w:val="18"/>
          </w:rPr>
          <w:delText xml:space="preserve">that </w:delText>
        </w:r>
      </w:del>
      <w:r w:rsidRPr="009B1251">
        <w:rPr>
          <w:rFonts w:ascii="Arial" w:eastAsia="Times New Roman" w:hAnsi="Arial" w:cs="Arial"/>
          <w:color w:val="000000"/>
          <w:sz w:val="18"/>
          <w:szCs w:val="18"/>
        </w:rPr>
        <w:t>a violation</w:t>
      </w:r>
      <w:ins w:id="1041" w:author="PCAdmin" w:date="2012-09-06T16:48:00Z">
        <w:r w:rsidR="00D85684">
          <w:rPr>
            <w:rFonts w:ascii="Arial" w:eastAsia="Times New Roman" w:hAnsi="Arial" w:cs="Arial"/>
            <w:color w:val="000000"/>
            <w:sz w:val="18"/>
            <w:szCs w:val="18"/>
          </w:rPr>
          <w:t>.</w:t>
        </w:r>
      </w:ins>
      <w:del w:id="1042" w:author="PCAdmin" w:date="2012-09-06T16:48:00Z">
        <w:r w:rsidRPr="009B1251" w:rsidDel="00D85684">
          <w:rPr>
            <w:rFonts w:ascii="Arial" w:eastAsia="Times New Roman" w:hAnsi="Arial" w:cs="Arial"/>
            <w:color w:val="000000"/>
            <w:sz w:val="18"/>
            <w:szCs w:val="18"/>
          </w:rPr>
          <w:delText xml:space="preserve"> occurs</w:delText>
        </w:r>
      </w:del>
      <w:r w:rsidRPr="009B1251">
        <w:rPr>
          <w:rFonts w:ascii="Arial" w:eastAsia="Times New Roman" w:hAnsi="Arial" w:cs="Arial"/>
          <w:color w:val="000000"/>
          <w:sz w:val="18"/>
          <w:szCs w:val="18"/>
        </w:rPr>
        <w:t xml:space="preserve">. If </w:t>
      </w:r>
      <w:del w:id="1043" w:author="PCAdmin" w:date="2013-02-01T16:44:00Z">
        <w:r w:rsidRPr="009B1251" w:rsidDel="00A533E8">
          <w:rPr>
            <w:rFonts w:ascii="Arial" w:eastAsia="Times New Roman" w:hAnsi="Arial" w:cs="Arial"/>
            <w:color w:val="000000"/>
            <w:sz w:val="18"/>
            <w:szCs w:val="18"/>
          </w:rPr>
          <w:delText>the department</w:delText>
        </w:r>
      </w:del>
      <w:ins w:id="1044"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does so, the O factor for each affected violation will be set at 0.</w:t>
      </w:r>
    </w:p>
    <w:p w:rsidR="002C433E" w:rsidRPr="009B1251" w:rsidRDefault="009B1251" w:rsidP="002C433E">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 is the mental state of the respondent. For any violation where the findings support more than one mental state, the mental state with the highest value will apply.</w:t>
      </w:r>
      <w:r w:rsidR="002C433E" w:rsidRPr="002C433E">
        <w:rPr>
          <w:rFonts w:ascii="Arial" w:eastAsia="Times New Roman" w:hAnsi="Arial" w:cs="Arial"/>
          <w:color w:val="000000"/>
          <w:sz w:val="18"/>
          <w:szCs w:val="18"/>
        </w:rPr>
        <w:t xml:space="preserve"> </w:t>
      </w:r>
      <w:r w:rsidR="002C433E">
        <w:rPr>
          <w:rFonts w:ascii="Arial" w:eastAsia="Times New Roman" w:hAnsi="Arial" w:cs="Arial"/>
          <w:color w:val="000000"/>
          <w:sz w:val="18"/>
          <w:szCs w:val="18"/>
        </w:rPr>
        <w:t>The values for “M” and the finding that supports each are as follows:</w:t>
      </w:r>
    </w:p>
    <w:p w:rsidR="002C433E" w:rsidRPr="009B1251" w:rsidDel="002C433E" w:rsidRDefault="002C433E" w:rsidP="009B1251">
      <w:pPr>
        <w:shd w:val="clear" w:color="auto" w:fill="FFFFFF"/>
        <w:spacing w:before="100" w:beforeAutospacing="1" w:after="100" w:afterAutospacing="1" w:line="240" w:lineRule="auto"/>
        <w:rPr>
          <w:del w:id="1045" w:author="PCAdmin" w:date="2013-03-11T10:52:00Z"/>
          <w:rFonts w:ascii="Arial" w:eastAsia="Times New Roman" w:hAnsi="Arial" w:cs="Arial"/>
          <w:color w:val="000000"/>
          <w:sz w:val="18"/>
          <w:szCs w:val="18"/>
        </w:rPr>
      </w:pPr>
      <w:del w:id="1046" w:author="PCAdmin" w:date="2013-03-11T10:52:00Z">
        <w:r w:rsidDel="002C433E">
          <w:rPr>
            <w:rFonts w:ascii="Arial" w:eastAsia="Times New Roman" w:hAnsi="Arial" w:cs="Arial"/>
            <w:color w:val="000000"/>
            <w:sz w:val="18"/>
            <w:szCs w:val="18"/>
          </w:rPr>
          <w:delText>(a) The values for “M” and the finding that supports each are as follows:</w:delText>
        </w:r>
      </w:del>
    </w:p>
    <w:p w:rsidR="00303540" w:rsidRDefault="00303540" w:rsidP="00303540">
      <w:pPr>
        <w:shd w:val="clear" w:color="auto" w:fill="FFFFFF"/>
        <w:spacing w:before="100" w:beforeAutospacing="1" w:after="100" w:afterAutospacing="1" w:line="240" w:lineRule="auto"/>
        <w:rPr>
          <w:ins w:id="1047" w:author="PCAdmin" w:date="2013-03-08T14:55:00Z"/>
          <w:rFonts w:ascii="Arial" w:eastAsia="Times New Roman" w:hAnsi="Arial" w:cs="Arial"/>
          <w:color w:val="000000"/>
          <w:sz w:val="18"/>
          <w:szCs w:val="18"/>
        </w:rPr>
      </w:pPr>
      <w:r w:rsidRPr="009B1251">
        <w:rPr>
          <w:rFonts w:ascii="Arial" w:eastAsia="Times New Roman" w:hAnsi="Arial" w:cs="Arial"/>
          <w:color w:val="000000"/>
          <w:sz w:val="18"/>
          <w:szCs w:val="18"/>
        </w:rPr>
        <w:t>(</w:t>
      </w:r>
      <w:del w:id="1048" w:author="PCAdmin" w:date="2013-03-11T10:52:00Z">
        <w:r w:rsidRPr="009B1251" w:rsidDel="002C433E">
          <w:rPr>
            <w:rFonts w:ascii="Arial" w:eastAsia="Times New Roman" w:hAnsi="Arial" w:cs="Arial"/>
            <w:color w:val="000000"/>
            <w:sz w:val="18"/>
            <w:szCs w:val="18"/>
          </w:rPr>
          <w:delText>A</w:delText>
        </w:r>
      </w:del>
      <w:ins w:id="1049" w:author="PCAdmin" w:date="2013-03-11T10:52:00Z">
        <w:r w:rsidR="002C433E">
          <w:rPr>
            <w:rFonts w:ascii="Arial" w:eastAsia="Times New Roman" w:hAnsi="Arial" w:cs="Arial"/>
            <w:color w:val="000000"/>
            <w:sz w:val="18"/>
            <w:szCs w:val="18"/>
          </w:rPr>
          <w:t>a</w:t>
        </w:r>
      </w:ins>
      <w:r w:rsidRPr="009B1251">
        <w:rPr>
          <w:rFonts w:ascii="Arial" w:eastAsia="Times New Roman" w:hAnsi="Arial" w:cs="Arial"/>
          <w:color w:val="000000"/>
          <w:sz w:val="18"/>
          <w:szCs w:val="18"/>
        </w:rPr>
        <w:t>) 0 if there is insufficient information on which to base a finding under paragraphs (5)(</w:t>
      </w:r>
      <w:del w:id="1050" w:author="PCAdmin" w:date="2013-03-15T11:54:00Z">
        <w:r w:rsidRPr="009B1251" w:rsidDel="0006594B">
          <w:rPr>
            <w:rFonts w:ascii="Arial" w:eastAsia="Times New Roman" w:hAnsi="Arial" w:cs="Arial"/>
            <w:color w:val="000000"/>
            <w:sz w:val="18"/>
            <w:szCs w:val="18"/>
          </w:rPr>
          <w:delText>a</w:delText>
        </w:r>
      </w:del>
      <w:ins w:id="1051" w:author="PCAdmin" w:date="2013-03-15T11:54:00Z">
        <w:r w:rsidR="0006594B">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1052" w:author="PCAdmin" w:date="2013-03-15T11:53:00Z">
        <w:r w:rsidRPr="009B1251" w:rsidDel="0006594B">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(5)(</w:t>
      </w:r>
      <w:del w:id="1053" w:author="PCAdmin" w:date="2013-03-15T11:54:00Z">
        <w:r w:rsidRPr="009B1251" w:rsidDel="0006594B">
          <w:rPr>
            <w:rFonts w:ascii="Arial" w:eastAsia="Times New Roman" w:hAnsi="Arial" w:cs="Arial"/>
            <w:color w:val="000000"/>
            <w:sz w:val="18"/>
            <w:szCs w:val="18"/>
          </w:rPr>
          <w:delText>a</w:delText>
        </w:r>
      </w:del>
      <w:ins w:id="1054" w:author="PCAdmin" w:date="2013-03-15T11:54:00Z">
        <w:r w:rsidR="0006594B">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1055" w:author="PCAdmin" w:date="2013-03-15T11:54:00Z">
        <w:r w:rsidRPr="009B1251" w:rsidDel="0006594B">
          <w:rPr>
            <w:rFonts w:ascii="Arial" w:eastAsia="Times New Roman" w:hAnsi="Arial" w:cs="Arial"/>
            <w:color w:val="000000"/>
            <w:sz w:val="18"/>
            <w:szCs w:val="18"/>
          </w:rPr>
          <w:delText>(D).</w:delText>
        </w:r>
      </w:del>
      <w:ins w:id="1056" w:author="PCAdmin" w:date="2013-03-15T11:54:00Z">
        <w:r w:rsidR="0006594B">
          <w:rPr>
            <w:rFonts w:ascii="Arial" w:eastAsia="Times New Roman" w:hAnsi="Arial" w:cs="Arial"/>
            <w:color w:val="000000"/>
            <w:sz w:val="18"/>
            <w:szCs w:val="18"/>
          </w:rPr>
          <w:t>.</w:t>
        </w:r>
      </w:ins>
    </w:p>
    <w:p w:rsidR="00303540" w:rsidRPr="009B1251" w:rsidRDefault="00303540" w:rsidP="00303540">
      <w:pPr>
        <w:shd w:val="clear" w:color="auto" w:fill="FFFFFF"/>
        <w:spacing w:before="100" w:beforeAutospacing="1" w:after="100" w:afterAutospacing="1" w:line="240" w:lineRule="auto"/>
        <w:rPr>
          <w:rFonts w:ascii="Arial" w:eastAsia="Times New Roman" w:hAnsi="Arial" w:cs="Arial"/>
          <w:color w:val="000000"/>
          <w:sz w:val="18"/>
          <w:szCs w:val="18"/>
        </w:rPr>
      </w:pPr>
      <w:ins w:id="1057" w:author="PCAdmin" w:date="2013-03-08T14:55:00Z">
        <w:r>
          <w:rPr>
            <w:rFonts w:ascii="Arial" w:eastAsia="Times New Roman" w:hAnsi="Arial" w:cs="Arial"/>
            <w:color w:val="000000"/>
            <w:sz w:val="18"/>
            <w:szCs w:val="18"/>
          </w:rPr>
          <w:t>(</w:t>
        </w:r>
      </w:ins>
      <w:ins w:id="1058" w:author="PCAdmin" w:date="2013-03-11T10:52:00Z">
        <w:r w:rsidR="002C433E">
          <w:rPr>
            <w:rFonts w:ascii="Arial" w:eastAsia="Times New Roman" w:hAnsi="Arial" w:cs="Arial"/>
            <w:color w:val="000000"/>
            <w:sz w:val="18"/>
            <w:szCs w:val="18"/>
          </w:rPr>
          <w:t>b</w:t>
        </w:r>
      </w:ins>
      <w:ins w:id="1059" w:author="PCAdmin" w:date="2013-03-08T14:55:00Z">
        <w:r>
          <w:rPr>
            <w:rFonts w:ascii="Arial" w:eastAsia="Times New Roman" w:hAnsi="Arial" w:cs="Arial"/>
            <w:color w:val="000000"/>
            <w:sz w:val="18"/>
            <w:szCs w:val="18"/>
          </w:rPr>
          <w:t xml:space="preserve">) 2 if the respondent had </w:t>
        </w:r>
      </w:ins>
      <w:ins w:id="1060" w:author="PCAdmin" w:date="2013-03-08T14:56:00Z">
        <w:r>
          <w:rPr>
            <w:rFonts w:ascii="Arial" w:eastAsia="Times New Roman" w:hAnsi="Arial" w:cs="Arial"/>
            <w:color w:val="000000"/>
            <w:sz w:val="18"/>
            <w:szCs w:val="18"/>
          </w:rPr>
          <w:t>constructive knowledge of the requirement.</w:t>
        </w:r>
      </w:ins>
    </w:p>
    <w:p w:rsidR="00BA4174" w:rsidRDefault="00303540" w:rsidP="00303540">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61" w:author="PCAdmin" w:date="2013-03-08T14:56:00Z">
        <w:r w:rsidRPr="009B1251" w:rsidDel="00303540">
          <w:rPr>
            <w:rFonts w:ascii="Arial" w:eastAsia="Times New Roman" w:hAnsi="Arial" w:cs="Arial"/>
            <w:color w:val="000000"/>
            <w:sz w:val="18"/>
            <w:szCs w:val="18"/>
          </w:rPr>
          <w:delText>B</w:delText>
        </w:r>
      </w:del>
      <w:ins w:id="1062" w:author="PCAdmin" w:date="2013-03-11T10:52:00Z">
        <w:r w:rsidR="002C433E">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w:t>
      </w:r>
      <w:del w:id="1063" w:author="PCAdmin" w:date="2013-03-08T14:55:00Z">
        <w:r w:rsidRPr="009B1251" w:rsidDel="00303540">
          <w:rPr>
            <w:rFonts w:ascii="Arial" w:eastAsia="Times New Roman" w:hAnsi="Arial" w:cs="Arial"/>
            <w:color w:val="000000"/>
            <w:sz w:val="18"/>
            <w:szCs w:val="18"/>
          </w:rPr>
          <w:delText xml:space="preserve">2 </w:delText>
        </w:r>
      </w:del>
      <w:ins w:id="1064" w:author="PCAdmin" w:date="2013-03-08T14:55:00Z">
        <w:r>
          <w:rPr>
            <w:rFonts w:ascii="Arial" w:eastAsia="Times New Roman" w:hAnsi="Arial" w:cs="Arial"/>
            <w:color w:val="000000"/>
            <w:sz w:val="18"/>
            <w:szCs w:val="18"/>
          </w:rPr>
          <w:t>4</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negligent</w:t>
      </w:r>
      <w:ins w:id="1065" w:author="PCAdmin" w:date="2013-03-08T14:55:00Z">
        <w:r>
          <w:rPr>
            <w:rFonts w:ascii="Arial" w:eastAsia="Times New Roman" w:hAnsi="Arial" w:cs="Arial"/>
            <w:color w:val="000000"/>
            <w:sz w:val="18"/>
            <w:szCs w:val="18"/>
          </w:rPr>
          <w:t>.</w:t>
        </w:r>
      </w:ins>
    </w:p>
    <w:p w:rsidR="00303540" w:rsidRPr="009B1251" w:rsidDel="00303540" w:rsidRDefault="00303540" w:rsidP="00303540">
      <w:pPr>
        <w:shd w:val="clear" w:color="auto" w:fill="FFFFFF"/>
        <w:spacing w:before="100" w:beforeAutospacing="1" w:after="100" w:afterAutospacing="1" w:line="240" w:lineRule="auto"/>
        <w:rPr>
          <w:del w:id="1066" w:author="PCAdmin" w:date="2013-03-08T14:55:00Z"/>
          <w:rFonts w:ascii="Arial" w:eastAsia="Times New Roman" w:hAnsi="Arial" w:cs="Arial"/>
          <w:color w:val="000000"/>
          <w:sz w:val="18"/>
          <w:szCs w:val="18"/>
        </w:rPr>
      </w:pPr>
      <w:del w:id="1067" w:author="PCAdmin" w:date="2013-03-08T14:55:00Z">
        <w:r w:rsidRPr="009B1251" w:rsidDel="00303540">
          <w:rPr>
            <w:rFonts w:ascii="Arial" w:eastAsia="Times New Roman" w:hAnsi="Arial" w:cs="Arial"/>
            <w:color w:val="000000"/>
            <w:sz w:val="18"/>
            <w:szCs w:val="18"/>
          </w:rPr>
          <w:delText>or the respondent had constructive knowledge (reasonably should have known) that the conduct would be a violation. Holding a permit that prohibits or requires conduct is presumed to constitute at least constructive knowledge and may be actual knowledge depending on the specific facts of the case.</w:delText>
        </w:r>
      </w:del>
    </w:p>
    <w:p w:rsidR="00081D69" w:rsidRDefault="00303540" w:rsidP="00303540">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68" w:author="PCAdmin" w:date="2013-03-08T15:02:00Z">
        <w:r w:rsidRPr="009B1251" w:rsidDel="00BF091E">
          <w:rPr>
            <w:rFonts w:ascii="Arial" w:eastAsia="Times New Roman" w:hAnsi="Arial" w:cs="Arial"/>
            <w:color w:val="000000"/>
            <w:sz w:val="18"/>
            <w:szCs w:val="18"/>
          </w:rPr>
          <w:delText>C</w:delText>
        </w:r>
      </w:del>
      <w:ins w:id="1069" w:author="PCAdmin" w:date="2013-03-11T10:52:00Z">
        <w:r w:rsidR="002C433E">
          <w:rPr>
            <w:rFonts w:ascii="Arial" w:eastAsia="Times New Roman" w:hAnsi="Arial" w:cs="Arial"/>
            <w:color w:val="000000"/>
            <w:sz w:val="18"/>
            <w:szCs w:val="18"/>
          </w:rPr>
          <w:t>d</w:t>
        </w:r>
      </w:ins>
      <w:r w:rsidRPr="009B1251">
        <w:rPr>
          <w:rFonts w:ascii="Arial" w:eastAsia="Times New Roman" w:hAnsi="Arial" w:cs="Arial"/>
          <w:color w:val="000000"/>
          <w:sz w:val="18"/>
          <w:szCs w:val="18"/>
        </w:rPr>
        <w:t xml:space="preserve">) </w:t>
      </w:r>
      <w:del w:id="1070" w:author="PCAdmin" w:date="2013-03-08T15:03:00Z">
        <w:r w:rsidRPr="009B1251" w:rsidDel="00BF091E">
          <w:rPr>
            <w:rFonts w:ascii="Arial" w:eastAsia="Times New Roman" w:hAnsi="Arial" w:cs="Arial"/>
            <w:color w:val="000000"/>
            <w:sz w:val="18"/>
            <w:szCs w:val="18"/>
          </w:rPr>
          <w:delText xml:space="preserve">6 </w:delText>
        </w:r>
      </w:del>
      <w:ins w:id="1071" w:author="PCAdmin" w:date="2013-03-08T15:03:00Z">
        <w:r w:rsidR="00BF091E">
          <w:rPr>
            <w:rFonts w:ascii="Arial" w:eastAsia="Times New Roman" w:hAnsi="Arial" w:cs="Arial"/>
            <w:color w:val="000000"/>
            <w:sz w:val="18"/>
            <w:szCs w:val="18"/>
          </w:rPr>
          <w:t>8</w:t>
        </w:r>
        <w:r w:rsidR="00BF091E"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reckless</w:t>
      </w:r>
      <w:ins w:id="1072" w:author="PCAdmin" w:date="2013-03-14T13:42:00Z">
        <w:r w:rsidR="00D46910">
          <w:rPr>
            <w:rFonts w:ascii="Arial" w:eastAsia="Times New Roman" w:hAnsi="Arial" w:cs="Arial"/>
            <w:color w:val="000000"/>
            <w:sz w:val="18"/>
            <w:szCs w:val="18"/>
          </w:rPr>
          <w:t xml:space="preserve"> </w:t>
        </w:r>
      </w:ins>
      <w:del w:id="1073" w:author="PCAdmin" w:date="2013-03-08T15:04:00Z">
        <w:r w:rsidRPr="009B1251" w:rsidDel="00BF091E">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or the respondent </w:t>
      </w:r>
      <w:ins w:id="1074" w:author="PCAdmin" w:date="2013-03-08T15:04:00Z">
        <w:r w:rsidR="00BF091E">
          <w:rPr>
            <w:rFonts w:ascii="Arial" w:eastAsia="Times New Roman" w:hAnsi="Arial" w:cs="Arial"/>
            <w:color w:val="000000"/>
            <w:sz w:val="18"/>
            <w:szCs w:val="18"/>
          </w:rPr>
          <w:t>acted or failed to act</w:t>
        </w:r>
      </w:ins>
      <w:ins w:id="1075" w:author="PCAdmin" w:date="2013-03-08T15:05:00Z">
        <w:r w:rsidR="00BF091E">
          <w:rPr>
            <w:rFonts w:ascii="Arial" w:eastAsia="Times New Roman" w:hAnsi="Arial" w:cs="Arial"/>
            <w:color w:val="000000"/>
            <w:sz w:val="18"/>
            <w:szCs w:val="18"/>
          </w:rPr>
          <w:t xml:space="preserve"> </w:t>
        </w:r>
      </w:ins>
      <w:del w:id="1076" w:author="PCAdmin" w:date="2013-03-08T15:05:00Z">
        <w:r w:rsidRPr="009B1251" w:rsidDel="00BF091E">
          <w:rPr>
            <w:rFonts w:ascii="Arial" w:eastAsia="Times New Roman" w:hAnsi="Arial" w:cs="Arial"/>
            <w:color w:val="000000"/>
            <w:sz w:val="18"/>
            <w:szCs w:val="18"/>
          </w:rPr>
          <w:delText xml:space="preserve">had </w:delText>
        </w:r>
      </w:del>
      <w:ins w:id="1077" w:author="PCAdmin" w:date="2013-03-08T15:05:00Z">
        <w:r w:rsidR="00BF091E">
          <w:rPr>
            <w:rFonts w:ascii="Arial" w:eastAsia="Times New Roman" w:hAnsi="Arial" w:cs="Arial"/>
            <w:color w:val="000000"/>
            <w:sz w:val="18"/>
            <w:szCs w:val="18"/>
          </w:rPr>
          <w:t xml:space="preserve">intentionally with </w:t>
        </w:r>
      </w:ins>
      <w:r w:rsidRPr="009B1251">
        <w:rPr>
          <w:rFonts w:ascii="Arial" w:eastAsia="Times New Roman" w:hAnsi="Arial" w:cs="Arial"/>
          <w:color w:val="000000"/>
          <w:sz w:val="18"/>
          <w:szCs w:val="18"/>
        </w:rPr>
        <w:t>actual knowledge</w:t>
      </w:r>
      <w:ins w:id="1078" w:author="PCAdmin" w:date="2013-03-08T15:06:00Z">
        <w:r w:rsidR="00BF091E">
          <w:rPr>
            <w:rFonts w:ascii="Arial" w:eastAsia="Times New Roman" w:hAnsi="Arial" w:cs="Arial"/>
            <w:color w:val="000000"/>
            <w:sz w:val="18"/>
            <w:szCs w:val="18"/>
          </w:rPr>
          <w:t xml:space="preserve"> of the requirement.</w:t>
        </w:r>
      </w:ins>
    </w:p>
    <w:p w:rsidR="00303540" w:rsidRPr="009B1251" w:rsidDel="00177014" w:rsidRDefault="00303540" w:rsidP="00303540">
      <w:pPr>
        <w:shd w:val="clear" w:color="auto" w:fill="FFFFFF"/>
        <w:spacing w:before="100" w:beforeAutospacing="1" w:after="100" w:afterAutospacing="1" w:line="240" w:lineRule="auto"/>
        <w:rPr>
          <w:del w:id="1079" w:author="PCAdmin" w:date="2013-03-08T15:10:00Z"/>
          <w:rFonts w:ascii="Arial" w:eastAsia="Times New Roman" w:hAnsi="Arial" w:cs="Arial"/>
          <w:color w:val="000000"/>
          <w:sz w:val="18"/>
          <w:szCs w:val="18"/>
        </w:rPr>
      </w:pPr>
      <w:del w:id="1080" w:author="PCAdmin" w:date="2013-03-08T15:10:00Z">
        <w:r w:rsidRPr="009B1251" w:rsidDel="00177014">
          <w:rPr>
            <w:rFonts w:ascii="Arial" w:eastAsia="Times New Roman" w:hAnsi="Arial" w:cs="Arial"/>
            <w:color w:val="000000"/>
            <w:sz w:val="18"/>
            <w:szCs w:val="18"/>
          </w:rPr>
          <w:delText>that its conduct would be a violation and respondent's conduct was intentional. A respondent that previously received a Notice of Noncompliance, WL, PEN or any FEA for the same violation is presumed to have actual knowledge. Holding a permit that prohibits or requires conduct may be actual knowledge depending on the specific facts of the case.</w:delText>
        </w:r>
      </w:del>
    </w:p>
    <w:p w:rsidR="00303540" w:rsidRPr="009B1251" w:rsidRDefault="00303540" w:rsidP="00303540">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81" w:author="PCAdmin" w:date="2013-03-08T15:11:00Z">
        <w:r w:rsidRPr="009B1251" w:rsidDel="00177014">
          <w:rPr>
            <w:rFonts w:ascii="Arial" w:eastAsia="Times New Roman" w:hAnsi="Arial" w:cs="Arial"/>
            <w:color w:val="000000"/>
            <w:sz w:val="18"/>
            <w:szCs w:val="18"/>
          </w:rPr>
          <w:delText>D</w:delText>
        </w:r>
      </w:del>
      <w:ins w:id="1082" w:author="PCAdmin" w:date="2013-03-11T10:52:00Z">
        <w:r w:rsidR="002C433E">
          <w:rPr>
            <w:rFonts w:ascii="Arial" w:eastAsia="Times New Roman" w:hAnsi="Arial" w:cs="Arial"/>
            <w:color w:val="000000"/>
            <w:sz w:val="18"/>
            <w:szCs w:val="18"/>
          </w:rPr>
          <w:t>e</w:t>
        </w:r>
      </w:ins>
      <w:r w:rsidRPr="009B1251">
        <w:rPr>
          <w:rFonts w:ascii="Arial" w:eastAsia="Times New Roman" w:hAnsi="Arial" w:cs="Arial"/>
          <w:color w:val="000000"/>
          <w:sz w:val="18"/>
          <w:szCs w:val="18"/>
        </w:rPr>
        <w:t>) 10 if respondent acted flagrantly.</w:t>
      </w:r>
    </w:p>
    <w:p w:rsidR="00BA4174"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"C" is the respondent's efforts to correct </w:t>
      </w:r>
      <w:ins w:id="1083" w:author="PCAdmin" w:date="2013-03-15T11:56:00Z">
        <w:r w:rsidR="00D25110">
          <w:rPr>
            <w:rFonts w:ascii="Arial" w:eastAsia="Times New Roman" w:hAnsi="Arial" w:cs="Arial"/>
            <w:color w:val="000000"/>
            <w:sz w:val="18"/>
            <w:szCs w:val="18"/>
          </w:rPr>
          <w:t xml:space="preserve">or mitigate </w:t>
        </w:r>
      </w:ins>
      <w:r w:rsidRPr="009B1251">
        <w:rPr>
          <w:rFonts w:ascii="Arial" w:eastAsia="Times New Roman" w:hAnsi="Arial" w:cs="Arial"/>
          <w:color w:val="000000"/>
          <w:sz w:val="18"/>
          <w:szCs w:val="18"/>
        </w:rPr>
        <w:t>the violation.</w:t>
      </w:r>
      <w:ins w:id="1084" w:author="PCAdmin" w:date="2013-03-11T10:53:00Z">
        <w:r w:rsidR="00B828DE" w:rsidRPr="00B828DE">
          <w:rPr>
            <w:rFonts w:ascii="Arial" w:eastAsia="Times New Roman" w:hAnsi="Arial" w:cs="Arial"/>
            <w:color w:val="000000"/>
            <w:sz w:val="18"/>
            <w:szCs w:val="18"/>
          </w:rPr>
          <w:t xml:space="preserve"> </w:t>
        </w:r>
        <w:r w:rsidR="00B828DE" w:rsidRPr="009B1251">
          <w:rPr>
            <w:rFonts w:ascii="Arial" w:eastAsia="Times New Roman" w:hAnsi="Arial" w:cs="Arial"/>
            <w:color w:val="000000"/>
            <w:sz w:val="18"/>
            <w:szCs w:val="18"/>
          </w:rPr>
          <w:t>The values for "C" and the finding that supports each are as follows:</w:t>
        </w:r>
      </w:ins>
    </w:p>
    <w:p w:rsidR="009B1251" w:rsidRPr="009B1251" w:rsidDel="00B828DE" w:rsidRDefault="009B1251" w:rsidP="00303540">
      <w:pPr>
        <w:shd w:val="clear" w:color="auto" w:fill="FFFFFF"/>
        <w:spacing w:before="100" w:beforeAutospacing="1" w:after="100" w:afterAutospacing="1" w:line="240" w:lineRule="auto"/>
        <w:rPr>
          <w:del w:id="1085" w:author="PCAdmin" w:date="2013-03-11T10:54:00Z"/>
          <w:rFonts w:ascii="Arial" w:eastAsia="Times New Roman" w:hAnsi="Arial" w:cs="Arial"/>
          <w:color w:val="000000"/>
          <w:sz w:val="18"/>
          <w:szCs w:val="18"/>
        </w:rPr>
      </w:pPr>
    </w:p>
    <w:p w:rsidR="009B1251" w:rsidRPr="009B1251" w:rsidDel="00B828DE" w:rsidRDefault="009B1251" w:rsidP="009B1251">
      <w:pPr>
        <w:shd w:val="clear" w:color="auto" w:fill="FFFFFF"/>
        <w:spacing w:before="100" w:beforeAutospacing="1" w:after="100" w:afterAutospacing="1" w:line="240" w:lineRule="auto"/>
        <w:rPr>
          <w:del w:id="1086" w:author="PCAdmin" w:date="2013-03-11T10:54:00Z"/>
          <w:rFonts w:ascii="Arial" w:eastAsia="Times New Roman" w:hAnsi="Arial" w:cs="Arial"/>
          <w:color w:val="000000"/>
          <w:sz w:val="18"/>
          <w:szCs w:val="18"/>
        </w:rPr>
      </w:pPr>
      <w:del w:id="1087" w:author="PCAdmin" w:date="2013-03-11T10:54:00Z">
        <w:r w:rsidRPr="009B1251" w:rsidDel="00B828DE">
          <w:rPr>
            <w:rFonts w:ascii="Arial" w:eastAsia="Times New Roman" w:hAnsi="Arial" w:cs="Arial"/>
            <w:color w:val="000000"/>
            <w:sz w:val="18"/>
            <w:szCs w:val="18"/>
          </w:rPr>
          <w:delText>(a) The values for "C" and the finding that supports each are as follows:</w:delText>
        </w:r>
      </w:del>
    </w:p>
    <w:p w:rsidR="00A305E5" w:rsidRDefault="009B1251" w:rsidP="009B1251">
      <w:pPr>
        <w:shd w:val="clear" w:color="auto" w:fill="FFFFFF"/>
        <w:spacing w:before="100" w:beforeAutospacing="1" w:after="100" w:afterAutospacing="1" w:line="240" w:lineRule="auto"/>
        <w:rPr>
          <w:ins w:id="1088" w:author="PCAdmin" w:date="2013-03-11T11:31:00Z"/>
          <w:rFonts w:ascii="Arial" w:eastAsia="Times New Roman" w:hAnsi="Arial" w:cs="Arial"/>
          <w:color w:val="000000"/>
          <w:sz w:val="18"/>
          <w:szCs w:val="18"/>
        </w:rPr>
      </w:pPr>
      <w:r w:rsidRPr="009B1251">
        <w:rPr>
          <w:rFonts w:ascii="Arial" w:eastAsia="Times New Roman" w:hAnsi="Arial" w:cs="Arial"/>
          <w:color w:val="000000"/>
          <w:sz w:val="18"/>
          <w:szCs w:val="18"/>
        </w:rPr>
        <w:t>(</w:t>
      </w:r>
      <w:del w:id="1089" w:author="PCAdmin" w:date="2013-03-11T11:30:00Z">
        <w:r w:rsidRPr="009B1251" w:rsidDel="00A305E5">
          <w:rPr>
            <w:rFonts w:ascii="Arial" w:eastAsia="Times New Roman" w:hAnsi="Arial" w:cs="Arial"/>
            <w:color w:val="000000"/>
            <w:sz w:val="18"/>
            <w:szCs w:val="18"/>
          </w:rPr>
          <w:delText>A</w:delText>
        </w:r>
      </w:del>
      <w:ins w:id="1090" w:author="PCAdmin" w:date="2013-03-11T11:30:00Z">
        <w:r w:rsidR="00A305E5">
          <w:rPr>
            <w:rFonts w:ascii="Arial" w:eastAsia="Times New Roman" w:hAnsi="Arial" w:cs="Arial"/>
            <w:color w:val="000000"/>
            <w:sz w:val="18"/>
            <w:szCs w:val="18"/>
          </w:rPr>
          <w:t>a</w:t>
        </w:r>
      </w:ins>
      <w:r w:rsidRPr="009B1251">
        <w:rPr>
          <w:rFonts w:ascii="Arial" w:eastAsia="Times New Roman" w:hAnsi="Arial" w:cs="Arial"/>
          <w:color w:val="000000"/>
          <w:sz w:val="18"/>
          <w:szCs w:val="18"/>
        </w:rPr>
        <w:t>) -</w:t>
      </w:r>
      <w:del w:id="1091" w:author="PCAdmin" w:date="2013-03-11T11:31:00Z">
        <w:r w:rsidRPr="009B1251" w:rsidDel="00A305E5">
          <w:rPr>
            <w:rFonts w:ascii="Arial" w:eastAsia="Times New Roman" w:hAnsi="Arial" w:cs="Arial"/>
            <w:color w:val="000000"/>
            <w:sz w:val="18"/>
            <w:szCs w:val="18"/>
          </w:rPr>
          <w:delText xml:space="preserve">3 </w:delText>
        </w:r>
      </w:del>
      <w:ins w:id="1092" w:author="PCAdmin" w:date="2013-03-11T11:31:00Z">
        <w:r w:rsidR="00A305E5">
          <w:rPr>
            <w:rFonts w:ascii="Arial" w:eastAsia="Times New Roman" w:hAnsi="Arial" w:cs="Arial"/>
            <w:color w:val="000000"/>
            <w:sz w:val="18"/>
            <w:szCs w:val="18"/>
          </w:rPr>
          <w:t>5</w:t>
        </w:r>
        <w:r w:rsidR="00A305E5"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extraordinary efforts to correct the violation, or took extraordinary efforts to minimize the effects of the violation</w:t>
      </w:r>
      <w:ins w:id="1093" w:author="PCAdmin" w:date="2013-01-04T11:20:00Z">
        <w:r w:rsidR="00CF6E7B">
          <w:rPr>
            <w:rFonts w:ascii="Arial" w:eastAsia="Times New Roman" w:hAnsi="Arial" w:cs="Arial"/>
            <w:color w:val="000000"/>
            <w:sz w:val="18"/>
            <w:szCs w:val="18"/>
          </w:rPr>
          <w:t xml:space="preserve"> or extraordinary efforts to ensure the violation would not be repeated.</w:t>
        </w:r>
      </w:ins>
    </w:p>
    <w:p w:rsidR="009B1251" w:rsidRPr="009B1251" w:rsidRDefault="00A305E5"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1094" w:author="PCAdmin" w:date="2013-03-11T11:31:00Z">
        <w:r>
          <w:rPr>
            <w:rFonts w:ascii="Arial" w:eastAsia="Times New Roman" w:hAnsi="Arial" w:cs="Arial"/>
            <w:color w:val="000000"/>
            <w:sz w:val="18"/>
            <w:szCs w:val="18"/>
          </w:rPr>
          <w:t>(b) -4 if the respondent make extraordinary effort to ensure that the violation would not be repeated.</w:t>
        </w:r>
      </w:ins>
      <w:del w:id="1095" w:author="PCAdmin" w:date="2013-03-11T11:31:00Z">
        <w:r w:rsidR="009B1251" w:rsidRPr="009B1251" w:rsidDel="00A305E5">
          <w:rPr>
            <w:rFonts w:ascii="Arial" w:eastAsia="Times New Roman" w:hAnsi="Arial" w:cs="Arial"/>
            <w:color w:val="000000"/>
            <w:sz w:val="18"/>
            <w:szCs w:val="18"/>
          </w:rPr>
          <w:delText>.</w:delText>
        </w:r>
      </w:del>
    </w:p>
    <w:p w:rsidR="00081D69"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96" w:author="PCAdmin" w:date="2013-03-11T11:33:00Z">
        <w:r w:rsidRPr="009B1251" w:rsidDel="00A305E5">
          <w:rPr>
            <w:rFonts w:ascii="Arial" w:eastAsia="Times New Roman" w:hAnsi="Arial" w:cs="Arial"/>
            <w:color w:val="000000"/>
            <w:sz w:val="18"/>
            <w:szCs w:val="18"/>
          </w:rPr>
          <w:delText>B</w:delText>
        </w:r>
      </w:del>
      <w:ins w:id="1097" w:author="PCAdmin" w:date="2013-03-11T11:33:00Z">
        <w:r w:rsidR="00A305E5">
          <w:rPr>
            <w:rFonts w:ascii="Arial" w:eastAsia="Times New Roman" w:hAnsi="Arial" w:cs="Arial"/>
            <w:color w:val="000000"/>
            <w:sz w:val="18"/>
            <w:szCs w:val="18"/>
          </w:rPr>
          <w:t>c</w:t>
        </w:r>
      </w:ins>
      <w:r w:rsidRPr="009B1251">
        <w:rPr>
          <w:rFonts w:ascii="Arial" w:eastAsia="Times New Roman" w:hAnsi="Arial" w:cs="Arial"/>
          <w:color w:val="000000"/>
          <w:sz w:val="18"/>
          <w:szCs w:val="18"/>
        </w:rPr>
        <w:t>) -</w:t>
      </w:r>
      <w:del w:id="1098" w:author="PCAdmin" w:date="2013-03-11T11:31:00Z">
        <w:r w:rsidRPr="009B1251" w:rsidDel="00A305E5">
          <w:rPr>
            <w:rFonts w:ascii="Arial" w:eastAsia="Times New Roman" w:hAnsi="Arial" w:cs="Arial"/>
            <w:color w:val="000000"/>
            <w:sz w:val="18"/>
            <w:szCs w:val="18"/>
          </w:rPr>
          <w:delText xml:space="preserve">2 </w:delText>
        </w:r>
      </w:del>
      <w:ins w:id="1099" w:author="PCAdmin" w:date="2013-03-11T11:31:00Z">
        <w:r w:rsidR="00A305E5">
          <w:rPr>
            <w:rFonts w:ascii="Arial" w:eastAsia="Times New Roman" w:hAnsi="Arial" w:cs="Arial"/>
            <w:color w:val="000000"/>
            <w:sz w:val="18"/>
            <w:szCs w:val="18"/>
          </w:rPr>
          <w:t>3</w:t>
        </w:r>
        <w:r w:rsidR="00A305E5"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reasonable efforts to correct the violation,</w:t>
      </w:r>
      <w:ins w:id="1100" w:author="PCAdmin" w:date="2013-03-11T11:32:00Z">
        <w:r w:rsidR="00A305E5">
          <w:rPr>
            <w:rFonts w:ascii="Arial" w:eastAsia="Times New Roman" w:hAnsi="Arial" w:cs="Arial"/>
            <w:color w:val="000000"/>
            <w:sz w:val="18"/>
            <w:szCs w:val="18"/>
          </w:rPr>
          <w:t xml:space="preserve"> or took</w:t>
        </w:r>
      </w:ins>
      <w:r w:rsidRPr="009B1251">
        <w:rPr>
          <w:rFonts w:ascii="Arial" w:eastAsia="Times New Roman" w:hAnsi="Arial" w:cs="Arial"/>
          <w:color w:val="000000"/>
          <w:sz w:val="18"/>
          <w:szCs w:val="18"/>
        </w:rPr>
        <w:t xml:space="preserve"> reasonable affirmative efforts to minimize the effects of the violation</w:t>
      </w:r>
      <w:ins w:id="1101" w:author="PCAdmin" w:date="2013-03-11T11:33:00Z">
        <w:r w:rsidR="00A305E5">
          <w:rPr>
            <w:rFonts w:ascii="Arial" w:eastAsia="Times New Roman" w:hAnsi="Arial" w:cs="Arial"/>
            <w:color w:val="000000"/>
            <w:sz w:val="18"/>
            <w:szCs w:val="18"/>
          </w:rPr>
          <w:t>.</w:t>
        </w:r>
      </w:ins>
      <w:del w:id="1102" w:author="PCAdmin" w:date="2013-03-11T11:32:00Z">
        <w:r w:rsidRPr="009B1251" w:rsidDel="00A305E5">
          <w:rPr>
            <w:rFonts w:ascii="Arial" w:eastAsia="Times New Roman" w:hAnsi="Arial" w:cs="Arial"/>
            <w:color w:val="000000"/>
            <w:sz w:val="18"/>
            <w:szCs w:val="18"/>
          </w:rPr>
          <w:delText>, or</w:delText>
        </w:r>
      </w:del>
      <w:r w:rsidRPr="009B1251">
        <w:rPr>
          <w:rFonts w:ascii="Arial" w:eastAsia="Times New Roman" w:hAnsi="Arial" w:cs="Arial"/>
          <w:color w:val="000000"/>
          <w:sz w:val="18"/>
          <w:szCs w:val="18"/>
        </w:rPr>
        <w:t xml:space="preserve"> </w:t>
      </w:r>
    </w:p>
    <w:p w:rsidR="009B1251" w:rsidRPr="009B1251" w:rsidDel="00A305E5" w:rsidRDefault="00081D69" w:rsidP="009B1251">
      <w:pPr>
        <w:shd w:val="clear" w:color="auto" w:fill="FFFFFF"/>
        <w:spacing w:before="100" w:beforeAutospacing="1" w:after="100" w:afterAutospacing="1" w:line="240" w:lineRule="auto"/>
        <w:rPr>
          <w:del w:id="1103" w:author="PCAdmin" w:date="2013-03-11T11:32:00Z"/>
          <w:rFonts w:ascii="Arial" w:eastAsia="Times New Roman" w:hAnsi="Arial" w:cs="Arial"/>
          <w:color w:val="000000"/>
          <w:sz w:val="18"/>
          <w:szCs w:val="18"/>
        </w:rPr>
      </w:pPr>
      <w:r>
        <w:rPr>
          <w:rFonts w:ascii="Arial" w:eastAsia="Times New Roman" w:hAnsi="Arial" w:cs="Arial"/>
          <w:color w:val="000000"/>
          <w:sz w:val="18"/>
          <w:szCs w:val="18"/>
        </w:rPr>
        <w:t>(</w:t>
      </w:r>
      <w:del w:id="1104" w:author="PCAdmin" w:date="2013-01-04T11:21:00Z">
        <w:r w:rsidR="009B1251" w:rsidRPr="009B1251" w:rsidDel="00CF6E7B">
          <w:rPr>
            <w:rFonts w:ascii="Arial" w:eastAsia="Times New Roman" w:hAnsi="Arial" w:cs="Arial"/>
            <w:color w:val="000000"/>
            <w:sz w:val="18"/>
            <w:szCs w:val="18"/>
          </w:rPr>
          <w:delText xml:space="preserve">extraordinary </w:delText>
        </w:r>
      </w:del>
      <w:del w:id="1105" w:author="PCAdmin" w:date="2013-03-11T11:32:00Z">
        <w:r w:rsidR="009B1251" w:rsidRPr="009B1251" w:rsidDel="00A305E5">
          <w:rPr>
            <w:rFonts w:ascii="Arial" w:eastAsia="Times New Roman" w:hAnsi="Arial" w:cs="Arial"/>
            <w:color w:val="000000"/>
            <w:sz w:val="18"/>
            <w:szCs w:val="18"/>
          </w:rPr>
          <w:delText>efforts to ensure the violation would not be repeated.</w:delText>
        </w:r>
      </w:del>
    </w:p>
    <w:p w:rsidR="009B1251" w:rsidRDefault="009B1251" w:rsidP="009B1251">
      <w:pPr>
        <w:shd w:val="clear" w:color="auto" w:fill="FFFFFF"/>
        <w:spacing w:before="100" w:beforeAutospacing="1" w:after="100" w:afterAutospacing="1" w:line="240" w:lineRule="auto"/>
        <w:rPr>
          <w:ins w:id="1106" w:author="PCAdmin" w:date="2013-03-11T11:33:00Z"/>
          <w:rFonts w:ascii="Arial" w:eastAsia="Times New Roman" w:hAnsi="Arial" w:cs="Arial"/>
          <w:color w:val="000000"/>
          <w:sz w:val="18"/>
          <w:szCs w:val="18"/>
        </w:rPr>
      </w:pPr>
      <w:del w:id="1107" w:author="PCAdmin" w:date="2013-03-11T11:33:00Z">
        <w:r w:rsidRPr="009B1251" w:rsidDel="00A305E5">
          <w:rPr>
            <w:rFonts w:ascii="Arial" w:eastAsia="Times New Roman" w:hAnsi="Arial" w:cs="Arial"/>
            <w:color w:val="000000"/>
            <w:sz w:val="18"/>
            <w:szCs w:val="18"/>
          </w:rPr>
          <w:delText>C</w:delText>
        </w:r>
      </w:del>
      <w:ins w:id="1108" w:author="PCAdmin" w:date="2013-03-11T11:33:00Z">
        <w:r w:rsidR="00A305E5">
          <w:rPr>
            <w:rFonts w:ascii="Arial" w:eastAsia="Times New Roman" w:hAnsi="Arial" w:cs="Arial"/>
            <w:color w:val="000000"/>
            <w:sz w:val="18"/>
            <w:szCs w:val="18"/>
          </w:rPr>
          <w:t>d</w:t>
        </w:r>
      </w:ins>
      <w:r w:rsidRPr="009B1251">
        <w:rPr>
          <w:rFonts w:ascii="Arial" w:eastAsia="Times New Roman" w:hAnsi="Arial" w:cs="Arial"/>
          <w:color w:val="000000"/>
          <w:sz w:val="18"/>
          <w:szCs w:val="18"/>
        </w:rPr>
        <w:t>) -</w:t>
      </w:r>
      <w:del w:id="1109" w:author="PCAdmin" w:date="2013-03-11T11:33:00Z">
        <w:r w:rsidRPr="009B1251" w:rsidDel="00A305E5">
          <w:rPr>
            <w:rFonts w:ascii="Arial" w:eastAsia="Times New Roman" w:hAnsi="Arial" w:cs="Arial"/>
            <w:color w:val="000000"/>
            <w:sz w:val="18"/>
            <w:szCs w:val="18"/>
          </w:rPr>
          <w:delText xml:space="preserve">1 </w:delText>
        </w:r>
      </w:del>
      <w:ins w:id="1110" w:author="PCAdmin" w:date="2013-03-11T11:33:00Z">
        <w:r w:rsidR="00A305E5">
          <w:rPr>
            <w:rFonts w:ascii="Arial" w:eastAsia="Times New Roman" w:hAnsi="Arial" w:cs="Arial"/>
            <w:color w:val="000000"/>
            <w:sz w:val="18"/>
            <w:szCs w:val="18"/>
          </w:rPr>
          <w:t>2</w:t>
        </w:r>
        <w:r w:rsidR="00A305E5"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if the respondent eventually made </w:t>
      </w:r>
      <w:ins w:id="1111" w:author="PCAdmin" w:date="2013-03-11T11:33:00Z">
        <w:r w:rsidR="00A305E5">
          <w:rPr>
            <w:rFonts w:ascii="Arial" w:eastAsia="Times New Roman" w:hAnsi="Arial" w:cs="Arial"/>
            <w:color w:val="000000"/>
            <w:sz w:val="18"/>
            <w:szCs w:val="18"/>
          </w:rPr>
          <w:t xml:space="preserve">some </w:t>
        </w:r>
      </w:ins>
      <w:r w:rsidRPr="009B1251">
        <w:rPr>
          <w:rFonts w:ascii="Arial" w:eastAsia="Times New Roman" w:hAnsi="Arial" w:cs="Arial"/>
          <w:color w:val="000000"/>
          <w:sz w:val="18"/>
          <w:szCs w:val="18"/>
        </w:rPr>
        <w:t>efforts to correct the violation, or took affirmative efforts to minimize the effects of the violation.</w:t>
      </w:r>
    </w:p>
    <w:p w:rsidR="00A305E5" w:rsidRPr="009B1251" w:rsidRDefault="00A305E5"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1112" w:author="PCAdmin" w:date="2013-03-11T11:33:00Z">
        <w:r>
          <w:rPr>
            <w:rFonts w:ascii="Arial" w:eastAsia="Times New Roman" w:hAnsi="Arial" w:cs="Arial"/>
            <w:color w:val="000000"/>
            <w:sz w:val="18"/>
            <w:szCs w:val="18"/>
          </w:rPr>
          <w:t xml:space="preserve">(e) </w:t>
        </w:r>
      </w:ins>
      <w:ins w:id="1113" w:author="PCAdmin" w:date="2013-03-11T11:34:00Z">
        <w:r>
          <w:rPr>
            <w:rFonts w:ascii="Arial" w:eastAsia="Times New Roman" w:hAnsi="Arial" w:cs="Arial"/>
            <w:color w:val="000000"/>
            <w:sz w:val="18"/>
            <w:szCs w:val="18"/>
          </w:rPr>
          <w:t>-1 if the respondent made reasonable effort to ensure that the violation would not be repeated.</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14" w:author="PCAdmin" w:date="2013-03-11T11:34:00Z">
        <w:r w:rsidRPr="009B1251" w:rsidDel="00A305E5">
          <w:rPr>
            <w:rFonts w:ascii="Arial" w:eastAsia="Times New Roman" w:hAnsi="Arial" w:cs="Arial"/>
            <w:color w:val="000000"/>
            <w:sz w:val="18"/>
            <w:szCs w:val="18"/>
          </w:rPr>
          <w:delText>D</w:delText>
        </w:r>
      </w:del>
      <w:ins w:id="1115" w:author="PCAdmin" w:date="2013-03-11T11:34:00Z">
        <w:r w:rsidR="00A305E5">
          <w:rPr>
            <w:rFonts w:ascii="Arial" w:eastAsia="Times New Roman" w:hAnsi="Arial" w:cs="Arial"/>
            <w:color w:val="000000"/>
            <w:sz w:val="18"/>
            <w:szCs w:val="18"/>
          </w:rPr>
          <w:t>f</w:t>
        </w:r>
      </w:ins>
      <w:r w:rsidRPr="009B1251">
        <w:rPr>
          <w:rFonts w:ascii="Arial" w:eastAsia="Times New Roman" w:hAnsi="Arial" w:cs="Arial"/>
          <w:color w:val="000000"/>
          <w:sz w:val="18"/>
          <w:szCs w:val="18"/>
        </w:rPr>
        <w:t>) 0 if there is insufficient information to make a finding under paragraphs (6)(a)</w:t>
      </w:r>
      <w:del w:id="1116" w:author="PCAdmin" w:date="2013-03-13T16:18: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1117" w:author="PCAdmin" w:date="2013-03-13T16:19:00Z">
        <w:r w:rsidRPr="009B1251" w:rsidDel="00815451">
          <w:rPr>
            <w:rFonts w:ascii="Arial" w:eastAsia="Times New Roman" w:hAnsi="Arial" w:cs="Arial"/>
            <w:color w:val="000000"/>
            <w:sz w:val="18"/>
            <w:szCs w:val="18"/>
          </w:rPr>
          <w:delText>a</w:delText>
        </w:r>
      </w:del>
      <w:ins w:id="1118" w:author="PCAdmin" w:date="2013-03-13T16:19:00Z">
        <w:r w:rsidR="00815451">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1119" w:author="PCAdmin" w:date="2013-03-13T16:18: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or (6)(</w:t>
      </w:r>
      <w:del w:id="1120" w:author="PCAdmin" w:date="2013-03-13T16:20:00Z">
        <w:r w:rsidRPr="009B1251" w:rsidDel="00815451">
          <w:rPr>
            <w:rFonts w:ascii="Arial" w:eastAsia="Times New Roman" w:hAnsi="Arial" w:cs="Arial"/>
            <w:color w:val="000000"/>
            <w:sz w:val="18"/>
            <w:szCs w:val="18"/>
          </w:rPr>
          <w:delText>a</w:delText>
        </w:r>
      </w:del>
      <w:ins w:id="1121" w:author="PCAdmin" w:date="2013-03-13T16:20:00Z">
        <w:r w:rsidR="00815451">
          <w:rPr>
            <w:rFonts w:ascii="Arial" w:eastAsia="Times New Roman" w:hAnsi="Arial" w:cs="Arial"/>
            <w:color w:val="000000"/>
            <w:sz w:val="18"/>
            <w:szCs w:val="18"/>
          </w:rPr>
          <w:t>g</w:t>
        </w:r>
      </w:ins>
      <w:r w:rsidRPr="009B1251">
        <w:rPr>
          <w:rFonts w:ascii="Arial" w:eastAsia="Times New Roman" w:hAnsi="Arial" w:cs="Arial"/>
          <w:color w:val="000000"/>
          <w:sz w:val="18"/>
          <w:szCs w:val="18"/>
        </w:rPr>
        <w:t>)</w:t>
      </w:r>
      <w:del w:id="1122" w:author="PCAdmin" w:date="2013-03-13T16:19:00Z">
        <w:r w:rsidRPr="009B1251" w:rsidDel="00815451">
          <w:rPr>
            <w:rFonts w:ascii="Arial" w:eastAsia="Times New Roman" w:hAnsi="Arial" w:cs="Arial"/>
            <w:color w:val="000000"/>
            <w:sz w:val="18"/>
            <w:szCs w:val="18"/>
          </w:rPr>
          <w:delText xml:space="preserve">(E), </w:delText>
        </w:r>
      </w:del>
      <w:r w:rsidRPr="009B1251">
        <w:rPr>
          <w:rFonts w:ascii="Arial" w:eastAsia="Times New Roman" w:hAnsi="Arial" w:cs="Arial"/>
          <w:color w:val="000000"/>
          <w:sz w:val="18"/>
          <w:szCs w:val="18"/>
        </w:rPr>
        <w:t>or if the violation or the effects of the violation could not be corrected or minimized.</w:t>
      </w:r>
    </w:p>
    <w:p w:rsidR="009B1251" w:rsidRDefault="009B1251" w:rsidP="009B1251">
      <w:pPr>
        <w:shd w:val="clear" w:color="auto" w:fill="FFFFFF"/>
        <w:spacing w:before="100" w:beforeAutospacing="1" w:after="100" w:afterAutospacing="1" w:line="240" w:lineRule="auto"/>
        <w:rPr>
          <w:ins w:id="1123" w:author="LCarlou" w:date="2013-02-12T13:37:00Z"/>
          <w:rFonts w:ascii="Arial" w:eastAsia="Times New Roman" w:hAnsi="Arial" w:cs="Arial"/>
          <w:color w:val="000000"/>
          <w:sz w:val="18"/>
          <w:szCs w:val="18"/>
        </w:rPr>
      </w:pPr>
      <w:r w:rsidRPr="009B1251">
        <w:rPr>
          <w:rFonts w:ascii="Arial" w:eastAsia="Times New Roman" w:hAnsi="Arial" w:cs="Arial"/>
          <w:color w:val="000000"/>
          <w:sz w:val="18"/>
          <w:szCs w:val="18"/>
        </w:rPr>
        <w:t>(</w:t>
      </w:r>
      <w:del w:id="1124" w:author="PCAdmin" w:date="2013-03-11T11:34:00Z">
        <w:r w:rsidRPr="009B1251" w:rsidDel="00A305E5">
          <w:rPr>
            <w:rFonts w:ascii="Arial" w:eastAsia="Times New Roman" w:hAnsi="Arial" w:cs="Arial"/>
            <w:color w:val="000000"/>
            <w:sz w:val="18"/>
            <w:szCs w:val="18"/>
          </w:rPr>
          <w:delText>E</w:delText>
        </w:r>
      </w:del>
      <w:ins w:id="1125" w:author="PCAdmin" w:date="2013-03-11T11:34:00Z">
        <w:r w:rsidR="00A305E5">
          <w:rPr>
            <w:rFonts w:ascii="Arial" w:eastAsia="Times New Roman" w:hAnsi="Arial" w:cs="Arial"/>
            <w:color w:val="000000"/>
            <w:sz w:val="18"/>
            <w:szCs w:val="18"/>
          </w:rPr>
          <w:t>g</w:t>
        </w:r>
      </w:ins>
      <w:r w:rsidRPr="009B1251">
        <w:rPr>
          <w:rFonts w:ascii="Arial" w:eastAsia="Times New Roman" w:hAnsi="Arial" w:cs="Arial"/>
          <w:color w:val="000000"/>
          <w:sz w:val="18"/>
          <w:szCs w:val="18"/>
        </w:rPr>
        <w:t>) 2 if the respondent did not address the violation as described in paragraphs (6)(a)</w:t>
      </w:r>
      <w:del w:id="1126" w:author="PCAdmin" w:date="2013-03-13T16:22: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1127" w:author="PCAdmin" w:date="2013-03-13T16:23:00Z">
        <w:r w:rsidRPr="009B1251" w:rsidDel="00815451">
          <w:rPr>
            <w:rFonts w:ascii="Arial" w:eastAsia="Times New Roman" w:hAnsi="Arial" w:cs="Arial"/>
            <w:color w:val="000000"/>
            <w:sz w:val="18"/>
            <w:szCs w:val="18"/>
          </w:rPr>
          <w:delText>a</w:delText>
        </w:r>
      </w:del>
      <w:ins w:id="1128" w:author="PCAdmin" w:date="2013-03-13T16:23:00Z">
        <w:r w:rsidR="00815451">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1129" w:author="PCAdmin" w:date="2013-03-13T16:23:00Z">
        <w:r w:rsidRPr="009B1251" w:rsidDel="00815451">
          <w:rPr>
            <w:rFonts w:ascii="Arial" w:eastAsia="Times New Roman" w:hAnsi="Arial" w:cs="Arial"/>
            <w:color w:val="000000"/>
            <w:sz w:val="18"/>
            <w:szCs w:val="18"/>
          </w:rPr>
          <w:delText>(</w:delText>
        </w:r>
      </w:del>
      <w:del w:id="1130" w:author="PCAdmin" w:date="2013-03-13T16:22: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xml:space="preserve"> and the facts do not support a finding under paragraph (6)(</w:t>
      </w:r>
      <w:del w:id="1131" w:author="PCAdmin" w:date="2013-03-13T16:24:00Z">
        <w:r w:rsidRPr="009B1251" w:rsidDel="00815451">
          <w:rPr>
            <w:rFonts w:ascii="Arial" w:eastAsia="Times New Roman" w:hAnsi="Arial" w:cs="Arial"/>
            <w:color w:val="000000"/>
            <w:sz w:val="18"/>
            <w:szCs w:val="18"/>
          </w:rPr>
          <w:delText>a</w:delText>
        </w:r>
      </w:del>
      <w:ins w:id="1132" w:author="PCAdmin" w:date="2013-03-13T16:24:00Z">
        <w:r w:rsidR="00815451">
          <w:rPr>
            <w:rFonts w:ascii="Arial" w:eastAsia="Times New Roman" w:hAnsi="Arial" w:cs="Arial"/>
            <w:color w:val="000000"/>
            <w:sz w:val="18"/>
            <w:szCs w:val="18"/>
          </w:rPr>
          <w:t>f</w:t>
        </w:r>
      </w:ins>
      <w:r w:rsidRPr="009B1251">
        <w:rPr>
          <w:rFonts w:ascii="Arial" w:eastAsia="Times New Roman" w:hAnsi="Arial" w:cs="Arial"/>
          <w:color w:val="000000"/>
          <w:sz w:val="18"/>
          <w:szCs w:val="18"/>
        </w:rPr>
        <w:t>)</w:t>
      </w:r>
      <w:del w:id="1133" w:author="PCAdmin" w:date="2013-03-13T16:24:00Z">
        <w:r w:rsidRPr="009B1251" w:rsidDel="00815451">
          <w:rPr>
            <w:rFonts w:ascii="Arial" w:eastAsia="Times New Roman" w:hAnsi="Arial" w:cs="Arial"/>
            <w:color w:val="000000"/>
            <w:sz w:val="18"/>
            <w:szCs w:val="18"/>
          </w:rPr>
          <w:delText>(D).</w:delText>
        </w:r>
      </w:del>
      <w:ins w:id="1134" w:author="PCAdmin" w:date="2013-03-15T11:07:00Z">
        <w:r w:rsidR="00CB34D1">
          <w:rPr>
            <w:rFonts w:ascii="Arial" w:eastAsia="Times New Roman" w:hAnsi="Arial" w:cs="Arial"/>
            <w:color w:val="000000"/>
            <w:sz w:val="18"/>
            <w:szCs w:val="18"/>
          </w:rPr>
          <w:t>.</w:t>
        </w:r>
      </w:ins>
    </w:p>
    <w:p w:rsidR="004E5DDE" w:rsidRDefault="004E5DDE" w:rsidP="004E5DDE">
      <w:pPr>
        <w:pStyle w:val="NormalWeb"/>
        <w:shd w:val="clear" w:color="auto" w:fill="FFFFFF"/>
        <w:rPr>
          <w:del w:id="1135" w:author="PCAdmin" w:date="2013-03-11T11:37:00Z"/>
          <w:rFonts w:ascii="Arial" w:hAnsi="Arial" w:cs="Arial"/>
          <w:color w:val="000000"/>
          <w:sz w:val="18"/>
          <w:szCs w:val="18"/>
        </w:rPr>
        <w:pPrChange w:id="1136" w:author="PCAdmin" w:date="2013-03-11T11:37:00Z">
          <w:pPr>
            <w:shd w:val="clear" w:color="auto" w:fill="FFFFFF"/>
            <w:spacing w:before="100" w:beforeAutospacing="1" w:after="100" w:afterAutospacing="1" w:line="240" w:lineRule="auto"/>
          </w:pPr>
        </w:pPrChange>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466.990 - 994, 468.090 - 140 &amp; 468B.450 Hist.: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Economic Benefit</w:t>
      </w:r>
    </w:p>
    <w:p w:rsidR="00081D69"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The Economic Benefit (EB) is the approximate dollar value of the benefit gained and the costs avoided or delayed (without duplication) as a result of the respondent's noncompliance. The EB </w:t>
      </w:r>
      <w:del w:id="1137" w:author="PCAdmin" w:date="2013-03-11T10:56:00Z">
        <w:r w:rsidRPr="009B1251" w:rsidDel="00B828DE">
          <w:rPr>
            <w:rFonts w:ascii="Arial" w:eastAsia="Times New Roman" w:hAnsi="Arial" w:cs="Arial"/>
            <w:color w:val="000000"/>
            <w:sz w:val="18"/>
            <w:szCs w:val="18"/>
          </w:rPr>
          <w:delText xml:space="preserve">may </w:delText>
        </w:r>
      </w:del>
      <w:ins w:id="1138" w:author="PCAdmin" w:date="2013-03-11T10:56:00Z">
        <w:r w:rsidR="00B828DE">
          <w:rPr>
            <w:rFonts w:ascii="Arial" w:eastAsia="Times New Roman" w:hAnsi="Arial" w:cs="Arial"/>
            <w:color w:val="000000"/>
            <w:sz w:val="18"/>
            <w:szCs w:val="18"/>
          </w:rPr>
          <w:t>will</w:t>
        </w:r>
        <w:r w:rsidR="00B828DE"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be determined using the U.S. Environmental Protection Agency's BEN computer model. </w:t>
      </w:r>
      <w:ins w:id="1139" w:author="PCAdmin" w:date="2013-03-11T10:54:00Z">
        <w:r w:rsidR="00B828DE">
          <w:rPr>
            <w:rFonts w:ascii="Arial" w:eastAsia="Times New Roman" w:hAnsi="Arial" w:cs="Arial"/>
            <w:color w:val="000000"/>
            <w:sz w:val="18"/>
            <w:szCs w:val="18"/>
          </w:rPr>
          <w:t>DEQ</w:t>
        </w:r>
      </w:ins>
      <w:ins w:id="1140" w:author="PCAdmin" w:date="2013-03-11T10:55:00Z">
        <w:r w:rsidR="00B828DE">
          <w:rPr>
            <w:rFonts w:ascii="Arial" w:eastAsia="Times New Roman" w:hAnsi="Arial" w:cs="Arial"/>
            <w:color w:val="000000"/>
            <w:sz w:val="18"/>
            <w:szCs w:val="18"/>
          </w:rPr>
          <w:t xml:space="preserve"> may make, for use in the model, a reasonable estimate of the benefits gained and the costs avoided or delayed by the respondent.</w:t>
        </w:r>
      </w:ins>
    </w:p>
    <w:p w:rsidR="009B1251" w:rsidRPr="009B1251" w:rsidDel="00B828DE" w:rsidRDefault="009B1251" w:rsidP="009B1251">
      <w:pPr>
        <w:shd w:val="clear" w:color="auto" w:fill="FFFFFF"/>
        <w:spacing w:before="100" w:beforeAutospacing="1" w:after="100" w:afterAutospacing="1" w:line="240" w:lineRule="auto"/>
        <w:rPr>
          <w:del w:id="1141" w:author="PCAdmin" w:date="2013-03-11T10:56:00Z"/>
          <w:rFonts w:ascii="Arial" w:eastAsia="Times New Roman" w:hAnsi="Arial" w:cs="Arial"/>
          <w:color w:val="000000"/>
          <w:sz w:val="18"/>
          <w:szCs w:val="18"/>
        </w:rPr>
      </w:pPr>
      <w:del w:id="1142" w:author="PCAdmin" w:date="2013-03-11T10:56:00Z">
        <w:r w:rsidRPr="009B1251" w:rsidDel="00B828DE">
          <w:rPr>
            <w:rFonts w:ascii="Arial" w:eastAsia="Times New Roman" w:hAnsi="Arial" w:cs="Arial"/>
            <w:color w:val="000000"/>
            <w:sz w:val="18"/>
            <w:szCs w:val="18"/>
          </w:rPr>
          <w:delText xml:space="preserve">Upon request of the respondent, </w:delText>
        </w:r>
      </w:del>
      <w:del w:id="1143" w:author="PCAdmin" w:date="2013-02-01T16:44:00Z">
        <w:r w:rsidRPr="009B1251" w:rsidDel="00A533E8">
          <w:rPr>
            <w:rFonts w:ascii="Arial" w:eastAsia="Times New Roman" w:hAnsi="Arial" w:cs="Arial"/>
            <w:color w:val="000000"/>
            <w:sz w:val="18"/>
            <w:szCs w:val="18"/>
          </w:rPr>
          <w:delText>the department</w:delText>
        </w:r>
      </w:del>
      <w:del w:id="1144" w:author="PCAdmin" w:date="2013-03-11T10:56:00Z">
        <w:r w:rsidRPr="009B1251" w:rsidDel="00B828DE">
          <w:rPr>
            <w:rFonts w:ascii="Arial" w:eastAsia="Times New Roman" w:hAnsi="Arial" w:cs="Arial"/>
            <w:color w:val="000000"/>
            <w:sz w:val="18"/>
            <w:szCs w:val="18"/>
          </w:rPr>
          <w:delText xml:space="preserve">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that respondent's actual circumstance. Upon request of the Respondent, </w:delText>
        </w:r>
      </w:del>
      <w:del w:id="1145" w:author="PCAdmin" w:date="2013-02-01T16:44:00Z">
        <w:r w:rsidRPr="009B1251" w:rsidDel="00A533E8">
          <w:rPr>
            <w:rFonts w:ascii="Arial" w:eastAsia="Times New Roman" w:hAnsi="Arial" w:cs="Arial"/>
            <w:color w:val="000000"/>
            <w:sz w:val="18"/>
            <w:szCs w:val="18"/>
          </w:rPr>
          <w:delText>the department</w:delText>
        </w:r>
      </w:del>
      <w:del w:id="1146" w:author="PCAdmin" w:date="2013-03-11T10:56:00Z">
        <w:r w:rsidRPr="009B1251" w:rsidDel="00B828DE">
          <w:rPr>
            <w:rFonts w:ascii="Arial" w:eastAsia="Times New Roman" w:hAnsi="Arial" w:cs="Arial"/>
            <w:color w:val="000000"/>
            <w:sz w:val="18"/>
            <w:szCs w:val="18"/>
          </w:rPr>
          <w:delText xml:space="preserve"> will use the model in determining the economic benefit component of a civil penalty.</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1147" w:author="PCAdmin" w:date="2013-03-11T10:56:00Z">
        <w:r w:rsidRPr="009B1251" w:rsidDel="00B828DE">
          <w:rPr>
            <w:rFonts w:ascii="Arial" w:eastAsia="Times New Roman" w:hAnsi="Arial" w:cs="Arial"/>
            <w:color w:val="000000"/>
            <w:sz w:val="18"/>
            <w:szCs w:val="18"/>
          </w:rPr>
          <w:delText xml:space="preserve"> </w:delText>
        </w:r>
      </w:del>
      <w:del w:id="1148" w:author="PCAdmin" w:date="2013-02-01T16:44:00Z">
        <w:r w:rsidRPr="009B1251" w:rsidDel="00A533E8">
          <w:rPr>
            <w:rFonts w:ascii="Arial" w:eastAsia="Times New Roman" w:hAnsi="Arial" w:cs="Arial"/>
            <w:color w:val="000000"/>
            <w:sz w:val="18"/>
            <w:szCs w:val="18"/>
          </w:rPr>
          <w:delText>The department</w:delText>
        </w:r>
      </w:del>
      <w:del w:id="1149" w:author="PCAdmin" w:date="2013-03-11T10:56:00Z">
        <w:r w:rsidRPr="009B1251" w:rsidDel="00B828DE">
          <w:rPr>
            <w:rFonts w:ascii="Arial" w:eastAsia="Times New Roman" w:hAnsi="Arial" w:cs="Arial"/>
            <w:color w:val="000000"/>
            <w:sz w:val="18"/>
            <w:szCs w:val="18"/>
          </w:rPr>
          <w:delText xml:space="preserve"> may make, for use in the applicable model, a reasonable estimate of the benefits gained and the costs avoided or delayed by the respondent. Economic benefit will be calculated without duplicating or double-counting the advantages realized by respondent as a result of its noncompliance</w:delText>
        </w:r>
      </w:del>
      <w:ins w:id="1150" w:author="PCAdmin" w:date="2013-03-11T10:56:00Z">
        <w:r w:rsidR="00B828DE">
          <w:rPr>
            <w:rFonts w:ascii="Arial" w:eastAsia="Times New Roman" w:hAnsi="Arial" w:cs="Arial"/>
            <w:color w:val="000000"/>
            <w:sz w:val="18"/>
            <w:szCs w:val="18"/>
          </w:rPr>
          <w:t xml:space="preserve"> Upon request</w:t>
        </w:r>
      </w:ins>
      <w:ins w:id="1151" w:author="PCAdmin" w:date="2013-03-11T10:57:00Z">
        <w:r w:rsidR="00B828DE">
          <w:rPr>
            <w:rFonts w:ascii="Arial" w:eastAsia="Times New Roman" w:hAnsi="Arial" w:cs="Arial"/>
            <w:color w:val="000000"/>
            <w:sz w:val="18"/>
            <w:szCs w:val="18"/>
          </w:rPr>
          <w:t xml:space="preserve"> of the respondent, DEQ will provide the name of the version of the model used and respond to any reasonable request for information about the content or operation of the model. The model’</w:t>
        </w:r>
      </w:ins>
      <w:ins w:id="1152" w:author="PCAdmin" w:date="2013-03-11T10:58:00Z">
        <w:r w:rsidR="00B828DE">
          <w:rPr>
            <w:rFonts w:ascii="Arial" w:eastAsia="Times New Roman" w:hAnsi="Arial" w:cs="Arial"/>
            <w:color w:val="000000"/>
            <w:sz w:val="18"/>
            <w:szCs w:val="18"/>
          </w:rPr>
          <w:t>s standard values for income tax rates, inflation rate and discount rate are presu</w:t>
        </w:r>
        <w:r w:rsidR="005F5249">
          <w:rPr>
            <w:rFonts w:ascii="Arial" w:eastAsia="Times New Roman" w:hAnsi="Arial" w:cs="Arial"/>
            <w:color w:val="000000"/>
            <w:sz w:val="18"/>
            <w:szCs w:val="18"/>
          </w:rPr>
          <w:t>med to apply to all respondent</w:t>
        </w:r>
      </w:ins>
      <w:ins w:id="1153" w:author="PCAdmin" w:date="2013-03-11T16:46:00Z">
        <w:r w:rsidR="005F5249">
          <w:rPr>
            <w:rFonts w:ascii="Arial" w:eastAsia="Times New Roman" w:hAnsi="Arial" w:cs="Arial"/>
            <w:color w:val="000000"/>
            <w:sz w:val="18"/>
            <w:szCs w:val="18"/>
          </w:rPr>
          <w:t>s</w:t>
        </w:r>
      </w:ins>
      <w:ins w:id="1154" w:author="PCAdmin" w:date="2013-03-11T10:58:00Z">
        <w:r w:rsidR="00B828DE">
          <w:rPr>
            <w:rFonts w:ascii="Arial" w:eastAsia="Times New Roman" w:hAnsi="Arial" w:cs="Arial"/>
            <w:color w:val="000000"/>
            <w:sz w:val="18"/>
            <w:szCs w:val="18"/>
          </w:rPr>
          <w:t xml:space="preserve"> unless a specific respondent can demonstrate that the standard value does not reflect</w:t>
        </w:r>
      </w:ins>
      <w:ins w:id="1155" w:author="PCAdmin" w:date="2013-03-11T10:59:00Z">
        <w:r w:rsidR="00B828DE">
          <w:rPr>
            <w:rFonts w:ascii="Arial" w:eastAsia="Times New Roman" w:hAnsi="Arial" w:cs="Arial"/>
            <w:color w:val="000000"/>
            <w:sz w:val="18"/>
            <w:szCs w:val="18"/>
          </w:rPr>
          <w:t xml:space="preserve"> the respondent’s actual circumstance.</w:t>
        </w:r>
      </w:ins>
      <w:del w:id="1156" w:author="PCAdmin" w:date="2013-03-11T10:59:00Z">
        <w:r w:rsidRPr="009B1251" w:rsidDel="00B828DE">
          <w:rPr>
            <w:rFonts w:ascii="Arial" w:eastAsia="Times New Roman" w:hAnsi="Arial" w:cs="Arial"/>
            <w:color w:val="000000"/>
            <w:sz w:val="18"/>
            <w:szCs w:val="18"/>
          </w:rPr>
          <w:delText>.</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1157" w:author="PCAdmin" w:date="2013-02-01T16:44:00Z">
        <w:r w:rsidRPr="009B1251" w:rsidDel="00A533E8">
          <w:rPr>
            <w:rFonts w:ascii="Arial" w:eastAsia="Times New Roman" w:hAnsi="Arial" w:cs="Arial"/>
            <w:color w:val="000000"/>
            <w:sz w:val="18"/>
            <w:szCs w:val="18"/>
          </w:rPr>
          <w:delText>The department</w:delText>
        </w:r>
      </w:del>
      <w:ins w:id="1158"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need not calculate EB if </w:t>
      </w:r>
      <w:del w:id="1159" w:author="PCAdmin" w:date="2013-02-01T16:44:00Z">
        <w:r w:rsidRPr="009B1251" w:rsidDel="00A533E8">
          <w:rPr>
            <w:rFonts w:ascii="Arial" w:eastAsia="Times New Roman" w:hAnsi="Arial" w:cs="Arial"/>
            <w:color w:val="000000"/>
            <w:sz w:val="18"/>
            <w:szCs w:val="18"/>
          </w:rPr>
          <w:delText>the department</w:delText>
        </w:r>
      </w:del>
      <w:ins w:id="1160"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 reasonable determination that the EB is de minimis or if there is insufficient information </w:t>
      </w:r>
      <w:del w:id="1161" w:author="PCAdmin" w:date="2013-03-15T12:04:00Z">
        <w:r w:rsidRPr="009B1251" w:rsidDel="004F0DC7">
          <w:rPr>
            <w:rFonts w:ascii="Arial" w:eastAsia="Times New Roman" w:hAnsi="Arial" w:cs="Arial"/>
            <w:color w:val="000000"/>
            <w:sz w:val="18"/>
            <w:szCs w:val="18"/>
          </w:rPr>
          <w:delText xml:space="preserve">reasonably available to </w:delText>
        </w:r>
      </w:del>
      <w:del w:id="1162" w:author="PCAdmin" w:date="2013-02-01T16:44:00Z">
        <w:r w:rsidRPr="009B1251" w:rsidDel="00A533E8">
          <w:rPr>
            <w:rFonts w:ascii="Arial" w:eastAsia="Times New Roman" w:hAnsi="Arial" w:cs="Arial"/>
            <w:color w:val="000000"/>
            <w:sz w:val="18"/>
            <w:szCs w:val="18"/>
          </w:rPr>
          <w:delText>the department</w:delText>
        </w:r>
      </w:del>
      <w:del w:id="1163" w:author="PCAdmin" w:date="2013-03-15T12:04:00Z">
        <w:r w:rsidRPr="009B1251" w:rsidDel="004F0DC7">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on which to make an estimate under </w:t>
      </w:r>
      <w:del w:id="1164" w:author="PCAdmin" w:date="2013-03-11T11:00:00Z">
        <w:r w:rsidRPr="009B1251" w:rsidDel="00B828DE">
          <w:rPr>
            <w:rFonts w:ascii="Arial" w:eastAsia="Times New Roman" w:hAnsi="Arial" w:cs="Arial"/>
            <w:color w:val="000000"/>
            <w:sz w:val="18"/>
            <w:szCs w:val="18"/>
          </w:rPr>
          <w:delText xml:space="preserve">section (2) of </w:delText>
        </w:r>
      </w:del>
      <w:r w:rsidRPr="009B1251">
        <w:rPr>
          <w:rFonts w:ascii="Arial" w:eastAsia="Times New Roman" w:hAnsi="Arial" w:cs="Arial"/>
          <w:color w:val="000000"/>
          <w:sz w:val="18"/>
          <w:szCs w:val="18"/>
        </w:rPr>
        <w:t>this rule.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1165" w:author="PCAdmin" w:date="2013-02-01T16:44:00Z">
        <w:r w:rsidRPr="009B1251" w:rsidDel="00A533E8">
          <w:rPr>
            <w:rFonts w:ascii="Arial" w:eastAsia="Times New Roman" w:hAnsi="Arial" w:cs="Arial"/>
            <w:color w:val="000000"/>
            <w:sz w:val="18"/>
            <w:szCs w:val="18"/>
          </w:rPr>
          <w:delText>The department</w:delText>
        </w:r>
      </w:del>
      <w:ins w:id="1166"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EB whether or not it assesses any other portion of the civil penalty using the formula in OAR 340-012-0045.</w:t>
      </w:r>
    </w:p>
    <w:p w:rsidR="00081D69"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(5) </w:t>
      </w:r>
      <w:del w:id="1167" w:author="PCAdmin" w:date="2013-02-01T16:44:00Z">
        <w:r w:rsidRPr="009B1251" w:rsidDel="00A533E8">
          <w:rPr>
            <w:rFonts w:ascii="Arial" w:eastAsia="Times New Roman" w:hAnsi="Arial" w:cs="Arial"/>
            <w:color w:val="000000"/>
            <w:sz w:val="18"/>
            <w:szCs w:val="18"/>
          </w:rPr>
          <w:delText>The department</w:delText>
        </w:r>
      </w:del>
      <w:ins w:id="1168"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's calculation of EB may not result in a civil penalty for a violation that exceeds the maximum civil penalty allowed by rule or statute. However, when a violation has occurred or been repeated for more than one day, </w:t>
      </w:r>
      <w:del w:id="1169" w:author="PCAdmin" w:date="2013-02-01T16:44:00Z">
        <w:r w:rsidRPr="009B1251" w:rsidDel="00A533E8">
          <w:rPr>
            <w:rFonts w:ascii="Arial" w:eastAsia="Times New Roman" w:hAnsi="Arial" w:cs="Arial"/>
            <w:color w:val="000000"/>
            <w:sz w:val="18"/>
            <w:szCs w:val="18"/>
          </w:rPr>
          <w:delText>the department</w:delText>
        </w:r>
      </w:del>
      <w:ins w:id="1170"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treat the violation as extending over at least as many days as necessary to recover the economic benefit of the violation. </w:t>
      </w:r>
    </w:p>
    <w:p w:rsidR="009B1251" w:rsidRPr="009B1251" w:rsidDel="00B828DE" w:rsidRDefault="009B1251" w:rsidP="009B1251">
      <w:pPr>
        <w:shd w:val="clear" w:color="auto" w:fill="FFFFFF"/>
        <w:spacing w:before="100" w:beforeAutospacing="1" w:after="100" w:afterAutospacing="1" w:line="240" w:lineRule="auto"/>
        <w:rPr>
          <w:del w:id="1171" w:author="PCAdmin" w:date="2013-03-11T11:01:00Z"/>
          <w:rFonts w:ascii="Arial" w:eastAsia="Times New Roman" w:hAnsi="Arial" w:cs="Arial"/>
          <w:color w:val="000000"/>
          <w:sz w:val="18"/>
          <w:szCs w:val="18"/>
        </w:rPr>
      </w:pPr>
      <w:del w:id="1172" w:author="PCAdmin" w:date="2013-03-11T11:01:00Z">
        <w:r w:rsidRPr="009B1251" w:rsidDel="00B828DE">
          <w:rPr>
            <w:rFonts w:ascii="Arial" w:eastAsia="Times New Roman" w:hAnsi="Arial" w:cs="Arial"/>
            <w:color w:val="000000"/>
            <w:sz w:val="18"/>
            <w:szCs w:val="18"/>
          </w:rPr>
          <w:delText xml:space="preserve">When the purpose of treating a violation as extending over more than one day is to recover the economic benefit, </w:delText>
        </w:r>
      </w:del>
      <w:del w:id="1173" w:author="PCAdmin" w:date="2013-02-01T16:44:00Z">
        <w:r w:rsidRPr="009B1251" w:rsidDel="00A533E8">
          <w:rPr>
            <w:rFonts w:ascii="Arial" w:eastAsia="Times New Roman" w:hAnsi="Arial" w:cs="Arial"/>
            <w:color w:val="000000"/>
            <w:sz w:val="18"/>
            <w:szCs w:val="18"/>
          </w:rPr>
          <w:delText>the department</w:delText>
        </w:r>
      </w:del>
      <w:del w:id="1174" w:author="PCAdmin" w:date="2013-03-11T11:01:00Z">
        <w:r w:rsidRPr="009B1251" w:rsidDel="00B828DE">
          <w:rPr>
            <w:rFonts w:ascii="Arial" w:eastAsia="Times New Roman" w:hAnsi="Arial" w:cs="Arial"/>
            <w:color w:val="000000"/>
            <w:sz w:val="18"/>
            <w:szCs w:val="18"/>
          </w:rPr>
          <w:delText xml:space="preserve"> has the discretion not to impose the base penalty portion of the civil penalty. Nothing in this section precludes </w:delText>
        </w:r>
      </w:del>
      <w:del w:id="1175" w:author="PCAdmin" w:date="2013-02-01T16:44:00Z">
        <w:r w:rsidRPr="009B1251" w:rsidDel="00A533E8">
          <w:rPr>
            <w:rFonts w:ascii="Arial" w:eastAsia="Times New Roman" w:hAnsi="Arial" w:cs="Arial"/>
            <w:color w:val="000000"/>
            <w:sz w:val="18"/>
            <w:szCs w:val="18"/>
          </w:rPr>
          <w:delText>the department</w:delText>
        </w:r>
      </w:del>
      <w:del w:id="1176" w:author="PCAdmin" w:date="2013-03-11T11:01:00Z">
        <w:r w:rsidRPr="009B1251" w:rsidDel="00B828DE">
          <w:rPr>
            <w:rFonts w:ascii="Arial" w:eastAsia="Times New Roman" w:hAnsi="Arial" w:cs="Arial"/>
            <w:color w:val="000000"/>
            <w:sz w:val="18"/>
            <w:szCs w:val="18"/>
          </w:rPr>
          <w:delText xml:space="preserve"> from assessing a penalty of up to the maximum allowed for the violation by statute.</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459.376, 459.995, 465.900, 465.992, 466.210, 466.990, 466.994, 467.050, 467.990, 468.090 - 468.140 &amp; 468.996</w:t>
      </w:r>
      <w:r w:rsidRPr="009B1251">
        <w:rPr>
          <w:rFonts w:ascii="Arial" w:eastAsia="Times New Roman" w:hAnsi="Arial" w:cs="Arial"/>
          <w:color w:val="000000"/>
          <w:sz w:val="18"/>
          <w:szCs w:val="18"/>
        </w:rPr>
        <w:br/>
        <w:t>Hist.: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Additional or Alternate Civil Penalties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1177" w:author="PCAdmin" w:date="2013-02-05T15:30:00Z">
        <w:r w:rsidR="004006E3">
          <w:rPr>
            <w:rFonts w:ascii="Arial" w:eastAsia="Times New Roman" w:hAnsi="Arial" w:cs="Arial"/>
            <w:color w:val="000000"/>
            <w:sz w:val="18"/>
            <w:szCs w:val="18"/>
          </w:rPr>
          <w:t xml:space="preserve">DEQ may assess additional civil penalties for </w:t>
        </w:r>
      </w:ins>
      <w:del w:id="1178" w:author="PCAdmin" w:date="2013-02-05T15:30:00Z">
        <w:r w:rsidRPr="009B1251" w:rsidDel="004006E3">
          <w:rPr>
            <w:rFonts w:ascii="Arial" w:eastAsia="Times New Roman" w:hAnsi="Arial" w:cs="Arial"/>
            <w:color w:val="000000"/>
            <w:sz w:val="18"/>
            <w:szCs w:val="18"/>
          </w:rPr>
          <w:delText>T</w:delText>
        </w:r>
      </w:del>
      <w:ins w:id="1179" w:author="PCAdmin" w:date="2013-02-05T15:30:00Z">
        <w:r w:rsidR="004006E3">
          <w:rPr>
            <w:rFonts w:ascii="Arial" w:eastAsia="Times New Roman" w:hAnsi="Arial" w:cs="Arial"/>
            <w:color w:val="000000"/>
            <w:sz w:val="18"/>
            <w:szCs w:val="18"/>
          </w:rPr>
          <w:t>t</w:t>
        </w:r>
      </w:ins>
      <w:r w:rsidRPr="009B1251">
        <w:rPr>
          <w:rFonts w:ascii="Arial" w:eastAsia="Times New Roman" w:hAnsi="Arial" w:cs="Arial"/>
          <w:color w:val="000000"/>
          <w:sz w:val="18"/>
          <w:szCs w:val="18"/>
        </w:rPr>
        <w:t xml:space="preserve">he following violations </w:t>
      </w:r>
      <w:del w:id="1180" w:author="PCAdmin" w:date="2013-02-05T15:31:00Z">
        <w:r w:rsidRPr="009B1251" w:rsidDel="002624AC">
          <w:rPr>
            <w:rFonts w:ascii="Arial" w:eastAsia="Times New Roman" w:hAnsi="Arial" w:cs="Arial"/>
            <w:color w:val="000000"/>
            <w:sz w:val="18"/>
            <w:szCs w:val="18"/>
          </w:rPr>
          <w:delText xml:space="preserve">and violators may be subject to additional civil penalties </w:delText>
        </w:r>
      </w:del>
      <w:r w:rsidRPr="009B1251">
        <w:rPr>
          <w:rFonts w:ascii="Arial" w:eastAsia="Times New Roman" w:hAnsi="Arial" w:cs="Arial"/>
          <w:color w:val="000000"/>
          <w:sz w:val="18"/>
          <w:szCs w:val="18"/>
        </w:rPr>
        <w:t>as specified below:</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w:t>
      </w:r>
      <w:del w:id="1181" w:author="PCAdmin" w:date="2013-03-15T12:05: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ins w:id="1182" w:author="PCAdmin" w:date="2013-02-05T15:32:00Z">
        <w:r w:rsidR="002624AC">
          <w:rPr>
            <w:rFonts w:ascii="Arial" w:eastAsia="Times New Roman" w:hAnsi="Arial" w:cs="Arial"/>
            <w:color w:val="000000"/>
            <w:sz w:val="18"/>
            <w:szCs w:val="18"/>
          </w:rPr>
          <w:t>DEQ may assess a civil penalty of</w:t>
        </w:r>
      </w:ins>
      <w:ins w:id="1183" w:author="PCAdmin" w:date="2013-03-08T15:17:00Z">
        <w:r w:rsidR="00484A98">
          <w:rPr>
            <w:rFonts w:ascii="Arial" w:eastAsia="Times New Roman" w:hAnsi="Arial" w:cs="Arial"/>
            <w:color w:val="000000"/>
            <w:sz w:val="18"/>
            <w:szCs w:val="18"/>
          </w:rPr>
          <w:t xml:space="preserve"> up</w:t>
        </w:r>
      </w:ins>
      <w:ins w:id="1184" w:author="PCAdmin" w:date="2013-02-05T15:32:00Z">
        <w:r w:rsidR="002624AC">
          <w:rPr>
            <w:rFonts w:ascii="Arial" w:eastAsia="Times New Roman" w:hAnsi="Arial" w:cs="Arial"/>
            <w:color w:val="000000"/>
            <w:sz w:val="18"/>
            <w:szCs w:val="18"/>
          </w:rPr>
          <w:t xml:space="preserve"> to $250,000 to </w:t>
        </w:r>
      </w:ins>
      <w:r w:rsidRPr="009B1251">
        <w:rPr>
          <w:rFonts w:ascii="Arial" w:eastAsia="Times New Roman" w:hAnsi="Arial" w:cs="Arial"/>
          <w:color w:val="000000"/>
          <w:sz w:val="18"/>
          <w:szCs w:val="18"/>
        </w:rPr>
        <w:t>any person who intentionally or recklessly violates any provisions of ORS 164.785, 459.205-459.426, 459.705–459.790, Chapters 465, 466, 467, 468, or 468A or 468B or any rule or standard or order of the commission adopted or issued pursuant to 459.205–459.426, 459.705–459.790, Chapters 465, 466, 467, 468, 468A, or 468B, that results in or creates the imminent likelihood for an extreme hazard to the public health or that causes extensive damage to the environment</w:t>
      </w:r>
      <w:del w:id="1185" w:author="PCAdmin" w:date="2013-02-11T13:55:00Z">
        <w:r w:rsidRPr="009B1251" w:rsidDel="006A2496">
          <w:rPr>
            <w:rFonts w:ascii="Arial" w:eastAsia="Times New Roman" w:hAnsi="Arial" w:cs="Arial"/>
            <w:color w:val="000000"/>
            <w:sz w:val="18"/>
            <w:szCs w:val="18"/>
          </w:rPr>
          <w:delText xml:space="preserve">, </w:delText>
        </w:r>
      </w:del>
      <w:ins w:id="1186" w:author="PCAdmin" w:date="2013-02-11T13:55:00Z">
        <w:r w:rsidR="006A2496">
          <w:rPr>
            <w:rFonts w:ascii="Arial" w:eastAsia="Times New Roman" w:hAnsi="Arial" w:cs="Arial"/>
            <w:color w:val="000000"/>
            <w:sz w:val="18"/>
            <w:szCs w:val="18"/>
          </w:rPr>
          <w:t>.</w:t>
        </w:r>
      </w:ins>
      <w:del w:id="1187" w:author="PCAdmin" w:date="2013-02-11T13:55:00Z">
        <w:r w:rsidRPr="009B1251" w:rsidDel="006A2496">
          <w:rPr>
            <w:rFonts w:ascii="Arial" w:eastAsia="Times New Roman" w:hAnsi="Arial" w:cs="Arial"/>
            <w:color w:val="000000"/>
            <w:sz w:val="18"/>
            <w:szCs w:val="18"/>
          </w:rPr>
          <w:delText>may incur a civil penalty of up to $</w:delText>
        </w:r>
      </w:del>
      <w:del w:id="1188" w:author="PCAdmin" w:date="2013-02-05T16:18:00Z">
        <w:r w:rsidRPr="009B1251" w:rsidDel="008A55B9">
          <w:rPr>
            <w:rFonts w:ascii="Arial" w:eastAsia="Times New Roman" w:hAnsi="Arial" w:cs="Arial"/>
            <w:color w:val="000000"/>
            <w:sz w:val="18"/>
            <w:szCs w:val="18"/>
          </w:rPr>
          <w:delText>100</w:delText>
        </w:r>
      </w:del>
      <w:del w:id="1189" w:author="PCAdmin" w:date="2013-02-11T13:55:00Z">
        <w:r w:rsidRPr="009B1251" w:rsidDel="006A2496">
          <w:rPr>
            <w:rFonts w:ascii="Arial" w:eastAsia="Times New Roman" w:hAnsi="Arial" w:cs="Arial"/>
            <w:color w:val="000000"/>
            <w:sz w:val="18"/>
            <w:szCs w:val="18"/>
          </w:rPr>
          <w:delText>,000</w:delText>
        </w:r>
      </w:del>
      <w:r w:rsidRPr="009B1251">
        <w:rPr>
          <w:rFonts w:ascii="Arial" w:eastAsia="Times New Roman" w:hAnsi="Arial" w:cs="Arial"/>
          <w:color w:val="000000"/>
          <w:sz w:val="18"/>
          <w:szCs w:val="18"/>
        </w:rPr>
        <w:t>. When determining the civil penalty to be assessed under this subsection, the director will apply the following procedures: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Select one of the following base penalties after evaluating the cause of the violation: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w:t>
      </w:r>
      <w:del w:id="1190" w:author="LCarlou" w:date="2013-02-12T13:38:00Z">
        <w:r w:rsidRPr="009B1251" w:rsidDel="0007184E">
          <w:rPr>
            <w:rFonts w:ascii="Arial" w:eastAsia="Times New Roman" w:hAnsi="Arial" w:cs="Arial"/>
            <w:color w:val="000000"/>
            <w:sz w:val="18"/>
            <w:szCs w:val="18"/>
          </w:rPr>
          <w:delText>50,000</w:delText>
        </w:r>
      </w:del>
      <w:ins w:id="1191" w:author="LCarlou" w:date="2013-02-12T13:38:00Z">
        <w:r w:rsidR="0007184E">
          <w:rPr>
            <w:rFonts w:ascii="Arial" w:eastAsia="Times New Roman" w:hAnsi="Arial" w:cs="Arial"/>
            <w:color w:val="000000"/>
            <w:sz w:val="18"/>
            <w:szCs w:val="18"/>
          </w:rPr>
          <w:t>100,000</w:t>
        </w:r>
      </w:ins>
      <w:r w:rsidRPr="009B1251">
        <w:rPr>
          <w:rFonts w:ascii="Arial" w:eastAsia="Times New Roman" w:hAnsi="Arial" w:cs="Arial"/>
          <w:color w:val="000000"/>
          <w:sz w:val="18"/>
          <w:szCs w:val="18"/>
        </w:rPr>
        <w:t xml:space="preserve"> if the violation was caused intentionally;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w:t>
      </w:r>
      <w:del w:id="1192" w:author="LCarlou" w:date="2013-02-12T13:39:00Z">
        <w:r w:rsidRPr="009B1251" w:rsidDel="0007184E">
          <w:rPr>
            <w:rFonts w:ascii="Arial" w:eastAsia="Times New Roman" w:hAnsi="Arial" w:cs="Arial"/>
            <w:color w:val="000000"/>
            <w:sz w:val="18"/>
            <w:szCs w:val="18"/>
          </w:rPr>
          <w:delText>75,000</w:delText>
        </w:r>
      </w:del>
      <w:ins w:id="1193" w:author="LCarlou" w:date="2013-02-12T13:39:00Z">
        <w:r w:rsidR="0007184E">
          <w:rPr>
            <w:rFonts w:ascii="Arial" w:eastAsia="Times New Roman" w:hAnsi="Arial" w:cs="Arial"/>
            <w:color w:val="000000"/>
            <w:sz w:val="18"/>
            <w:szCs w:val="18"/>
          </w:rPr>
          <w:t>150,000</w:t>
        </w:r>
      </w:ins>
      <w:r w:rsidRPr="009B1251">
        <w:rPr>
          <w:rFonts w:ascii="Arial" w:eastAsia="Times New Roman" w:hAnsi="Arial" w:cs="Arial"/>
          <w:color w:val="000000"/>
          <w:sz w:val="18"/>
          <w:szCs w:val="18"/>
        </w:rPr>
        <w:t xml:space="preserve"> if the violation was caused recklessly;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w:t>
      </w:r>
      <w:del w:id="1194" w:author="LCarlou" w:date="2013-02-12T13:39:00Z">
        <w:r w:rsidRPr="009B1251" w:rsidDel="0007184E">
          <w:rPr>
            <w:rFonts w:ascii="Arial" w:eastAsia="Times New Roman" w:hAnsi="Arial" w:cs="Arial"/>
            <w:color w:val="000000"/>
            <w:sz w:val="18"/>
            <w:szCs w:val="18"/>
          </w:rPr>
          <w:delText>100,000</w:delText>
        </w:r>
      </w:del>
      <w:ins w:id="1195" w:author="LCarlou" w:date="2013-02-12T13:39:00Z">
        <w:r w:rsidR="0007184E">
          <w:rPr>
            <w:rFonts w:ascii="Arial" w:eastAsia="Times New Roman" w:hAnsi="Arial" w:cs="Arial"/>
            <w:color w:val="000000"/>
            <w:sz w:val="18"/>
            <w:szCs w:val="18"/>
          </w:rPr>
          <w:t>200,000</w:t>
        </w:r>
      </w:ins>
      <w:r w:rsidRPr="009B1251">
        <w:rPr>
          <w:rFonts w:ascii="Arial" w:eastAsia="Times New Roman" w:hAnsi="Arial" w:cs="Arial"/>
          <w:color w:val="000000"/>
          <w:sz w:val="18"/>
          <w:szCs w:val="18"/>
        </w:rPr>
        <w:t xml:space="preserve"> if the violation was caused flagrantly.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Then determine the civil penalty through application of the following formula: BP + [(.1 x BP) (P + H + O + C)] + EB.</w:t>
      </w:r>
    </w:p>
    <w:p w:rsidR="0059487A" w:rsidRDefault="009B1251" w:rsidP="009B1251">
      <w:pPr>
        <w:shd w:val="clear" w:color="auto" w:fill="FFFFFF"/>
        <w:spacing w:before="100" w:beforeAutospacing="1" w:after="100" w:afterAutospacing="1" w:line="240" w:lineRule="auto"/>
        <w:rPr>
          <w:ins w:id="1196" w:author="LCarlou" w:date="2013-02-12T13:42:00Z"/>
          <w:rFonts w:ascii="Arial" w:eastAsia="Times New Roman" w:hAnsi="Arial" w:cs="Arial"/>
          <w:color w:val="000000"/>
          <w:sz w:val="18"/>
          <w:szCs w:val="18"/>
        </w:rPr>
      </w:pPr>
      <w:r w:rsidRPr="009B1251">
        <w:rPr>
          <w:rFonts w:ascii="Arial" w:eastAsia="Times New Roman" w:hAnsi="Arial" w:cs="Arial"/>
          <w:color w:val="000000"/>
          <w:sz w:val="18"/>
          <w:szCs w:val="18"/>
        </w:rPr>
        <w:t>(b)</w:t>
      </w:r>
      <w:del w:id="1197" w:author="PCAdmin" w:date="2013-03-15T12:07:00Z">
        <w:r w:rsidRPr="009B1251" w:rsidDel="00EF1F7D">
          <w:rPr>
            <w:rFonts w:ascii="Arial" w:eastAsia="Times New Roman" w:hAnsi="Arial" w:cs="Arial"/>
            <w:color w:val="000000"/>
            <w:sz w:val="18"/>
            <w:szCs w:val="18"/>
          </w:rPr>
          <w:delText xml:space="preserve"> In addition to any other penalty prescribed by these rules, </w:delText>
        </w:r>
      </w:del>
      <w:ins w:id="1198" w:author="PCAdmin" w:date="2013-03-15T12:07:00Z">
        <w:r w:rsidR="00EF1F7D">
          <w:rPr>
            <w:rFonts w:ascii="Arial" w:eastAsia="Times New Roman" w:hAnsi="Arial" w:cs="Arial"/>
            <w:color w:val="000000"/>
            <w:sz w:val="18"/>
            <w:szCs w:val="18"/>
          </w:rPr>
          <w:t xml:space="preserve"> A</w:t>
        </w:r>
      </w:ins>
      <w:del w:id="1199" w:author="PCAdmin" w:date="2013-03-15T12:09:00Z">
        <w:r w:rsidRPr="009B1251" w:rsidDel="00955EC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ny person who intentionally or negligently causes or permits the discharge of oil </w:t>
      </w:r>
      <w:ins w:id="1200" w:author="LCarlou" w:date="2013-02-12T13:40:00Z">
        <w:r w:rsidR="0007184E">
          <w:rPr>
            <w:rFonts w:ascii="Arial" w:eastAsia="Times New Roman" w:hAnsi="Arial" w:cs="Arial"/>
            <w:color w:val="000000"/>
            <w:sz w:val="18"/>
            <w:szCs w:val="18"/>
          </w:rPr>
          <w:t>or hazardous materials in</w:t>
        </w:r>
      </w:ins>
      <w:r w:rsidRPr="009B1251">
        <w:rPr>
          <w:rFonts w:ascii="Arial" w:eastAsia="Times New Roman" w:hAnsi="Arial" w:cs="Arial"/>
          <w:color w:val="000000"/>
          <w:sz w:val="18"/>
          <w:szCs w:val="18"/>
        </w:rPr>
        <w:t xml:space="preserve">to waters of the state </w:t>
      </w:r>
      <w:ins w:id="1201" w:author="LCarlou" w:date="2013-02-12T13:40:00Z">
        <w:r w:rsidR="0007184E">
          <w:rPr>
            <w:rFonts w:ascii="Arial" w:eastAsia="Times New Roman" w:hAnsi="Arial" w:cs="Arial"/>
            <w:color w:val="000000"/>
            <w:sz w:val="18"/>
            <w:szCs w:val="18"/>
          </w:rPr>
          <w:t xml:space="preserve">or intentionally or negligently </w:t>
        </w:r>
      </w:ins>
      <w:ins w:id="1202" w:author="LCarlou" w:date="2013-02-12T13:41:00Z">
        <w:r w:rsidR="0007184E">
          <w:rPr>
            <w:rFonts w:ascii="Arial" w:eastAsia="Times New Roman" w:hAnsi="Arial" w:cs="Arial"/>
            <w:color w:val="000000"/>
            <w:sz w:val="18"/>
            <w:szCs w:val="18"/>
          </w:rPr>
          <w:t xml:space="preserve">fails to clean up a spill or release of oil or hazardous materials into waters of the state </w:t>
        </w:r>
      </w:ins>
      <w:r w:rsidRPr="009B1251">
        <w:rPr>
          <w:rFonts w:ascii="Arial" w:eastAsia="Times New Roman" w:hAnsi="Arial" w:cs="Arial"/>
          <w:color w:val="000000"/>
          <w:sz w:val="18"/>
          <w:szCs w:val="18"/>
        </w:rPr>
        <w:t>will incur a civil penalty not to exceed $</w:t>
      </w:r>
      <w:del w:id="1203" w:author="LCarlou" w:date="2013-02-12T13:41:00Z">
        <w:r w:rsidRPr="009B1251" w:rsidDel="0007184E">
          <w:rPr>
            <w:rFonts w:ascii="Arial" w:eastAsia="Times New Roman" w:hAnsi="Arial" w:cs="Arial"/>
            <w:color w:val="000000"/>
            <w:sz w:val="18"/>
            <w:szCs w:val="18"/>
          </w:rPr>
          <w:delText>20,000</w:delText>
        </w:r>
      </w:del>
      <w:ins w:id="1204" w:author="LCarlou" w:date="2013-02-12T13:41:00Z">
        <w:r w:rsidR="0007184E">
          <w:rPr>
            <w:rFonts w:ascii="Arial" w:eastAsia="Times New Roman" w:hAnsi="Arial" w:cs="Arial"/>
            <w:color w:val="000000"/>
            <w:sz w:val="18"/>
            <w:szCs w:val="18"/>
          </w:rPr>
          <w:t>100,000</w:t>
        </w:r>
      </w:ins>
      <w:r w:rsidRPr="009B1251">
        <w:rPr>
          <w:rFonts w:ascii="Arial" w:eastAsia="Times New Roman" w:hAnsi="Arial" w:cs="Arial"/>
          <w:color w:val="000000"/>
          <w:sz w:val="18"/>
          <w:szCs w:val="18"/>
        </w:rPr>
        <w:t xml:space="preserve"> dollars for each violation. The amount of the penalty is determined </w:t>
      </w:r>
      <w:ins w:id="1205" w:author="LCarlou" w:date="2013-02-12T13:42:00Z">
        <w:r w:rsidR="0059487A">
          <w:rPr>
            <w:rFonts w:ascii="Arial" w:eastAsia="Times New Roman" w:hAnsi="Arial" w:cs="Arial"/>
            <w:color w:val="000000"/>
            <w:sz w:val="18"/>
            <w:szCs w:val="18"/>
          </w:rPr>
          <w:t>as follows:</w:t>
        </w:r>
      </w:ins>
    </w:p>
    <w:p w:rsidR="008F095E" w:rsidRPr="008F095E" w:rsidRDefault="008F095E" w:rsidP="008F095E">
      <w:pPr>
        <w:shd w:val="clear" w:color="auto" w:fill="FFFFFF"/>
        <w:spacing w:before="100" w:beforeAutospacing="1" w:after="100" w:afterAutospacing="1" w:line="240" w:lineRule="auto"/>
        <w:rPr>
          <w:ins w:id="1206" w:author="PCAdmin" w:date="2013-03-11T16:53:00Z"/>
          <w:rFonts w:ascii="Arial" w:eastAsia="Times New Roman" w:hAnsi="Arial" w:cs="Arial"/>
          <w:color w:val="000000"/>
          <w:sz w:val="18"/>
          <w:szCs w:val="18"/>
        </w:rPr>
      </w:pPr>
      <w:ins w:id="1207" w:author="PCAdmin" w:date="2013-03-11T16:53:00Z">
        <w:r w:rsidRPr="008F095E">
          <w:rPr>
            <w:rFonts w:ascii="Arial" w:eastAsia="Times New Roman" w:hAnsi="Arial" w:cs="Arial"/>
            <w:color w:val="000000"/>
            <w:sz w:val="18"/>
            <w:szCs w:val="18"/>
          </w:rPr>
          <w:t>(A) Determine the class and magnitude of the violation according to OAR 340-012-0045, then determine the base penalty according to OAR 340-012-0140.</w:t>
        </w:r>
      </w:ins>
    </w:p>
    <w:p w:rsidR="008F095E" w:rsidRPr="008F095E" w:rsidRDefault="008F095E" w:rsidP="008F095E">
      <w:pPr>
        <w:shd w:val="clear" w:color="auto" w:fill="FFFFFF"/>
        <w:spacing w:before="100" w:beforeAutospacing="1" w:after="100" w:afterAutospacing="1" w:line="240" w:lineRule="auto"/>
        <w:rPr>
          <w:ins w:id="1208" w:author="PCAdmin" w:date="2013-03-11T16:53:00Z"/>
          <w:rFonts w:ascii="Arial" w:eastAsia="Times New Roman" w:hAnsi="Arial" w:cs="Arial"/>
          <w:color w:val="000000"/>
          <w:sz w:val="18"/>
          <w:szCs w:val="18"/>
        </w:rPr>
      </w:pPr>
      <w:ins w:id="1209" w:author="PCAdmin" w:date="2013-03-11T16:53:00Z">
        <w:r w:rsidRPr="008F095E">
          <w:rPr>
            <w:rFonts w:ascii="Arial" w:eastAsia="Times New Roman" w:hAnsi="Arial" w:cs="Arial"/>
            <w:color w:val="000000"/>
            <w:sz w:val="18"/>
            <w:szCs w:val="18"/>
          </w:rPr>
          <w:t>(B) Determine the multiplier for the base penalty by adding the following values:</w:t>
        </w:r>
      </w:ins>
    </w:p>
    <w:p w:rsidR="008F095E" w:rsidRPr="008F095E" w:rsidRDefault="008F095E" w:rsidP="008F095E">
      <w:pPr>
        <w:shd w:val="clear" w:color="auto" w:fill="FFFFFF"/>
        <w:spacing w:before="100" w:beforeAutospacing="1" w:after="100" w:afterAutospacing="1" w:line="240" w:lineRule="auto"/>
        <w:rPr>
          <w:ins w:id="1210" w:author="PCAdmin" w:date="2013-03-11T16:53:00Z"/>
          <w:rFonts w:ascii="Arial" w:eastAsia="Times New Roman" w:hAnsi="Arial" w:cs="Arial"/>
          <w:color w:val="000000"/>
          <w:sz w:val="18"/>
          <w:szCs w:val="18"/>
        </w:rPr>
      </w:pPr>
      <w:ins w:id="1211" w:author="PCAdmin" w:date="2013-03-11T16:53:00Z">
        <w:r w:rsidRPr="008F095E">
          <w:rPr>
            <w:rFonts w:ascii="Arial" w:eastAsia="Times New Roman" w:hAnsi="Arial" w:cs="Arial"/>
            <w:color w:val="000000"/>
            <w:sz w:val="18"/>
            <w:szCs w:val="18"/>
          </w:rPr>
          <w:t>(</w:t>
        </w:r>
        <w:proofErr w:type="spellStart"/>
        <w:r w:rsidRPr="008F095E">
          <w:rPr>
            <w:rFonts w:ascii="Arial" w:eastAsia="Times New Roman" w:hAnsi="Arial" w:cs="Arial"/>
            <w:color w:val="000000"/>
            <w:sz w:val="18"/>
            <w:szCs w:val="18"/>
          </w:rPr>
          <w:t>i</w:t>
        </w:r>
        <w:proofErr w:type="spellEnd"/>
        <w:r w:rsidRPr="008F095E">
          <w:rPr>
            <w:rFonts w:ascii="Arial" w:eastAsia="Times New Roman" w:hAnsi="Arial" w:cs="Arial"/>
            <w:color w:val="000000"/>
            <w:sz w:val="18"/>
            <w:szCs w:val="18"/>
          </w:rPr>
          <w:t>) 2 points if the violation was caused negligently; or 3 points if the violation was caused recklessly; or 4 points if the  violation was caused intentionally with actual knowledge that a violation would occur; and</w:t>
        </w:r>
      </w:ins>
    </w:p>
    <w:p w:rsidR="008F095E" w:rsidRPr="008F095E" w:rsidRDefault="008F095E" w:rsidP="008F095E">
      <w:pPr>
        <w:shd w:val="clear" w:color="auto" w:fill="FFFFFF"/>
        <w:spacing w:before="100" w:beforeAutospacing="1" w:after="100" w:afterAutospacing="1" w:line="240" w:lineRule="auto"/>
        <w:rPr>
          <w:ins w:id="1212" w:author="PCAdmin" w:date="2013-03-11T16:53:00Z"/>
          <w:rFonts w:ascii="Arial" w:eastAsia="Times New Roman" w:hAnsi="Arial" w:cs="Arial"/>
          <w:color w:val="000000"/>
          <w:sz w:val="18"/>
          <w:szCs w:val="18"/>
        </w:rPr>
      </w:pPr>
      <w:ins w:id="1213" w:author="PCAdmin" w:date="2013-03-11T16:53:00Z">
        <w:r w:rsidRPr="008F095E">
          <w:rPr>
            <w:rFonts w:ascii="Arial" w:eastAsia="Times New Roman" w:hAnsi="Arial" w:cs="Arial"/>
            <w:color w:val="000000"/>
            <w:sz w:val="18"/>
            <w:szCs w:val="18"/>
          </w:rPr>
          <w:t>(ii) 1 point if the oil or hazardous material is or contains any constituent listed as a “hazardous substance” in 40 CFR 302; or 2 points if the oil or hazardous material is or contains any constituent listed as an “extremely hazardous substance” under 40 CFR 355; and</w:t>
        </w:r>
      </w:ins>
    </w:p>
    <w:p w:rsidR="008F095E" w:rsidRPr="008F095E" w:rsidRDefault="008F095E" w:rsidP="008F095E">
      <w:pPr>
        <w:shd w:val="clear" w:color="auto" w:fill="FFFFFF"/>
        <w:spacing w:before="100" w:beforeAutospacing="1" w:after="100" w:afterAutospacing="1" w:line="240" w:lineRule="auto"/>
        <w:rPr>
          <w:ins w:id="1214" w:author="PCAdmin" w:date="2013-03-11T16:53:00Z"/>
          <w:rFonts w:ascii="Arial" w:eastAsia="Times New Roman" w:hAnsi="Arial" w:cs="Arial"/>
          <w:color w:val="000000"/>
          <w:sz w:val="18"/>
          <w:szCs w:val="18"/>
        </w:rPr>
      </w:pPr>
      <w:ins w:id="1215" w:author="PCAdmin" w:date="2013-03-11T16:53:00Z">
        <w:r w:rsidRPr="008F095E">
          <w:rPr>
            <w:rFonts w:ascii="Arial" w:eastAsia="Times New Roman" w:hAnsi="Arial" w:cs="Arial"/>
            <w:color w:val="000000"/>
            <w:sz w:val="18"/>
            <w:szCs w:val="18"/>
          </w:rPr>
          <w:t>(iii) 2 points if the volume of the oil or hazardous material spilled, lost to the environment, or not cleaned up exceeds 1000 gallons.</w:t>
        </w:r>
      </w:ins>
    </w:p>
    <w:p w:rsidR="008F095E" w:rsidRPr="008F095E" w:rsidRDefault="008F095E" w:rsidP="008F095E">
      <w:pPr>
        <w:shd w:val="clear" w:color="auto" w:fill="FFFFFF"/>
        <w:spacing w:before="100" w:beforeAutospacing="1" w:after="100" w:afterAutospacing="1" w:line="240" w:lineRule="auto"/>
        <w:rPr>
          <w:ins w:id="1216" w:author="PCAdmin" w:date="2013-03-11T16:53:00Z"/>
          <w:rFonts w:ascii="Arial" w:eastAsia="Times New Roman" w:hAnsi="Arial" w:cs="Arial"/>
          <w:color w:val="000000"/>
          <w:sz w:val="18"/>
          <w:szCs w:val="18"/>
        </w:rPr>
      </w:pPr>
      <w:ins w:id="1217" w:author="PCAdmin" w:date="2013-03-11T16:53:00Z">
        <w:r w:rsidRPr="008F095E">
          <w:rPr>
            <w:rFonts w:ascii="Arial" w:eastAsia="Times New Roman" w:hAnsi="Arial" w:cs="Arial"/>
            <w:color w:val="000000"/>
            <w:sz w:val="18"/>
            <w:szCs w:val="18"/>
          </w:rPr>
          <w:t xml:space="preserve">(iv) 1 point if the violation impacted </w:t>
        </w:r>
      </w:ins>
      <w:ins w:id="1218" w:author="PCAdmin" w:date="2013-03-15T10:58:00Z">
        <w:r w:rsidR="00077732">
          <w:rPr>
            <w:rFonts w:ascii="Arial" w:eastAsia="Times New Roman" w:hAnsi="Arial" w:cs="Arial"/>
            <w:color w:val="000000"/>
            <w:sz w:val="18"/>
            <w:szCs w:val="18"/>
          </w:rPr>
          <w:t>an area o</w:t>
        </w:r>
      </w:ins>
      <w:ins w:id="1219" w:author="PCAdmin" w:date="2013-03-15T11:00:00Z">
        <w:r w:rsidR="00077732">
          <w:rPr>
            <w:rFonts w:ascii="Arial" w:eastAsia="Times New Roman" w:hAnsi="Arial" w:cs="Arial"/>
            <w:color w:val="000000"/>
            <w:sz w:val="18"/>
            <w:szCs w:val="18"/>
          </w:rPr>
          <w:t>f</w:t>
        </w:r>
      </w:ins>
      <w:ins w:id="1220" w:author="PCAdmin" w:date="2013-03-15T10:58:00Z">
        <w:r w:rsidR="00077732">
          <w:rPr>
            <w:rFonts w:ascii="Arial" w:eastAsia="Times New Roman" w:hAnsi="Arial" w:cs="Arial"/>
            <w:color w:val="000000"/>
            <w:sz w:val="18"/>
            <w:szCs w:val="18"/>
          </w:rPr>
          <w:t xml:space="preserve"> particular environmental value where oil or hazardous materials could pose a greater threat than in other non-sensitive </w:t>
        </w:r>
      </w:ins>
      <w:ins w:id="1221" w:author="PCAdmin" w:date="2013-03-15T10:59:00Z">
        <w:r w:rsidR="00077732">
          <w:rPr>
            <w:rFonts w:ascii="Arial" w:eastAsia="Times New Roman" w:hAnsi="Arial" w:cs="Arial"/>
            <w:color w:val="000000"/>
            <w:sz w:val="18"/>
            <w:szCs w:val="18"/>
          </w:rPr>
          <w:t>areas</w:t>
        </w:r>
      </w:ins>
      <w:ins w:id="1222" w:author="PCAdmin" w:date="2013-03-15T11:02:00Z">
        <w:r w:rsidR="00077732">
          <w:rPr>
            <w:rFonts w:ascii="Arial" w:eastAsia="Times New Roman" w:hAnsi="Arial" w:cs="Arial"/>
            <w:color w:val="000000"/>
            <w:sz w:val="18"/>
            <w:szCs w:val="18"/>
          </w:rPr>
          <w:t>,</w:t>
        </w:r>
      </w:ins>
      <w:ins w:id="1223" w:author="PCAdmin" w:date="2013-03-15T10:59:00Z">
        <w:r w:rsidR="00077732">
          <w:rPr>
            <w:rFonts w:ascii="Arial" w:eastAsia="Times New Roman" w:hAnsi="Arial" w:cs="Arial"/>
            <w:color w:val="000000"/>
            <w:sz w:val="18"/>
            <w:szCs w:val="18"/>
          </w:rPr>
          <w:t xml:space="preserve"> </w:t>
        </w:r>
      </w:ins>
      <w:ins w:id="1224" w:author="PCAdmin" w:date="2013-03-15T11:02:00Z">
        <w:r w:rsidR="00077732">
          <w:rPr>
            <w:rFonts w:ascii="Arial" w:eastAsia="Times New Roman" w:hAnsi="Arial" w:cs="Arial"/>
            <w:color w:val="000000"/>
            <w:sz w:val="18"/>
            <w:szCs w:val="18"/>
          </w:rPr>
          <w:t>f</w:t>
        </w:r>
      </w:ins>
      <w:ins w:id="1225" w:author="PCAdmin" w:date="2013-03-15T10:59:00Z">
        <w:r w:rsidR="00077732">
          <w:rPr>
            <w:rFonts w:ascii="Arial" w:eastAsia="Times New Roman" w:hAnsi="Arial" w:cs="Arial"/>
            <w:color w:val="000000"/>
            <w:sz w:val="18"/>
            <w:szCs w:val="18"/>
          </w:rPr>
          <w:t>or example, sensitive environments such as those listed in OAR 340-</w:t>
        </w:r>
      </w:ins>
      <w:ins w:id="1226" w:author="PCAdmin" w:date="2013-03-15T11:00:00Z">
        <w:r w:rsidR="00077732">
          <w:rPr>
            <w:rFonts w:ascii="Arial" w:eastAsia="Times New Roman" w:hAnsi="Arial" w:cs="Arial"/>
            <w:color w:val="000000"/>
            <w:sz w:val="18"/>
            <w:szCs w:val="18"/>
          </w:rPr>
          <w:t>122-0115(50), drinking water sources, and cultural sites.</w:t>
        </w:r>
      </w:ins>
    </w:p>
    <w:p w:rsidR="0059487A" w:rsidDel="00D25110" w:rsidRDefault="00D25110" w:rsidP="009B1251">
      <w:pPr>
        <w:shd w:val="clear" w:color="auto" w:fill="FFFFFF"/>
        <w:spacing w:before="100" w:beforeAutospacing="1" w:after="100" w:afterAutospacing="1" w:line="240" w:lineRule="auto"/>
        <w:rPr>
          <w:del w:id="1227" w:author="PCAdmin" w:date="2013-03-11T16:53:00Z"/>
          <w:rFonts w:ascii="Arial" w:eastAsia="Times New Roman" w:hAnsi="Arial" w:cs="Arial"/>
          <w:color w:val="000000"/>
          <w:sz w:val="18"/>
          <w:szCs w:val="18"/>
        </w:rPr>
      </w:pPr>
      <w:ins w:id="1228" w:author="PCAdmin" w:date="2013-03-11T16:53:00Z">
        <w:r>
          <w:rPr>
            <w:rFonts w:ascii="Arial" w:eastAsia="Times New Roman" w:hAnsi="Arial" w:cs="Arial"/>
            <w:color w:val="000000"/>
            <w:sz w:val="18"/>
            <w:szCs w:val="18"/>
          </w:rPr>
          <w:t xml:space="preserve">(C) </w:t>
        </w:r>
        <w:r w:rsidR="008F095E" w:rsidRPr="008F095E">
          <w:rPr>
            <w:rFonts w:ascii="Arial" w:eastAsia="Times New Roman" w:hAnsi="Arial" w:cs="Arial"/>
            <w:color w:val="000000"/>
            <w:sz w:val="18"/>
            <w:szCs w:val="18"/>
          </w:rPr>
          <w:t>Multiply the base penalty by the multiplier determined according to Paragraph B to determine the new base penalty.</w:t>
        </w:r>
        <w:r w:rsidR="008F095E" w:rsidRPr="008F095E">
          <w:t xml:space="preserve"> U</w:t>
        </w:r>
        <w:r w:rsidR="008F095E" w:rsidRPr="008F095E">
          <w:rPr>
            <w:rFonts w:ascii="Arial" w:eastAsia="Times New Roman" w:hAnsi="Arial" w:cs="Arial"/>
            <w:color w:val="000000"/>
            <w:sz w:val="18"/>
            <w:szCs w:val="18"/>
          </w:rPr>
          <w:t>sing the new base penalty, apply the civil penalty formula in OAR 340-012-0045</w:t>
        </w:r>
      </w:ins>
      <w:ins w:id="1229" w:author="PCAdmin" w:date="2013-03-11T16:54:00Z">
        <w:r w:rsidR="008F095E">
          <w:rPr>
            <w:rFonts w:ascii="Arial" w:eastAsia="Times New Roman" w:hAnsi="Arial" w:cs="Arial"/>
            <w:color w:val="000000"/>
            <w:sz w:val="18"/>
            <w:szCs w:val="18"/>
          </w:rPr>
          <w:t>.</w:t>
        </w:r>
      </w:ins>
    </w:p>
    <w:p w:rsidR="00D25110" w:rsidRPr="0059487A" w:rsidRDefault="00D25110" w:rsidP="008F095E">
      <w:pPr>
        <w:shd w:val="clear" w:color="auto" w:fill="FFFFFF"/>
        <w:spacing w:before="100" w:beforeAutospacing="1" w:after="100" w:afterAutospacing="1" w:line="240" w:lineRule="auto"/>
        <w:rPr>
          <w:ins w:id="1230" w:author="PCAdmin" w:date="2013-03-15T12:01:00Z"/>
          <w:rFonts w:ascii="Arial" w:eastAsia="Times New Roman" w:hAnsi="Arial" w:cs="Arial"/>
          <w:color w:val="000000"/>
          <w:sz w:val="18"/>
          <w:szCs w:val="18"/>
        </w:rPr>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1231" w:author="PCAdmin" w:date="2013-03-15T12:08:00Z">
        <w:r w:rsidRPr="009B1251" w:rsidDel="00EF1F7D">
          <w:rPr>
            <w:rFonts w:ascii="Arial" w:eastAsia="Times New Roman" w:hAnsi="Arial" w:cs="Arial"/>
            <w:color w:val="000000"/>
            <w:sz w:val="18"/>
            <w:szCs w:val="18"/>
          </w:rPr>
          <w:delText xml:space="preserve">In addition to any other penalty prescribed by these rules, any </w:delText>
        </w:r>
      </w:del>
      <w:ins w:id="1232" w:author="PCAdmin" w:date="2013-03-15T12:08:00Z">
        <w:r w:rsidR="00EF1F7D">
          <w:rPr>
            <w:rFonts w:ascii="Arial" w:eastAsia="Times New Roman" w:hAnsi="Arial" w:cs="Arial"/>
            <w:color w:val="000000"/>
            <w:sz w:val="18"/>
            <w:szCs w:val="18"/>
          </w:rPr>
          <w:t>A</w:t>
        </w:r>
        <w:r w:rsidR="00EF1F7D"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 xml:space="preserve">person who willfully or negligently causes or permits the discharge of oil to state waters will incur, in addition to any other penalty derived from application of the </w:t>
      </w:r>
      <w:del w:id="1233" w:author="PCAdmin" w:date="2013-03-08T15:26:00Z">
        <w:r w:rsidRPr="009B1251" w:rsidDel="003D6327">
          <w:rPr>
            <w:rFonts w:ascii="Arial" w:eastAsia="Times New Roman" w:hAnsi="Arial" w:cs="Arial"/>
            <w:color w:val="000000"/>
            <w:sz w:val="18"/>
            <w:szCs w:val="18"/>
          </w:rPr>
          <w:delText>$8,000</w:delText>
        </w:r>
      </w:del>
      <w:ins w:id="1234" w:author="PCAdmin" w:date="2013-03-08T15:26:00Z">
        <w:r w:rsidR="003D6327">
          <w:rPr>
            <w:rFonts w:ascii="Arial" w:eastAsia="Times New Roman" w:hAnsi="Arial" w:cs="Arial"/>
            <w:color w:val="000000"/>
            <w:sz w:val="18"/>
            <w:szCs w:val="18"/>
          </w:rPr>
          <w:t>applicable</w:t>
        </w:r>
      </w:ins>
      <w:r w:rsidRPr="009B1251">
        <w:rPr>
          <w:rFonts w:ascii="Arial" w:eastAsia="Times New Roman" w:hAnsi="Arial" w:cs="Arial"/>
          <w:color w:val="000000"/>
          <w:sz w:val="18"/>
          <w:szCs w:val="18"/>
        </w:rPr>
        <w:t xml:space="preserve"> penalty matrix in 340-012-0140(2) and the civil penalty formula contained in OAR 340-012-0045, a civil penalty commensurate with the amount of damage incurred. The amount of the penalty will be determined by the director with the advice of the director of the Oregon Department of Fish and Wildlife. In determining the amount of the penalty, the director may consider the gravity of the violation, the previous record of the violator in complying with the provisions of ORS 468B.450 to 468B.460, and such other considerations the director deems appropriate.</w:t>
      </w:r>
    </w:p>
    <w:p w:rsidR="009B1251" w:rsidRPr="009B1251" w:rsidDel="0059487A" w:rsidRDefault="009B1251" w:rsidP="009B1251">
      <w:pPr>
        <w:shd w:val="clear" w:color="auto" w:fill="FFFFFF"/>
        <w:spacing w:before="100" w:beforeAutospacing="1" w:after="100" w:afterAutospacing="1" w:line="240" w:lineRule="auto"/>
        <w:rPr>
          <w:del w:id="1235" w:author="LCarlou" w:date="2013-02-12T13:50:00Z"/>
          <w:rFonts w:ascii="Arial" w:eastAsia="Times New Roman" w:hAnsi="Arial" w:cs="Arial"/>
          <w:color w:val="000000"/>
          <w:sz w:val="18"/>
          <w:szCs w:val="18"/>
        </w:rPr>
      </w:pPr>
      <w:r w:rsidRPr="009B1251">
        <w:rPr>
          <w:rFonts w:ascii="Arial" w:eastAsia="Times New Roman" w:hAnsi="Arial" w:cs="Arial"/>
          <w:color w:val="000000"/>
          <w:sz w:val="18"/>
          <w:szCs w:val="18"/>
        </w:rPr>
        <w:t>(d)</w:t>
      </w:r>
      <w:del w:id="1236" w:author="PCAdmin" w:date="2013-03-15T12:08: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del w:id="1237" w:author="PCAdmin" w:date="2013-03-15T12:08:00Z">
        <w:r w:rsidRPr="009B1251" w:rsidDel="00EF1F7D">
          <w:rPr>
            <w:rFonts w:ascii="Arial" w:eastAsia="Times New Roman" w:hAnsi="Arial" w:cs="Arial"/>
            <w:color w:val="000000"/>
            <w:sz w:val="18"/>
            <w:szCs w:val="18"/>
          </w:rPr>
          <w:delText xml:space="preserve">any </w:delText>
        </w:r>
      </w:del>
      <w:ins w:id="1238" w:author="PCAdmin" w:date="2013-03-15T12:08:00Z">
        <w:r w:rsidR="00EF1F7D">
          <w:rPr>
            <w:rFonts w:ascii="Arial" w:eastAsia="Times New Roman" w:hAnsi="Arial" w:cs="Arial"/>
            <w:color w:val="000000"/>
            <w:sz w:val="18"/>
            <w:szCs w:val="18"/>
          </w:rPr>
          <w:t>A</w:t>
        </w:r>
        <w:r w:rsidR="00EF1F7D"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 xml:space="preserve">person who has care, custody or control of a hazardous waste or a substance that would be a hazardous waste except for the fact that it is not discarded, useless or unwanted will incur a civil penalty according to the schedule set forth in </w:t>
      </w:r>
      <w:del w:id="1239" w:author="LCarlou" w:date="2013-02-12T13:49:00Z">
        <w:r w:rsidRPr="009B1251" w:rsidDel="0059487A">
          <w:rPr>
            <w:rFonts w:ascii="Arial" w:eastAsia="Times New Roman" w:hAnsi="Arial" w:cs="Arial"/>
            <w:color w:val="000000"/>
            <w:sz w:val="18"/>
            <w:szCs w:val="18"/>
          </w:rPr>
          <w:delText>this subsection</w:delText>
        </w:r>
      </w:del>
      <w:ins w:id="1240" w:author="LCarlou" w:date="2013-02-12T13:49:00Z">
        <w:r w:rsidR="0059487A">
          <w:rPr>
            <w:rFonts w:ascii="Arial" w:eastAsia="Times New Roman" w:hAnsi="Arial" w:cs="Arial"/>
            <w:color w:val="000000"/>
            <w:sz w:val="18"/>
            <w:szCs w:val="18"/>
          </w:rPr>
          <w:t>ORS 496.705</w:t>
        </w:r>
      </w:ins>
      <w:r w:rsidRPr="009B1251">
        <w:rPr>
          <w:rFonts w:ascii="Arial" w:eastAsia="Times New Roman" w:hAnsi="Arial" w:cs="Arial"/>
          <w:color w:val="000000"/>
          <w:sz w:val="18"/>
          <w:szCs w:val="18"/>
        </w:rPr>
        <w:t xml:space="preserve"> for the destruction, due to contamination of food or water supply by such waste or substance, of any of the </w:t>
      </w:r>
      <w:del w:id="1241" w:author="LCarlou" w:date="2013-02-12T13:49:00Z">
        <w:r w:rsidRPr="009B1251" w:rsidDel="0059487A">
          <w:rPr>
            <w:rFonts w:ascii="Arial" w:eastAsia="Times New Roman" w:hAnsi="Arial" w:cs="Arial"/>
            <w:color w:val="000000"/>
            <w:sz w:val="18"/>
            <w:szCs w:val="18"/>
          </w:rPr>
          <w:delText xml:space="preserve">following </w:delText>
        </w:r>
      </w:del>
      <w:r w:rsidRPr="009B1251">
        <w:rPr>
          <w:rFonts w:ascii="Arial" w:eastAsia="Times New Roman" w:hAnsi="Arial" w:cs="Arial"/>
          <w:color w:val="000000"/>
          <w:sz w:val="18"/>
          <w:szCs w:val="18"/>
        </w:rPr>
        <w:t xml:space="preserve">wildlife </w:t>
      </w:r>
      <w:ins w:id="1242" w:author="LCarlou" w:date="2013-02-12T13:50:00Z">
        <w:r w:rsidR="0059487A">
          <w:rPr>
            <w:rFonts w:ascii="Arial" w:eastAsia="Times New Roman" w:hAnsi="Arial" w:cs="Arial"/>
            <w:color w:val="000000"/>
            <w:sz w:val="18"/>
            <w:szCs w:val="18"/>
          </w:rPr>
          <w:t xml:space="preserve">referred to in ORS 496.705 </w:t>
        </w:r>
      </w:ins>
      <w:r w:rsidRPr="009B1251">
        <w:rPr>
          <w:rFonts w:ascii="Arial" w:eastAsia="Times New Roman" w:hAnsi="Arial" w:cs="Arial"/>
          <w:color w:val="000000"/>
          <w:sz w:val="18"/>
          <w:szCs w:val="18"/>
        </w:rPr>
        <w:t>that are property of the state</w:t>
      </w:r>
      <w:ins w:id="1243" w:author="LCarlou" w:date="2013-02-12T13:50:00Z">
        <w:r w:rsidR="0059487A">
          <w:rPr>
            <w:rFonts w:ascii="Arial" w:eastAsia="Times New Roman" w:hAnsi="Arial" w:cs="Arial"/>
            <w:color w:val="000000"/>
            <w:sz w:val="18"/>
            <w:szCs w:val="18"/>
          </w:rPr>
          <w:t>.</w:t>
        </w:r>
      </w:ins>
      <w:del w:id="1244" w:author="LCarlou" w:date="2013-02-12T13:50:00Z">
        <w:r w:rsidRPr="009B1251" w:rsidDel="0059487A">
          <w:rPr>
            <w:rFonts w:ascii="Arial" w:eastAsia="Times New Roman" w:hAnsi="Arial" w:cs="Arial"/>
            <w:color w:val="000000"/>
            <w:sz w:val="18"/>
            <w:szCs w:val="18"/>
          </w:rPr>
          <w:delText>:</w:delText>
        </w:r>
      </w:del>
    </w:p>
    <w:p w:rsidR="009B1251" w:rsidRPr="009B1251" w:rsidDel="0059487A" w:rsidRDefault="009B1251" w:rsidP="009B1251">
      <w:pPr>
        <w:shd w:val="clear" w:color="auto" w:fill="FFFFFF"/>
        <w:spacing w:before="100" w:beforeAutospacing="1" w:after="100" w:afterAutospacing="1" w:line="240" w:lineRule="auto"/>
        <w:rPr>
          <w:del w:id="1245" w:author="LCarlou" w:date="2013-02-12T13:50:00Z"/>
          <w:rFonts w:ascii="Arial" w:eastAsia="Times New Roman" w:hAnsi="Arial" w:cs="Arial"/>
          <w:color w:val="000000"/>
          <w:sz w:val="18"/>
          <w:szCs w:val="18"/>
        </w:rPr>
      </w:pPr>
      <w:del w:id="1246" w:author="LCarlou" w:date="2013-02-12T13:50:00Z">
        <w:r w:rsidRPr="009B1251" w:rsidDel="0059487A">
          <w:rPr>
            <w:rFonts w:ascii="Arial" w:eastAsia="Times New Roman" w:hAnsi="Arial" w:cs="Arial"/>
            <w:color w:val="000000"/>
            <w:sz w:val="18"/>
            <w:szCs w:val="18"/>
          </w:rPr>
          <w:delText>(A) Each game mammal other than mountain sheep, mountain goat, elk or silver gray squirrel, $400.</w:delText>
        </w:r>
      </w:del>
    </w:p>
    <w:p w:rsidR="009B1251" w:rsidRPr="009B1251" w:rsidDel="0059487A" w:rsidRDefault="009B1251" w:rsidP="009B1251">
      <w:pPr>
        <w:shd w:val="clear" w:color="auto" w:fill="FFFFFF"/>
        <w:spacing w:before="100" w:beforeAutospacing="1" w:after="100" w:afterAutospacing="1" w:line="240" w:lineRule="auto"/>
        <w:rPr>
          <w:del w:id="1247" w:author="LCarlou" w:date="2013-02-12T13:50:00Z"/>
          <w:rFonts w:ascii="Arial" w:eastAsia="Times New Roman" w:hAnsi="Arial" w:cs="Arial"/>
          <w:color w:val="000000"/>
          <w:sz w:val="18"/>
          <w:szCs w:val="18"/>
        </w:rPr>
      </w:pPr>
      <w:del w:id="1248" w:author="LCarlou" w:date="2013-02-12T13:50:00Z">
        <w:r w:rsidRPr="009B1251" w:rsidDel="0059487A">
          <w:rPr>
            <w:rFonts w:ascii="Arial" w:eastAsia="Times New Roman" w:hAnsi="Arial" w:cs="Arial"/>
            <w:color w:val="000000"/>
            <w:sz w:val="18"/>
            <w:szCs w:val="18"/>
          </w:rPr>
          <w:delText>(B) Each mountain sheep or mountain goat, $3,500.</w:delText>
        </w:r>
      </w:del>
    </w:p>
    <w:p w:rsidR="009B1251" w:rsidRPr="009B1251" w:rsidDel="0059487A" w:rsidRDefault="009B1251" w:rsidP="009B1251">
      <w:pPr>
        <w:shd w:val="clear" w:color="auto" w:fill="FFFFFF"/>
        <w:spacing w:before="100" w:beforeAutospacing="1" w:after="100" w:afterAutospacing="1" w:line="240" w:lineRule="auto"/>
        <w:rPr>
          <w:del w:id="1249" w:author="LCarlou" w:date="2013-02-12T13:50:00Z"/>
          <w:rFonts w:ascii="Arial" w:eastAsia="Times New Roman" w:hAnsi="Arial" w:cs="Arial"/>
          <w:color w:val="000000"/>
          <w:sz w:val="18"/>
          <w:szCs w:val="18"/>
        </w:rPr>
      </w:pPr>
      <w:del w:id="1250" w:author="LCarlou" w:date="2013-02-12T13:50:00Z">
        <w:r w:rsidRPr="009B1251" w:rsidDel="0059487A">
          <w:rPr>
            <w:rFonts w:ascii="Arial" w:eastAsia="Times New Roman" w:hAnsi="Arial" w:cs="Arial"/>
            <w:color w:val="000000"/>
            <w:sz w:val="18"/>
            <w:szCs w:val="18"/>
          </w:rPr>
          <w:delText>(C) Each elk, $750.</w:delText>
        </w:r>
      </w:del>
    </w:p>
    <w:p w:rsidR="009B1251" w:rsidRPr="009B1251" w:rsidDel="0059487A" w:rsidRDefault="009B1251" w:rsidP="009B1251">
      <w:pPr>
        <w:shd w:val="clear" w:color="auto" w:fill="FFFFFF"/>
        <w:spacing w:before="100" w:beforeAutospacing="1" w:after="100" w:afterAutospacing="1" w:line="240" w:lineRule="auto"/>
        <w:rPr>
          <w:del w:id="1251" w:author="LCarlou" w:date="2013-02-12T13:50:00Z"/>
          <w:rFonts w:ascii="Arial" w:eastAsia="Times New Roman" w:hAnsi="Arial" w:cs="Arial"/>
          <w:color w:val="000000"/>
          <w:sz w:val="18"/>
          <w:szCs w:val="18"/>
        </w:rPr>
      </w:pPr>
      <w:del w:id="1252" w:author="LCarlou" w:date="2013-02-12T13:50:00Z">
        <w:r w:rsidRPr="009B1251" w:rsidDel="0059487A">
          <w:rPr>
            <w:rFonts w:ascii="Arial" w:eastAsia="Times New Roman" w:hAnsi="Arial" w:cs="Arial"/>
            <w:color w:val="000000"/>
            <w:sz w:val="18"/>
            <w:szCs w:val="18"/>
          </w:rPr>
          <w:delText>(D) Each silver gray squirrel, $10.</w:delText>
        </w:r>
      </w:del>
    </w:p>
    <w:p w:rsidR="009B1251" w:rsidRPr="009B1251" w:rsidDel="0059487A" w:rsidRDefault="009B1251" w:rsidP="009B1251">
      <w:pPr>
        <w:shd w:val="clear" w:color="auto" w:fill="FFFFFF"/>
        <w:spacing w:before="100" w:beforeAutospacing="1" w:after="100" w:afterAutospacing="1" w:line="240" w:lineRule="auto"/>
        <w:rPr>
          <w:del w:id="1253" w:author="LCarlou" w:date="2013-02-12T13:50:00Z"/>
          <w:rFonts w:ascii="Arial" w:eastAsia="Times New Roman" w:hAnsi="Arial" w:cs="Arial"/>
          <w:color w:val="000000"/>
          <w:sz w:val="18"/>
          <w:szCs w:val="18"/>
        </w:rPr>
      </w:pPr>
      <w:del w:id="1254" w:author="LCarlou" w:date="2013-02-12T13:50:00Z">
        <w:r w:rsidRPr="009B1251" w:rsidDel="0059487A">
          <w:rPr>
            <w:rFonts w:ascii="Arial" w:eastAsia="Times New Roman" w:hAnsi="Arial" w:cs="Arial"/>
            <w:color w:val="000000"/>
            <w:sz w:val="18"/>
            <w:szCs w:val="18"/>
          </w:rPr>
          <w:delText>(E) Each game bird other than wild turkey, $10.</w:delText>
        </w:r>
      </w:del>
    </w:p>
    <w:p w:rsidR="009B1251" w:rsidRPr="009B1251" w:rsidDel="0059487A" w:rsidRDefault="009B1251" w:rsidP="009B1251">
      <w:pPr>
        <w:shd w:val="clear" w:color="auto" w:fill="FFFFFF"/>
        <w:spacing w:before="100" w:beforeAutospacing="1" w:after="100" w:afterAutospacing="1" w:line="240" w:lineRule="auto"/>
        <w:rPr>
          <w:del w:id="1255" w:author="LCarlou" w:date="2013-02-12T13:50:00Z"/>
          <w:rFonts w:ascii="Arial" w:eastAsia="Times New Roman" w:hAnsi="Arial" w:cs="Arial"/>
          <w:color w:val="000000"/>
          <w:sz w:val="18"/>
          <w:szCs w:val="18"/>
        </w:rPr>
      </w:pPr>
      <w:del w:id="1256" w:author="LCarlou" w:date="2013-02-12T13:50:00Z">
        <w:r w:rsidRPr="009B1251" w:rsidDel="0059487A">
          <w:rPr>
            <w:rFonts w:ascii="Arial" w:eastAsia="Times New Roman" w:hAnsi="Arial" w:cs="Arial"/>
            <w:color w:val="000000"/>
            <w:sz w:val="18"/>
            <w:szCs w:val="18"/>
          </w:rPr>
          <w:delText>(F) Each wild turkey, $50.</w:delText>
        </w:r>
      </w:del>
    </w:p>
    <w:p w:rsidR="009B1251" w:rsidRPr="009B1251" w:rsidDel="0059487A" w:rsidRDefault="009B1251" w:rsidP="009B1251">
      <w:pPr>
        <w:shd w:val="clear" w:color="auto" w:fill="FFFFFF"/>
        <w:spacing w:before="100" w:beforeAutospacing="1" w:after="100" w:afterAutospacing="1" w:line="240" w:lineRule="auto"/>
        <w:rPr>
          <w:del w:id="1257" w:author="LCarlou" w:date="2013-02-12T13:50:00Z"/>
          <w:rFonts w:ascii="Arial" w:eastAsia="Times New Roman" w:hAnsi="Arial" w:cs="Arial"/>
          <w:color w:val="000000"/>
          <w:sz w:val="18"/>
          <w:szCs w:val="18"/>
        </w:rPr>
      </w:pPr>
      <w:del w:id="1258" w:author="LCarlou" w:date="2013-02-12T13:50:00Z">
        <w:r w:rsidRPr="009B1251" w:rsidDel="0059487A">
          <w:rPr>
            <w:rFonts w:ascii="Arial" w:eastAsia="Times New Roman" w:hAnsi="Arial" w:cs="Arial"/>
            <w:color w:val="000000"/>
            <w:sz w:val="18"/>
            <w:szCs w:val="18"/>
          </w:rPr>
          <w:delText>(G) Each game fish other than salmon or steelhead trout, $5.</w:delText>
        </w:r>
      </w:del>
    </w:p>
    <w:p w:rsidR="009B1251" w:rsidRPr="009B1251" w:rsidDel="0059487A" w:rsidRDefault="009B1251" w:rsidP="009B1251">
      <w:pPr>
        <w:shd w:val="clear" w:color="auto" w:fill="FFFFFF"/>
        <w:spacing w:before="100" w:beforeAutospacing="1" w:after="100" w:afterAutospacing="1" w:line="240" w:lineRule="auto"/>
        <w:rPr>
          <w:del w:id="1259" w:author="LCarlou" w:date="2013-02-12T13:50:00Z"/>
          <w:rFonts w:ascii="Arial" w:eastAsia="Times New Roman" w:hAnsi="Arial" w:cs="Arial"/>
          <w:color w:val="000000"/>
          <w:sz w:val="18"/>
          <w:szCs w:val="18"/>
        </w:rPr>
      </w:pPr>
      <w:del w:id="1260" w:author="LCarlou" w:date="2013-02-12T13:50:00Z">
        <w:r w:rsidRPr="009B1251" w:rsidDel="0059487A">
          <w:rPr>
            <w:rFonts w:ascii="Arial" w:eastAsia="Times New Roman" w:hAnsi="Arial" w:cs="Arial"/>
            <w:color w:val="000000"/>
            <w:sz w:val="18"/>
            <w:szCs w:val="18"/>
          </w:rPr>
          <w:delText>(H) Each salmon or steelhead trout, $125.</w:delText>
        </w:r>
      </w:del>
    </w:p>
    <w:p w:rsidR="009B1251" w:rsidRPr="009B1251" w:rsidDel="0059487A" w:rsidRDefault="009B1251" w:rsidP="009B1251">
      <w:pPr>
        <w:shd w:val="clear" w:color="auto" w:fill="FFFFFF"/>
        <w:spacing w:before="100" w:beforeAutospacing="1" w:after="100" w:afterAutospacing="1" w:line="240" w:lineRule="auto"/>
        <w:rPr>
          <w:del w:id="1261" w:author="LCarlou" w:date="2013-02-12T13:50:00Z"/>
          <w:rFonts w:ascii="Arial" w:eastAsia="Times New Roman" w:hAnsi="Arial" w:cs="Arial"/>
          <w:color w:val="000000"/>
          <w:sz w:val="18"/>
          <w:szCs w:val="18"/>
        </w:rPr>
      </w:pPr>
      <w:del w:id="1262" w:author="LCarlou" w:date="2013-02-12T13:50:00Z">
        <w:r w:rsidRPr="009B1251" w:rsidDel="0059487A">
          <w:rPr>
            <w:rFonts w:ascii="Arial" w:eastAsia="Times New Roman" w:hAnsi="Arial" w:cs="Arial"/>
            <w:color w:val="000000"/>
            <w:sz w:val="18"/>
            <w:szCs w:val="18"/>
          </w:rPr>
          <w:delText>(I) Each fur-bearing mammal other than bobcat or fisher, $50.</w:delText>
        </w:r>
      </w:del>
    </w:p>
    <w:p w:rsidR="009B1251" w:rsidRPr="009B1251" w:rsidDel="0059487A" w:rsidRDefault="009B1251" w:rsidP="009B1251">
      <w:pPr>
        <w:shd w:val="clear" w:color="auto" w:fill="FFFFFF"/>
        <w:spacing w:before="100" w:beforeAutospacing="1" w:after="100" w:afterAutospacing="1" w:line="240" w:lineRule="auto"/>
        <w:rPr>
          <w:del w:id="1263" w:author="LCarlou" w:date="2013-02-12T13:50:00Z"/>
          <w:rFonts w:ascii="Arial" w:eastAsia="Times New Roman" w:hAnsi="Arial" w:cs="Arial"/>
          <w:color w:val="000000"/>
          <w:sz w:val="18"/>
          <w:szCs w:val="18"/>
        </w:rPr>
      </w:pPr>
      <w:del w:id="1264" w:author="LCarlou" w:date="2013-02-12T13:50:00Z">
        <w:r w:rsidRPr="009B1251" w:rsidDel="0059487A">
          <w:rPr>
            <w:rFonts w:ascii="Arial" w:eastAsia="Times New Roman" w:hAnsi="Arial" w:cs="Arial"/>
            <w:color w:val="000000"/>
            <w:sz w:val="18"/>
            <w:szCs w:val="18"/>
          </w:rPr>
          <w:delText>(J) Each bobcat or fisher, $350.</w:delText>
        </w:r>
      </w:del>
    </w:p>
    <w:p w:rsidR="009B1251" w:rsidRPr="009B1251" w:rsidDel="0059487A" w:rsidRDefault="009B1251" w:rsidP="009B1251">
      <w:pPr>
        <w:shd w:val="clear" w:color="auto" w:fill="FFFFFF"/>
        <w:spacing w:before="100" w:beforeAutospacing="1" w:after="100" w:afterAutospacing="1" w:line="240" w:lineRule="auto"/>
        <w:rPr>
          <w:del w:id="1265" w:author="LCarlou" w:date="2013-02-12T13:50:00Z"/>
          <w:rFonts w:ascii="Arial" w:eastAsia="Times New Roman" w:hAnsi="Arial" w:cs="Arial"/>
          <w:color w:val="000000"/>
          <w:sz w:val="18"/>
          <w:szCs w:val="18"/>
        </w:rPr>
      </w:pPr>
      <w:del w:id="1266" w:author="LCarlou" w:date="2013-02-12T13:50:00Z">
        <w:r w:rsidRPr="009B1251" w:rsidDel="0059487A">
          <w:rPr>
            <w:rFonts w:ascii="Arial" w:eastAsia="Times New Roman" w:hAnsi="Arial" w:cs="Arial"/>
            <w:color w:val="000000"/>
            <w:sz w:val="18"/>
            <w:szCs w:val="18"/>
          </w:rPr>
          <w:delText>(K) Each specimen of any wildlife species whose survival is specified by the wildlife laws or the laws of the United States as threatened or endangered, $500.</w:delText>
        </w:r>
      </w:del>
    </w:p>
    <w:p w:rsidR="00984BEA" w:rsidRDefault="009B1251" w:rsidP="00984BEA">
      <w:pPr>
        <w:shd w:val="clear" w:color="auto" w:fill="FFFFFF"/>
        <w:spacing w:before="100" w:beforeAutospacing="1" w:after="100" w:afterAutospacing="1" w:line="240" w:lineRule="auto"/>
        <w:rPr>
          <w:ins w:id="1267" w:author="PCAdmin" w:date="2013-02-05T16:49:00Z"/>
          <w:rFonts w:ascii="Arial" w:eastAsia="Times New Roman" w:hAnsi="Arial" w:cs="Arial"/>
          <w:color w:val="000000"/>
          <w:sz w:val="18"/>
          <w:szCs w:val="18"/>
        </w:rPr>
      </w:pPr>
      <w:del w:id="1268" w:author="LCarlou" w:date="2013-02-12T13:50:00Z">
        <w:r w:rsidRPr="009B1251" w:rsidDel="0059487A">
          <w:rPr>
            <w:rFonts w:ascii="Arial" w:eastAsia="Times New Roman" w:hAnsi="Arial" w:cs="Arial"/>
            <w:color w:val="000000"/>
            <w:sz w:val="18"/>
            <w:szCs w:val="18"/>
          </w:rPr>
          <w:delText>(L) Each specimen of any wildlife species otherwise protected by the wildlife laws or the laws of the United States, but not otherwise referred to in this section, $25.</w:delText>
        </w:r>
      </w:del>
    </w:p>
    <w:p w:rsidR="00984BEA" w:rsidRDefault="00984BEA"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1269" w:author="PCAdmin" w:date="2013-02-05T16:47:00Z">
        <w:r>
          <w:rPr>
            <w:rFonts w:ascii="Arial" w:eastAsia="Times New Roman" w:hAnsi="Arial" w:cs="Arial"/>
            <w:color w:val="000000"/>
            <w:sz w:val="18"/>
            <w:szCs w:val="18"/>
          </w:rPr>
          <w:t xml:space="preserve">(e) </w:t>
        </w:r>
      </w:ins>
      <w:ins w:id="1270" w:author="PCAdmin" w:date="2013-02-05T16:48:00Z">
        <w:r>
          <w:rPr>
            <w:rFonts w:ascii="Arial" w:eastAsia="Times New Roman" w:hAnsi="Arial" w:cs="Arial"/>
            <w:color w:val="000000"/>
            <w:sz w:val="18"/>
            <w:szCs w:val="18"/>
          </w:rPr>
          <w:t>DEQ may assess a civil penalty of up to $1,000 for each day of violation to any person violating a prohibition on the sale or distribution of cleaning agents containing phosphorus per ORS 468.140(4).</w:t>
        </w:r>
      </w:ins>
    </w:p>
    <w:p w:rsidR="001752CB" w:rsidRPr="009B1251" w:rsidDel="00984BEA" w:rsidRDefault="001752CB" w:rsidP="009B1251">
      <w:pPr>
        <w:shd w:val="clear" w:color="auto" w:fill="FFFFFF"/>
        <w:spacing w:before="100" w:beforeAutospacing="1" w:after="100" w:afterAutospacing="1" w:line="240" w:lineRule="auto"/>
        <w:rPr>
          <w:del w:id="1271" w:author="PCAdmin" w:date="2013-02-05T16:52:00Z"/>
          <w:rFonts w:ascii="Arial" w:eastAsia="Times New Roman" w:hAnsi="Arial" w:cs="Arial"/>
          <w:color w:val="000000"/>
          <w:sz w:val="18"/>
          <w:szCs w:val="18"/>
        </w:rPr>
      </w:pPr>
    </w:p>
    <w:p w:rsidR="001752CB"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ins w:id="1272" w:author="PCAdmin" w:date="2013-02-05T15:44:00Z">
        <w:r w:rsidR="008B6276">
          <w:rPr>
            <w:rFonts w:ascii="Arial" w:eastAsia="Times New Roman" w:hAnsi="Arial" w:cs="Arial"/>
            <w:color w:val="000000"/>
            <w:sz w:val="18"/>
            <w:szCs w:val="18"/>
          </w:rPr>
          <w:t>DEQ may assess the civil penalties specified below in lieu of civil penalties calculated pursuant to OAR 340-012-0045:</w:t>
        </w:r>
      </w:ins>
    </w:p>
    <w:p w:rsidR="009B1251" w:rsidRPr="009B1251" w:rsidDel="008B6276" w:rsidRDefault="009B1251" w:rsidP="009B1251">
      <w:pPr>
        <w:shd w:val="clear" w:color="auto" w:fill="FFFFFF"/>
        <w:spacing w:before="100" w:beforeAutospacing="1" w:after="100" w:afterAutospacing="1" w:line="240" w:lineRule="auto"/>
        <w:rPr>
          <w:del w:id="1273" w:author="PCAdmin" w:date="2013-02-05T15:46:00Z"/>
          <w:rFonts w:ascii="Arial" w:eastAsia="Times New Roman" w:hAnsi="Arial" w:cs="Arial"/>
          <w:color w:val="000000"/>
          <w:sz w:val="18"/>
          <w:szCs w:val="18"/>
        </w:rPr>
      </w:pPr>
      <w:del w:id="1274" w:author="PCAdmin" w:date="2013-02-05T15:46:00Z">
        <w:r w:rsidRPr="009B1251" w:rsidDel="008B6276">
          <w:rPr>
            <w:rFonts w:ascii="Arial" w:eastAsia="Times New Roman" w:hAnsi="Arial" w:cs="Arial"/>
            <w:color w:val="000000"/>
            <w:sz w:val="18"/>
            <w:szCs w:val="18"/>
          </w:rPr>
          <w:delText>The following violations are subject to the civil penalties specified below, in lieu of civil penalties calculated pursuant to OAR 340-012-0045:</w:delText>
        </w:r>
      </w:del>
    </w:p>
    <w:p w:rsid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1275" w:author="PCAdmin" w:date="2013-02-01T16:44:00Z">
        <w:r w:rsidRPr="009B1251" w:rsidDel="00A533E8">
          <w:rPr>
            <w:rFonts w:ascii="Arial" w:eastAsia="Times New Roman" w:hAnsi="Arial" w:cs="Arial"/>
            <w:color w:val="000000"/>
            <w:sz w:val="18"/>
            <w:szCs w:val="18"/>
          </w:rPr>
          <w:delText>The department</w:delText>
        </w:r>
      </w:del>
      <w:ins w:id="1276"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assess a field penalty as specified under OAR 340-150-0250 unless </w:t>
      </w:r>
      <w:del w:id="1277" w:author="PCAdmin" w:date="2013-02-01T16:45:00Z">
        <w:r w:rsidRPr="009B1251" w:rsidDel="00A533E8">
          <w:rPr>
            <w:rFonts w:ascii="Arial" w:eastAsia="Times New Roman" w:hAnsi="Arial" w:cs="Arial"/>
            <w:color w:val="000000"/>
            <w:sz w:val="18"/>
            <w:szCs w:val="18"/>
          </w:rPr>
          <w:delText>the department</w:delText>
        </w:r>
      </w:del>
      <w:ins w:id="1278"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an owner, operator or permittee is not eligible for the field penalty.</w:t>
      </w:r>
    </w:p>
    <w:p w:rsidR="001752CB" w:rsidRPr="009B1251" w:rsidDel="008F095E" w:rsidRDefault="001752CB" w:rsidP="009B1251">
      <w:pPr>
        <w:shd w:val="clear" w:color="auto" w:fill="FFFFFF"/>
        <w:spacing w:before="100" w:beforeAutospacing="1" w:after="100" w:afterAutospacing="1" w:line="240" w:lineRule="auto"/>
        <w:rPr>
          <w:del w:id="1279" w:author="PCAdmin" w:date="2013-03-11T16:57:00Z"/>
          <w:rFonts w:ascii="Arial" w:eastAsia="Times New Roman" w:hAnsi="Arial" w:cs="Arial"/>
          <w:color w:val="000000"/>
          <w:sz w:val="18"/>
          <w:szCs w:val="18"/>
        </w:rPr>
      </w:pPr>
    </w:p>
    <w:p w:rsidR="009B1251" w:rsidRPr="009B1251" w:rsidDel="008B6276" w:rsidRDefault="009B1251" w:rsidP="009B1251">
      <w:pPr>
        <w:shd w:val="clear" w:color="auto" w:fill="FFFFFF"/>
        <w:spacing w:before="100" w:beforeAutospacing="1" w:after="100" w:afterAutospacing="1" w:line="240" w:lineRule="auto"/>
        <w:rPr>
          <w:del w:id="1280" w:author="PCAdmin" w:date="2013-02-05T15:46:00Z"/>
          <w:rFonts w:ascii="Arial" w:eastAsia="Times New Roman" w:hAnsi="Arial" w:cs="Arial"/>
          <w:color w:val="000000"/>
          <w:sz w:val="18"/>
          <w:szCs w:val="18"/>
        </w:rPr>
      </w:pPr>
      <w:del w:id="1281" w:author="PCAdmin" w:date="2013-02-05T15:46:00Z">
        <w:r w:rsidRPr="009B1251" w:rsidDel="008B6276">
          <w:rPr>
            <w:rFonts w:ascii="Arial" w:eastAsia="Times New Roman" w:hAnsi="Arial" w:cs="Arial"/>
            <w:color w:val="000000"/>
            <w:sz w:val="18"/>
            <w:szCs w:val="18"/>
          </w:rPr>
          <w:delText>(b) Any owner or operator of a vessel discharging ballast water in violation of ORS 783.635 may incur a civil penalty not to exceed $5,000 for each violation. In determining the amount of the penalty, the director will consider whether the violation was intentional, negligent or without any fault and will consider the quality and nature of risks created by the violation, the previous record of the violator in complying with the provisions of 468B.450 to 468B.460, and such other considerations the director deems appropriate.</w:delText>
        </w:r>
      </w:del>
    </w:p>
    <w:p w:rsidR="009B1251" w:rsidRPr="009B1251" w:rsidDel="00A8750C" w:rsidRDefault="009B1251" w:rsidP="009B1251">
      <w:pPr>
        <w:shd w:val="clear" w:color="auto" w:fill="FFFFFF"/>
        <w:spacing w:before="100" w:beforeAutospacing="1" w:after="100" w:afterAutospacing="1" w:line="240" w:lineRule="auto"/>
        <w:rPr>
          <w:del w:id="1282" w:author="PCAdmin" w:date="2013-02-05T16:04:00Z"/>
          <w:rFonts w:ascii="Arial" w:eastAsia="Times New Roman" w:hAnsi="Arial" w:cs="Arial"/>
          <w:color w:val="000000"/>
          <w:sz w:val="18"/>
          <w:szCs w:val="18"/>
        </w:rPr>
      </w:pPr>
      <w:del w:id="1283" w:author="PCAdmin" w:date="2013-02-05T16:04:00Z">
        <w:r w:rsidRPr="009B1251" w:rsidDel="00A8750C">
          <w:rPr>
            <w:rFonts w:ascii="Arial" w:eastAsia="Times New Roman" w:hAnsi="Arial" w:cs="Arial"/>
            <w:color w:val="000000"/>
            <w:sz w:val="18"/>
            <w:szCs w:val="18"/>
          </w:rPr>
          <w:delText>(c) Any owner or operator of a vessel violating the ballast water reporting requirements in ORS 783.640 will incur a civil penalty not to exceed $500 per violation.</w:delText>
        </w:r>
      </w:del>
    </w:p>
    <w:p w:rsidR="009B1251" w:rsidRPr="009B1251" w:rsidDel="00B520C9" w:rsidRDefault="009B1251" w:rsidP="009B1251">
      <w:pPr>
        <w:shd w:val="clear" w:color="auto" w:fill="FFFFFF"/>
        <w:spacing w:before="100" w:beforeAutospacing="1" w:after="100" w:afterAutospacing="1" w:line="240" w:lineRule="auto"/>
        <w:rPr>
          <w:del w:id="1284" w:author="PCAdmin" w:date="2013-02-13T13:59:00Z"/>
          <w:rFonts w:ascii="Arial" w:eastAsia="Times New Roman" w:hAnsi="Arial" w:cs="Arial"/>
          <w:color w:val="000000"/>
          <w:sz w:val="18"/>
          <w:szCs w:val="18"/>
        </w:rPr>
      </w:pPr>
      <w:del w:id="1285" w:author="PCAdmin" w:date="2013-03-11T16:58:00Z">
        <w:r w:rsidRPr="009B1251" w:rsidDel="00777701">
          <w:rPr>
            <w:rFonts w:ascii="Arial" w:eastAsia="Times New Roman" w:hAnsi="Arial" w:cs="Arial"/>
            <w:color w:val="000000"/>
            <w:sz w:val="18"/>
            <w:szCs w:val="18"/>
          </w:rPr>
          <w:delText>(</w:delText>
        </w:r>
      </w:del>
      <w:del w:id="1286" w:author="PCAdmin" w:date="2013-02-11T14:00:00Z">
        <w:r w:rsidRPr="009B1251" w:rsidDel="00884E53">
          <w:rPr>
            <w:rFonts w:ascii="Arial" w:eastAsia="Times New Roman" w:hAnsi="Arial" w:cs="Arial"/>
            <w:color w:val="000000"/>
            <w:sz w:val="18"/>
            <w:szCs w:val="18"/>
          </w:rPr>
          <w:delText>d</w:delText>
        </w:r>
      </w:del>
      <w:del w:id="1287" w:author="PCAdmin" w:date="2013-02-13T13:59:00Z">
        <w:r w:rsidRPr="009B1251" w:rsidDel="00B520C9">
          <w:rPr>
            <w:rFonts w:ascii="Arial" w:eastAsia="Times New Roman" w:hAnsi="Arial" w:cs="Arial"/>
            <w:color w:val="000000"/>
            <w:sz w:val="18"/>
            <w:szCs w:val="18"/>
          </w:rPr>
          <w:delText>) Air emission sources operating under the Western Backstop SO2 Trading Program will be assessed a civil penalty of at least $5,000 for each ton and each day of violation in excess of the applicable allowance limitation as determined by OAR chapter 340 division 228.</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88" w:author="PCAdmin" w:date="2013-02-11T14:00:00Z">
        <w:r w:rsidRPr="009B1251" w:rsidDel="00884E53">
          <w:rPr>
            <w:rFonts w:ascii="Arial" w:eastAsia="Times New Roman" w:hAnsi="Arial" w:cs="Arial"/>
            <w:color w:val="000000"/>
            <w:sz w:val="18"/>
            <w:szCs w:val="18"/>
          </w:rPr>
          <w:delText>e</w:delText>
        </w:r>
      </w:del>
      <w:ins w:id="1289" w:author="PCAdmin" w:date="2013-02-13T14:00:00Z">
        <w:r w:rsidR="00B520C9">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w:t>
      </w:r>
      <w:ins w:id="1290" w:author="PCAdmin" w:date="2013-02-11T14:37:00Z">
        <w:r w:rsidR="0044098C">
          <w:rPr>
            <w:rFonts w:ascii="Arial" w:eastAsia="Times New Roman" w:hAnsi="Arial" w:cs="Arial"/>
            <w:color w:val="000000"/>
            <w:sz w:val="18"/>
            <w:szCs w:val="18"/>
          </w:rPr>
          <w:t xml:space="preserve">DEQ may assess a civil penalty of $500 to </w:t>
        </w:r>
      </w:ins>
      <w:del w:id="1291" w:author="PCAdmin" w:date="2013-02-11T14:37:00Z">
        <w:r w:rsidRPr="009B1251" w:rsidDel="0044098C">
          <w:rPr>
            <w:rFonts w:ascii="Arial" w:eastAsia="Times New Roman" w:hAnsi="Arial" w:cs="Arial"/>
            <w:color w:val="000000"/>
            <w:sz w:val="18"/>
            <w:szCs w:val="18"/>
          </w:rPr>
          <w:delText>A</w:delText>
        </w:r>
      </w:del>
      <w:ins w:id="1292" w:author="PCAdmin" w:date="2013-02-11T14:37:00Z">
        <w:r w:rsidR="0044098C">
          <w:rPr>
            <w:rFonts w:ascii="Arial" w:eastAsia="Times New Roman" w:hAnsi="Arial" w:cs="Arial"/>
            <w:color w:val="000000"/>
            <w:sz w:val="18"/>
            <w:szCs w:val="18"/>
          </w:rPr>
          <w:t>a</w:t>
        </w:r>
      </w:ins>
      <w:r w:rsidRPr="009B1251">
        <w:rPr>
          <w:rFonts w:ascii="Arial" w:eastAsia="Times New Roman" w:hAnsi="Arial" w:cs="Arial"/>
          <w:color w:val="000000"/>
          <w:sz w:val="18"/>
          <w:szCs w:val="18"/>
        </w:rPr>
        <w:t>ny owner or operator of a confined animal feeding operation that has not applied for or does not have a permit required by ORS 468B.050</w:t>
      </w:r>
      <w:ins w:id="1293" w:author="PCAdmin" w:date="2013-02-11T14:37:00Z">
        <w:r w:rsidR="0044098C">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1294" w:author="PCAdmin" w:date="2013-02-11T14:37:00Z">
        <w:r w:rsidRPr="009B1251" w:rsidDel="0044098C">
          <w:rPr>
            <w:rFonts w:ascii="Arial" w:eastAsia="Times New Roman" w:hAnsi="Arial" w:cs="Arial"/>
            <w:color w:val="000000"/>
            <w:sz w:val="18"/>
            <w:szCs w:val="18"/>
          </w:rPr>
          <w:delText>will be assessed a civil penalty of $500.</w:delText>
        </w:r>
      </w:del>
    </w:p>
    <w:p w:rsidR="001752CB"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95" w:author="PCAdmin" w:date="2013-02-11T14:00:00Z">
        <w:r w:rsidRPr="009B1251" w:rsidDel="00884E53">
          <w:rPr>
            <w:rFonts w:ascii="Arial" w:eastAsia="Times New Roman" w:hAnsi="Arial" w:cs="Arial"/>
            <w:color w:val="000000"/>
            <w:sz w:val="18"/>
            <w:szCs w:val="18"/>
          </w:rPr>
          <w:delText>f</w:delText>
        </w:r>
      </w:del>
      <w:ins w:id="1296" w:author="PCAdmin" w:date="2013-02-13T14:00:00Z">
        <w:r w:rsidR="00B520C9">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w:t>
      </w:r>
      <w:ins w:id="1297" w:author="PCAdmin" w:date="2013-02-05T15:47:00Z">
        <w:r w:rsidR="001E6499">
          <w:rPr>
            <w:rFonts w:ascii="Arial" w:eastAsia="Times New Roman" w:hAnsi="Arial" w:cs="Arial"/>
            <w:color w:val="000000"/>
            <w:sz w:val="18"/>
            <w:szCs w:val="18"/>
          </w:rPr>
          <w:t xml:space="preserve">DEQ may assess a civil penalty of up to $500 for each violation on each day to </w:t>
        </w:r>
      </w:ins>
      <w:del w:id="1298" w:author="PCAdmin" w:date="2013-02-05T15:48:00Z">
        <w:r w:rsidRPr="009B1251" w:rsidDel="001E6499">
          <w:rPr>
            <w:rFonts w:ascii="Arial" w:eastAsia="Times New Roman" w:hAnsi="Arial" w:cs="Arial"/>
            <w:color w:val="000000"/>
            <w:sz w:val="18"/>
            <w:szCs w:val="18"/>
          </w:rPr>
          <w:delText>A</w:delText>
        </w:r>
      </w:del>
      <w:ins w:id="1299" w:author="PCAdmin" w:date="2013-02-05T15:48:00Z">
        <w:r w:rsidR="001E6499">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ny person that fails to comply with Toxics Use </w:t>
      </w:r>
      <w:ins w:id="1300" w:author="PCAdmin" w:date="2013-02-05T15:48:00Z">
        <w:r w:rsidR="00745B8C">
          <w:rPr>
            <w:rFonts w:ascii="Arial" w:eastAsia="Times New Roman" w:hAnsi="Arial" w:cs="Arial"/>
            <w:color w:val="000000"/>
            <w:sz w:val="18"/>
            <w:szCs w:val="18"/>
          </w:rPr>
          <w:t xml:space="preserve">Reduction </w:t>
        </w:r>
      </w:ins>
      <w:r w:rsidRPr="009B1251">
        <w:rPr>
          <w:rFonts w:ascii="Arial" w:eastAsia="Times New Roman" w:hAnsi="Arial" w:cs="Arial"/>
          <w:color w:val="000000"/>
          <w:sz w:val="18"/>
          <w:szCs w:val="18"/>
        </w:rPr>
        <w:t xml:space="preserve">and Hazardous Waste Reduction </w:t>
      </w:r>
      <w:del w:id="1301" w:author="PCAdmin" w:date="2013-02-05T15:49:00Z">
        <w:r w:rsidRPr="009B1251" w:rsidDel="00745B8C">
          <w:rPr>
            <w:rFonts w:ascii="Arial" w:eastAsia="Times New Roman" w:hAnsi="Arial" w:cs="Arial"/>
            <w:color w:val="000000"/>
            <w:sz w:val="18"/>
            <w:szCs w:val="18"/>
          </w:rPr>
          <w:delText>Plan, system or summary</w:delText>
        </w:r>
      </w:del>
      <w:ins w:id="1302" w:author="PCAdmin" w:date="2013-02-05T15:49:00Z">
        <w:r w:rsidR="00745B8C">
          <w:rPr>
            <w:rFonts w:ascii="Arial" w:eastAsia="Times New Roman" w:hAnsi="Arial" w:cs="Arial"/>
            <w:color w:val="000000"/>
            <w:sz w:val="18"/>
            <w:szCs w:val="18"/>
          </w:rPr>
          <w:t>Act</w:t>
        </w:r>
      </w:ins>
      <w:r w:rsidRPr="009B1251">
        <w:rPr>
          <w:rFonts w:ascii="Arial" w:eastAsia="Times New Roman" w:hAnsi="Arial" w:cs="Arial"/>
          <w:color w:val="000000"/>
          <w:sz w:val="18"/>
          <w:szCs w:val="18"/>
        </w:rPr>
        <w:t xml:space="preserve"> requirements of ORS 465.003 to 465.034</w:t>
      </w:r>
      <w:ins w:id="1303" w:author="PCAdmin" w:date="2013-02-05T15:49:00Z">
        <w:r w:rsidR="00745B8C">
          <w:rPr>
            <w:rFonts w:ascii="Arial" w:eastAsia="Times New Roman" w:hAnsi="Arial" w:cs="Arial"/>
            <w:color w:val="000000"/>
            <w:sz w:val="18"/>
            <w:szCs w:val="18"/>
          </w:rPr>
          <w:t>.</w:t>
        </w:r>
      </w:ins>
    </w:p>
    <w:p w:rsidR="009B1251" w:rsidDel="00F949A3" w:rsidRDefault="009B1251" w:rsidP="009B1251">
      <w:pPr>
        <w:shd w:val="clear" w:color="auto" w:fill="FFFFFF"/>
        <w:spacing w:before="100" w:beforeAutospacing="1" w:after="100" w:afterAutospacing="1" w:line="240" w:lineRule="auto"/>
        <w:rPr>
          <w:del w:id="1304" w:author="PCAdmin" w:date="2013-02-05T15:49:00Z"/>
          <w:rFonts w:ascii="Arial" w:eastAsia="Times New Roman" w:hAnsi="Arial" w:cs="Arial"/>
          <w:color w:val="000000"/>
          <w:sz w:val="18"/>
          <w:szCs w:val="18"/>
        </w:rPr>
      </w:pPr>
      <w:del w:id="1305" w:author="PCAdmin" w:date="2013-02-05T15:49:00Z">
        <w:r w:rsidRPr="009B1251" w:rsidDel="00745B8C">
          <w:rPr>
            <w:rFonts w:ascii="Arial" w:eastAsia="Times New Roman" w:hAnsi="Arial" w:cs="Arial"/>
            <w:color w:val="000000"/>
            <w:sz w:val="18"/>
            <w:szCs w:val="18"/>
          </w:rPr>
          <w:delText>may incur a civil penalty of $500 for each violation on each day.</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 466, 468.020, 468.130, 468.996 &amp; 783.992</w:t>
      </w:r>
      <w:r w:rsidRPr="009B1251">
        <w:rPr>
          <w:rFonts w:ascii="Arial" w:eastAsia="Times New Roman" w:hAnsi="Arial" w:cs="Arial"/>
          <w:color w:val="000000"/>
          <w:sz w:val="18"/>
          <w:szCs w:val="18"/>
        </w:rPr>
        <w:br/>
        <w:t>Stats. Implemented: ORS 465.021, 466.785, 466.835, 466.992, 468.090 - 468.140, 468.996, 468B.220, 468B.450 &amp; 783.992</w:t>
      </w:r>
      <w:r w:rsidRPr="009B1251">
        <w:rPr>
          <w:rFonts w:ascii="Arial" w:eastAsia="Times New Roman" w:hAnsi="Arial" w:cs="Arial"/>
          <w:color w:val="000000"/>
          <w:sz w:val="18"/>
          <w:szCs w:val="18"/>
        </w:rPr>
        <w:br/>
        <w:t>Hist.: DEQ 15-1990, f. &amp; cert. ef. 3-30-90; DEQ 21-1992, f. &amp; cert. ef. 8-11-92; DEQ 9-2000, f. &amp; cert. ef. 7-21-00; DEQ 1-2003, f. &amp; cert. ef. 1-31-03; Renumbered from 340-012-0049, DEQ 4-2005, f. 5-13-05, cert. ef. 6-1-05; DEQ 4-2006, f. 3-29-06, cert. ef. 3-31-06; DEQ 14-2008, f. &amp; cert. ef. 11-10-08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del w:id="1306" w:author="PCAdmin" w:date="2013-03-11T13:54:00Z">
        <w:r w:rsidRPr="009B1251" w:rsidDel="00640160">
          <w:rPr>
            <w:rFonts w:ascii="Arial" w:eastAsia="Times New Roman" w:hAnsi="Arial" w:cs="Arial"/>
            <w:b/>
            <w:bCs/>
            <w:color w:val="000000"/>
            <w:sz w:val="18"/>
          </w:rPr>
          <w:delText>Department</w:delText>
        </w:r>
      </w:del>
      <w:ins w:id="1307" w:author="PCAdmin" w:date="2013-03-11T13:54:00Z">
        <w:r w:rsidR="00640160">
          <w:rPr>
            <w:rFonts w:ascii="Arial" w:eastAsia="Times New Roman" w:hAnsi="Arial" w:cs="Arial"/>
            <w:b/>
            <w:bCs/>
            <w:color w:val="000000"/>
            <w:sz w:val="18"/>
          </w:rPr>
          <w:t>DEQ</w:t>
        </w:r>
      </w:ins>
      <w:r w:rsidRPr="009B1251">
        <w:rPr>
          <w:rFonts w:ascii="Arial" w:eastAsia="Times New Roman" w:hAnsi="Arial" w:cs="Arial"/>
          <w:b/>
          <w:bCs/>
          <w:color w:val="000000"/>
          <w:sz w:val="18"/>
        </w:rPr>
        <w:t xml:space="preserve"> Discretion Regarding Penalty Assessment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In addition to that described in section (3) below, </w:t>
      </w:r>
      <w:del w:id="1308" w:author="PCAdmin" w:date="2013-02-01T16:45:00Z">
        <w:r w:rsidRPr="009B1251" w:rsidDel="00A533E8">
          <w:rPr>
            <w:rFonts w:ascii="Arial" w:eastAsia="Times New Roman" w:hAnsi="Arial" w:cs="Arial"/>
            <w:color w:val="000000"/>
            <w:sz w:val="18"/>
            <w:szCs w:val="18"/>
          </w:rPr>
          <w:delText>the department</w:delText>
        </w:r>
      </w:del>
      <w:ins w:id="1309"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has the discretion to increase a base penalty determined under OAR 340-012-0140 to that derived using the next highest penalty matrix. Factors that may be taken into consideration in increasing a base penalty include the respondent's compliance history, the likelihood of future violations, the degree of environmental or human health impact, the deterrence impact and other similar factors.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In determining a civil penalty, the director may reduce any penalty by any amount the director deems appropriate if the respondent has voluntarily disclosed the violation to </w:t>
      </w:r>
      <w:del w:id="1310" w:author="PCAdmin" w:date="2013-02-01T16:45:00Z">
        <w:r w:rsidRPr="009B1251" w:rsidDel="00A533E8">
          <w:rPr>
            <w:rFonts w:ascii="Arial" w:eastAsia="Times New Roman" w:hAnsi="Arial" w:cs="Arial"/>
            <w:color w:val="000000"/>
            <w:sz w:val="18"/>
            <w:szCs w:val="18"/>
          </w:rPr>
          <w:delText>the department</w:delText>
        </w:r>
      </w:del>
      <w:ins w:id="1311"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In deciding whether a violation has been voluntarily disclosed, the director may take into account any considerations the director deems appropriate, including whether the violation was: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Discovered through an environmental auditing program or a systematic compliance program;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Voluntarily discovered;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Promptly disclosed;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Discovered and disclosed independent of the government or a third party;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Corrected and remedied;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Prevented from recurring;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Not repeated;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Not the cause of significant harm to human health or the environment; and</w:t>
      </w:r>
    </w:p>
    <w:p w:rsidR="009B1251" w:rsidRDefault="009B1251" w:rsidP="009B1251">
      <w:pPr>
        <w:shd w:val="clear" w:color="auto" w:fill="FFFFFF"/>
        <w:spacing w:before="100" w:beforeAutospacing="1" w:after="100" w:afterAutospacing="1" w:line="240" w:lineRule="auto"/>
        <w:rPr>
          <w:ins w:id="1312" w:author="PCAdmin" w:date="2013-03-15T10:51:00Z"/>
          <w:rFonts w:ascii="Arial" w:eastAsia="Times New Roman" w:hAnsi="Arial" w:cs="Arial"/>
          <w:color w:val="000000"/>
          <w:sz w:val="18"/>
          <w:szCs w:val="18"/>
        </w:rPr>
      </w:pPr>
      <w:r w:rsidRPr="009B1251">
        <w:rPr>
          <w:rFonts w:ascii="Arial" w:eastAsia="Times New Roman" w:hAnsi="Arial" w:cs="Arial"/>
          <w:color w:val="000000"/>
          <w:sz w:val="18"/>
          <w:szCs w:val="18"/>
        </w:rPr>
        <w:t>(i) Disclosed and corrected in a cooperative manner.</w:t>
      </w:r>
    </w:p>
    <w:p w:rsidR="000A32CA" w:rsidRPr="009B1251" w:rsidRDefault="000A32CA"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1313" w:author="PCAdmin" w:date="2013-03-15T10:51:00Z">
        <w:r>
          <w:rPr>
            <w:rFonts w:ascii="Arial" w:eastAsia="Times New Roman" w:hAnsi="Arial" w:cs="Arial"/>
            <w:color w:val="000000"/>
            <w:sz w:val="18"/>
            <w:szCs w:val="18"/>
          </w:rPr>
          <w:t>(3</w:t>
        </w:r>
      </w:ins>
      <w:ins w:id="1314" w:author="PCAdmin" w:date="2013-03-15T10:52:00Z">
        <w:r>
          <w:rPr>
            <w:rFonts w:ascii="Arial" w:eastAsia="Times New Roman" w:hAnsi="Arial" w:cs="Arial"/>
            <w:color w:val="000000"/>
            <w:sz w:val="18"/>
            <w:szCs w:val="18"/>
          </w:rPr>
          <w:t xml:space="preserve">) For the violation of spilling oil or hazardous materials into waters of the state, if the respondent exceeds all relevant DEQ regulations pertaining to spill preparation and takes all other reasonably expected </w:t>
        </w:r>
      </w:ins>
      <w:ins w:id="1315" w:author="PCAdmin" w:date="2013-03-15T10:53:00Z">
        <w:r>
          <w:rPr>
            <w:rFonts w:ascii="Arial" w:eastAsia="Times New Roman" w:hAnsi="Arial" w:cs="Arial"/>
            <w:color w:val="000000"/>
            <w:sz w:val="18"/>
            <w:szCs w:val="18"/>
          </w:rPr>
          <w:t>precautions to prevent and be prepared for spill response, DEQ may reduce the penalty for the spill by 10%.  Depending on circumstances, such preca</w:t>
        </w:r>
      </w:ins>
      <w:ins w:id="1316" w:author="PCAdmin" w:date="2013-03-15T10:54:00Z">
        <w:r>
          <w:rPr>
            <w:rFonts w:ascii="Arial" w:eastAsia="Times New Roman" w:hAnsi="Arial" w:cs="Arial"/>
            <w:color w:val="000000"/>
            <w:sz w:val="18"/>
            <w:szCs w:val="18"/>
          </w:rPr>
          <w:t>utions may include, without limitation, employee safety training, company policies designed to reduce spill risks, availability of spill response equipment or staff, or use</w:t>
        </w:r>
      </w:ins>
      <w:ins w:id="1317" w:author="PCAdmin" w:date="2013-03-15T10:55:00Z">
        <w:r>
          <w:rPr>
            <w:rFonts w:ascii="Arial" w:eastAsia="Times New Roman" w:hAnsi="Arial" w:cs="Arial"/>
            <w:color w:val="000000"/>
            <w:sz w:val="18"/>
            <w:szCs w:val="18"/>
          </w:rPr>
          <w:t xml:space="preserve"> of alternative non-toxic oils.</w:t>
        </w:r>
      </w:ins>
      <w:ins w:id="1318" w:author="PCAdmin" w:date="2013-03-15T10:53:00Z">
        <w:r>
          <w:rPr>
            <w:rFonts w:ascii="Arial" w:eastAsia="Times New Roman" w:hAnsi="Arial" w:cs="Arial"/>
            <w:color w:val="000000"/>
            <w:sz w:val="18"/>
            <w:szCs w:val="18"/>
          </w:rPr>
          <w:t xml:space="preserve"> </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19" w:author="PCAdmin" w:date="2013-03-15T10:55:00Z">
        <w:r w:rsidRPr="009B1251" w:rsidDel="000A32CA">
          <w:rPr>
            <w:rFonts w:ascii="Arial" w:eastAsia="Times New Roman" w:hAnsi="Arial" w:cs="Arial"/>
            <w:color w:val="000000"/>
            <w:sz w:val="18"/>
            <w:szCs w:val="18"/>
          </w:rPr>
          <w:delText>3</w:delText>
        </w:r>
      </w:del>
      <w:ins w:id="1320" w:author="PCAdmin" w:date="2013-03-15T10:55:00Z">
        <w:r w:rsidR="000A32CA">
          <w:rPr>
            <w:rFonts w:ascii="Arial" w:eastAsia="Times New Roman" w:hAnsi="Arial" w:cs="Arial"/>
            <w:color w:val="000000"/>
            <w:sz w:val="18"/>
            <w:szCs w:val="18"/>
          </w:rPr>
          <w:t>4</w:t>
        </w:r>
      </w:ins>
      <w:r w:rsidRPr="009B1251">
        <w:rPr>
          <w:rFonts w:ascii="Arial" w:eastAsia="Times New Roman" w:hAnsi="Arial" w:cs="Arial"/>
          <w:color w:val="000000"/>
          <w:sz w:val="18"/>
          <w:szCs w:val="18"/>
        </w:rPr>
        <w:t>) Regardless of any other penalty amount listed in this division, the director has the discretion to increase the penalty to $</w:t>
      </w:r>
      <w:del w:id="1321" w:author="PCAdmin" w:date="2013-03-08T15:31:00Z">
        <w:r w:rsidRPr="009B1251" w:rsidDel="00C472F9">
          <w:rPr>
            <w:rFonts w:ascii="Arial" w:eastAsia="Times New Roman" w:hAnsi="Arial" w:cs="Arial"/>
            <w:color w:val="000000"/>
            <w:sz w:val="18"/>
            <w:szCs w:val="18"/>
          </w:rPr>
          <w:delText>10,000</w:delText>
        </w:r>
      </w:del>
      <w:ins w:id="1322" w:author="PCAdmin" w:date="2013-03-08T15:31:00Z">
        <w:r w:rsidR="00C472F9">
          <w:rPr>
            <w:rFonts w:ascii="Arial" w:eastAsia="Times New Roman" w:hAnsi="Arial" w:cs="Arial"/>
            <w:color w:val="000000"/>
            <w:sz w:val="18"/>
            <w:szCs w:val="18"/>
          </w:rPr>
          <w:t>25,000</w:t>
        </w:r>
      </w:ins>
      <w:r w:rsidRPr="009B1251">
        <w:rPr>
          <w:rFonts w:ascii="Arial" w:eastAsia="Times New Roman" w:hAnsi="Arial" w:cs="Arial"/>
          <w:color w:val="000000"/>
          <w:sz w:val="18"/>
          <w:szCs w:val="18"/>
        </w:rPr>
        <w:t xml:space="preserve"> per violation per day of violation based upon the facts and circumstances of the individual case.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23" w:author="PCAdmin" w:date="2013-03-15T10:55:00Z">
        <w:r w:rsidRPr="009B1251" w:rsidDel="000A32CA">
          <w:rPr>
            <w:rFonts w:ascii="Arial" w:eastAsia="Times New Roman" w:hAnsi="Arial" w:cs="Arial"/>
            <w:color w:val="000000"/>
            <w:sz w:val="18"/>
            <w:szCs w:val="18"/>
          </w:rPr>
          <w:delText>4</w:delText>
        </w:r>
      </w:del>
      <w:ins w:id="1324" w:author="PCAdmin" w:date="2013-03-15T10:55:00Z">
        <w:r w:rsidR="000A32CA">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For violations of a </w:t>
      </w:r>
      <w:del w:id="1325" w:author="PCAdmin" w:date="2013-03-11T13:54:00Z">
        <w:r w:rsidRPr="009B1251" w:rsidDel="00640160">
          <w:rPr>
            <w:rFonts w:ascii="Arial" w:eastAsia="Times New Roman" w:hAnsi="Arial" w:cs="Arial"/>
            <w:color w:val="000000"/>
            <w:sz w:val="18"/>
            <w:szCs w:val="18"/>
          </w:rPr>
          <w:delText>department</w:delText>
        </w:r>
      </w:del>
      <w:ins w:id="1326" w:author="PCAdmin" w:date="2013-03-11T13:54: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-issued permit with more than one permittee, </w:t>
      </w:r>
      <w:del w:id="1327" w:author="PCAdmin" w:date="2013-02-01T16:45:00Z">
        <w:r w:rsidRPr="009B1251" w:rsidDel="00A533E8">
          <w:rPr>
            <w:rFonts w:ascii="Arial" w:eastAsia="Times New Roman" w:hAnsi="Arial" w:cs="Arial"/>
            <w:color w:val="000000"/>
            <w:sz w:val="18"/>
            <w:szCs w:val="18"/>
          </w:rPr>
          <w:delText>the department</w:delText>
        </w:r>
      </w:del>
      <w:ins w:id="1328"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separate civil penalties to each permittee, given compliance objectives, including the level of deterrence needed.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183.745, 459.376, 459.995, 465.900, 465.992, 466.990, 466.994, 468.090-468.140, 468.996, 468B.450</w:t>
      </w:r>
      <w:r w:rsidRPr="009B1251">
        <w:rPr>
          <w:rFonts w:ascii="Arial" w:eastAsia="Times New Roman" w:hAnsi="Arial" w:cs="Arial"/>
          <w:color w:val="000000"/>
          <w:sz w:val="18"/>
          <w:szCs w:val="18"/>
        </w:rPr>
        <w:br/>
        <w:t>Hist.: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340-012-0162</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Inability to Pay the Penalty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After a penalty is assessed, </w:t>
      </w:r>
      <w:del w:id="1329" w:author="PCAdmin" w:date="2013-02-01T16:45:00Z">
        <w:r w:rsidRPr="009B1251" w:rsidDel="00A533E8">
          <w:rPr>
            <w:rFonts w:ascii="Arial" w:eastAsia="Times New Roman" w:hAnsi="Arial" w:cs="Arial"/>
            <w:color w:val="000000"/>
            <w:sz w:val="18"/>
            <w:szCs w:val="18"/>
          </w:rPr>
          <w:delText>the department</w:delText>
        </w:r>
      </w:del>
      <w:ins w:id="1330"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a penalty based on the respondent's inability to pay the full penalty amount. In order to do so, </w:t>
      </w:r>
      <w:del w:id="1331" w:author="PCAdmin" w:date="2013-02-01T16:45:00Z">
        <w:r w:rsidRPr="009B1251" w:rsidDel="00A533E8">
          <w:rPr>
            <w:rFonts w:ascii="Arial" w:eastAsia="Times New Roman" w:hAnsi="Arial" w:cs="Arial"/>
            <w:color w:val="000000"/>
            <w:sz w:val="18"/>
            <w:szCs w:val="18"/>
          </w:rPr>
          <w:delText>the department</w:delText>
        </w:r>
      </w:del>
      <w:ins w:id="1332"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receive information regarding the respondent's financial condition on a form required by </w:t>
      </w:r>
      <w:del w:id="1333" w:author="PCAdmin" w:date="2013-02-01T16:45:00Z">
        <w:r w:rsidRPr="009B1251" w:rsidDel="00A533E8">
          <w:rPr>
            <w:rFonts w:ascii="Arial" w:eastAsia="Times New Roman" w:hAnsi="Arial" w:cs="Arial"/>
            <w:color w:val="000000"/>
            <w:sz w:val="18"/>
            <w:szCs w:val="18"/>
          </w:rPr>
          <w:delText>the department</w:delText>
        </w:r>
      </w:del>
      <w:ins w:id="1334"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along with any additional documentation requested by </w:t>
      </w:r>
      <w:del w:id="1335" w:author="PCAdmin" w:date="2013-02-01T16:45:00Z">
        <w:r w:rsidRPr="009B1251" w:rsidDel="00A533E8">
          <w:rPr>
            <w:rFonts w:ascii="Arial" w:eastAsia="Times New Roman" w:hAnsi="Arial" w:cs="Arial"/>
            <w:color w:val="000000"/>
            <w:sz w:val="18"/>
            <w:szCs w:val="18"/>
          </w:rPr>
          <w:delText>the department</w:delText>
        </w:r>
      </w:del>
      <w:ins w:id="1336"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If the respondent is currently unable to pay the full penalty amount, the first option is to place the respondent on a payment schedule with interest. </w:t>
      </w:r>
      <w:del w:id="1337" w:author="PCAdmin" w:date="2013-02-01T16:45:00Z">
        <w:r w:rsidRPr="009B1251" w:rsidDel="00A533E8">
          <w:rPr>
            <w:rFonts w:ascii="Arial" w:eastAsia="Times New Roman" w:hAnsi="Arial" w:cs="Arial"/>
            <w:color w:val="000000"/>
            <w:sz w:val="18"/>
            <w:szCs w:val="18"/>
          </w:rPr>
          <w:delText>The department</w:delText>
        </w:r>
      </w:del>
      <w:ins w:id="1338"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the penalty only after determining that the respondent is unable to meet a payment schedule of a length </w:t>
      </w:r>
      <w:del w:id="1339" w:author="PCAdmin" w:date="2013-02-01T16:45:00Z">
        <w:r w:rsidRPr="009B1251" w:rsidDel="00A533E8">
          <w:rPr>
            <w:rFonts w:ascii="Arial" w:eastAsia="Times New Roman" w:hAnsi="Arial" w:cs="Arial"/>
            <w:color w:val="000000"/>
            <w:sz w:val="18"/>
            <w:szCs w:val="18"/>
          </w:rPr>
          <w:delText>the department</w:delText>
        </w:r>
      </w:del>
      <w:ins w:id="1340"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is reasonable.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In considering the respondent's ability to pay a civil penalty, </w:t>
      </w:r>
      <w:del w:id="1341" w:author="PCAdmin" w:date="2013-02-01T16:45:00Z">
        <w:r w:rsidRPr="009B1251" w:rsidDel="00A533E8">
          <w:rPr>
            <w:rFonts w:ascii="Arial" w:eastAsia="Times New Roman" w:hAnsi="Arial" w:cs="Arial"/>
            <w:color w:val="000000"/>
            <w:sz w:val="18"/>
            <w:szCs w:val="18"/>
          </w:rPr>
          <w:delText>the department</w:delText>
        </w:r>
      </w:del>
      <w:ins w:id="1342"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use the U.S. Environmental Protection Agency's ABEL, INDIPAY or MUNIPAY computer models to evaluate a respondent's financial condition or ability to pay the full civil penalty amount. Upon request of the respondent, </w:t>
      </w:r>
      <w:del w:id="1343" w:author="PCAdmin" w:date="2013-02-01T16:45:00Z">
        <w:r w:rsidRPr="009B1251" w:rsidDel="00A533E8">
          <w:rPr>
            <w:rFonts w:ascii="Arial" w:eastAsia="Times New Roman" w:hAnsi="Arial" w:cs="Arial"/>
            <w:color w:val="000000"/>
            <w:sz w:val="18"/>
            <w:szCs w:val="18"/>
          </w:rPr>
          <w:delText>the department</w:delText>
        </w:r>
      </w:del>
      <w:ins w:id="1344"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provide the respondent the name of the version of the model used and respond to any reasonable request for information about the content or operation of the model;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1345" w:author="PCAdmin" w:date="2013-02-01T16:45:00Z">
        <w:r w:rsidRPr="009B1251" w:rsidDel="00A533E8">
          <w:rPr>
            <w:rFonts w:ascii="Arial" w:eastAsia="Times New Roman" w:hAnsi="Arial" w:cs="Arial"/>
            <w:color w:val="000000"/>
            <w:sz w:val="18"/>
            <w:szCs w:val="18"/>
          </w:rPr>
          <w:delText>The department</w:delText>
        </w:r>
      </w:del>
      <w:ins w:id="1346"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its discretion, may refuse to reduce an assessed civil penalty. In exercising this discretion, </w:t>
      </w:r>
      <w:del w:id="1347" w:author="PCAdmin" w:date="2013-02-01T16:45:00Z">
        <w:r w:rsidRPr="009B1251" w:rsidDel="00A533E8">
          <w:rPr>
            <w:rFonts w:ascii="Arial" w:eastAsia="Times New Roman" w:hAnsi="Arial" w:cs="Arial"/>
            <w:color w:val="000000"/>
            <w:sz w:val="18"/>
            <w:szCs w:val="18"/>
          </w:rPr>
          <w:delText>the department</w:delText>
        </w:r>
      </w:del>
      <w:ins w:id="1348"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consideration any factor related to the violations or the respondent, including but not limited to the respondent's mental state, whether the respondent has corrected the violation or taken efforts to ensure the violation will not be repeated, whether the respondent's financial condition poses a serious concern regarding the respondent's ability to remain in compliance, the respondent's future ability to pay, and the respondent's real property or other assets.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454.635, 454.645, 459.376, 459.995, 465.900, 465.992, 466.990-466.994, 468.090-468.140, 468B.220-468B.450</w:t>
      </w:r>
      <w:r w:rsidRPr="009B1251">
        <w:rPr>
          <w:rFonts w:ascii="Arial" w:eastAsia="Times New Roman" w:hAnsi="Arial" w:cs="Arial"/>
          <w:color w:val="000000"/>
          <w:sz w:val="18"/>
          <w:szCs w:val="18"/>
        </w:rPr>
        <w:br/>
        <w:t>Hist.: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Stipulated Penalties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Nothing in OAR chapter 340, division 12 affects the ability of the commission or </w:t>
      </w:r>
      <w:del w:id="1349" w:author="PCAdmin" w:date="2013-03-11T13:54:00Z">
        <w:r w:rsidRPr="009B1251" w:rsidDel="00640160">
          <w:rPr>
            <w:rFonts w:ascii="Arial" w:eastAsia="Times New Roman" w:hAnsi="Arial" w:cs="Arial"/>
            <w:color w:val="000000"/>
            <w:sz w:val="18"/>
            <w:szCs w:val="18"/>
          </w:rPr>
          <w:delText>department</w:delText>
        </w:r>
      </w:del>
      <w:ins w:id="1350" w:author="PCAdmin" w:date="2013-03-11T13:54: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include stipulated penalties in a Mutual Agreement and Order, Consent Order, Consent Judgment or any other order or agreement issued under ORS Chapters 183, 454, 459, 465, 466, 467, 468, 468A, or 468B.</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459.995, 468.020 &amp; 468.996</w:t>
      </w:r>
      <w:r w:rsidRPr="009B1251">
        <w:rPr>
          <w:rFonts w:ascii="Arial" w:eastAsia="Times New Roman" w:hAnsi="Arial" w:cs="Arial"/>
          <w:color w:val="000000"/>
          <w:sz w:val="18"/>
          <w:szCs w:val="18"/>
        </w:rPr>
        <w:br/>
        <w:t>Stats. Implemented: ORS 183.090 &amp; 183.415</w:t>
      </w:r>
      <w:r w:rsidRPr="009B1251">
        <w:rPr>
          <w:rFonts w:ascii="Arial" w:eastAsia="Times New Roman" w:hAnsi="Arial" w:cs="Arial"/>
          <w:color w:val="000000"/>
          <w:sz w:val="18"/>
          <w:szCs w:val="18"/>
        </w:rPr>
        <w:br/>
        <w:t>Hist.: DEQ 4-1989, f. &amp; cert. ef. 3-14-89; DEQ 15-1990, f. &amp; cert. ef. 3-30-90; DEQ 21-1992, f. &amp; cert. ef. 8-11-92; DEQ 19-1998, f. &amp; cert. ef. 10-12-98; Renumbered from 340-012-0048,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340-012-0170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 xml:space="preserve">Compromise or Settlement of Civil Penalty by </w:t>
      </w:r>
      <w:del w:id="1351" w:author="PCAdmin" w:date="2013-03-11T13:54:00Z">
        <w:r w:rsidRPr="009B1251" w:rsidDel="00640160">
          <w:rPr>
            <w:rFonts w:ascii="Arial" w:eastAsia="Times New Roman" w:hAnsi="Arial" w:cs="Arial"/>
            <w:b/>
            <w:bCs/>
            <w:color w:val="000000"/>
            <w:sz w:val="18"/>
          </w:rPr>
          <w:delText>Department</w:delText>
        </w:r>
      </w:del>
      <w:ins w:id="1352" w:author="PCAdmin" w:date="2013-03-11T13:54:00Z">
        <w:r w:rsidR="00640160">
          <w:rPr>
            <w:rFonts w:ascii="Arial" w:eastAsia="Times New Roman" w:hAnsi="Arial" w:cs="Arial"/>
            <w:b/>
            <w:bCs/>
            <w:color w:val="000000"/>
            <w:sz w:val="18"/>
          </w:rPr>
          <w:t>DEQ</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del w:id="1353" w:author="PCAdmin" w:date="2013-02-01T16:45:00Z">
        <w:r w:rsidRPr="009B1251" w:rsidDel="00A533E8">
          <w:rPr>
            <w:rFonts w:ascii="Arial" w:eastAsia="Times New Roman" w:hAnsi="Arial" w:cs="Arial"/>
            <w:color w:val="000000"/>
            <w:sz w:val="18"/>
            <w:szCs w:val="18"/>
          </w:rPr>
          <w:delText>The department</w:delText>
        </w:r>
      </w:del>
      <w:ins w:id="1354"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compromise or settle a civil penalty assessed in a formal enforcement action at any amount that </w:t>
      </w:r>
      <w:del w:id="1355" w:author="PCAdmin" w:date="2013-02-01T16:45:00Z">
        <w:r w:rsidRPr="009B1251" w:rsidDel="00A533E8">
          <w:rPr>
            <w:rFonts w:ascii="Arial" w:eastAsia="Times New Roman" w:hAnsi="Arial" w:cs="Arial"/>
            <w:color w:val="000000"/>
            <w:sz w:val="18"/>
            <w:szCs w:val="18"/>
          </w:rPr>
          <w:delText>the department</w:delText>
        </w:r>
      </w:del>
      <w:ins w:id="1356"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deems appropriate. In determining whether a penalty should be compromised or settled, </w:t>
      </w:r>
      <w:del w:id="1357" w:author="PCAdmin" w:date="2013-02-01T16:45:00Z">
        <w:r w:rsidRPr="009B1251" w:rsidDel="00A533E8">
          <w:rPr>
            <w:rFonts w:ascii="Arial" w:eastAsia="Times New Roman" w:hAnsi="Arial" w:cs="Arial"/>
            <w:color w:val="000000"/>
            <w:sz w:val="18"/>
            <w:szCs w:val="18"/>
          </w:rPr>
          <w:delText>the department</w:delText>
        </w:r>
      </w:del>
      <w:ins w:id="1358"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account the following: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New information obtained through further investigation or provided by the respondent that relates to the penalty determination factors contained in OAR 340-012-0045;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effect of compromise or settlement on deterrence;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Whether the respondent has or is willing to employ extraordinary means to correct the violation or maintain compliance;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Whether the respondent has had any previous penalties which have been compromised or settled;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Whether the respondent has the ability to pay the civil penalty as determined by OAR 340-012-0160;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Whether the compromise or settlement would be consistent with </w:t>
      </w:r>
      <w:del w:id="1359" w:author="PCAdmin" w:date="2013-02-01T16:45:00Z">
        <w:r w:rsidRPr="009B1251" w:rsidDel="00A533E8">
          <w:rPr>
            <w:rFonts w:ascii="Arial" w:eastAsia="Times New Roman" w:hAnsi="Arial" w:cs="Arial"/>
            <w:color w:val="000000"/>
            <w:sz w:val="18"/>
            <w:szCs w:val="18"/>
          </w:rPr>
          <w:delText>the department</w:delText>
        </w:r>
      </w:del>
      <w:ins w:id="1360"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's goal of protecting human health and the environment; and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The relative strength or weakness of </w:t>
      </w:r>
      <w:del w:id="1361" w:author="PCAdmin" w:date="2013-02-01T16:45:00Z">
        <w:r w:rsidRPr="009B1251" w:rsidDel="00A533E8">
          <w:rPr>
            <w:rFonts w:ascii="Arial" w:eastAsia="Times New Roman" w:hAnsi="Arial" w:cs="Arial"/>
            <w:color w:val="000000"/>
            <w:sz w:val="18"/>
            <w:szCs w:val="18"/>
          </w:rPr>
          <w:delText>the department</w:delText>
        </w:r>
      </w:del>
      <w:ins w:id="1362"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's evidence.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Expedited Enforcement Offers: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1363" w:author="PCAdmin" w:date="2013-02-01T16:45:00Z">
        <w:r w:rsidRPr="009B1251" w:rsidDel="00A533E8">
          <w:rPr>
            <w:rFonts w:ascii="Arial" w:eastAsia="Times New Roman" w:hAnsi="Arial" w:cs="Arial"/>
            <w:color w:val="000000"/>
            <w:sz w:val="18"/>
            <w:szCs w:val="18"/>
          </w:rPr>
          <w:delText>The department</w:delText>
        </w:r>
      </w:del>
      <w:ins w:id="1364"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pursue informal disposition of any alleged violation by making an expedited enforcement offer.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The decision as to whether to make an expedited enforcement offer with respect to any alleged violation is within </w:t>
      </w:r>
      <w:del w:id="1365" w:author="PCAdmin" w:date="2013-02-01T16:45:00Z">
        <w:r w:rsidRPr="009B1251" w:rsidDel="00A533E8">
          <w:rPr>
            <w:rFonts w:ascii="Arial" w:eastAsia="Times New Roman" w:hAnsi="Arial" w:cs="Arial"/>
            <w:color w:val="000000"/>
            <w:sz w:val="18"/>
            <w:szCs w:val="18"/>
          </w:rPr>
          <w:delText>the department</w:delText>
        </w:r>
      </w:del>
      <w:ins w:id="1366"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’s sole discretion, except as otherwise provided in this section (2).</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In determining whether to make an expedited enforcement offer, </w:t>
      </w:r>
      <w:del w:id="1367" w:author="PCAdmin" w:date="2013-02-01T16:45:00Z">
        <w:r w:rsidRPr="009B1251" w:rsidDel="00A533E8">
          <w:rPr>
            <w:rFonts w:ascii="Arial" w:eastAsia="Times New Roman" w:hAnsi="Arial" w:cs="Arial"/>
            <w:color w:val="000000"/>
            <w:sz w:val="18"/>
            <w:szCs w:val="18"/>
          </w:rPr>
          <w:delText>the department</w:delText>
        </w:r>
      </w:del>
      <w:ins w:id="1368"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consider the amount of the economic benefit gained by the alleged violator as a result of the noncompliance; whether the alleged violator has been the subject of a formal enforcement action or been issued a warning letter or pre-enforcement notice for the same or similar violations; whether the alleged violation is isolated or ongoing; and the mental state of the alleged violator.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del w:id="1369" w:author="PCAdmin" w:date="2013-02-01T16:45:00Z">
        <w:r w:rsidRPr="009B1251" w:rsidDel="00A533E8">
          <w:rPr>
            <w:rFonts w:ascii="Arial" w:eastAsia="Times New Roman" w:hAnsi="Arial" w:cs="Arial"/>
            <w:color w:val="000000"/>
            <w:sz w:val="18"/>
            <w:szCs w:val="18"/>
          </w:rPr>
          <w:delText>The department</w:delText>
        </w:r>
      </w:del>
      <w:ins w:id="1370"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not make an expedited enforcement offer to settle a Class I violation that has been repeated within the previous three years or to settle a violation that would be a major magnitude violation under OAR 340-012-0130(3) regardless of whether a selected magnitude under 340-012-0135 applies.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The penalty amount for an alleged violation cited in an expedited enforcement offer will be 40% of the moderate base penalty listed in OAR 340-012-0140 under the applicable matrix and the applicable classification</w:t>
      </w:r>
      <w:ins w:id="1371" w:author="PCAdmin" w:date="2013-02-05T16:56:00Z">
        <w:r w:rsidR="00A836F4">
          <w:rPr>
            <w:rFonts w:ascii="Arial" w:eastAsia="Times New Roman" w:hAnsi="Arial" w:cs="Arial"/>
            <w:color w:val="000000"/>
            <w:sz w:val="18"/>
            <w:szCs w:val="18"/>
          </w:rPr>
          <w:t>, or 40% of the appli</w:t>
        </w:r>
        <w:r w:rsidR="00FB4D8B">
          <w:rPr>
            <w:rFonts w:ascii="Arial" w:eastAsia="Times New Roman" w:hAnsi="Arial" w:cs="Arial"/>
            <w:color w:val="000000"/>
            <w:sz w:val="18"/>
            <w:szCs w:val="18"/>
          </w:rPr>
          <w:t>cable additional or al</w:t>
        </w:r>
      </w:ins>
      <w:ins w:id="1372" w:author="PCAdmin" w:date="2013-02-05T16:57:00Z">
        <w:r w:rsidR="00FB4D8B">
          <w:rPr>
            <w:rFonts w:ascii="Arial" w:eastAsia="Times New Roman" w:hAnsi="Arial" w:cs="Arial"/>
            <w:color w:val="000000"/>
            <w:sz w:val="18"/>
            <w:szCs w:val="18"/>
          </w:rPr>
          <w:t>ternate civil penalty listed in OAR 340-012-0155</w:t>
        </w:r>
      </w:ins>
      <w:ins w:id="1373" w:author="PCAdmin" w:date="2013-03-08T15:34:00Z">
        <w:r w:rsidR="009F2E2C">
          <w:rPr>
            <w:rFonts w:ascii="Arial" w:eastAsia="Times New Roman" w:hAnsi="Arial" w:cs="Arial"/>
            <w:color w:val="000000"/>
            <w:sz w:val="18"/>
            <w:szCs w:val="18"/>
          </w:rPr>
          <w:t>(</w:t>
        </w:r>
      </w:ins>
      <w:ins w:id="1374" w:author="PCAdmin" w:date="2013-03-13T16:26:00Z">
        <w:r w:rsidR="00721C5B">
          <w:rPr>
            <w:rFonts w:ascii="Arial" w:eastAsia="Times New Roman" w:hAnsi="Arial" w:cs="Arial"/>
            <w:color w:val="000000"/>
            <w:sz w:val="18"/>
            <w:szCs w:val="18"/>
          </w:rPr>
          <w:t>2</w:t>
        </w:r>
      </w:ins>
      <w:ins w:id="1375" w:author="PCAdmin" w:date="2013-03-08T15:34:00Z">
        <w:r w:rsidR="009F2E2C">
          <w:rPr>
            <w:rFonts w:ascii="Arial" w:eastAsia="Times New Roman" w:hAnsi="Arial" w:cs="Arial"/>
            <w:color w:val="000000"/>
            <w:sz w:val="18"/>
            <w:szCs w:val="18"/>
          </w:rPr>
          <w:t>)</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Participation in the expedited enforcement program is voluntary. An alleged violator to whom </w:t>
      </w:r>
      <w:del w:id="1376" w:author="PCAdmin" w:date="2013-02-05T15:26:00Z">
        <w:r w:rsidRPr="009B1251" w:rsidDel="00167B14">
          <w:rPr>
            <w:rFonts w:ascii="Arial" w:eastAsia="Times New Roman" w:hAnsi="Arial" w:cs="Arial"/>
            <w:color w:val="000000"/>
            <w:sz w:val="18"/>
            <w:szCs w:val="18"/>
          </w:rPr>
          <w:delText>the department</w:delText>
        </w:r>
      </w:del>
      <w:ins w:id="1377" w:author="PCAdmin" w:date="2013-02-05T15:26:00Z">
        <w:r w:rsidR="00167B14">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an expedited enforcement offer is under no obligation to accept the offer.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A person to whom an expedited enforcement offer is made has 30 calendar days from the date of the offer to accept the offer by </w:t>
      </w:r>
      <w:del w:id="1378" w:author="PCAdmin" w:date="2012-09-11T15:49:00Z">
        <w:r w:rsidRPr="009B1251" w:rsidDel="00E02876">
          <w:rPr>
            <w:rFonts w:ascii="Arial" w:eastAsia="Times New Roman" w:hAnsi="Arial" w:cs="Arial"/>
            <w:color w:val="000000"/>
            <w:sz w:val="18"/>
            <w:szCs w:val="18"/>
          </w:rPr>
          <w:delText>signing the expedited enforcement offer and submitting the signed expedited enforcement offer and</w:delText>
        </w:r>
      </w:del>
      <w:r w:rsidRPr="009B1251">
        <w:rPr>
          <w:rFonts w:ascii="Arial" w:eastAsia="Times New Roman" w:hAnsi="Arial" w:cs="Arial"/>
          <w:color w:val="000000"/>
          <w:sz w:val="18"/>
          <w:szCs w:val="18"/>
        </w:rPr>
        <w:t xml:space="preserve"> </w:t>
      </w:r>
      <w:del w:id="1379" w:author="PCAdmin" w:date="2012-09-11T15:49:00Z">
        <w:r w:rsidRPr="009B1251" w:rsidDel="00E02876">
          <w:rPr>
            <w:rFonts w:ascii="Arial" w:eastAsia="Times New Roman" w:hAnsi="Arial" w:cs="Arial"/>
            <w:color w:val="000000"/>
            <w:sz w:val="18"/>
            <w:szCs w:val="18"/>
          </w:rPr>
          <w:delText xml:space="preserve">payment </w:delText>
        </w:r>
      </w:del>
      <w:ins w:id="1380" w:author="PCAdmin" w:date="2012-09-11T15:49:00Z">
        <w:r w:rsidR="00E02876" w:rsidRPr="009B1251">
          <w:rPr>
            <w:rFonts w:ascii="Arial" w:eastAsia="Times New Roman" w:hAnsi="Arial" w:cs="Arial"/>
            <w:color w:val="000000"/>
            <w:sz w:val="18"/>
            <w:szCs w:val="18"/>
          </w:rPr>
          <w:t>pay</w:t>
        </w:r>
        <w:r w:rsidR="00E02876">
          <w:rPr>
            <w:rFonts w:ascii="Arial" w:eastAsia="Times New Roman" w:hAnsi="Arial" w:cs="Arial"/>
            <w:color w:val="000000"/>
            <w:sz w:val="18"/>
            <w:szCs w:val="18"/>
          </w:rPr>
          <w:t>ing</w:t>
        </w:r>
        <w:r w:rsidR="00E02876" w:rsidRPr="009B1251">
          <w:rPr>
            <w:rFonts w:ascii="Arial" w:eastAsia="Times New Roman" w:hAnsi="Arial" w:cs="Arial"/>
            <w:color w:val="000000"/>
            <w:sz w:val="18"/>
            <w:szCs w:val="18"/>
          </w:rPr>
          <w:t xml:space="preserve"> </w:t>
        </w:r>
      </w:ins>
      <w:del w:id="1381" w:author="PCAdmin" w:date="2012-09-11T15:50:00Z">
        <w:r w:rsidRPr="009B1251" w:rsidDel="00E02876">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the total amount stipulated in the expedited enforcement offer. The </w:t>
      </w:r>
      <w:del w:id="1382" w:author="PCAdmin" w:date="2012-09-11T15:50:00Z">
        <w:r w:rsidRPr="009B1251" w:rsidDel="00E02876">
          <w:rPr>
            <w:rFonts w:ascii="Arial" w:eastAsia="Times New Roman" w:hAnsi="Arial" w:cs="Arial"/>
            <w:color w:val="000000"/>
            <w:sz w:val="18"/>
            <w:szCs w:val="18"/>
          </w:rPr>
          <w:delText xml:space="preserve">signed </w:delText>
        </w:r>
      </w:del>
      <w:r w:rsidRPr="009B1251">
        <w:rPr>
          <w:rFonts w:ascii="Arial" w:eastAsia="Times New Roman" w:hAnsi="Arial" w:cs="Arial"/>
          <w:color w:val="000000"/>
          <w:sz w:val="18"/>
          <w:szCs w:val="18"/>
        </w:rPr>
        <w:t xml:space="preserve">expedited enforcement </w:t>
      </w:r>
      <w:r w:rsidR="00F7032F">
        <w:rPr>
          <w:rFonts w:ascii="Arial" w:eastAsia="Times New Roman" w:hAnsi="Arial" w:cs="Arial"/>
          <w:color w:val="000000"/>
          <w:sz w:val="18"/>
          <w:szCs w:val="18"/>
        </w:rPr>
        <w:t>offer</w:t>
      </w:r>
      <w:r w:rsidR="00423C8F">
        <w:rPr>
          <w:rFonts w:ascii="Arial" w:eastAsia="Times New Roman" w:hAnsi="Arial" w:cs="Arial"/>
          <w:color w:val="000000"/>
          <w:sz w:val="18"/>
          <w:szCs w:val="18"/>
        </w:rPr>
        <w:t xml:space="preserve"> </w:t>
      </w:r>
      <w:del w:id="1383" w:author="PCAdmin" w:date="2012-09-11T15:55:00Z">
        <w:r w:rsidRPr="009B1251" w:rsidDel="00E02876">
          <w:rPr>
            <w:rFonts w:ascii="Arial" w:eastAsia="Times New Roman" w:hAnsi="Arial" w:cs="Arial"/>
            <w:color w:val="000000"/>
            <w:sz w:val="18"/>
            <w:szCs w:val="18"/>
          </w:rPr>
          <w:delText xml:space="preserve"> and </w:delText>
        </w:r>
      </w:del>
      <w:r w:rsidRPr="009B1251">
        <w:rPr>
          <w:rFonts w:ascii="Arial" w:eastAsia="Times New Roman" w:hAnsi="Arial" w:cs="Arial"/>
          <w:color w:val="000000"/>
          <w:sz w:val="18"/>
          <w:szCs w:val="18"/>
        </w:rPr>
        <w:t xml:space="preserve">payment </w:t>
      </w:r>
      <w:ins w:id="1384" w:author="PCAdmin" w:date="2012-09-11T15:55:00Z">
        <w:r w:rsidR="00E02876">
          <w:rPr>
            <w:rFonts w:ascii="Arial" w:eastAsia="Times New Roman" w:hAnsi="Arial" w:cs="Arial"/>
            <w:color w:val="000000"/>
            <w:sz w:val="18"/>
            <w:szCs w:val="18"/>
          </w:rPr>
          <w:t xml:space="preserve">and acceptance </w:t>
        </w:r>
      </w:ins>
      <w:r w:rsidRPr="009B1251">
        <w:rPr>
          <w:rFonts w:ascii="Arial" w:eastAsia="Times New Roman" w:hAnsi="Arial" w:cs="Arial"/>
          <w:color w:val="000000"/>
          <w:sz w:val="18"/>
          <w:szCs w:val="18"/>
        </w:rPr>
        <w:t xml:space="preserve">are deemed submitted when received by </w:t>
      </w:r>
      <w:del w:id="1385" w:author="PCAdmin" w:date="2013-02-01T16:46:00Z">
        <w:r w:rsidRPr="009B1251" w:rsidDel="00A533E8">
          <w:rPr>
            <w:rFonts w:ascii="Arial" w:eastAsia="Times New Roman" w:hAnsi="Arial" w:cs="Arial"/>
            <w:color w:val="000000"/>
            <w:sz w:val="18"/>
            <w:szCs w:val="18"/>
          </w:rPr>
          <w:delText>the department</w:delText>
        </w:r>
      </w:del>
      <w:ins w:id="1386"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By </w:t>
      </w:r>
      <w:del w:id="1387" w:author="PCAdmin" w:date="2012-09-11T15:56:00Z">
        <w:r w:rsidRPr="009B1251" w:rsidDel="004F341F">
          <w:rPr>
            <w:rFonts w:ascii="Arial" w:eastAsia="Times New Roman" w:hAnsi="Arial" w:cs="Arial"/>
            <w:color w:val="000000"/>
            <w:sz w:val="18"/>
            <w:szCs w:val="18"/>
          </w:rPr>
          <w:delText xml:space="preserve">signing the expedited enforcement offer and </w:delText>
        </w:r>
      </w:del>
      <w:r w:rsidRPr="009B1251">
        <w:rPr>
          <w:rFonts w:ascii="Arial" w:eastAsia="Times New Roman" w:hAnsi="Arial" w:cs="Arial"/>
          <w:color w:val="000000"/>
          <w:sz w:val="18"/>
          <w:szCs w:val="18"/>
        </w:rPr>
        <w:t xml:space="preserve">submitting payment to </w:t>
      </w:r>
      <w:del w:id="1388" w:author="PCAdmin" w:date="2013-02-01T16:46:00Z">
        <w:r w:rsidRPr="009B1251" w:rsidDel="00A533E8">
          <w:rPr>
            <w:rFonts w:ascii="Arial" w:eastAsia="Times New Roman" w:hAnsi="Arial" w:cs="Arial"/>
            <w:color w:val="000000"/>
            <w:sz w:val="18"/>
            <w:szCs w:val="18"/>
          </w:rPr>
          <w:delText>the department</w:delText>
        </w:r>
      </w:del>
      <w:ins w:id="1389"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t>
      </w:r>
      <w:ins w:id="1390" w:author="PCAdmin" w:date="2013-02-05T17:08:00Z">
        <w:r w:rsidR="009F2E2C">
          <w:rPr>
            <w:rFonts w:ascii="Arial" w:eastAsia="Times New Roman" w:hAnsi="Arial" w:cs="Arial"/>
            <w:color w:val="000000"/>
            <w:sz w:val="18"/>
            <w:szCs w:val="18"/>
          </w:rPr>
          <w:t>of</w:t>
        </w:r>
      </w:ins>
      <w:ins w:id="1391" w:author="PCAdmin" w:date="2013-03-08T15:38:00Z">
        <w:r w:rsidR="009F2E2C">
          <w:rPr>
            <w:rFonts w:ascii="Arial" w:eastAsia="Times New Roman" w:hAnsi="Arial" w:cs="Arial"/>
            <w:color w:val="000000"/>
            <w:sz w:val="18"/>
            <w:szCs w:val="18"/>
          </w:rPr>
          <w:t xml:space="preserve"> </w:t>
        </w:r>
      </w:ins>
      <w:del w:id="1392" w:author="PCAdmin" w:date="2013-02-05T17:09:00Z">
        <w:r w:rsidRPr="009B1251" w:rsidDel="00143E49">
          <w:rPr>
            <w:rFonts w:ascii="Arial" w:eastAsia="Times New Roman" w:hAnsi="Arial" w:cs="Arial"/>
            <w:color w:val="000000"/>
            <w:sz w:val="18"/>
            <w:szCs w:val="18"/>
          </w:rPr>
          <w:delText>in</w:delText>
        </w:r>
      </w:del>
      <w:r w:rsidRPr="009B1251">
        <w:rPr>
          <w:rFonts w:ascii="Arial" w:eastAsia="Times New Roman" w:hAnsi="Arial" w:cs="Arial"/>
          <w:color w:val="000000"/>
          <w:sz w:val="18"/>
          <w:szCs w:val="18"/>
        </w:rPr>
        <w:t xml:space="preserve"> the total amount stipulated in the expedited enforcement offer, the alleged violator accepts the expedited enforcement offer, consents to the issuance of a final order of the commission which may include a compliance schedule, and agrees to waive any right to appeal or seek administrative or judicial review of the expedited enforcement offer, the final order, or any violation cited therein.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Expedited enforcement offers incorporated into final orders of the commission will be treated as prior significant actions in accordance with OAR 340-012-0145.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w:t>
      </w:r>
      <w:del w:id="1393" w:author="PCAdmin" w:date="2013-02-01T16:46:00Z">
        <w:r w:rsidRPr="009B1251" w:rsidDel="00A533E8">
          <w:rPr>
            <w:rFonts w:ascii="Arial" w:eastAsia="Times New Roman" w:hAnsi="Arial" w:cs="Arial"/>
            <w:color w:val="000000"/>
            <w:sz w:val="18"/>
            <w:szCs w:val="18"/>
          </w:rPr>
          <w:delText>The department</w:delText>
        </w:r>
      </w:del>
      <w:ins w:id="1394"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initiate a formal enforcement action for any violation not settled by acceptance of the expedited enforcement offer.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 466, 467, 468.020 &amp; 468.130, 183.415, 183.745</w:t>
      </w:r>
      <w:r w:rsidRPr="009B1251">
        <w:rPr>
          <w:rFonts w:ascii="Arial" w:eastAsia="Times New Roman" w:hAnsi="Arial" w:cs="Arial"/>
          <w:color w:val="000000"/>
          <w:sz w:val="18"/>
          <w:szCs w:val="18"/>
        </w:rPr>
        <w:br/>
        <w:t>Stats. Implemented: ORS 468.130-140, 183.415, 183.470, 183.745, 459.376, 459.995, 465.900, 466.990, 466.994, 468.035, 468.090 - 140 &amp; 468B.220</w:t>
      </w:r>
      <w:r w:rsidRPr="009B1251">
        <w:rPr>
          <w:rFonts w:ascii="Arial" w:eastAsia="Times New Roman" w:hAnsi="Arial" w:cs="Arial"/>
          <w:color w:val="000000"/>
          <w:sz w:val="18"/>
          <w:szCs w:val="18"/>
        </w:rPr>
        <w:br/>
        <w:t>Hist.: DEQ 78, f. 9-6-74, ef. 9-25-74; DEQ 22-1984, f. &amp; ef. 11-8-84; DEQ 22-1988, f. &amp; cert. ef. 9-14-88, Renumbered from 340-012-0075; DEQ 4-1989, f. &amp; cert. ef. 3-14-89; DEQ 15-1990, f. &amp; cert. ef. 3-30-90; DEQ 21-1992, f. &amp; cert. ef. 8-11-92; Renumbered from 340-012-0047, DEQ 4-2005, f. 5-13-05, cert. ef. 6-1-05; DEQ 14-2008, f. &amp; cert. ef. 11-10-08</w:t>
      </w:r>
    </w:p>
    <w:p w:rsidR="00925139" w:rsidRDefault="00925139" w:rsidP="009B1251"/>
    <w:sectPr w:rsidR="00925139" w:rsidSect="00495355">
      <w:headerReference w:type="default" r:id="rId8"/>
      <w:pgSz w:w="12240" w:h="15840"/>
      <w:pgMar w:top="1440" w:right="1440" w:bottom="1440"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3F9" w:rsidRDefault="001153F9" w:rsidP="00495355">
      <w:pPr>
        <w:spacing w:after="0" w:line="240" w:lineRule="auto"/>
      </w:pPr>
      <w:r>
        <w:separator/>
      </w:r>
    </w:p>
  </w:endnote>
  <w:endnote w:type="continuationSeparator" w:id="0">
    <w:p w:rsidR="001153F9" w:rsidRDefault="001153F9" w:rsidP="00495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3F9" w:rsidRDefault="001153F9" w:rsidP="00495355">
      <w:pPr>
        <w:spacing w:after="0" w:line="240" w:lineRule="auto"/>
      </w:pPr>
      <w:r>
        <w:separator/>
      </w:r>
    </w:p>
  </w:footnote>
  <w:footnote w:type="continuationSeparator" w:id="0">
    <w:p w:rsidR="001153F9" w:rsidRDefault="001153F9" w:rsidP="004953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3F9" w:rsidRDefault="001153F9">
    <w:pPr>
      <w:pStyle w:val="Header"/>
      <w:jc w:val="right"/>
    </w:pPr>
    <w:r>
      <w:t xml:space="preserve">Page </w:t>
    </w:r>
    <w:sdt>
      <w:sdtPr>
        <w:id w:val="25609499"/>
        <w:docPartObj>
          <w:docPartGallery w:val="Page Numbers (Top of Page)"/>
          <w:docPartUnique/>
        </w:docPartObj>
      </w:sdtPr>
      <w:sdtContent>
        <w:fldSimple w:instr=" PAGE   \* MERGEFORMAT ">
          <w:r w:rsidR="001E7325">
            <w:rPr>
              <w:noProof/>
            </w:rPr>
            <w:t>46</w:t>
          </w:r>
        </w:fldSimple>
        <w:r>
          <w:t xml:space="preserve"> </w:t>
        </w:r>
      </w:sdtContent>
    </w:sdt>
  </w:p>
  <w:p w:rsidR="001153F9" w:rsidRDefault="001153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46BF8"/>
    <w:multiLevelType w:val="multilevel"/>
    <w:tmpl w:val="5434E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B1251"/>
    <w:rsid w:val="0002720D"/>
    <w:rsid w:val="00063822"/>
    <w:rsid w:val="0006594B"/>
    <w:rsid w:val="000664F7"/>
    <w:rsid w:val="000670C7"/>
    <w:rsid w:val="0007184E"/>
    <w:rsid w:val="00077732"/>
    <w:rsid w:val="00080684"/>
    <w:rsid w:val="00081D69"/>
    <w:rsid w:val="0009477D"/>
    <w:rsid w:val="00095C88"/>
    <w:rsid w:val="000A11AE"/>
    <w:rsid w:val="000A32CA"/>
    <w:rsid w:val="000C475C"/>
    <w:rsid w:val="000F7E9B"/>
    <w:rsid w:val="001153F9"/>
    <w:rsid w:val="00117EF5"/>
    <w:rsid w:val="001274B1"/>
    <w:rsid w:val="001369D0"/>
    <w:rsid w:val="00143186"/>
    <w:rsid w:val="00143E49"/>
    <w:rsid w:val="00157BA9"/>
    <w:rsid w:val="00161631"/>
    <w:rsid w:val="001637A6"/>
    <w:rsid w:val="001658CE"/>
    <w:rsid w:val="00167B14"/>
    <w:rsid w:val="001752CB"/>
    <w:rsid w:val="00177014"/>
    <w:rsid w:val="00190A29"/>
    <w:rsid w:val="001A3CE1"/>
    <w:rsid w:val="001B7981"/>
    <w:rsid w:val="001C79CC"/>
    <w:rsid w:val="001D129E"/>
    <w:rsid w:val="001E6499"/>
    <w:rsid w:val="001E6F92"/>
    <w:rsid w:val="001E7325"/>
    <w:rsid w:val="001F558C"/>
    <w:rsid w:val="00206AB2"/>
    <w:rsid w:val="00211EDB"/>
    <w:rsid w:val="002140C6"/>
    <w:rsid w:val="00222055"/>
    <w:rsid w:val="00225E6E"/>
    <w:rsid w:val="0022632C"/>
    <w:rsid w:val="00234280"/>
    <w:rsid w:val="002413BD"/>
    <w:rsid w:val="00241BE9"/>
    <w:rsid w:val="002450A5"/>
    <w:rsid w:val="00257B23"/>
    <w:rsid w:val="002611DE"/>
    <w:rsid w:val="002624AC"/>
    <w:rsid w:val="002641A2"/>
    <w:rsid w:val="00271353"/>
    <w:rsid w:val="00271E2C"/>
    <w:rsid w:val="00272A10"/>
    <w:rsid w:val="002941F2"/>
    <w:rsid w:val="0029793F"/>
    <w:rsid w:val="002A6B8C"/>
    <w:rsid w:val="002B6BEE"/>
    <w:rsid w:val="002B7ED2"/>
    <w:rsid w:val="002C433E"/>
    <w:rsid w:val="002D59B1"/>
    <w:rsid w:val="002E4CD2"/>
    <w:rsid w:val="002E7F8A"/>
    <w:rsid w:val="00301668"/>
    <w:rsid w:val="00303540"/>
    <w:rsid w:val="003129F8"/>
    <w:rsid w:val="003172C1"/>
    <w:rsid w:val="0032625B"/>
    <w:rsid w:val="00341ACB"/>
    <w:rsid w:val="00343A7D"/>
    <w:rsid w:val="003574BF"/>
    <w:rsid w:val="00392B4E"/>
    <w:rsid w:val="003B4F01"/>
    <w:rsid w:val="003B62CA"/>
    <w:rsid w:val="003C2E15"/>
    <w:rsid w:val="003D4EB4"/>
    <w:rsid w:val="003D6327"/>
    <w:rsid w:val="003E7EC3"/>
    <w:rsid w:val="004006E3"/>
    <w:rsid w:val="00407E71"/>
    <w:rsid w:val="00414488"/>
    <w:rsid w:val="00423C8F"/>
    <w:rsid w:val="004253B3"/>
    <w:rsid w:val="00436D7D"/>
    <w:rsid w:val="0044098C"/>
    <w:rsid w:val="004442B0"/>
    <w:rsid w:val="00460875"/>
    <w:rsid w:val="00465B80"/>
    <w:rsid w:val="004726F8"/>
    <w:rsid w:val="00473FE5"/>
    <w:rsid w:val="00475056"/>
    <w:rsid w:val="00480EAB"/>
    <w:rsid w:val="00484A98"/>
    <w:rsid w:val="00495355"/>
    <w:rsid w:val="004969AE"/>
    <w:rsid w:val="00497DEF"/>
    <w:rsid w:val="004C2139"/>
    <w:rsid w:val="004C2BA1"/>
    <w:rsid w:val="004D1965"/>
    <w:rsid w:val="004E14F7"/>
    <w:rsid w:val="004E4A2A"/>
    <w:rsid w:val="004E5DDE"/>
    <w:rsid w:val="004E664B"/>
    <w:rsid w:val="004F0DC7"/>
    <w:rsid w:val="004F341F"/>
    <w:rsid w:val="00503FFB"/>
    <w:rsid w:val="00513515"/>
    <w:rsid w:val="00524D5F"/>
    <w:rsid w:val="00536BE1"/>
    <w:rsid w:val="00545E69"/>
    <w:rsid w:val="005519A4"/>
    <w:rsid w:val="00557C4D"/>
    <w:rsid w:val="00577049"/>
    <w:rsid w:val="005912E4"/>
    <w:rsid w:val="0059487A"/>
    <w:rsid w:val="005A616D"/>
    <w:rsid w:val="005B5CDE"/>
    <w:rsid w:val="005E387F"/>
    <w:rsid w:val="005F5249"/>
    <w:rsid w:val="005F6877"/>
    <w:rsid w:val="0061149B"/>
    <w:rsid w:val="00613385"/>
    <w:rsid w:val="00617956"/>
    <w:rsid w:val="00621F3A"/>
    <w:rsid w:val="00632240"/>
    <w:rsid w:val="006374B1"/>
    <w:rsid w:val="0063780A"/>
    <w:rsid w:val="00640160"/>
    <w:rsid w:val="00643853"/>
    <w:rsid w:val="00651A4B"/>
    <w:rsid w:val="006615AE"/>
    <w:rsid w:val="00672022"/>
    <w:rsid w:val="00680479"/>
    <w:rsid w:val="00681661"/>
    <w:rsid w:val="00687865"/>
    <w:rsid w:val="0069146C"/>
    <w:rsid w:val="00691648"/>
    <w:rsid w:val="006A2496"/>
    <w:rsid w:val="006A6178"/>
    <w:rsid w:val="006B54A7"/>
    <w:rsid w:val="006D7205"/>
    <w:rsid w:val="006E1153"/>
    <w:rsid w:val="006F32D5"/>
    <w:rsid w:val="006F5B97"/>
    <w:rsid w:val="00700B3B"/>
    <w:rsid w:val="007033FE"/>
    <w:rsid w:val="00705870"/>
    <w:rsid w:val="0070743E"/>
    <w:rsid w:val="00721C5B"/>
    <w:rsid w:val="00727CE6"/>
    <w:rsid w:val="00741438"/>
    <w:rsid w:val="00745B8C"/>
    <w:rsid w:val="00764511"/>
    <w:rsid w:val="00767132"/>
    <w:rsid w:val="007679D5"/>
    <w:rsid w:val="007727D7"/>
    <w:rsid w:val="00777701"/>
    <w:rsid w:val="007833ED"/>
    <w:rsid w:val="0079204E"/>
    <w:rsid w:val="00793956"/>
    <w:rsid w:val="007C73AD"/>
    <w:rsid w:val="007E62E5"/>
    <w:rsid w:val="007F2F2D"/>
    <w:rsid w:val="00802CB1"/>
    <w:rsid w:val="00815451"/>
    <w:rsid w:val="00815C8A"/>
    <w:rsid w:val="008234E0"/>
    <w:rsid w:val="008252F3"/>
    <w:rsid w:val="0083110F"/>
    <w:rsid w:val="00836E41"/>
    <w:rsid w:val="00844FE0"/>
    <w:rsid w:val="00853543"/>
    <w:rsid w:val="00854E15"/>
    <w:rsid w:val="00862C42"/>
    <w:rsid w:val="00864F1D"/>
    <w:rsid w:val="00865261"/>
    <w:rsid w:val="00867A10"/>
    <w:rsid w:val="008735C7"/>
    <w:rsid w:val="00884E53"/>
    <w:rsid w:val="00885BF1"/>
    <w:rsid w:val="008A1C2B"/>
    <w:rsid w:val="008A55B9"/>
    <w:rsid w:val="008B12BE"/>
    <w:rsid w:val="008B29F6"/>
    <w:rsid w:val="008B6276"/>
    <w:rsid w:val="008B7A64"/>
    <w:rsid w:val="008C0134"/>
    <w:rsid w:val="008C41A6"/>
    <w:rsid w:val="008D0E36"/>
    <w:rsid w:val="008F095E"/>
    <w:rsid w:val="008F5723"/>
    <w:rsid w:val="008F5D47"/>
    <w:rsid w:val="00925139"/>
    <w:rsid w:val="00925CB5"/>
    <w:rsid w:val="00930082"/>
    <w:rsid w:val="00942919"/>
    <w:rsid w:val="00945C9D"/>
    <w:rsid w:val="00950D5A"/>
    <w:rsid w:val="009516CD"/>
    <w:rsid w:val="00955EC1"/>
    <w:rsid w:val="0097447F"/>
    <w:rsid w:val="00977235"/>
    <w:rsid w:val="00984BEA"/>
    <w:rsid w:val="00991213"/>
    <w:rsid w:val="00991401"/>
    <w:rsid w:val="009970BA"/>
    <w:rsid w:val="009A1623"/>
    <w:rsid w:val="009B1251"/>
    <w:rsid w:val="009B2D3D"/>
    <w:rsid w:val="009C33E6"/>
    <w:rsid w:val="009C411A"/>
    <w:rsid w:val="009E1A00"/>
    <w:rsid w:val="009E21D0"/>
    <w:rsid w:val="009F23F0"/>
    <w:rsid w:val="009F2E2C"/>
    <w:rsid w:val="009F3B82"/>
    <w:rsid w:val="00A02E2B"/>
    <w:rsid w:val="00A02ED3"/>
    <w:rsid w:val="00A14F4C"/>
    <w:rsid w:val="00A16715"/>
    <w:rsid w:val="00A305E5"/>
    <w:rsid w:val="00A37851"/>
    <w:rsid w:val="00A533E8"/>
    <w:rsid w:val="00A62C7E"/>
    <w:rsid w:val="00A6633D"/>
    <w:rsid w:val="00A7331F"/>
    <w:rsid w:val="00A77FDF"/>
    <w:rsid w:val="00A836F4"/>
    <w:rsid w:val="00A8750C"/>
    <w:rsid w:val="00A91F00"/>
    <w:rsid w:val="00AB14F9"/>
    <w:rsid w:val="00AB569E"/>
    <w:rsid w:val="00AC185E"/>
    <w:rsid w:val="00AC75DD"/>
    <w:rsid w:val="00AE2F66"/>
    <w:rsid w:val="00AE33AF"/>
    <w:rsid w:val="00AE3E40"/>
    <w:rsid w:val="00AE7534"/>
    <w:rsid w:val="00AF22FA"/>
    <w:rsid w:val="00B07C4B"/>
    <w:rsid w:val="00B23C3A"/>
    <w:rsid w:val="00B25134"/>
    <w:rsid w:val="00B36FE0"/>
    <w:rsid w:val="00B520C9"/>
    <w:rsid w:val="00B5745D"/>
    <w:rsid w:val="00B64C2C"/>
    <w:rsid w:val="00B828DE"/>
    <w:rsid w:val="00B8403C"/>
    <w:rsid w:val="00BA4174"/>
    <w:rsid w:val="00BA5B2C"/>
    <w:rsid w:val="00BB2F69"/>
    <w:rsid w:val="00BC6290"/>
    <w:rsid w:val="00BD19DB"/>
    <w:rsid w:val="00BD58D7"/>
    <w:rsid w:val="00BE51C9"/>
    <w:rsid w:val="00BF091E"/>
    <w:rsid w:val="00BF2936"/>
    <w:rsid w:val="00C0431B"/>
    <w:rsid w:val="00C121A1"/>
    <w:rsid w:val="00C22698"/>
    <w:rsid w:val="00C23893"/>
    <w:rsid w:val="00C35375"/>
    <w:rsid w:val="00C42C5B"/>
    <w:rsid w:val="00C45082"/>
    <w:rsid w:val="00C465C9"/>
    <w:rsid w:val="00C470DB"/>
    <w:rsid w:val="00C472F9"/>
    <w:rsid w:val="00C5257E"/>
    <w:rsid w:val="00C62457"/>
    <w:rsid w:val="00C76430"/>
    <w:rsid w:val="00C869A2"/>
    <w:rsid w:val="00CA422A"/>
    <w:rsid w:val="00CA6F55"/>
    <w:rsid w:val="00CB34C1"/>
    <w:rsid w:val="00CB34D1"/>
    <w:rsid w:val="00CC2AC1"/>
    <w:rsid w:val="00CD1B36"/>
    <w:rsid w:val="00CD50E9"/>
    <w:rsid w:val="00CF1ABD"/>
    <w:rsid w:val="00CF4490"/>
    <w:rsid w:val="00CF6E7B"/>
    <w:rsid w:val="00D057BB"/>
    <w:rsid w:val="00D07C1A"/>
    <w:rsid w:val="00D15115"/>
    <w:rsid w:val="00D25110"/>
    <w:rsid w:val="00D46910"/>
    <w:rsid w:val="00D5129D"/>
    <w:rsid w:val="00D578EE"/>
    <w:rsid w:val="00D57B13"/>
    <w:rsid w:val="00D64CD2"/>
    <w:rsid w:val="00D77092"/>
    <w:rsid w:val="00D85684"/>
    <w:rsid w:val="00D8728F"/>
    <w:rsid w:val="00DA12A2"/>
    <w:rsid w:val="00DA36B8"/>
    <w:rsid w:val="00DA4E33"/>
    <w:rsid w:val="00DA6901"/>
    <w:rsid w:val="00DB36F5"/>
    <w:rsid w:val="00DC6B34"/>
    <w:rsid w:val="00DD1C3F"/>
    <w:rsid w:val="00DD3CBF"/>
    <w:rsid w:val="00DD49C9"/>
    <w:rsid w:val="00DE12F3"/>
    <w:rsid w:val="00DE5E7D"/>
    <w:rsid w:val="00DE6380"/>
    <w:rsid w:val="00DF77BD"/>
    <w:rsid w:val="00E00255"/>
    <w:rsid w:val="00E02876"/>
    <w:rsid w:val="00E043C8"/>
    <w:rsid w:val="00E10FA0"/>
    <w:rsid w:val="00E168B8"/>
    <w:rsid w:val="00E16968"/>
    <w:rsid w:val="00E20683"/>
    <w:rsid w:val="00E21C62"/>
    <w:rsid w:val="00E24345"/>
    <w:rsid w:val="00E4096B"/>
    <w:rsid w:val="00E412DF"/>
    <w:rsid w:val="00E547CF"/>
    <w:rsid w:val="00E61AF0"/>
    <w:rsid w:val="00E64AF2"/>
    <w:rsid w:val="00E67C1E"/>
    <w:rsid w:val="00E76ACB"/>
    <w:rsid w:val="00E8205D"/>
    <w:rsid w:val="00E86A4A"/>
    <w:rsid w:val="00E94569"/>
    <w:rsid w:val="00EA00D5"/>
    <w:rsid w:val="00EA1E8B"/>
    <w:rsid w:val="00EC4FDE"/>
    <w:rsid w:val="00ED5B8B"/>
    <w:rsid w:val="00EE1ADB"/>
    <w:rsid w:val="00EF1F7D"/>
    <w:rsid w:val="00EF700A"/>
    <w:rsid w:val="00EF7AE7"/>
    <w:rsid w:val="00F004F4"/>
    <w:rsid w:val="00F06934"/>
    <w:rsid w:val="00F1728A"/>
    <w:rsid w:val="00F2234B"/>
    <w:rsid w:val="00F310C4"/>
    <w:rsid w:val="00F7032F"/>
    <w:rsid w:val="00F7158C"/>
    <w:rsid w:val="00F840F6"/>
    <w:rsid w:val="00F9306C"/>
    <w:rsid w:val="00F93E75"/>
    <w:rsid w:val="00F949A3"/>
    <w:rsid w:val="00FA3B66"/>
    <w:rsid w:val="00FB4D8B"/>
    <w:rsid w:val="00FB4F5E"/>
    <w:rsid w:val="00FD131D"/>
    <w:rsid w:val="00FD65BD"/>
    <w:rsid w:val="00FE418F"/>
    <w:rsid w:val="00FF18B8"/>
    <w:rsid w:val="00FF2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39"/>
  </w:style>
  <w:style w:type="paragraph" w:styleId="Heading1">
    <w:name w:val="heading 1"/>
    <w:basedOn w:val="Normal"/>
    <w:link w:val="Heading1Char"/>
    <w:uiPriority w:val="9"/>
    <w:qFormat/>
    <w:rsid w:val="009B1251"/>
    <w:pPr>
      <w:spacing w:before="75" w:after="75" w:line="240" w:lineRule="auto"/>
      <w:outlineLvl w:val="0"/>
    </w:pPr>
    <w:rPr>
      <w:rFonts w:ascii="Arial" w:eastAsia="Times New Roman" w:hAnsi="Arial" w:cs="Arial"/>
      <w:b/>
      <w:bCs/>
      <w:color w:val="916E33"/>
      <w:kern w:val="36"/>
      <w:sz w:val="38"/>
      <w:szCs w:val="38"/>
    </w:rPr>
  </w:style>
  <w:style w:type="paragraph" w:styleId="Heading2">
    <w:name w:val="heading 2"/>
    <w:basedOn w:val="Normal"/>
    <w:link w:val="Heading2Char"/>
    <w:uiPriority w:val="9"/>
    <w:qFormat/>
    <w:rsid w:val="009B1251"/>
    <w:pPr>
      <w:spacing w:before="150" w:after="75" w:line="240" w:lineRule="auto"/>
      <w:outlineLvl w:val="1"/>
    </w:pPr>
    <w:rPr>
      <w:rFonts w:ascii="Arial" w:eastAsia="Times New Roman" w:hAnsi="Arial" w:cs="Arial"/>
      <w:b/>
      <w:bCs/>
      <w:color w:val="916E33"/>
      <w:sz w:val="27"/>
      <w:szCs w:val="27"/>
    </w:rPr>
  </w:style>
  <w:style w:type="paragraph" w:styleId="Heading3">
    <w:name w:val="heading 3"/>
    <w:basedOn w:val="Normal"/>
    <w:link w:val="Heading3Char"/>
    <w:uiPriority w:val="9"/>
    <w:qFormat/>
    <w:rsid w:val="009B1251"/>
    <w:pPr>
      <w:spacing w:after="0" w:line="240" w:lineRule="auto"/>
      <w:outlineLvl w:val="2"/>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51"/>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uiPriority w:val="9"/>
    <w:rsid w:val="009B1251"/>
    <w:rPr>
      <w:rFonts w:ascii="Arial" w:eastAsia="Times New Roman" w:hAnsi="Arial" w:cs="Arial"/>
      <w:b/>
      <w:bCs/>
      <w:color w:val="916E33"/>
      <w:sz w:val="27"/>
      <w:szCs w:val="27"/>
    </w:rPr>
  </w:style>
  <w:style w:type="character" w:customStyle="1" w:styleId="Heading3Char">
    <w:name w:val="Heading 3 Char"/>
    <w:basedOn w:val="DefaultParagraphFont"/>
    <w:link w:val="Heading3"/>
    <w:uiPriority w:val="9"/>
    <w:rsid w:val="009B1251"/>
    <w:rPr>
      <w:rFonts w:ascii="Times New Roman" w:eastAsia="Times New Roman" w:hAnsi="Times New Roman" w:cs="Times New Roman"/>
      <w:b/>
      <w:bCs/>
      <w:sz w:val="18"/>
      <w:szCs w:val="18"/>
    </w:rPr>
  </w:style>
  <w:style w:type="character" w:styleId="Hyperlink">
    <w:name w:val="Hyperlink"/>
    <w:basedOn w:val="DefaultParagraphFont"/>
    <w:uiPriority w:val="99"/>
    <w:semiHidden/>
    <w:unhideWhenUsed/>
    <w:rsid w:val="009B1251"/>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9B1251"/>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9B1251"/>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9B12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9B1251"/>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9B1251"/>
    <w:pPr>
      <w:shd w:val="clear" w:color="auto" w:fill="707070"/>
      <w:spacing w:before="100" w:beforeAutospacing="1" w:after="100" w:afterAutospacing="1" w:line="45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9B1251"/>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9B1251"/>
    <w:pPr>
      <w:shd w:val="clear" w:color="auto" w:fill="A28553"/>
      <w:spacing w:before="1350" w:after="100" w:afterAutospacing="1" w:line="450" w:lineRule="atLeast"/>
      <w:jc w:val="center"/>
    </w:pPr>
    <w:rPr>
      <w:rFonts w:ascii="Arial" w:eastAsia="Times New Roman" w:hAnsi="Arial" w:cs="Arial"/>
      <w:b/>
      <w:bCs/>
      <w:sz w:val="24"/>
      <w:szCs w:val="24"/>
    </w:rPr>
  </w:style>
  <w:style w:type="paragraph" w:customStyle="1" w:styleId="primarynavigation">
    <w:name w:val="primary_navigation"/>
    <w:basedOn w:val="Normal"/>
    <w:rsid w:val="009B125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9B1251"/>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9B1251"/>
    <w:pPr>
      <w:shd w:val="clear" w:color="auto" w:fill="BCA683"/>
      <w:spacing w:after="0" w:line="240" w:lineRule="auto"/>
    </w:pPr>
    <w:rPr>
      <w:rFonts w:ascii="Times New Roman" w:eastAsia="Times New Roman" w:hAnsi="Times New Roman" w:cs="Times New Roman"/>
      <w:vanish/>
      <w:sz w:val="24"/>
      <w:szCs w:val="24"/>
    </w:rPr>
  </w:style>
  <w:style w:type="paragraph" w:customStyle="1" w:styleId="two-line">
    <w:name w:val="two-line"/>
    <w:basedOn w:val="Normal"/>
    <w:rsid w:val="009B1251"/>
    <w:pPr>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sidebarnav">
    <w:name w:val="sidebar_nav"/>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9B1251"/>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kuwktitle">
    <w:name w:val="kuwk_title"/>
    <w:basedOn w:val="Normal"/>
    <w:rsid w:val="009B1251"/>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9B1251"/>
    <w:pPr>
      <w:spacing w:before="75" w:after="75" w:line="240" w:lineRule="auto"/>
      <w:ind w:left="75" w:right="75"/>
      <w:jc w:val="center"/>
    </w:pPr>
    <w:rPr>
      <w:rFonts w:ascii="Times New Roman" w:eastAsia="Times New Roman" w:hAnsi="Times New Roman" w:cs="Times New Roman"/>
      <w:sz w:val="24"/>
      <w:szCs w:val="24"/>
    </w:rPr>
  </w:style>
  <w:style w:type="paragraph" w:customStyle="1" w:styleId="Header1">
    <w:name w:val="Header1"/>
    <w:basedOn w:val="Normal"/>
    <w:rsid w:val="009B1251"/>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9B1251"/>
    <w:pPr>
      <w:spacing w:before="100" w:beforeAutospacing="1" w:after="225" w:line="240" w:lineRule="auto"/>
    </w:pPr>
    <w:rPr>
      <w:rFonts w:ascii="Arial" w:eastAsia="Times New Roman" w:hAnsi="Arial" w:cs="Arial"/>
      <w:b/>
      <w:bCs/>
      <w:color w:val="916E33"/>
      <w:sz w:val="50"/>
      <w:szCs w:val="50"/>
    </w:rPr>
  </w:style>
  <w:style w:type="paragraph" w:customStyle="1" w:styleId="address">
    <w:name w:val="address"/>
    <w:basedOn w:val="Normal"/>
    <w:rsid w:val="009B1251"/>
    <w:pPr>
      <w:spacing w:before="100" w:beforeAutospacing="1" w:after="150" w:line="240" w:lineRule="auto"/>
    </w:pPr>
    <w:rPr>
      <w:rFonts w:ascii="Arial" w:eastAsia="Times New Roman" w:hAnsi="Arial" w:cs="Arial"/>
      <w:color w:val="A6A6A6"/>
    </w:rPr>
  </w:style>
  <w:style w:type="paragraph" w:customStyle="1" w:styleId="subheader">
    <w:name w:val="subheader"/>
    <w:basedOn w:val="Normal"/>
    <w:rsid w:val="009B1251"/>
    <w:pPr>
      <w:spacing w:before="100" w:beforeAutospacing="1" w:after="150" w:line="240" w:lineRule="auto"/>
    </w:pPr>
    <w:rPr>
      <w:rFonts w:ascii="Arial" w:eastAsia="Times New Roman" w:hAnsi="Arial" w:cs="Arial"/>
      <w:color w:val="A8854A"/>
      <w:sz w:val="32"/>
      <w:szCs w:val="32"/>
    </w:rPr>
  </w:style>
  <w:style w:type="paragraph" w:customStyle="1" w:styleId="subheaderlink">
    <w:name w:val="subheader_link"/>
    <w:basedOn w:val="Normal"/>
    <w:rsid w:val="009B1251"/>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9B1251"/>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9B1251"/>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9B1251"/>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9B1251"/>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9B1251"/>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9B1251"/>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9B125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9B1251"/>
    <w:pPr>
      <w:shd w:val="clear" w:color="auto" w:fill="FFFFFF"/>
      <w:spacing w:before="300" w:after="300" w:line="240" w:lineRule="auto"/>
      <w:ind w:left="75" w:right="75"/>
    </w:pPr>
    <w:rPr>
      <w:rFonts w:ascii="Arial" w:eastAsia="Times New Roman" w:hAnsi="Arial" w:cs="Arial"/>
      <w:b/>
      <w:bCs/>
      <w:color w:val="306E9D"/>
      <w:sz w:val="24"/>
      <w:szCs w:val="24"/>
    </w:rPr>
  </w:style>
  <w:style w:type="paragraph" w:customStyle="1" w:styleId="rssfeedtitle">
    <w:name w:val="rss_feed_title"/>
    <w:basedOn w:val="Normal"/>
    <w:rsid w:val="009B1251"/>
    <w:pPr>
      <w:shd w:val="clear" w:color="auto" w:fill="8F6C2F"/>
      <w:spacing w:before="150" w:after="0" w:line="240" w:lineRule="auto"/>
      <w:ind w:left="75" w:right="75"/>
    </w:pPr>
    <w:rPr>
      <w:rFonts w:ascii="Times New Roman" w:eastAsia="Times New Roman" w:hAnsi="Times New Roman" w:cs="Times New Roman"/>
      <w:color w:val="FFFFFF"/>
    </w:rPr>
  </w:style>
  <w:style w:type="paragraph" w:customStyle="1" w:styleId="rssrow">
    <w:name w:val="rss_row"/>
    <w:basedOn w:val="Normal"/>
    <w:rsid w:val="009B1251"/>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9B125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9B1251"/>
    <w:pPr>
      <w:spacing w:before="75" w:after="75" w:line="240" w:lineRule="auto"/>
      <w:ind w:left="150"/>
    </w:pPr>
    <w:rPr>
      <w:rFonts w:ascii="Times New Roman" w:eastAsia="Times New Roman" w:hAnsi="Times New Roman" w:cs="Times New Roman"/>
      <w:sz w:val="20"/>
      <w:szCs w:val="20"/>
    </w:rPr>
  </w:style>
  <w:style w:type="paragraph" w:customStyle="1" w:styleId="rssfeedurltext">
    <w:name w:val="rss_feed_url_tex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9B1251"/>
    <w:pPr>
      <w:spacing w:before="150" w:after="150" w:line="240" w:lineRule="auto"/>
      <w:ind w:left="300"/>
    </w:pPr>
    <w:rPr>
      <w:rFonts w:ascii="Times New Roman" w:eastAsia="Times New Roman" w:hAnsi="Times New Roman" w:cs="Times New Roman"/>
      <w:sz w:val="20"/>
      <w:szCs w:val="20"/>
    </w:rPr>
  </w:style>
  <w:style w:type="paragraph" w:customStyle="1" w:styleId="rss-item">
    <w:name w:val="rss-item"/>
    <w:basedOn w:val="Normal"/>
    <w:rsid w:val="009B1251"/>
    <w:pPr>
      <w:spacing w:after="0" w:line="240" w:lineRule="auto"/>
      <w:ind w:left="150" w:right="75"/>
    </w:pPr>
    <w:rPr>
      <w:rFonts w:ascii="Arial" w:eastAsia="Times New Roman" w:hAnsi="Arial" w:cs="Arial"/>
      <w:color w:val="848484"/>
      <w:sz w:val="20"/>
      <w:szCs w:val="20"/>
    </w:rPr>
  </w:style>
  <w:style w:type="paragraph" w:customStyle="1" w:styleId="rssfeedpostdescription">
    <w:name w:val="rss_feed_post_description"/>
    <w:basedOn w:val="Normal"/>
    <w:rsid w:val="009B1251"/>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9B1251"/>
    <w:pPr>
      <w:shd w:val="clear" w:color="auto" w:fill="FFFFFF"/>
      <w:spacing w:after="150" w:line="240" w:lineRule="auto"/>
      <w:ind w:left="75" w:right="75"/>
    </w:pPr>
    <w:rPr>
      <w:rFonts w:ascii="Arial" w:eastAsia="Times New Roman" w:hAnsi="Arial" w:cs="Arial"/>
      <w:b/>
      <w:bCs/>
      <w:color w:val="306E9D"/>
      <w:sz w:val="24"/>
      <w:szCs w:val="24"/>
    </w:rPr>
  </w:style>
  <w:style w:type="paragraph" w:customStyle="1" w:styleId="container12">
    <w:name w:val="container_12"/>
    <w:basedOn w:val="Normal"/>
    <w:rsid w:val="009B1251"/>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9B1251"/>
    <w:pPr>
      <w:spacing w:before="150" w:after="75" w:line="240" w:lineRule="auto"/>
    </w:pPr>
    <w:rPr>
      <w:rFonts w:ascii="Arial" w:eastAsia="Times New Roman" w:hAnsi="Arial" w:cs="Arial"/>
      <w:color w:val="916E33"/>
      <w:sz w:val="24"/>
      <w:szCs w:val="24"/>
    </w:rPr>
  </w:style>
  <w:style w:type="paragraph" w:customStyle="1" w:styleId="auditscontentimagemenu">
    <w:name w:val="audit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9B1251"/>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9B1251"/>
    <w:pPr>
      <w:spacing w:before="100" w:beforeAutospacing="1" w:after="150" w:line="240" w:lineRule="auto"/>
    </w:pPr>
    <w:rPr>
      <w:rFonts w:ascii="Arial" w:eastAsia="Times New Roman" w:hAnsi="Arial" w:cs="Arial"/>
      <w:color w:val="676767"/>
      <w:sz w:val="24"/>
      <w:szCs w:val="24"/>
    </w:rPr>
  </w:style>
  <w:style w:type="paragraph" w:customStyle="1" w:styleId="maindivisiondiv">
    <w:name w:val="main_division_div"/>
    <w:basedOn w:val="Normal"/>
    <w:rsid w:val="009B1251"/>
    <w:pPr>
      <w:spacing w:before="100" w:beforeAutospacing="1" w:after="300"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9B1251"/>
    <w:pPr>
      <w:spacing w:before="100" w:beforeAutospacing="1" w:after="75"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9B1251"/>
    <w:pPr>
      <w:spacing w:before="100" w:beforeAutospacing="1" w:after="100" w:afterAutospacing="1" w:line="525"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9B1251"/>
    <w:pPr>
      <w:spacing w:after="75"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9B1251"/>
    <w:pPr>
      <w:spacing w:before="100" w:beforeAutospacing="1" w:after="100" w:afterAutospacing="1" w:line="264" w:lineRule="auto"/>
    </w:pPr>
    <w:rPr>
      <w:rFonts w:ascii="Times New Roman" w:eastAsia="Times New Roman" w:hAnsi="Times New Roman" w:cs="Times New Roman"/>
      <w:color w:val="000000"/>
      <w:sz w:val="17"/>
      <w:szCs w:val="17"/>
    </w:rPr>
  </w:style>
  <w:style w:type="paragraph" w:customStyle="1" w:styleId="line1">
    <w:name w:val="line1"/>
    <w:basedOn w:val="Normal"/>
    <w:rsid w:val="009B1251"/>
    <w:pPr>
      <w:pBdr>
        <w:top w:val="single" w:sz="6" w:space="0" w:color="999999"/>
      </w:pBdr>
      <w:spacing w:before="45" w:after="75" w:line="240" w:lineRule="auto"/>
    </w:pPr>
    <w:rPr>
      <w:rFonts w:ascii="Times New Roman" w:eastAsia="Times New Roman" w:hAnsi="Times New Roman" w:cs="Times New Roman"/>
      <w:sz w:val="24"/>
      <w:szCs w:val="24"/>
    </w:rPr>
  </w:style>
  <w:style w:type="paragraph" w:customStyle="1" w:styleId="line350">
    <w:name w:val="line350"/>
    <w:basedOn w:val="Normal"/>
    <w:rsid w:val="009B1251"/>
    <w:pPr>
      <w:pBdr>
        <w:top w:val="single" w:sz="6" w:space="0" w:color="003366"/>
      </w:pBdr>
      <w:spacing w:before="300" w:after="300" w:line="240" w:lineRule="auto"/>
      <w:ind w:left="225"/>
    </w:pPr>
    <w:rPr>
      <w:rFonts w:ascii="Times New Roman" w:eastAsia="Times New Roman" w:hAnsi="Times New Roman" w:cs="Times New Roman"/>
      <w:sz w:val="24"/>
      <w:szCs w:val="24"/>
    </w:rPr>
  </w:style>
  <w:style w:type="paragraph" w:customStyle="1" w:styleId="line225">
    <w:name w:val="line225"/>
    <w:basedOn w:val="Normal"/>
    <w:rsid w:val="009B1251"/>
    <w:pPr>
      <w:pBdr>
        <w:top w:val="single" w:sz="6" w:space="0" w:color="003366"/>
      </w:pBdr>
      <w:spacing w:before="45" w:after="75" w:line="240" w:lineRule="auto"/>
      <w:ind w:left="225"/>
    </w:pPr>
    <w:rPr>
      <w:rFonts w:ascii="Times New Roman" w:eastAsia="Times New Roman" w:hAnsi="Times New Roman" w:cs="Times New Roman"/>
      <w:sz w:val="24"/>
      <w:szCs w:val="24"/>
    </w:rPr>
  </w:style>
  <w:style w:type="paragraph" w:customStyle="1" w:styleId="boldred">
    <w:name w:val="boldred"/>
    <w:basedOn w:val="Normal"/>
    <w:rsid w:val="009B1251"/>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9B125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indent20">
    <w:name w:val="indent20"/>
    <w:basedOn w:val="Normal"/>
    <w:rsid w:val="009B1251"/>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indent40">
    <w:name w:val="indent40"/>
    <w:basedOn w:val="Normal"/>
    <w:rsid w:val="009B1251"/>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indent60">
    <w:name w:val="indent60"/>
    <w:basedOn w:val="Normal"/>
    <w:rsid w:val="009B1251"/>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indent80">
    <w:name w:val="indent80"/>
    <w:basedOn w:val="Normal"/>
    <w:rsid w:val="009B1251"/>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indent120">
    <w:name w:val="indent120"/>
    <w:basedOn w:val="Normal"/>
    <w:rsid w:val="009B1251"/>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subtitle3">
    <w:name w:val="subtitle3"/>
    <w:basedOn w:val="Normal"/>
    <w:rsid w:val="009B1251"/>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9B1251"/>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9B1251"/>
    <w:pPr>
      <w:spacing w:before="150" w:after="75" w:line="240" w:lineRule="auto"/>
      <w:jc w:val="center"/>
    </w:pPr>
    <w:rPr>
      <w:rFonts w:ascii="Arial" w:eastAsia="Times New Roman" w:hAnsi="Arial" w:cs="Arial"/>
      <w:b/>
      <w:bCs/>
      <w:color w:val="BCA683"/>
      <w:sz w:val="27"/>
      <w:szCs w:val="27"/>
    </w:rPr>
  </w:style>
  <w:style w:type="paragraph" w:customStyle="1" w:styleId="h1center">
    <w:name w:val="h1_center"/>
    <w:basedOn w:val="Normal"/>
    <w:rsid w:val="009B1251"/>
    <w:pPr>
      <w:spacing w:before="75" w:after="75" w:line="240" w:lineRule="auto"/>
      <w:jc w:val="center"/>
    </w:pPr>
    <w:rPr>
      <w:rFonts w:ascii="Arial" w:eastAsia="Times New Roman" w:hAnsi="Arial" w:cs="Arial"/>
      <w:b/>
      <w:bCs/>
      <w:color w:val="916E33"/>
      <w:sz w:val="38"/>
      <w:szCs w:val="38"/>
    </w:rPr>
  </w:style>
  <w:style w:type="paragraph" w:customStyle="1" w:styleId="titlecell">
    <w:name w:val="title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9B1251"/>
  </w:style>
  <w:style w:type="paragraph" w:customStyle="1" w:styleId="sidebarnav-inner1">
    <w:name w:val="sidebar_nav-inner1"/>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9B1251"/>
    <w:rPr>
      <w:vanish w:val="0"/>
      <w:webHidden w:val="0"/>
      <w:sz w:val="20"/>
      <w:szCs w:val="20"/>
      <w:specVanish w:val="0"/>
    </w:rPr>
  </w:style>
  <w:style w:type="paragraph" w:customStyle="1" w:styleId="date1">
    <w:name w:val="date1"/>
    <w:basedOn w:val="Normal"/>
    <w:rsid w:val="009B125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9B1251"/>
    <w:pPr>
      <w:spacing w:before="100" w:beforeAutospacing="1" w:after="100" w:afterAutospacing="1" w:line="240" w:lineRule="auto"/>
      <w:ind w:left="300" w:firstLine="300"/>
    </w:pPr>
    <w:rPr>
      <w:rFonts w:ascii="Times New Roman" w:eastAsia="Times New Roman" w:hAnsi="Times New Roman" w:cs="Times New Roman"/>
      <w:sz w:val="24"/>
      <w:szCs w:val="24"/>
    </w:rPr>
  </w:style>
  <w:style w:type="paragraph" w:customStyle="1" w:styleId="titlecell1">
    <w:name w:val="title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9B1251"/>
    <w:rPr>
      <w:b/>
      <w:bCs/>
      <w:color w:val="990000"/>
    </w:rPr>
  </w:style>
  <w:style w:type="character" w:styleId="Strong">
    <w:name w:val="Strong"/>
    <w:basedOn w:val="DefaultParagraphFont"/>
    <w:uiPriority w:val="22"/>
    <w:qFormat/>
    <w:rsid w:val="009B1251"/>
    <w:rPr>
      <w:b/>
      <w:bCs/>
    </w:rPr>
  </w:style>
  <w:style w:type="paragraph" w:styleId="BalloonText">
    <w:name w:val="Balloon Text"/>
    <w:basedOn w:val="Normal"/>
    <w:link w:val="BalloonTextChar"/>
    <w:uiPriority w:val="99"/>
    <w:semiHidden/>
    <w:unhideWhenUsed/>
    <w:rsid w:val="009B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251"/>
    <w:rPr>
      <w:rFonts w:ascii="Tahoma" w:hAnsi="Tahoma" w:cs="Tahoma"/>
      <w:sz w:val="16"/>
      <w:szCs w:val="16"/>
    </w:rPr>
  </w:style>
  <w:style w:type="paragraph" w:styleId="ListParagraph">
    <w:name w:val="List Paragraph"/>
    <w:basedOn w:val="Normal"/>
    <w:uiPriority w:val="34"/>
    <w:qFormat/>
    <w:rsid w:val="00CB34C1"/>
    <w:pPr>
      <w:ind w:left="720"/>
      <w:contextualSpacing/>
    </w:pPr>
  </w:style>
  <w:style w:type="character" w:styleId="CommentReference">
    <w:name w:val="annotation reference"/>
    <w:basedOn w:val="DefaultParagraphFont"/>
    <w:uiPriority w:val="99"/>
    <w:semiHidden/>
    <w:unhideWhenUsed/>
    <w:rsid w:val="00700B3B"/>
    <w:rPr>
      <w:sz w:val="16"/>
      <w:szCs w:val="16"/>
    </w:rPr>
  </w:style>
  <w:style w:type="paragraph" w:styleId="CommentText">
    <w:name w:val="annotation text"/>
    <w:basedOn w:val="Normal"/>
    <w:link w:val="CommentTextChar"/>
    <w:uiPriority w:val="99"/>
    <w:semiHidden/>
    <w:unhideWhenUsed/>
    <w:rsid w:val="00700B3B"/>
    <w:pPr>
      <w:spacing w:line="240" w:lineRule="auto"/>
    </w:pPr>
    <w:rPr>
      <w:sz w:val="20"/>
      <w:szCs w:val="20"/>
    </w:rPr>
  </w:style>
  <w:style w:type="character" w:customStyle="1" w:styleId="CommentTextChar">
    <w:name w:val="Comment Text Char"/>
    <w:basedOn w:val="DefaultParagraphFont"/>
    <w:link w:val="CommentText"/>
    <w:uiPriority w:val="99"/>
    <w:semiHidden/>
    <w:rsid w:val="00700B3B"/>
    <w:rPr>
      <w:sz w:val="20"/>
      <w:szCs w:val="20"/>
    </w:rPr>
  </w:style>
  <w:style w:type="paragraph" w:styleId="CommentSubject">
    <w:name w:val="annotation subject"/>
    <w:basedOn w:val="CommentText"/>
    <w:next w:val="CommentText"/>
    <w:link w:val="CommentSubjectChar"/>
    <w:uiPriority w:val="99"/>
    <w:semiHidden/>
    <w:unhideWhenUsed/>
    <w:rsid w:val="00700B3B"/>
    <w:rPr>
      <w:b/>
      <w:bCs/>
    </w:rPr>
  </w:style>
  <w:style w:type="character" w:customStyle="1" w:styleId="CommentSubjectChar">
    <w:name w:val="Comment Subject Char"/>
    <w:basedOn w:val="CommentTextChar"/>
    <w:link w:val="CommentSubject"/>
    <w:uiPriority w:val="99"/>
    <w:semiHidden/>
    <w:rsid w:val="00700B3B"/>
    <w:rPr>
      <w:b/>
      <w:bCs/>
    </w:rPr>
  </w:style>
  <w:style w:type="paragraph" w:styleId="Header">
    <w:name w:val="header"/>
    <w:basedOn w:val="Normal"/>
    <w:link w:val="HeaderChar"/>
    <w:uiPriority w:val="99"/>
    <w:unhideWhenUsed/>
    <w:rsid w:val="0049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355"/>
  </w:style>
  <w:style w:type="paragraph" w:styleId="Footer">
    <w:name w:val="footer"/>
    <w:basedOn w:val="Normal"/>
    <w:link w:val="FooterChar"/>
    <w:uiPriority w:val="99"/>
    <w:semiHidden/>
    <w:unhideWhenUsed/>
    <w:rsid w:val="004953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355"/>
  </w:style>
</w:styles>
</file>

<file path=word/webSettings.xml><?xml version="1.0" encoding="utf-8"?>
<w:webSettings xmlns:r="http://schemas.openxmlformats.org/officeDocument/2006/relationships" xmlns:w="http://schemas.openxmlformats.org/wordprocessingml/2006/main">
  <w:divs>
    <w:div w:id="2144154532">
      <w:marLeft w:val="0"/>
      <w:marRight w:val="0"/>
      <w:marTop w:val="0"/>
      <w:marBottom w:val="0"/>
      <w:divBdr>
        <w:top w:val="none" w:sz="0" w:space="0" w:color="auto"/>
        <w:left w:val="none" w:sz="0" w:space="0" w:color="auto"/>
        <w:bottom w:val="none" w:sz="0" w:space="0" w:color="auto"/>
        <w:right w:val="none" w:sz="0" w:space="0" w:color="auto"/>
      </w:divBdr>
      <w:divsChild>
        <w:div w:id="22248330">
          <w:marLeft w:val="0"/>
          <w:marRight w:val="0"/>
          <w:marTop w:val="0"/>
          <w:marBottom w:val="0"/>
          <w:divBdr>
            <w:top w:val="none" w:sz="0" w:space="0" w:color="auto"/>
            <w:left w:val="none" w:sz="0" w:space="0" w:color="auto"/>
            <w:bottom w:val="none" w:sz="0" w:space="0" w:color="auto"/>
            <w:right w:val="none" w:sz="0" w:space="0" w:color="auto"/>
          </w:divBdr>
          <w:divsChild>
            <w:div w:id="527255783">
              <w:marLeft w:val="0"/>
              <w:marRight w:val="0"/>
              <w:marTop w:val="0"/>
              <w:marBottom w:val="0"/>
              <w:divBdr>
                <w:top w:val="none" w:sz="0" w:space="0" w:color="auto"/>
                <w:left w:val="none" w:sz="0" w:space="0" w:color="auto"/>
                <w:bottom w:val="none" w:sz="0" w:space="0" w:color="auto"/>
                <w:right w:val="none" w:sz="0" w:space="0" w:color="auto"/>
              </w:divBdr>
              <w:divsChild>
                <w:div w:id="1766615015">
                  <w:marLeft w:val="0"/>
                  <w:marRight w:val="0"/>
                  <w:marTop w:val="0"/>
                  <w:marBottom w:val="0"/>
                  <w:divBdr>
                    <w:top w:val="none" w:sz="0" w:space="0" w:color="auto"/>
                    <w:left w:val="none" w:sz="0" w:space="0" w:color="auto"/>
                    <w:bottom w:val="none" w:sz="0" w:space="0" w:color="auto"/>
                    <w:right w:val="none" w:sz="0" w:space="0" w:color="auto"/>
                  </w:divBdr>
                </w:div>
              </w:divsChild>
            </w:div>
            <w:div w:id="915628551">
              <w:marLeft w:val="0"/>
              <w:marRight w:val="0"/>
              <w:marTop w:val="0"/>
              <w:marBottom w:val="0"/>
              <w:divBdr>
                <w:top w:val="none" w:sz="0" w:space="0" w:color="auto"/>
                <w:left w:val="none" w:sz="0" w:space="0" w:color="auto"/>
                <w:bottom w:val="none" w:sz="0" w:space="0" w:color="auto"/>
                <w:right w:val="none" w:sz="0" w:space="0" w:color="auto"/>
              </w:divBdr>
              <w:divsChild>
                <w:div w:id="1619871510">
                  <w:marLeft w:val="0"/>
                  <w:marRight w:val="0"/>
                  <w:marTop w:val="0"/>
                  <w:marBottom w:val="0"/>
                  <w:divBdr>
                    <w:top w:val="none" w:sz="0" w:space="0" w:color="auto"/>
                    <w:left w:val="none" w:sz="0" w:space="0" w:color="auto"/>
                    <w:bottom w:val="none" w:sz="0" w:space="0" w:color="auto"/>
                    <w:right w:val="none" w:sz="0" w:space="0" w:color="auto"/>
                  </w:divBdr>
                </w:div>
              </w:divsChild>
            </w:div>
            <w:div w:id="483594788">
              <w:marLeft w:val="0"/>
              <w:marRight w:val="0"/>
              <w:marTop w:val="0"/>
              <w:marBottom w:val="0"/>
              <w:divBdr>
                <w:top w:val="none" w:sz="0" w:space="0" w:color="auto"/>
                <w:left w:val="none" w:sz="0" w:space="0" w:color="auto"/>
                <w:bottom w:val="none" w:sz="0" w:space="0" w:color="auto"/>
                <w:right w:val="none" w:sz="0" w:space="0" w:color="auto"/>
              </w:divBdr>
            </w:div>
            <w:div w:id="1953590784">
              <w:marLeft w:val="0"/>
              <w:marRight w:val="0"/>
              <w:marTop w:val="0"/>
              <w:marBottom w:val="0"/>
              <w:divBdr>
                <w:top w:val="none" w:sz="0" w:space="0" w:color="auto"/>
                <w:left w:val="none" w:sz="0" w:space="0" w:color="auto"/>
                <w:bottom w:val="none" w:sz="0" w:space="0" w:color="auto"/>
                <w:right w:val="none" w:sz="0" w:space="0" w:color="auto"/>
              </w:divBdr>
            </w:div>
            <w:div w:id="1006058950">
              <w:marLeft w:val="0"/>
              <w:marRight w:val="0"/>
              <w:marTop w:val="0"/>
              <w:marBottom w:val="0"/>
              <w:divBdr>
                <w:top w:val="none" w:sz="0" w:space="0" w:color="auto"/>
                <w:left w:val="none" w:sz="0" w:space="0" w:color="auto"/>
                <w:bottom w:val="none" w:sz="0" w:space="0" w:color="auto"/>
                <w:right w:val="none" w:sz="0" w:space="0" w:color="auto"/>
              </w:divBdr>
              <w:divsChild>
                <w:div w:id="343360202">
                  <w:marLeft w:val="0"/>
                  <w:marRight w:val="0"/>
                  <w:marTop w:val="150"/>
                  <w:marBottom w:val="0"/>
                  <w:divBdr>
                    <w:top w:val="none" w:sz="0" w:space="0" w:color="auto"/>
                    <w:left w:val="none" w:sz="0" w:space="0" w:color="auto"/>
                    <w:bottom w:val="none" w:sz="0" w:space="0" w:color="auto"/>
                    <w:right w:val="none" w:sz="0" w:space="0" w:color="auto"/>
                  </w:divBdr>
                </w:div>
                <w:div w:id="13180012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c51e3ca1f6df342accaea7f6f0d49bcc">
  <xsd:schema xmlns:xsd="http://www.w3.org/2001/XMLSchema" xmlns:xs="http://www.w3.org/2001/XMLSchema" xmlns:p="http://schemas.microsoft.com/office/2006/metadata/properties" xmlns:ns2="$ListId:docs;" targetNamespace="http://schemas.microsoft.com/office/2006/metadata/properties" ma:root="true" ma:fieldsID="dd56daed300b7f6a227e68f8e8df5d7b"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Considerations"/>
              <xsd:enumeration value="Resources"/>
              <xsd:enumeration value="Schedule"/>
              <xsd:enumeration value="Proposal"/>
              <xsd:enumeration value="Rule"/>
              <xsd:enumeration value="Supporting document"/>
              <xsd:enumeration value="Supporting data"/>
              <xsd:enumeration value="External communications"/>
              <xsd:enumeration value="Internal communications"/>
              <xsd:enumeration value="Roster"/>
              <xsd:enumeration value="Agenda"/>
              <xsd:enumeration value="Minutes"/>
              <xsd:enumeration value="Work notes"/>
              <xsd:enumeration value="Fee approval"/>
              <xsd:enumeration value="Notice"/>
              <xsd:enumeration value="Evidence"/>
              <xsd:enumeration value="Hearing materials"/>
              <xsd:enumeration value="Filing"/>
              <xsd:enumeration value="Implementation"/>
              <xsd:enumeration value="Lessons learned"/>
              <xsd:enumeration value="Too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Props1.xml><?xml version="1.0" encoding="utf-8"?>
<ds:datastoreItem xmlns:ds="http://schemas.openxmlformats.org/officeDocument/2006/customXml" ds:itemID="{160D0440-A99E-4855-A9E7-5904E3FED7C5}"/>
</file>

<file path=customXml/itemProps2.xml><?xml version="1.0" encoding="utf-8"?>
<ds:datastoreItem xmlns:ds="http://schemas.openxmlformats.org/officeDocument/2006/customXml" ds:itemID="{03135C11-7648-434A-9F61-E2A14AC8473F}"/>
</file>

<file path=customXml/itemProps3.xml><?xml version="1.0" encoding="utf-8"?>
<ds:datastoreItem xmlns:ds="http://schemas.openxmlformats.org/officeDocument/2006/customXml" ds:itemID="{EB5E5569-027C-45E1-8C32-F3F3AED6ACAF}"/>
</file>

<file path=customXml/itemProps4.xml><?xml version="1.0" encoding="utf-8"?>
<ds:datastoreItem xmlns:ds="http://schemas.openxmlformats.org/officeDocument/2006/customXml" ds:itemID="{56D72D15-9593-46A6-BCDA-27E41B45C268}"/>
</file>

<file path=docProps/app.xml><?xml version="1.0" encoding="utf-8"?>
<Properties xmlns="http://schemas.openxmlformats.org/officeDocument/2006/extended-properties" xmlns:vt="http://schemas.openxmlformats.org/officeDocument/2006/docPropsVTypes">
  <Template>Normal</Template>
  <TotalTime>0</TotalTime>
  <Pages>47</Pages>
  <Words>20866</Words>
  <Characters>118937</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PCAdmin</cp:lastModifiedBy>
  <cp:revision>2</cp:revision>
  <dcterms:created xsi:type="dcterms:W3CDTF">2013-03-18T18:45:00Z</dcterms:created>
  <dcterms:modified xsi:type="dcterms:W3CDTF">2013-03-18T18:45:00Z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