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0" w:author="PCAdmin" w:date="2013-02-01T16:46:00Z">
        <w:r w:rsidRPr="009B1251" w:rsidDel="00A533E8">
          <w:rPr>
            <w:rFonts w:ascii="Arial" w:eastAsia="Times New Roman" w:hAnsi="Arial" w:cs="Arial"/>
            <w:color w:val="000000"/>
            <w:sz w:val="18"/>
            <w:szCs w:val="18"/>
          </w:rPr>
          <w:delText>the department</w:delText>
        </w:r>
      </w:del>
      <w:ins w:id="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2" w:author="PCAdmin" w:date="2013-02-01T16:46:00Z">
        <w:r w:rsidRPr="009B1251" w:rsidDel="00A533E8">
          <w:rPr>
            <w:rFonts w:ascii="Arial" w:eastAsia="Times New Roman" w:hAnsi="Arial" w:cs="Arial"/>
            <w:color w:val="000000"/>
            <w:sz w:val="18"/>
            <w:szCs w:val="18"/>
          </w:rPr>
          <w:delText>The department</w:delText>
        </w:r>
      </w:del>
      <w:ins w:id="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 w:author="PCAdmin" w:date="2013-02-01T16:46:00Z">
        <w:r w:rsidRPr="009B1251" w:rsidDel="00A533E8">
          <w:rPr>
            <w:rFonts w:ascii="Arial" w:eastAsia="Times New Roman" w:hAnsi="Arial" w:cs="Arial"/>
            <w:color w:val="000000"/>
            <w:sz w:val="18"/>
            <w:szCs w:val="18"/>
          </w:rPr>
          <w:delText>The department</w:delText>
        </w:r>
      </w:del>
      <w:ins w:id="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6" w:author="PCAdmin" w:date="2013-02-01T16:46:00Z">
        <w:r w:rsidRPr="009B1251" w:rsidDel="00A533E8">
          <w:rPr>
            <w:rFonts w:ascii="Arial" w:eastAsia="Times New Roman" w:hAnsi="Arial" w:cs="Arial"/>
            <w:color w:val="000000"/>
            <w:sz w:val="18"/>
            <w:szCs w:val="18"/>
          </w:rPr>
          <w:delText>The department</w:delText>
        </w:r>
      </w:del>
      <w:ins w:id="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8" w:author="PCAdmin" w:date="2013-02-01T16:46:00Z">
        <w:r w:rsidRPr="009B1251" w:rsidDel="00A533E8">
          <w:rPr>
            <w:rFonts w:ascii="Arial" w:eastAsia="Times New Roman" w:hAnsi="Arial" w:cs="Arial"/>
            <w:color w:val="000000"/>
            <w:sz w:val="18"/>
            <w:szCs w:val="18"/>
          </w:rPr>
          <w:delText>The department</w:delText>
        </w:r>
      </w:del>
      <w:ins w:id="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assesses civil penalties based on the class of violation, the magnitude of violation, the application of the penalty matrices and aggravating and mitigating factors, and the economic benefit realized by the respondent.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Magnitude of Violation. For Class I and Class II violations, </w:t>
      </w:r>
      <w:del w:id="10" w:author="PCAdmin" w:date="2013-02-01T16:46:00Z">
        <w:r w:rsidRPr="009B1251" w:rsidDel="00A533E8">
          <w:rPr>
            <w:rFonts w:ascii="Arial" w:eastAsia="Times New Roman" w:hAnsi="Arial" w:cs="Arial"/>
            <w:color w:val="000000"/>
            <w:sz w:val="18"/>
            <w:szCs w:val="18"/>
          </w:rPr>
          <w:delText>the department</w:delText>
        </w:r>
      </w:del>
      <w:ins w:id="1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a selected magnitude or determines the magnitude based on the impact to human health and the environment resulting from that particular violation. A magnitude is not determined for Class III violations. (See OAR 340-012-0130 and 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Base Penalty Matrices. </w:t>
      </w:r>
      <w:del w:id="12" w:author="PCAdmin" w:date="2013-02-01T16:46:00Z">
        <w:r w:rsidRPr="009B1251" w:rsidDel="00A533E8">
          <w:rPr>
            <w:rFonts w:ascii="Arial" w:eastAsia="Times New Roman" w:hAnsi="Arial" w:cs="Arial"/>
            <w:color w:val="000000"/>
            <w:sz w:val="18"/>
            <w:szCs w:val="18"/>
          </w:rPr>
          <w:delText>The department</w:delText>
        </w:r>
      </w:del>
      <w:ins w:id="1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base penalty matrices to determine an appropriate penalty based on the classification and magnitude of the violation. (See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Aggravating and Mitigating Factors. </w:t>
      </w:r>
      <w:del w:id="14" w:author="PCAdmin" w:date="2013-02-01T16:46:00Z">
        <w:r w:rsidRPr="009B1251" w:rsidDel="00A533E8">
          <w:rPr>
            <w:rFonts w:ascii="Arial" w:eastAsia="Times New Roman" w:hAnsi="Arial" w:cs="Arial"/>
            <w:color w:val="000000"/>
            <w:sz w:val="18"/>
            <w:szCs w:val="18"/>
          </w:rPr>
          <w:delText>The department</w:delText>
        </w:r>
      </w:del>
      <w:ins w:id="1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Economic Benefit. The </w:t>
      </w:r>
      <w:del w:id="16" w:author="PCAdmin" w:date="2013-03-11T13:49:00Z">
        <w:r w:rsidRPr="009B1251" w:rsidDel="00640160">
          <w:rPr>
            <w:rFonts w:ascii="Arial" w:eastAsia="Times New Roman" w:hAnsi="Arial" w:cs="Arial"/>
            <w:color w:val="000000"/>
            <w:sz w:val="18"/>
            <w:szCs w:val="18"/>
          </w:rPr>
          <w:delText>department</w:delText>
        </w:r>
      </w:del>
      <w:ins w:id="17"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adds the economic benefit gained by the respondent to the civil penalty to achieve deterrence and create equity between the respondent and those regulated persons who have borne the expense of maintaining compliance. (See OAR 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w:t>
      </w:r>
      <w:del w:id="18" w:author="PCAdmin" w:date="2013-02-01T16:46:00Z">
        <w:r w:rsidRPr="009B1251" w:rsidDel="00A533E8">
          <w:rPr>
            <w:rFonts w:ascii="Arial" w:eastAsia="Times New Roman" w:hAnsi="Arial" w:cs="Arial"/>
            <w:color w:val="000000"/>
            <w:sz w:val="18"/>
            <w:szCs w:val="18"/>
          </w:rPr>
          <w:delText>The department</w:delText>
        </w:r>
      </w:del>
      <w:ins w:id="1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20" w:author="PCAdmin" w:date="2013-03-04T16:31:00Z">
        <w:r w:rsidRPr="009B1251" w:rsidDel="00680479">
          <w:rPr>
            <w:rFonts w:ascii="Arial" w:eastAsia="Times New Roman" w:hAnsi="Arial" w:cs="Arial"/>
            <w:color w:val="000000"/>
            <w:sz w:val="18"/>
            <w:szCs w:val="18"/>
          </w:rPr>
          <w:delText>March 31, 2006</w:delText>
        </w:r>
      </w:del>
      <w:ins w:id="21" w:author="PCAdmin" w:date="2013-03-04T16:31:00Z">
        <w:r w:rsidR="00680479">
          <w:rPr>
            <w:rFonts w:ascii="Arial" w:eastAsia="Times New Roman" w:hAnsi="Arial" w:cs="Arial"/>
            <w:color w:val="000000"/>
            <w:sz w:val="18"/>
            <w:szCs w:val="18"/>
          </w:rPr>
          <w:t>November 1, 2013</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22" w:author="PCAdmin" w:date="2013-02-01T16:46:00Z">
        <w:r w:rsidRPr="009B1251" w:rsidDel="00A533E8">
          <w:rPr>
            <w:rFonts w:ascii="Arial" w:eastAsia="Times New Roman" w:hAnsi="Arial" w:cs="Arial"/>
            <w:color w:val="000000"/>
            <w:sz w:val="18"/>
            <w:szCs w:val="18"/>
          </w:rPr>
          <w:delText>the Department</w:delText>
        </w:r>
      </w:del>
      <w:ins w:id="2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Renumbered from 340-012-0080;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"Alleged Violation" means any violation cited in a Notice of Noncompliance, Warning Letter, Pre-Enforcement Notice, or Expedited Enforcement Offer that </w:t>
      </w:r>
      <w:del w:id="24" w:author="PCAdmin" w:date="2013-02-01T16:46:00Z">
        <w:r w:rsidRPr="009B1251" w:rsidDel="00A533E8">
          <w:rPr>
            <w:rFonts w:ascii="Arial" w:eastAsia="Times New Roman" w:hAnsi="Arial" w:cs="Arial"/>
            <w:color w:val="000000"/>
            <w:sz w:val="18"/>
            <w:szCs w:val="18"/>
          </w:rPr>
          <w:delText>the department</w:delText>
        </w:r>
      </w:del>
      <w:ins w:id="2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 records after observation, investigation or data collection, or for which </w:t>
      </w:r>
      <w:del w:id="26" w:author="PCAdmin" w:date="2013-02-01T16:46:00Z">
        <w:r w:rsidRPr="009B1251" w:rsidDel="00A533E8">
          <w:rPr>
            <w:rFonts w:ascii="Arial" w:eastAsia="Times New Roman" w:hAnsi="Arial" w:cs="Arial"/>
            <w:color w:val="000000"/>
            <w:sz w:val="18"/>
            <w:szCs w:val="18"/>
          </w:rPr>
          <w:delText>the department</w:delText>
        </w:r>
      </w:del>
      <w:ins w:id="2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receives independent evidence sufficient to issue a Notice of Noncompliance, Warning Letter, Pre-Enforcement Notice, </w:t>
      </w:r>
      <w:del w:id="28" w:author="PCAdmin" w:date="2013-03-13T13:49:00Z">
        <w:r w:rsidRPr="009B1251" w:rsidDel="00E043C8">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Expedited Enforcement Offer</w:t>
      </w:r>
      <w:ins w:id="29" w:author="PCAdmin" w:date="2013-03-13T13:49:00Z">
        <w:r w:rsidR="00E043C8">
          <w:rPr>
            <w:rFonts w:ascii="Arial" w:eastAsia="Times New Roman" w:hAnsi="Arial" w:cs="Arial"/>
            <w:color w:val="000000"/>
            <w:sz w:val="18"/>
            <w:szCs w:val="18"/>
          </w:rPr>
          <w:t xml:space="preserve"> or</w:t>
        </w:r>
      </w:ins>
      <w:ins w:id="30" w:author="PCAdmin" w:date="2013-03-13T13:50:00Z">
        <w:r w:rsidR="00E043C8">
          <w:rPr>
            <w:rFonts w:ascii="Arial" w:eastAsia="Times New Roman" w:hAnsi="Arial" w:cs="Arial"/>
            <w:color w:val="000000"/>
            <w:sz w:val="18"/>
            <w:szCs w:val="18"/>
          </w:rPr>
          <w:t xml:space="preserve"> field penalty</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"Compliance" means meeting the requirements of the applicable statutes, and commission or </w:t>
      </w:r>
      <w:del w:id="31" w:author="PCAdmin" w:date="2013-03-11T13:49:00Z">
        <w:r w:rsidRPr="009B1251" w:rsidDel="00640160">
          <w:rPr>
            <w:rFonts w:ascii="Arial" w:eastAsia="Times New Roman" w:hAnsi="Arial" w:cs="Arial"/>
            <w:color w:val="000000"/>
            <w:sz w:val="18"/>
            <w:szCs w:val="18"/>
          </w:rPr>
          <w:delText>department</w:delText>
        </w:r>
      </w:del>
      <w:ins w:id="32"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33" w:author="PCAdmin" w:date="2013-02-01T16:46:00Z">
        <w:r w:rsidRPr="009B1251" w:rsidDel="00A533E8">
          <w:rPr>
            <w:rFonts w:ascii="Arial" w:eastAsia="Times New Roman" w:hAnsi="Arial" w:cs="Arial"/>
            <w:color w:val="000000"/>
            <w:sz w:val="18"/>
            <w:szCs w:val="18"/>
          </w:rPr>
          <w:delText>the department</w:delText>
        </w:r>
      </w:del>
      <w:ins w:id="3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35" w:author="PCAdmin" w:date="2013-02-01T16:54:00Z">
        <w:r w:rsidRPr="009B1251" w:rsidDel="00CD1B36">
          <w:rPr>
            <w:rFonts w:ascii="Arial" w:eastAsia="Times New Roman" w:hAnsi="Arial" w:cs="Arial"/>
            <w:color w:val="000000"/>
            <w:sz w:val="18"/>
            <w:szCs w:val="18"/>
          </w:rPr>
          <w:delText>Department</w:delText>
        </w:r>
      </w:del>
      <w:ins w:id="36" w:author="PCAdmin" w:date="2013-02-01T16:54:00Z">
        <w:r w:rsidR="00CD1B36" w:rsidRPr="009B1251">
          <w:rPr>
            <w:rFonts w:ascii="Arial" w:eastAsia="Times New Roman" w:hAnsi="Arial" w:cs="Arial"/>
            <w:color w:val="000000"/>
            <w:sz w:val="18"/>
            <w:szCs w:val="18"/>
          </w:rPr>
          <w:t>D</w:t>
        </w:r>
        <w:r w:rsidR="00CD1B36">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sidR="00AB569E">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9B1251" w:rsidRDefault="009B1251" w:rsidP="009B1251">
      <w:pPr>
        <w:shd w:val="clear" w:color="auto" w:fill="FFFFFF"/>
        <w:spacing w:before="100" w:beforeAutospacing="1" w:after="100" w:afterAutospacing="1" w:line="240" w:lineRule="auto"/>
        <w:rPr>
          <w:ins w:id="37"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38" w:author="PCAdmin" w:date="2013-02-05T15:21:00Z">
        <w:r w:rsidRPr="009B1251" w:rsidDel="00167B14">
          <w:rPr>
            <w:rFonts w:ascii="Arial" w:eastAsia="Times New Roman" w:hAnsi="Arial" w:cs="Arial"/>
            <w:color w:val="000000"/>
            <w:sz w:val="18"/>
            <w:szCs w:val="18"/>
          </w:rPr>
          <w:delText>the department</w:delText>
        </w:r>
      </w:del>
      <w:ins w:id="39" w:author="PCAdmin" w:date="2013-02-05T15:21: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F9306C" w:rsidRDefault="00F9306C" w:rsidP="009B1251">
      <w:pPr>
        <w:shd w:val="clear" w:color="auto" w:fill="FFFFFF"/>
        <w:spacing w:before="100" w:beforeAutospacing="1" w:after="100" w:afterAutospacing="1" w:line="240" w:lineRule="auto"/>
        <w:rPr>
          <w:ins w:id="40" w:author="PCAdmin" w:date="2013-03-11T11:12:00Z"/>
          <w:rFonts w:ascii="Arial" w:eastAsia="Times New Roman" w:hAnsi="Arial" w:cs="Arial"/>
          <w:color w:val="000000"/>
          <w:sz w:val="18"/>
          <w:szCs w:val="18"/>
        </w:rPr>
      </w:pPr>
      <w:ins w:id="41" w:author="PCAdmin" w:date="2013-03-11T11:03:00Z">
        <w:r>
          <w:rPr>
            <w:rFonts w:ascii="Arial" w:eastAsia="Times New Roman" w:hAnsi="Arial" w:cs="Arial"/>
            <w:color w:val="000000"/>
            <w:sz w:val="18"/>
            <w:szCs w:val="18"/>
          </w:rPr>
          <w:t>(9) “Field Penalty” as used in this division, has the meanin</w:t>
        </w:r>
      </w:ins>
      <w:ins w:id="42" w:author="PCAdmin" w:date="2013-03-11T11:04:00Z">
        <w:r>
          <w:rPr>
            <w:rFonts w:ascii="Arial" w:eastAsia="Times New Roman" w:hAnsi="Arial" w:cs="Arial"/>
            <w:color w:val="000000"/>
            <w:sz w:val="18"/>
            <w:szCs w:val="18"/>
          </w:rPr>
          <w:t>g given that term in OAR Chapter 340, Division 150.</w:t>
        </w:r>
      </w:ins>
    </w:p>
    <w:p w:rsidR="004726F8" w:rsidRPr="009B1251" w:rsidDel="004726F8" w:rsidRDefault="00FA3B66" w:rsidP="009B1251">
      <w:pPr>
        <w:shd w:val="clear" w:color="auto" w:fill="FFFFFF"/>
        <w:spacing w:before="100" w:beforeAutospacing="1" w:after="100" w:afterAutospacing="1" w:line="240" w:lineRule="auto"/>
        <w:rPr>
          <w:del w:id="43" w:author="PCAdmin" w:date="2013-03-11T11:12:00Z"/>
          <w:rFonts w:ascii="Arial" w:eastAsia="Times New Roman" w:hAnsi="Arial" w:cs="Arial"/>
          <w:color w:val="000000"/>
          <w:sz w:val="18"/>
          <w:szCs w:val="18"/>
        </w:rPr>
      </w:pPr>
      <w:ins w:id="44" w:author="PCAdmin" w:date="2013-03-14T13:44:00Z">
        <w:r>
          <w:rPr>
            <w:rFonts w:ascii="Arial" w:eastAsia="Times New Roman" w:hAnsi="Arial" w:cs="Arial"/>
            <w:color w:val="000000"/>
            <w:sz w:val="18"/>
            <w:szCs w:val="18"/>
          </w:rPr>
          <w:t>(</w:t>
        </w:r>
      </w:ins>
      <w:ins w:id="45" w:author="PCAdmin" w:date="2013-03-11T11:12:00Z">
        <w:r w:rsidR="004726F8" w:rsidRPr="009B1251">
          <w:rPr>
            <w:rFonts w:ascii="Arial" w:eastAsia="Times New Roman" w:hAnsi="Arial" w:cs="Arial"/>
            <w:color w:val="000000"/>
            <w:sz w:val="18"/>
            <w:szCs w:val="18"/>
          </w:rPr>
          <w:t>1</w:t>
        </w:r>
        <w:r w:rsidR="004726F8">
          <w:rPr>
            <w:rFonts w:ascii="Arial" w:eastAsia="Times New Roman" w:hAnsi="Arial" w:cs="Arial"/>
            <w:color w:val="000000"/>
            <w:sz w:val="18"/>
            <w:szCs w:val="18"/>
          </w:rPr>
          <w:t>0</w:t>
        </w:r>
        <w:r w:rsidR="004726F8" w:rsidRPr="009B1251">
          <w:rPr>
            <w:rFonts w:ascii="Arial" w:eastAsia="Times New Roman" w:hAnsi="Arial" w:cs="Arial"/>
            <w:color w:val="000000"/>
            <w:sz w:val="18"/>
            <w:szCs w:val="18"/>
          </w:rPr>
          <w:t>) "</w:t>
        </w:r>
        <w:r w:rsidR="004726F8">
          <w:rPr>
            <w:rFonts w:ascii="Arial" w:eastAsia="Times New Roman" w:hAnsi="Arial" w:cs="Arial"/>
            <w:color w:val="000000"/>
            <w:sz w:val="18"/>
            <w:szCs w:val="18"/>
          </w:rPr>
          <w:t xml:space="preserve">Final Order and Stipulated </w:t>
        </w:r>
        <w:r w:rsidR="004726F8" w:rsidRPr="009B1251">
          <w:rPr>
            <w:rFonts w:ascii="Arial" w:eastAsia="Times New Roman" w:hAnsi="Arial" w:cs="Arial"/>
            <w:color w:val="000000"/>
            <w:sz w:val="18"/>
            <w:szCs w:val="18"/>
          </w:rPr>
          <w:t xml:space="preserve">Penalty Demand Notice" means a written notice issued to a respondent by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w:t>
        </w:r>
        <w:r w:rsidR="004726F8" w:rsidRPr="009B1251" w:rsidDel="004726F8">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 w:author="PCAdmin" w:date="2013-03-11T11:04:00Z">
        <w:r w:rsidRPr="009B1251" w:rsidDel="00853543">
          <w:rPr>
            <w:rFonts w:ascii="Arial" w:eastAsia="Times New Roman" w:hAnsi="Arial" w:cs="Arial"/>
            <w:color w:val="000000"/>
            <w:sz w:val="18"/>
            <w:szCs w:val="18"/>
          </w:rPr>
          <w:delText>9</w:delText>
        </w:r>
      </w:del>
      <w:ins w:id="47" w:author="PCAdmin" w:date="2013-03-11T11:04:00Z">
        <w:r w:rsidR="00853543">
          <w:rPr>
            <w:rFonts w:ascii="Arial" w:eastAsia="Times New Roman" w:hAnsi="Arial" w:cs="Arial"/>
            <w:color w:val="000000"/>
            <w:sz w:val="18"/>
            <w:szCs w:val="18"/>
          </w:rPr>
          <w:t>1</w:t>
        </w:r>
      </w:ins>
      <w:ins w:id="48" w:author="PCAdmin" w:date="2013-03-11T11:12:00Z">
        <w:r w:rsidR="004726F8">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9" w:author="PCAdmin" w:date="2013-03-11T11:05:00Z">
        <w:r w:rsidRPr="009B1251" w:rsidDel="00853543">
          <w:rPr>
            <w:rFonts w:ascii="Arial" w:eastAsia="Times New Roman" w:hAnsi="Arial" w:cs="Arial"/>
            <w:color w:val="000000"/>
            <w:sz w:val="18"/>
            <w:szCs w:val="18"/>
          </w:rPr>
          <w:delText>10</w:delText>
        </w:r>
      </w:del>
      <w:ins w:id="50" w:author="PCAdmin" w:date="2013-03-11T11:05:00Z">
        <w:r w:rsidR="00853543" w:rsidRPr="009B1251">
          <w:rPr>
            <w:rFonts w:ascii="Arial" w:eastAsia="Times New Roman" w:hAnsi="Arial" w:cs="Arial"/>
            <w:color w:val="000000"/>
            <w:sz w:val="18"/>
            <w:szCs w:val="18"/>
          </w:rPr>
          <w:t>1</w:t>
        </w:r>
      </w:ins>
      <w:ins w:id="51" w:author="PCAdmin" w:date="2013-03-11T11:12:00Z">
        <w:r w:rsidR="004726F8">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2" w:author="PCAdmin" w:date="2013-02-01T16:47:00Z">
        <w:r w:rsidRPr="009B1251" w:rsidDel="00A533E8">
          <w:rPr>
            <w:rFonts w:ascii="Arial" w:eastAsia="Times New Roman" w:hAnsi="Arial" w:cs="Arial"/>
            <w:color w:val="000000"/>
            <w:sz w:val="18"/>
            <w:szCs w:val="18"/>
          </w:rPr>
          <w:delText>the department</w:delText>
        </w:r>
      </w:del>
      <w:ins w:id="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Notices of Violation, Notices of Civil Penalty</w:t>
      </w:r>
      <w:ins w:id="54" w:author="PCAdmin" w:date="2013-03-04T16:36:00Z">
        <w:r w:rsidR="00681661">
          <w:rPr>
            <w:rFonts w:ascii="Arial" w:eastAsia="Times New Roman" w:hAnsi="Arial" w:cs="Arial"/>
            <w:color w:val="000000"/>
            <w:sz w:val="18"/>
            <w:szCs w:val="18"/>
          </w:rPr>
          <w:t xml:space="preserve"> Assessment</w:t>
        </w:r>
      </w:ins>
      <w:ins w:id="55" w:author="PCAdmin" w:date="2013-03-04T16:38:00Z">
        <w:r w:rsidR="0097447F">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Penalty Demand Notices, department orders, commission orders, Mutual Agreement and Orders, </w:t>
      </w:r>
      <w:ins w:id="56" w:author="PCAdmin" w:date="2013-03-04T16:32:00Z">
        <w:r w:rsidR="0029793F">
          <w:rPr>
            <w:rFonts w:ascii="Arial" w:eastAsia="Times New Roman" w:hAnsi="Arial" w:cs="Arial"/>
            <w:color w:val="000000"/>
            <w:sz w:val="18"/>
            <w:szCs w:val="18"/>
          </w:rPr>
          <w:t xml:space="preserve">Expedited Enforcement  Offers , </w:t>
        </w:r>
      </w:ins>
      <w:ins w:id="57" w:author="PCAdmin" w:date="2013-03-04T16:35:00Z">
        <w:r w:rsidR="00095C88">
          <w:rPr>
            <w:rFonts w:ascii="Arial" w:eastAsia="Times New Roman" w:hAnsi="Arial" w:cs="Arial"/>
            <w:color w:val="000000"/>
            <w:sz w:val="18"/>
            <w:szCs w:val="18"/>
          </w:rPr>
          <w:t>f</w:t>
        </w:r>
      </w:ins>
      <w:ins w:id="58" w:author="PCAdmin" w:date="2013-03-04T16:32:00Z">
        <w:r w:rsidR="0029793F">
          <w:rPr>
            <w:rFonts w:ascii="Arial" w:eastAsia="Times New Roman" w:hAnsi="Arial" w:cs="Arial"/>
            <w:color w:val="000000"/>
            <w:sz w:val="18"/>
            <w:szCs w:val="18"/>
          </w:rPr>
          <w:t xml:space="preserve">ield </w:t>
        </w:r>
      </w:ins>
      <w:ins w:id="59" w:author="PCAdmin" w:date="2013-03-15T11:10:00Z">
        <w:r w:rsidR="00C470DB">
          <w:rPr>
            <w:rFonts w:ascii="Arial" w:eastAsia="Times New Roman" w:hAnsi="Arial" w:cs="Arial"/>
            <w:color w:val="000000"/>
            <w:sz w:val="18"/>
            <w:szCs w:val="18"/>
          </w:rPr>
          <w:t>penalties</w:t>
        </w:r>
      </w:ins>
      <w:ins w:id="60" w:author="PCAdmin" w:date="2013-03-04T16:32:00Z">
        <w:r w:rsidR="0029793F">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 w:author="PCAdmin" w:date="2013-03-11T11:05:00Z">
        <w:r w:rsidRPr="009B1251" w:rsidDel="00853543">
          <w:rPr>
            <w:rFonts w:ascii="Arial" w:eastAsia="Times New Roman" w:hAnsi="Arial" w:cs="Arial"/>
            <w:color w:val="000000"/>
            <w:sz w:val="18"/>
            <w:szCs w:val="18"/>
          </w:rPr>
          <w:delText>11</w:delText>
        </w:r>
      </w:del>
      <w:ins w:id="62" w:author="PCAdmin" w:date="2013-03-11T11:05:00Z">
        <w:r w:rsidR="00853543" w:rsidRPr="009B1251">
          <w:rPr>
            <w:rFonts w:ascii="Arial" w:eastAsia="Times New Roman" w:hAnsi="Arial" w:cs="Arial"/>
            <w:color w:val="000000"/>
            <w:sz w:val="18"/>
            <w:szCs w:val="18"/>
          </w:rPr>
          <w:t>1</w:t>
        </w:r>
      </w:ins>
      <w:ins w:id="63" w:author="PCAdmin" w:date="2013-03-11T11:12:00Z">
        <w:r w:rsidR="004726F8">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 w:author="PCAdmin" w:date="2013-03-11T11:05:00Z">
        <w:r w:rsidRPr="009B1251" w:rsidDel="00853543">
          <w:rPr>
            <w:rFonts w:ascii="Arial" w:eastAsia="Times New Roman" w:hAnsi="Arial" w:cs="Arial"/>
            <w:color w:val="000000"/>
            <w:sz w:val="18"/>
            <w:szCs w:val="18"/>
          </w:rPr>
          <w:delText>12</w:delText>
        </w:r>
      </w:del>
      <w:ins w:id="65" w:author="PCAdmin" w:date="2013-03-11T11:05:00Z">
        <w:r w:rsidR="00853543" w:rsidRPr="009B1251">
          <w:rPr>
            <w:rFonts w:ascii="Arial" w:eastAsia="Times New Roman" w:hAnsi="Arial" w:cs="Arial"/>
            <w:color w:val="000000"/>
            <w:sz w:val="18"/>
            <w:szCs w:val="18"/>
          </w:rPr>
          <w:t>1</w:t>
        </w:r>
      </w:ins>
      <w:ins w:id="66" w:author="PCAdmin" w:date="2013-03-11T11:13:00Z">
        <w:r w:rsidR="004726F8">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9B1251" w:rsidRDefault="009B1251" w:rsidP="009B1251">
      <w:pPr>
        <w:shd w:val="clear" w:color="auto" w:fill="FFFFFF"/>
        <w:spacing w:before="100" w:beforeAutospacing="1" w:after="100" w:afterAutospacing="1" w:line="240" w:lineRule="auto"/>
        <w:rPr>
          <w:ins w:id="67"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8" w:author="PCAdmin" w:date="2013-03-11T11:05:00Z">
        <w:r w:rsidRPr="009B1251" w:rsidDel="00853543">
          <w:rPr>
            <w:rFonts w:ascii="Arial" w:eastAsia="Times New Roman" w:hAnsi="Arial" w:cs="Arial"/>
            <w:color w:val="000000"/>
            <w:sz w:val="18"/>
            <w:szCs w:val="18"/>
          </w:rPr>
          <w:delText>13</w:delText>
        </w:r>
      </w:del>
      <w:ins w:id="69" w:author="PCAdmin" w:date="2013-03-11T11:05:00Z">
        <w:r w:rsidR="00853543">
          <w:rPr>
            <w:rFonts w:ascii="Arial" w:eastAsia="Times New Roman" w:hAnsi="Arial" w:cs="Arial"/>
            <w:color w:val="000000"/>
            <w:sz w:val="18"/>
            <w:szCs w:val="18"/>
          </w:rPr>
          <w:t>1</w:t>
        </w:r>
      </w:ins>
      <w:ins w:id="70" w:author="PCAdmin" w:date="2013-03-11T11:13:00Z">
        <w:r w:rsidR="004726F8">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632240" w:rsidRPr="009B1251" w:rsidRDefault="0063224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1" w:author="PCAdmin" w:date="2013-03-11T15:49:00Z">
        <w:r>
          <w:rPr>
            <w:rFonts w:ascii="Arial" w:eastAsia="Times New Roman" w:hAnsi="Arial" w:cs="Arial"/>
            <w:color w:val="000000"/>
            <w:sz w:val="18"/>
            <w:szCs w:val="18"/>
          </w:rPr>
          <w:t>(1</w:t>
        </w:r>
      </w:ins>
      <w:ins w:id="72" w:author="PCAdmin" w:date="2013-03-13T13:51:00Z">
        <w:r w:rsidR="007727D7">
          <w:rPr>
            <w:rFonts w:ascii="Arial" w:eastAsia="Times New Roman" w:hAnsi="Arial" w:cs="Arial"/>
            <w:color w:val="000000"/>
            <w:sz w:val="18"/>
            <w:szCs w:val="18"/>
          </w:rPr>
          <w:t>6</w:t>
        </w:r>
      </w:ins>
      <w:ins w:id="73" w:author="PCAdmin" w:date="2013-03-11T15:49:00Z">
        <w:r>
          <w:rPr>
            <w:rFonts w:ascii="Arial" w:eastAsia="Times New Roman" w:hAnsi="Arial" w:cs="Arial"/>
            <w:color w:val="000000"/>
            <w:sz w:val="18"/>
            <w:szCs w:val="18"/>
          </w:rPr>
          <w:t xml:space="preserve">) </w:t>
        </w:r>
      </w:ins>
      <w:ins w:id="74" w:author="PCAdmin" w:date="2013-03-13T15:40:00Z">
        <w:r w:rsidR="00080684">
          <w:rPr>
            <w:rFonts w:ascii="Arial" w:eastAsia="Times New Roman" w:hAnsi="Arial" w:cs="Arial"/>
            <w:color w:val="000000"/>
            <w:sz w:val="18"/>
            <w:szCs w:val="18"/>
          </w:rPr>
          <w:t>“</w:t>
        </w:r>
      </w:ins>
      <w:ins w:id="75"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76" w:author="PCAdmin" w:date="2013-03-13T13:51:00Z">
        <w:r w:rsidR="007727D7">
          <w:rPr>
            <w:rFonts w:ascii="Arial" w:eastAsia="Times New Roman" w:hAnsi="Arial" w:cs="Arial"/>
            <w:color w:val="000000"/>
            <w:sz w:val="18"/>
            <w:szCs w:val="18"/>
          </w:rPr>
          <w:t>to comply</w:t>
        </w:r>
      </w:ins>
      <w:ins w:id="77" w:author="PCAdmin" w:date="2013-03-11T15:48:00Z">
        <w:r w:rsidRPr="00632240">
          <w:rPr>
            <w:rFonts w:ascii="Arial" w:eastAsia="Times New Roman" w:hAnsi="Arial" w:cs="Arial"/>
            <w:color w:val="000000"/>
            <w:sz w:val="18"/>
            <w:szCs w:val="18"/>
          </w:rPr>
          <w:t xml:space="preserve">. </w:t>
        </w:r>
      </w:ins>
    </w:p>
    <w:p w:rsidR="009B1251" w:rsidRPr="009B1251" w:rsidDel="004726F8" w:rsidRDefault="009B1251" w:rsidP="009B1251">
      <w:pPr>
        <w:shd w:val="clear" w:color="auto" w:fill="FFFFFF"/>
        <w:spacing w:before="100" w:beforeAutospacing="1" w:after="100" w:afterAutospacing="1" w:line="240" w:lineRule="auto"/>
        <w:rPr>
          <w:del w:id="78" w:author="PCAdmin" w:date="2013-03-11T11:13:00Z"/>
          <w:rFonts w:ascii="Arial" w:eastAsia="Times New Roman" w:hAnsi="Arial" w:cs="Arial"/>
          <w:color w:val="000000"/>
          <w:sz w:val="18"/>
          <w:szCs w:val="18"/>
        </w:rPr>
      </w:pPr>
      <w:del w:id="79" w:author="PCAdmin" w:date="2013-03-11T11:13:00Z">
        <w:r w:rsidRPr="009B1251" w:rsidDel="004726F8">
          <w:rPr>
            <w:rFonts w:ascii="Arial" w:eastAsia="Times New Roman" w:hAnsi="Arial" w:cs="Arial"/>
            <w:color w:val="000000"/>
            <w:sz w:val="18"/>
            <w:szCs w:val="18"/>
          </w:rPr>
          <w:delText>(</w:delText>
        </w:r>
      </w:del>
      <w:del w:id="80" w:author="PCAdmin" w:date="2013-03-11T11:05:00Z">
        <w:r w:rsidRPr="009B1251" w:rsidDel="00853543">
          <w:rPr>
            <w:rFonts w:ascii="Arial" w:eastAsia="Times New Roman" w:hAnsi="Arial" w:cs="Arial"/>
            <w:color w:val="000000"/>
            <w:sz w:val="18"/>
            <w:szCs w:val="18"/>
          </w:rPr>
          <w:delText>14</w:delText>
        </w:r>
      </w:del>
      <w:del w:id="81" w:author="PCAdmin" w:date="2013-03-11T11:13:00Z">
        <w:r w:rsidRPr="009B1251" w:rsidDel="004726F8">
          <w:rPr>
            <w:rFonts w:ascii="Arial" w:eastAsia="Times New Roman" w:hAnsi="Arial" w:cs="Arial"/>
            <w:color w:val="000000"/>
            <w:sz w:val="18"/>
            <w:szCs w:val="18"/>
          </w:rPr>
          <w:delText xml:space="preserve">) "Penalty Demand Notice" </w:delText>
        </w:r>
      </w:del>
      <w:del w:id="82" w:author="PCAdmin" w:date="2013-03-04T16:40:00Z">
        <w:r w:rsidRPr="009B1251" w:rsidDel="005519A4">
          <w:rPr>
            <w:rFonts w:ascii="Arial" w:eastAsia="Times New Roman" w:hAnsi="Arial" w:cs="Arial"/>
            <w:color w:val="000000"/>
            <w:sz w:val="18"/>
            <w:szCs w:val="18"/>
          </w:rPr>
          <w:delText xml:space="preserve">(PDN) </w:delText>
        </w:r>
      </w:del>
      <w:del w:id="83"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84" w:author="PCAdmin" w:date="2013-02-01T16:47:00Z">
        <w:r w:rsidRPr="009B1251" w:rsidDel="00A533E8">
          <w:rPr>
            <w:rFonts w:ascii="Arial" w:eastAsia="Times New Roman" w:hAnsi="Arial" w:cs="Arial"/>
            <w:color w:val="000000"/>
            <w:sz w:val="18"/>
            <w:szCs w:val="18"/>
          </w:rPr>
          <w:delText>the department</w:delText>
        </w:r>
      </w:del>
      <w:del w:id="85"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86" w:author="PCAdmin" w:date="2013-02-01T16:47:00Z">
        <w:r w:rsidRPr="009B1251" w:rsidDel="00A533E8">
          <w:rPr>
            <w:rFonts w:ascii="Arial" w:eastAsia="Times New Roman" w:hAnsi="Arial" w:cs="Arial"/>
            <w:color w:val="000000"/>
            <w:sz w:val="18"/>
            <w:szCs w:val="18"/>
          </w:rPr>
          <w:delText>the department</w:delText>
        </w:r>
      </w:del>
      <w:del w:id="87" w:author="PCAdmin" w:date="2013-03-11T11:13:00Z">
        <w:r w:rsidRPr="009B1251" w:rsidDel="004726F8">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8" w:author="PCAdmin" w:date="2013-03-11T11:05:00Z">
        <w:r w:rsidRPr="009B1251" w:rsidDel="00853543">
          <w:rPr>
            <w:rFonts w:ascii="Arial" w:eastAsia="Times New Roman" w:hAnsi="Arial" w:cs="Arial"/>
            <w:color w:val="000000"/>
            <w:sz w:val="18"/>
            <w:szCs w:val="18"/>
          </w:rPr>
          <w:delText>15</w:delText>
        </w:r>
      </w:del>
      <w:ins w:id="89" w:author="PCAdmin" w:date="2013-03-11T11:05:00Z">
        <w:r w:rsidR="00853543" w:rsidRPr="009B1251">
          <w:rPr>
            <w:rFonts w:ascii="Arial" w:eastAsia="Times New Roman" w:hAnsi="Arial" w:cs="Arial"/>
            <w:color w:val="000000"/>
            <w:sz w:val="18"/>
            <w:szCs w:val="18"/>
          </w:rPr>
          <w:t>1</w:t>
        </w:r>
      </w:ins>
      <w:ins w:id="90" w:author="PCAdmin" w:date="2013-03-13T13:51:00Z">
        <w:r w:rsidR="007727D7">
          <w:rPr>
            <w:rFonts w:ascii="Arial" w:eastAsia="Times New Roman" w:hAnsi="Arial" w:cs="Arial"/>
            <w:color w:val="000000"/>
            <w:sz w:val="18"/>
            <w:szCs w:val="18"/>
          </w:rPr>
          <w:t>7</w:t>
        </w:r>
      </w:ins>
      <w:r w:rsidRPr="009B1251">
        <w:rPr>
          <w:rFonts w:ascii="Arial" w:eastAsia="Times New Roman" w:hAnsi="Arial" w:cs="Arial"/>
          <w:color w:val="000000"/>
          <w:sz w:val="18"/>
          <w:szCs w:val="18"/>
        </w:rPr>
        <w:t xml:space="preserve">) "Pre-Enforcement Notice" (PEN) means a written notice of an alleged violation that </w:t>
      </w:r>
      <w:del w:id="91" w:author="PCAdmin" w:date="2013-02-01T16:47:00Z">
        <w:r w:rsidRPr="009B1251" w:rsidDel="00A533E8">
          <w:rPr>
            <w:rFonts w:ascii="Arial" w:eastAsia="Times New Roman" w:hAnsi="Arial" w:cs="Arial"/>
            <w:color w:val="000000"/>
            <w:sz w:val="18"/>
            <w:szCs w:val="18"/>
          </w:rPr>
          <w:delText>the department</w:delText>
        </w:r>
      </w:del>
      <w:ins w:id="9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3" w:author="PCAdmin" w:date="2013-03-11T11:05:00Z">
        <w:r w:rsidRPr="009B1251" w:rsidDel="00853543">
          <w:rPr>
            <w:rFonts w:ascii="Arial" w:eastAsia="Times New Roman" w:hAnsi="Arial" w:cs="Arial"/>
            <w:color w:val="000000"/>
            <w:sz w:val="18"/>
            <w:szCs w:val="18"/>
          </w:rPr>
          <w:delText>16</w:delText>
        </w:r>
      </w:del>
      <w:ins w:id="94" w:author="PCAdmin" w:date="2013-03-11T11:05:00Z">
        <w:r w:rsidR="00853543" w:rsidRPr="009B1251">
          <w:rPr>
            <w:rFonts w:ascii="Arial" w:eastAsia="Times New Roman" w:hAnsi="Arial" w:cs="Arial"/>
            <w:color w:val="000000"/>
            <w:sz w:val="18"/>
            <w:szCs w:val="18"/>
          </w:rPr>
          <w:t>1</w:t>
        </w:r>
      </w:ins>
      <w:ins w:id="95" w:author="PCAdmin" w:date="2013-03-13T13:51:00Z">
        <w:r w:rsidR="007727D7">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6" w:author="PCAdmin" w:date="2013-03-11T11:05:00Z">
        <w:r w:rsidRPr="009B1251" w:rsidDel="00853543">
          <w:rPr>
            <w:rFonts w:ascii="Arial" w:eastAsia="Times New Roman" w:hAnsi="Arial" w:cs="Arial"/>
            <w:color w:val="000000"/>
            <w:sz w:val="18"/>
            <w:szCs w:val="18"/>
          </w:rPr>
          <w:delText>17</w:delText>
        </w:r>
      </w:del>
      <w:ins w:id="97" w:author="PCAdmin" w:date="2013-03-11T11:05:00Z">
        <w:r w:rsidR="00853543" w:rsidRPr="009B1251">
          <w:rPr>
            <w:rFonts w:ascii="Arial" w:eastAsia="Times New Roman" w:hAnsi="Arial" w:cs="Arial"/>
            <w:color w:val="000000"/>
            <w:sz w:val="18"/>
            <w:szCs w:val="18"/>
          </w:rPr>
          <w:t>1</w:t>
        </w:r>
      </w:ins>
      <w:ins w:id="98" w:author="PCAdmin" w:date="2013-03-13T13:51:00Z">
        <w:r w:rsidR="007727D7">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w:t>
      </w:r>
      <w:del w:id="99" w:author="PCAdmin" w:date="2013-03-08T14:14:00Z">
        <w:r w:rsidRPr="009B1251" w:rsidDel="00727CE6">
          <w:rPr>
            <w:rFonts w:ascii="Arial" w:eastAsia="Times New Roman" w:hAnsi="Arial" w:cs="Arial"/>
            <w:color w:val="000000"/>
            <w:sz w:val="18"/>
            <w:szCs w:val="18"/>
          </w:rPr>
          <w:delText>Significant Action</w:delText>
        </w:r>
      </w:del>
      <w:proofErr w:type="spellStart"/>
      <w:ins w:id="100" w:author="PCAdmin" w:date="2013-03-08T14:14:00Z">
        <w:r w:rsidR="00727CE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w:t>
      </w:r>
      <w:del w:id="101" w:author="PCAdmin" w:date="2013-03-08T14:14:00Z">
        <w:r w:rsidRPr="009B1251" w:rsidDel="00727CE6">
          <w:rPr>
            <w:rFonts w:ascii="Arial" w:eastAsia="Times New Roman" w:hAnsi="Arial" w:cs="Arial"/>
            <w:color w:val="000000"/>
            <w:sz w:val="18"/>
            <w:szCs w:val="18"/>
          </w:rPr>
          <w:delText xml:space="preserve"> (PSA</w:delText>
        </w:r>
      </w:del>
      <w:del w:id="102" w:author="PCAdmin" w:date="2013-03-11T15:49:00Z">
        <w:r w:rsidRPr="009B1251" w:rsidDel="00E86A4A">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means</w:t>
      </w:r>
      <w:proofErr w:type="spellEnd"/>
      <w:r w:rsidRPr="009B1251">
        <w:rPr>
          <w:rFonts w:ascii="Arial" w:eastAsia="Times New Roman" w:hAnsi="Arial" w:cs="Arial"/>
          <w:color w:val="000000"/>
          <w:sz w:val="18"/>
          <w:szCs w:val="18"/>
        </w:rPr>
        <w:t xml:space="preserve"> any violation cited in an FEA, with or without admission of a violation, that becomes final by payment of a civil penalty, by a final order of the commission or </w:t>
      </w:r>
      <w:del w:id="103" w:author="PCAdmin" w:date="2013-02-01T16:47:00Z">
        <w:r w:rsidRPr="009B1251" w:rsidDel="00A533E8">
          <w:rPr>
            <w:rFonts w:ascii="Arial" w:eastAsia="Times New Roman" w:hAnsi="Arial" w:cs="Arial"/>
            <w:color w:val="000000"/>
            <w:sz w:val="18"/>
            <w:szCs w:val="18"/>
          </w:rPr>
          <w:delText>the department</w:delText>
        </w:r>
      </w:del>
      <w:ins w:id="10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 w:author="PCAdmin" w:date="2013-03-11T11:05:00Z">
        <w:r w:rsidRPr="009B1251" w:rsidDel="00853543">
          <w:rPr>
            <w:rFonts w:ascii="Arial" w:eastAsia="Times New Roman" w:hAnsi="Arial" w:cs="Arial"/>
            <w:color w:val="000000"/>
            <w:sz w:val="18"/>
            <w:szCs w:val="18"/>
          </w:rPr>
          <w:delText>18</w:delText>
        </w:r>
      </w:del>
      <w:ins w:id="106" w:author="PCAdmin" w:date="2013-03-13T13:51:00Z">
        <w:r w:rsidR="007727D7">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7" w:author="PCAdmin" w:date="2013-03-11T11:05:00Z">
        <w:r w:rsidRPr="009B1251" w:rsidDel="00853543">
          <w:rPr>
            <w:rFonts w:ascii="Arial" w:eastAsia="Times New Roman" w:hAnsi="Arial" w:cs="Arial"/>
            <w:color w:val="000000"/>
            <w:sz w:val="18"/>
            <w:szCs w:val="18"/>
          </w:rPr>
          <w:delText>19</w:delText>
        </w:r>
      </w:del>
      <w:ins w:id="108" w:author="PCAdmin" w:date="2013-03-11T11:05:00Z">
        <w:r w:rsidR="00853543">
          <w:rPr>
            <w:rFonts w:ascii="Arial" w:eastAsia="Times New Roman" w:hAnsi="Arial" w:cs="Arial"/>
            <w:color w:val="000000"/>
            <w:sz w:val="18"/>
            <w:szCs w:val="18"/>
          </w:rPr>
          <w:t>2</w:t>
        </w:r>
      </w:ins>
      <w:ins w:id="109" w:author="PCAdmin" w:date="2013-03-13T13:51:00Z">
        <w:r w:rsidR="007727D7">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0" w:author="PCAdmin" w:date="2013-03-11T11:05:00Z">
        <w:r w:rsidRPr="009B1251" w:rsidDel="00853543">
          <w:rPr>
            <w:rFonts w:ascii="Arial" w:eastAsia="Times New Roman" w:hAnsi="Arial" w:cs="Arial"/>
            <w:color w:val="000000"/>
            <w:sz w:val="18"/>
            <w:szCs w:val="18"/>
          </w:rPr>
          <w:delText>20</w:delText>
        </w:r>
      </w:del>
      <w:ins w:id="111" w:author="PCAdmin" w:date="2013-03-11T11:05:00Z">
        <w:r w:rsidR="00853543" w:rsidRPr="009B1251">
          <w:rPr>
            <w:rFonts w:ascii="Arial" w:eastAsia="Times New Roman" w:hAnsi="Arial" w:cs="Arial"/>
            <w:color w:val="000000"/>
            <w:sz w:val="18"/>
            <w:szCs w:val="18"/>
          </w:rPr>
          <w:t>2</w:t>
        </w:r>
      </w:ins>
      <w:ins w:id="112" w:author="PCAdmin" w:date="2013-03-13T13:52:00Z">
        <w:r w:rsidR="007727D7">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113" w:author="PCAdmin" w:date="2013-03-13T15:41:00Z">
        <w:r w:rsidRPr="009B1251" w:rsidDel="00991401">
          <w:rPr>
            <w:rFonts w:ascii="Arial" w:eastAsia="Times New Roman" w:hAnsi="Arial" w:cs="Arial"/>
            <w:color w:val="000000"/>
            <w:sz w:val="18"/>
            <w:szCs w:val="18"/>
          </w:rPr>
          <w:delText>to whom</w:delText>
        </w:r>
      </w:del>
      <w:ins w:id="114" w:author="PCAdmin" w:date="2013-03-13T15:41:00Z">
        <w:r w:rsidR="00991401">
          <w:rPr>
            <w:rFonts w:ascii="Arial" w:eastAsia="Times New Roman" w:hAnsi="Arial" w:cs="Arial"/>
            <w:color w:val="000000"/>
            <w:sz w:val="18"/>
            <w:szCs w:val="18"/>
          </w:rPr>
          <w:t xml:space="preserve">named </w:t>
        </w:r>
      </w:ins>
      <w:ins w:id="115" w:author="PCAdmin" w:date="2013-03-13T15:42:00Z">
        <w:r w:rsidR="00991401">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an FEA</w:t>
      </w:r>
      <w:del w:id="116"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7" w:author="PCAdmin" w:date="2013-03-11T11:05:00Z">
        <w:r w:rsidRPr="009B1251" w:rsidDel="00853543">
          <w:rPr>
            <w:rFonts w:ascii="Arial" w:eastAsia="Times New Roman" w:hAnsi="Arial" w:cs="Arial"/>
            <w:color w:val="000000"/>
            <w:sz w:val="18"/>
            <w:szCs w:val="18"/>
          </w:rPr>
          <w:delText>21</w:delText>
        </w:r>
      </w:del>
      <w:ins w:id="118" w:author="PCAdmin" w:date="2013-03-11T11:05:00Z">
        <w:r w:rsidR="00853543" w:rsidRPr="009B1251">
          <w:rPr>
            <w:rFonts w:ascii="Arial" w:eastAsia="Times New Roman" w:hAnsi="Arial" w:cs="Arial"/>
            <w:color w:val="000000"/>
            <w:sz w:val="18"/>
            <w:szCs w:val="18"/>
          </w:rPr>
          <w:t>2</w:t>
        </w:r>
      </w:ins>
      <w:ins w:id="119" w:author="PCAdmin" w:date="2013-03-13T13:52:00Z">
        <w:r w:rsidR="007727D7">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0" w:author="PCAdmin" w:date="2013-03-11T11:05:00Z">
        <w:r w:rsidRPr="009B1251" w:rsidDel="00853543">
          <w:rPr>
            <w:rFonts w:ascii="Arial" w:eastAsia="Times New Roman" w:hAnsi="Arial" w:cs="Arial"/>
            <w:color w:val="000000"/>
            <w:sz w:val="18"/>
            <w:szCs w:val="18"/>
          </w:rPr>
          <w:delText>22</w:delText>
        </w:r>
      </w:del>
      <w:ins w:id="121" w:author="PCAdmin" w:date="2013-03-11T11:05:00Z">
        <w:r w:rsidR="00853543" w:rsidRPr="009B1251">
          <w:rPr>
            <w:rFonts w:ascii="Arial" w:eastAsia="Times New Roman" w:hAnsi="Arial" w:cs="Arial"/>
            <w:color w:val="000000"/>
            <w:sz w:val="18"/>
            <w:szCs w:val="18"/>
          </w:rPr>
          <w:t>2</w:t>
        </w:r>
      </w:ins>
      <w:ins w:id="122" w:author="PCAdmin" w:date="2013-03-13T13:52:00Z">
        <w:r w:rsidR="007727D7">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 w:author="PCAdmin" w:date="2013-03-11T11:05:00Z">
        <w:r w:rsidRPr="009B1251" w:rsidDel="00853543">
          <w:rPr>
            <w:rFonts w:ascii="Arial" w:eastAsia="Times New Roman" w:hAnsi="Arial" w:cs="Arial"/>
            <w:color w:val="000000"/>
            <w:sz w:val="18"/>
            <w:szCs w:val="18"/>
          </w:rPr>
          <w:delText>23</w:delText>
        </w:r>
      </w:del>
      <w:ins w:id="124" w:author="PCAdmin" w:date="2013-03-11T11:05:00Z">
        <w:r w:rsidR="00853543" w:rsidRPr="009B1251">
          <w:rPr>
            <w:rFonts w:ascii="Arial" w:eastAsia="Times New Roman" w:hAnsi="Arial" w:cs="Arial"/>
            <w:color w:val="000000"/>
            <w:sz w:val="18"/>
            <w:szCs w:val="18"/>
          </w:rPr>
          <w:t>2</w:t>
        </w:r>
      </w:ins>
      <w:ins w:id="125" w:author="PCAdmin" w:date="2013-03-13T13:52:00Z">
        <w:r w:rsidR="007727D7">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 written notice of an alleged violation for which formal enforcement is not anticipated.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6" w:author="PCAdmin" w:date="2013-03-11T11:06:00Z">
        <w:r w:rsidRPr="009B1251" w:rsidDel="00853543">
          <w:rPr>
            <w:rFonts w:ascii="Arial" w:eastAsia="Times New Roman" w:hAnsi="Arial" w:cs="Arial"/>
            <w:color w:val="000000"/>
            <w:sz w:val="18"/>
            <w:szCs w:val="18"/>
          </w:rPr>
          <w:delText>24</w:delText>
        </w:r>
      </w:del>
      <w:ins w:id="127" w:author="PCAdmin" w:date="2013-03-11T11:06:00Z">
        <w:r w:rsidR="00853543" w:rsidRPr="009B1251">
          <w:rPr>
            <w:rFonts w:ascii="Arial" w:eastAsia="Times New Roman" w:hAnsi="Arial" w:cs="Arial"/>
            <w:color w:val="000000"/>
            <w:sz w:val="18"/>
            <w:szCs w:val="18"/>
          </w:rPr>
          <w:t>2</w:t>
        </w:r>
      </w:ins>
      <w:ins w:id="128" w:author="PCAdmin" w:date="2013-03-13T13:52:00Z">
        <w:r w:rsidR="007727D7">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459.376, 459.995, 465.900, 468.090-140, 466.880 - 466.895, 468.996 - 468.997, 468A.990 -</w:t>
      </w:r>
      <w:r w:rsidRPr="009B1251">
        <w:rPr>
          <w:rFonts w:ascii="Arial" w:eastAsia="Times New Roman" w:hAnsi="Arial" w:cs="Arial"/>
          <w:color w:val="000000"/>
          <w:sz w:val="18"/>
          <w:szCs w:val="18"/>
        </w:rPr>
        <w:br/>
        <w:t>468A.992 &amp; 468B.220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340-012-0035 </w:t>
      </w:r>
      <w:r w:rsidRPr="009B1251">
        <w:rPr>
          <w:rFonts w:ascii="Arial" w:eastAsia="Times New Roman" w:hAnsi="Arial" w:cs="Arial"/>
          <w:color w:val="000000"/>
          <w:sz w:val="18"/>
          <w:szCs w:val="18"/>
        </w:rPr>
        <w:t>[Renumbered to 340-011-0540]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129" w:author="PCAdmin" w:date="2013-03-13T15:43:00Z">
        <w:r w:rsidRPr="009B1251" w:rsidDel="00991401">
          <w:rPr>
            <w:rFonts w:ascii="Arial" w:eastAsia="Times New Roman" w:hAnsi="Arial" w:cs="Arial"/>
            <w:b/>
            <w:bCs/>
            <w:color w:val="000000"/>
            <w:sz w:val="18"/>
          </w:rPr>
          <w:delText xml:space="preserve"> and Expedited Enforcement Offers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13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131" w:author="PCAdmin" w:date="2013-02-01T16:47:00Z">
        <w:r w:rsidRPr="009B1251" w:rsidDel="00A533E8">
          <w:rPr>
            <w:rFonts w:ascii="Arial" w:eastAsia="Times New Roman" w:hAnsi="Arial" w:cs="Arial"/>
            <w:color w:val="000000"/>
            <w:sz w:val="18"/>
            <w:szCs w:val="18"/>
          </w:rPr>
          <w:delText>the department</w:delText>
        </w:r>
      </w:del>
      <w:ins w:id="13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33" w:author="PCAdmin" w:date="2013-02-01T16:47:00Z">
        <w:r w:rsidRPr="009B1251" w:rsidDel="00A533E8">
          <w:rPr>
            <w:rFonts w:ascii="Arial" w:eastAsia="Times New Roman" w:hAnsi="Arial" w:cs="Arial"/>
            <w:color w:val="000000"/>
            <w:sz w:val="18"/>
            <w:szCs w:val="18"/>
          </w:rPr>
          <w:delText>the department</w:delText>
        </w:r>
      </w:del>
      <w:ins w:id="13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135" w:author="PCAdmin" w:date="2013-02-01T16:47:00Z">
        <w:r w:rsidRPr="009B1251" w:rsidDel="00A533E8">
          <w:rPr>
            <w:rFonts w:ascii="Arial" w:eastAsia="Times New Roman" w:hAnsi="Arial" w:cs="Arial"/>
            <w:color w:val="000000"/>
            <w:sz w:val="18"/>
            <w:szCs w:val="18"/>
          </w:rPr>
          <w:delText>the department</w:delText>
        </w:r>
      </w:del>
      <w:ins w:id="136"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13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138" w:author="PCAdmin" w:date="2013-02-01T16:47:00Z">
        <w:r w:rsidRPr="009B1251" w:rsidDel="00A533E8">
          <w:rPr>
            <w:rFonts w:ascii="Arial" w:eastAsia="Times New Roman" w:hAnsi="Arial" w:cs="Arial"/>
            <w:color w:val="000000"/>
            <w:sz w:val="18"/>
            <w:szCs w:val="18"/>
          </w:rPr>
          <w:delText>the department</w:delText>
        </w:r>
      </w:del>
      <w:del w:id="13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140" w:author="PCAdmin" w:date="2013-02-01T16:47:00Z">
        <w:r w:rsidRPr="009B1251" w:rsidDel="00A533E8">
          <w:rPr>
            <w:rFonts w:ascii="Arial" w:eastAsia="Times New Roman" w:hAnsi="Arial" w:cs="Arial"/>
            <w:color w:val="000000"/>
            <w:sz w:val="18"/>
            <w:szCs w:val="18"/>
          </w:rPr>
          <w:delText>the department</w:delText>
        </w:r>
      </w:del>
      <w:ins w:id="14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42" w:author="PCAdmin" w:date="2013-02-01T16:47:00Z">
        <w:r w:rsidRPr="009B1251" w:rsidDel="00A533E8">
          <w:rPr>
            <w:rFonts w:ascii="Arial" w:eastAsia="Times New Roman" w:hAnsi="Arial" w:cs="Arial"/>
            <w:color w:val="000000"/>
            <w:sz w:val="18"/>
            <w:szCs w:val="18"/>
          </w:rPr>
          <w:delText>the department</w:delText>
        </w:r>
      </w:del>
      <w:ins w:id="14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144" w:author="PCAdmin" w:date="2013-02-01T16:47:00Z">
        <w:r w:rsidRPr="009B1251" w:rsidDel="00A533E8">
          <w:rPr>
            <w:rFonts w:ascii="Arial" w:eastAsia="Times New Roman" w:hAnsi="Arial" w:cs="Arial"/>
            <w:color w:val="000000"/>
            <w:sz w:val="18"/>
            <w:szCs w:val="18"/>
          </w:rPr>
          <w:delText>the department</w:delText>
        </w:r>
      </w:del>
      <w:ins w:id="14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146" w:author="PCAdmin" w:date="2013-02-01T16:47:00Z">
        <w:r w:rsidRPr="009B1251" w:rsidDel="00A533E8">
          <w:rPr>
            <w:rFonts w:ascii="Arial" w:eastAsia="Times New Roman" w:hAnsi="Arial" w:cs="Arial"/>
            <w:color w:val="000000"/>
            <w:sz w:val="18"/>
            <w:szCs w:val="18"/>
          </w:rPr>
          <w:delText>the department</w:delText>
        </w:r>
      </w:del>
      <w:ins w:id="14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148" w:author="PCAdmin" w:date="2013-02-01T16:47:00Z">
        <w:r w:rsidRPr="009B1251" w:rsidDel="00A533E8">
          <w:rPr>
            <w:rFonts w:ascii="Arial" w:eastAsia="Times New Roman" w:hAnsi="Arial" w:cs="Arial"/>
            <w:color w:val="000000"/>
            <w:sz w:val="18"/>
            <w:szCs w:val="18"/>
          </w:rPr>
          <w:delText>the department</w:delText>
        </w:r>
      </w:del>
      <w:ins w:id="14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150" w:author="PCAdmin" w:date="2013-02-01T16:47:00Z">
        <w:r w:rsidRPr="009B1251" w:rsidDel="00A533E8">
          <w:rPr>
            <w:rFonts w:ascii="Arial" w:eastAsia="Times New Roman" w:hAnsi="Arial" w:cs="Arial"/>
            <w:color w:val="000000"/>
            <w:sz w:val="18"/>
            <w:szCs w:val="18"/>
          </w:rPr>
          <w:delText>the department</w:delText>
        </w:r>
      </w:del>
      <w:ins w:id="15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Notice of Noncompliance or WL has failed to achieve compliance or satisfactory progress toward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152" w:author="PCAdmin" w:date="2013-02-01T16:47:00Z">
        <w:r w:rsidRPr="009B1251" w:rsidDel="00A533E8">
          <w:rPr>
            <w:rFonts w:ascii="Arial" w:eastAsia="Times New Roman" w:hAnsi="Arial" w:cs="Arial"/>
            <w:color w:val="000000"/>
            <w:sz w:val="18"/>
            <w:szCs w:val="18"/>
          </w:rPr>
          <w:delText>the department</w:delText>
        </w:r>
      </w:del>
      <w:ins w:id="1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permittee's certification relies sufficient to enable </w:t>
      </w:r>
      <w:del w:id="154" w:author="PCAdmin" w:date="2013-02-01T16:47:00Z">
        <w:r w:rsidRPr="009B1251" w:rsidDel="00A533E8">
          <w:rPr>
            <w:rFonts w:ascii="Arial" w:eastAsia="Times New Roman" w:hAnsi="Arial" w:cs="Arial"/>
            <w:color w:val="000000"/>
            <w:sz w:val="18"/>
            <w:szCs w:val="18"/>
          </w:rPr>
          <w:delText>the department</w:delText>
        </w:r>
      </w:del>
      <w:ins w:id="15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156" w:author="PCAdmin" w:date="2013-02-01T16:47:00Z">
        <w:r w:rsidRPr="009B1251" w:rsidDel="00A533E8">
          <w:rPr>
            <w:rFonts w:ascii="Arial" w:eastAsia="Times New Roman" w:hAnsi="Arial" w:cs="Arial"/>
            <w:color w:val="000000"/>
            <w:sz w:val="18"/>
            <w:szCs w:val="18"/>
          </w:rPr>
          <w:delText>the department</w:delText>
        </w:r>
      </w:del>
      <w:ins w:id="15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detailed plan and time schedule for achieving compliance in the shortest practicable time;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158" w:author="PCAdmin" w:date="2013-02-01T16:47:00Z">
        <w:r w:rsidRPr="009B1251" w:rsidDel="00A533E8">
          <w:rPr>
            <w:rFonts w:ascii="Arial" w:eastAsia="Times New Roman" w:hAnsi="Arial" w:cs="Arial"/>
            <w:color w:val="000000"/>
            <w:sz w:val="18"/>
            <w:szCs w:val="18"/>
          </w:rPr>
          <w:delText>the department</w:delText>
        </w:r>
      </w:del>
      <w:ins w:id="15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160" w:author="PCAdmin" w:date="2013-02-01T16:47:00Z">
        <w:r w:rsidRPr="009B1251" w:rsidDel="00A533E8">
          <w:rPr>
            <w:rFonts w:ascii="Arial" w:eastAsia="Times New Roman" w:hAnsi="Arial" w:cs="Arial"/>
            <w:color w:val="000000"/>
            <w:sz w:val="18"/>
            <w:szCs w:val="18"/>
          </w:rPr>
          <w:delText>the department</w:delText>
        </w:r>
      </w:del>
      <w:ins w:id="16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162" w:author="PCAdmin" w:date="2013-02-01T16:47:00Z">
        <w:r w:rsidRPr="009B1251" w:rsidDel="00A533E8">
          <w:rPr>
            <w:rFonts w:ascii="Arial" w:eastAsia="Times New Roman" w:hAnsi="Arial" w:cs="Arial"/>
            <w:color w:val="000000"/>
            <w:sz w:val="18"/>
            <w:szCs w:val="18"/>
          </w:rPr>
          <w:delText>the department</w:delText>
        </w:r>
      </w:del>
      <w:ins w:id="16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164" w:author="PCAdmin" w:date="2013-02-01T16:47:00Z">
        <w:r w:rsidRPr="009B1251" w:rsidDel="00A533E8">
          <w:rPr>
            <w:rFonts w:ascii="Arial" w:eastAsia="Times New Roman" w:hAnsi="Arial" w:cs="Arial"/>
            <w:color w:val="000000"/>
            <w:sz w:val="18"/>
            <w:szCs w:val="18"/>
          </w:rPr>
          <w:delText>the department</w:delText>
        </w:r>
      </w:del>
      <w:ins w:id="16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166" w:author="PCAdmin" w:date="2013-02-01T16:47:00Z">
        <w:r w:rsidRPr="009B1251" w:rsidDel="00A533E8">
          <w:rPr>
            <w:rFonts w:ascii="Arial" w:eastAsia="Times New Roman" w:hAnsi="Arial" w:cs="Arial"/>
            <w:color w:val="000000"/>
            <w:sz w:val="18"/>
            <w:szCs w:val="18"/>
          </w:rPr>
          <w:delText>The department</w:delText>
        </w:r>
      </w:del>
      <w:ins w:id="16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Air Contaminant Discharge Permit (ACDP) conditions that implement the State Implementation Plan under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168" w:author="PCAdmin" w:date="2013-02-01T16:47:00Z">
        <w:r w:rsidRPr="009B1251" w:rsidDel="00A533E8">
          <w:rPr>
            <w:rFonts w:ascii="Arial" w:eastAsia="Times New Roman" w:hAnsi="Arial" w:cs="Arial"/>
            <w:color w:val="000000"/>
            <w:sz w:val="18"/>
            <w:szCs w:val="18"/>
          </w:rPr>
          <w:delText>the department</w:delText>
        </w:r>
      </w:del>
      <w:ins w:id="16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9B1251" w:rsidRPr="009B1251" w:rsidDel="00C62457" w:rsidRDefault="009B1251" w:rsidP="009B1251">
      <w:pPr>
        <w:shd w:val="clear" w:color="auto" w:fill="FFFFFF"/>
        <w:spacing w:before="100" w:beforeAutospacing="1" w:after="100" w:afterAutospacing="1" w:line="240" w:lineRule="auto"/>
        <w:rPr>
          <w:del w:id="170" w:author="PCAdmin" w:date="2013-03-11T11:17:00Z"/>
          <w:rFonts w:ascii="Arial" w:eastAsia="Times New Roman" w:hAnsi="Arial" w:cs="Arial"/>
          <w:color w:val="000000"/>
          <w:sz w:val="18"/>
          <w:szCs w:val="18"/>
        </w:rPr>
      </w:pPr>
      <w:del w:id="171"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172" w:author="PCAdmin" w:date="2013-02-01T16:47:00Z">
        <w:r w:rsidRPr="009B1251" w:rsidDel="00A533E8">
          <w:rPr>
            <w:rFonts w:ascii="Arial" w:eastAsia="Times New Roman" w:hAnsi="Arial" w:cs="Arial"/>
            <w:color w:val="000000"/>
            <w:sz w:val="18"/>
            <w:szCs w:val="18"/>
          </w:rPr>
          <w:delText>the department</w:delText>
        </w:r>
      </w:del>
      <w:del w:id="173"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174" w:author="PCAdmin" w:date="2013-02-01T16:47:00Z">
        <w:r w:rsidRPr="009B1251" w:rsidDel="00A533E8">
          <w:rPr>
            <w:rFonts w:ascii="Arial" w:eastAsia="Times New Roman" w:hAnsi="Arial" w:cs="Arial"/>
            <w:color w:val="000000"/>
            <w:sz w:val="18"/>
            <w:szCs w:val="18"/>
          </w:rPr>
          <w:delText>the department</w:delText>
        </w:r>
      </w:del>
      <w:del w:id="175"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176" w:author="PCAdmin" w:date="2013-02-01T16:48:00Z">
        <w:r w:rsidRPr="009B1251" w:rsidDel="00A533E8">
          <w:rPr>
            <w:rFonts w:ascii="Arial" w:eastAsia="Times New Roman" w:hAnsi="Arial" w:cs="Arial"/>
            <w:color w:val="000000"/>
            <w:sz w:val="18"/>
            <w:szCs w:val="18"/>
          </w:rPr>
          <w:delText>the department</w:delText>
        </w:r>
      </w:del>
      <w:del w:id="177"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178" w:author="PCAdmin" w:date="2013-02-01T16:48:00Z">
        <w:r w:rsidRPr="009B1251" w:rsidDel="00A533E8">
          <w:rPr>
            <w:rFonts w:ascii="Arial" w:eastAsia="Times New Roman" w:hAnsi="Arial" w:cs="Arial"/>
            <w:color w:val="000000"/>
            <w:sz w:val="18"/>
            <w:szCs w:val="18"/>
          </w:rPr>
          <w:delText>the department</w:delText>
        </w:r>
      </w:del>
      <w:del w:id="179"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180" w:author="PCAdmin" w:date="2013-02-01T16:48:00Z">
        <w:r w:rsidRPr="009B1251" w:rsidDel="00A533E8">
          <w:rPr>
            <w:rFonts w:ascii="Arial" w:eastAsia="Times New Roman" w:hAnsi="Arial" w:cs="Arial"/>
            <w:color w:val="000000"/>
            <w:sz w:val="18"/>
            <w:szCs w:val="18"/>
          </w:rPr>
          <w:delText>the department</w:delText>
        </w:r>
      </w:del>
      <w:del w:id="181"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Hist.: DEQ 78, f. 9-6-74, ef. 9-25-74; DEQ 25-1979, f. &amp; ef. 7-5-79; DEQ 22-1984, f. &amp; ef. 11-8-84; DEQ 16-1985, f. &amp; ef. 12-3-85; DEQ 22-1988, f. &amp; cert. ef. 9-14-88; DEQ 4-1989, f. &amp; cert. ef. 3-14-89; DEQ 15-1990, f. &amp; cert. ef. 3-30-90; DEQ 21-1992, f. &amp; cert. ef. 8-11-92; DEQ 4-1994, f. &amp; cert. ef. 3-14-94; DEQ 19-1998, f. &amp; cert. ef. 10-12-98; Renumbered from 340-012-0040,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340-012-0040 </w:t>
      </w:r>
      <w:r w:rsidRPr="009B1251">
        <w:rPr>
          <w:rFonts w:ascii="Arial" w:eastAsia="Times New Roman" w:hAnsi="Arial" w:cs="Arial"/>
          <w:color w:val="000000"/>
          <w:sz w:val="18"/>
          <w:szCs w:val="18"/>
        </w:rPr>
        <w:t>[Renumbered to 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182" w:author="PCAdmin" w:date="2013-02-01T16:48:00Z">
        <w:r w:rsidRPr="009B1251" w:rsidDel="00A533E8">
          <w:rPr>
            <w:rFonts w:ascii="Arial" w:eastAsia="Times New Roman" w:hAnsi="Arial" w:cs="Arial"/>
            <w:color w:val="000000"/>
            <w:sz w:val="18"/>
            <w:szCs w:val="18"/>
          </w:rPr>
          <w:delText>The department</w:delText>
        </w:r>
      </w:del>
      <w:ins w:id="18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Notice of Noncompliance, WL or PEN related to the issue or violation. Unless specifically prohibited by statute or rule, </w:t>
      </w:r>
      <w:del w:id="184" w:author="PCAdmin" w:date="2013-02-01T16:48:00Z">
        <w:r w:rsidRPr="009B1251" w:rsidDel="00A533E8">
          <w:rPr>
            <w:rFonts w:ascii="Arial" w:eastAsia="Times New Roman" w:hAnsi="Arial" w:cs="Arial"/>
            <w:color w:val="000000"/>
            <w:sz w:val="18"/>
            <w:szCs w:val="18"/>
          </w:rPr>
          <w:delText>the department</w:delText>
        </w:r>
      </w:del>
      <w:ins w:id="18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186" w:author="PCAdmin" w:date="2013-03-11T11:10:00Z">
        <w:r w:rsidRPr="009B1251" w:rsidDel="004253B3">
          <w:rPr>
            <w:rFonts w:ascii="Arial" w:eastAsia="Times New Roman" w:hAnsi="Arial" w:cs="Arial"/>
            <w:color w:val="000000"/>
            <w:sz w:val="18"/>
            <w:szCs w:val="18"/>
          </w:rPr>
          <w:delText>(CPA</w:delText>
        </w:r>
      </w:del>
      <w:ins w:id="187" w:author="PCAdmin" w:date="2013-03-11T11:10:00Z">
        <w:r w:rsidR="004253B3">
          <w:rPr>
            <w:rFonts w:ascii="Arial" w:eastAsia="Times New Roman" w:hAnsi="Arial" w:cs="Arial"/>
            <w:color w:val="000000"/>
            <w:sz w:val="18"/>
            <w:szCs w:val="18"/>
          </w:rPr>
          <w:t xml:space="preserve"> and Order</w:t>
        </w:r>
      </w:ins>
      <w:del w:id="18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9B1251" w:rsidRDefault="009B1251" w:rsidP="009B1251">
      <w:pPr>
        <w:shd w:val="clear" w:color="auto" w:fill="FFFFFF"/>
        <w:spacing w:before="100" w:beforeAutospacing="1" w:after="100" w:afterAutospacing="1" w:line="240" w:lineRule="auto"/>
        <w:rPr>
          <w:ins w:id="18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190" w:author="PCAdmin" w:date="2013-03-11T11:14:00Z">
        <w:r w:rsidR="00867A10">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19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C62457" w:rsidRPr="009B1251" w:rsidRDefault="00C6245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92" w:author="PCAdmin" w:date="2013-03-11T11:17:00Z">
        <w:r w:rsidRPr="009B1251">
          <w:rPr>
            <w:rFonts w:ascii="Arial" w:eastAsia="Times New Roman" w:hAnsi="Arial" w:cs="Arial"/>
            <w:color w:val="000000"/>
            <w:sz w:val="18"/>
            <w:szCs w:val="18"/>
          </w:rPr>
          <w:t>(</w:t>
        </w:r>
      </w:ins>
      <w:ins w:id="193" w:author="PCAdmin" w:date="2013-03-11T15:56:00Z">
        <w:r w:rsidR="00206AB2">
          <w:rPr>
            <w:rFonts w:ascii="Arial" w:eastAsia="Times New Roman" w:hAnsi="Arial" w:cs="Arial"/>
            <w:color w:val="000000"/>
            <w:sz w:val="18"/>
            <w:szCs w:val="18"/>
          </w:rPr>
          <w:t>5</w:t>
        </w:r>
      </w:ins>
      <w:ins w:id="194" w:author="PCAdmin" w:date="2013-03-11T11:17:00Z">
        <w:r w:rsidRPr="009B1251">
          <w:rPr>
            <w:rFonts w:ascii="Arial" w:eastAsia="Times New Roman" w:hAnsi="Arial" w:cs="Arial"/>
            <w:color w:val="000000"/>
            <w:sz w:val="18"/>
            <w:szCs w:val="18"/>
          </w:rPr>
          <w:t xml:space="preserve">) </w:t>
        </w:r>
      </w:ins>
      <w:ins w:id="195" w:author="PCAdmin" w:date="2013-03-11T15:53:00Z">
        <w:r w:rsidR="00885BF1">
          <w:rPr>
            <w:rFonts w:ascii="Arial" w:eastAsia="Times New Roman" w:hAnsi="Arial" w:cs="Arial"/>
            <w:color w:val="000000"/>
            <w:sz w:val="18"/>
            <w:szCs w:val="18"/>
          </w:rPr>
          <w:t xml:space="preserve">A pre-enforcement offer to settle may be made pursuant to </w:t>
        </w:r>
      </w:ins>
      <w:ins w:id="196" w:author="PCAdmin" w:date="2013-03-11T15:54:00Z">
        <w:r w:rsidR="00885BF1">
          <w:rPr>
            <w:rFonts w:ascii="Arial" w:eastAsia="Times New Roman" w:hAnsi="Arial" w:cs="Arial"/>
            <w:color w:val="000000"/>
            <w:sz w:val="18"/>
            <w:szCs w:val="18"/>
          </w:rPr>
          <w:t xml:space="preserve">DEQ’s expedited enforcement procedures in OAR </w:t>
        </w:r>
        <w:r w:rsidR="00E20683" w:rsidRPr="00E20683">
          <w:rPr>
            <w:rFonts w:ascii="Arial" w:eastAsia="Times New Roman" w:hAnsi="Arial" w:cs="Arial"/>
            <w:color w:val="000000"/>
            <w:sz w:val="18"/>
            <w:szCs w:val="18"/>
          </w:rPr>
          <w:t>340-012-0170(2) or</w:t>
        </w:r>
      </w:ins>
      <w:ins w:id="197" w:author="PCAdmin" w:date="2013-03-11T15:55:00Z">
        <w:r w:rsidR="00E20683">
          <w:rPr>
            <w:rFonts w:ascii="Arial" w:eastAsia="Times New Roman" w:hAnsi="Arial" w:cs="Arial"/>
            <w:color w:val="000000"/>
            <w:sz w:val="18"/>
            <w:szCs w:val="18"/>
          </w:rPr>
          <w:t xml:space="preserve"> </w:t>
        </w:r>
      </w:ins>
      <w:ins w:id="198" w:author="PCAdmin" w:date="2013-03-11T15:56:00Z">
        <w:r w:rsidR="00E20683">
          <w:rPr>
            <w:rFonts w:ascii="Arial" w:eastAsia="Times New Roman" w:hAnsi="Arial" w:cs="Arial"/>
            <w:color w:val="000000"/>
            <w:sz w:val="18"/>
            <w:szCs w:val="18"/>
          </w:rPr>
          <w:t>f</w:t>
        </w:r>
      </w:ins>
      <w:ins w:id="199" w:author="PCAdmin" w:date="2013-03-11T11:19:00Z">
        <w:r>
          <w:rPr>
            <w:rFonts w:ascii="Arial" w:eastAsia="Times New Roman" w:hAnsi="Arial" w:cs="Arial"/>
            <w:color w:val="000000"/>
            <w:sz w:val="18"/>
            <w:szCs w:val="18"/>
          </w:rPr>
          <w:t xml:space="preserve">ield </w:t>
        </w:r>
      </w:ins>
      <w:ins w:id="200" w:author="PCAdmin" w:date="2013-03-13T15:47:00Z">
        <w:r w:rsidR="00C35375">
          <w:rPr>
            <w:rFonts w:ascii="Arial" w:eastAsia="Times New Roman" w:hAnsi="Arial" w:cs="Arial"/>
            <w:color w:val="000000"/>
            <w:sz w:val="18"/>
            <w:szCs w:val="18"/>
          </w:rPr>
          <w:t>penalty</w:t>
        </w:r>
      </w:ins>
      <w:ins w:id="201" w:author="PCAdmin" w:date="2013-03-11T15:52:00Z">
        <w:r w:rsidR="00B23C3A">
          <w:rPr>
            <w:rFonts w:ascii="Arial" w:eastAsia="Times New Roman" w:hAnsi="Arial" w:cs="Arial"/>
            <w:color w:val="000000"/>
            <w:sz w:val="18"/>
            <w:szCs w:val="18"/>
          </w:rPr>
          <w:t xml:space="preserve"> procedures</w:t>
        </w:r>
      </w:ins>
      <w:ins w:id="202" w:author="PCAdmin" w:date="2013-03-11T11:21:00Z">
        <w:r w:rsidR="00DA36B8">
          <w:rPr>
            <w:rFonts w:ascii="Arial" w:eastAsia="Times New Roman" w:hAnsi="Arial" w:cs="Arial"/>
            <w:color w:val="000000"/>
            <w:sz w:val="18"/>
            <w:szCs w:val="18"/>
          </w:rPr>
          <w:t xml:space="preserve"> prescribed by OAR Chapter 340, Division 150.</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 w:author="PCAdmin" w:date="2013-03-11T11:19:00Z">
        <w:r w:rsidRPr="009B1251" w:rsidDel="00C62457">
          <w:rPr>
            <w:rFonts w:ascii="Arial" w:eastAsia="Times New Roman" w:hAnsi="Arial" w:cs="Arial"/>
            <w:color w:val="000000"/>
            <w:sz w:val="18"/>
            <w:szCs w:val="18"/>
          </w:rPr>
          <w:delText>5</w:delText>
        </w:r>
      </w:del>
      <w:ins w:id="204" w:author="PCAdmin" w:date="2013-03-11T11:19:00Z">
        <w:r w:rsidR="00C62457">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205" w:author="PCAdmin" w:date="2013-03-11T11:19:00Z">
        <w:r w:rsidRPr="009B1251" w:rsidDel="00C62457">
          <w:rPr>
            <w:rFonts w:ascii="Arial" w:eastAsia="Times New Roman" w:hAnsi="Arial" w:cs="Arial"/>
            <w:color w:val="000000"/>
            <w:sz w:val="18"/>
            <w:szCs w:val="18"/>
          </w:rPr>
          <w:delText>4</w:delText>
        </w:r>
      </w:del>
      <w:ins w:id="206" w:author="PCAdmin" w:date="2013-03-11T11:19:00Z">
        <w:r w:rsidR="00C62457">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207" w:author="PCAdmin" w:date="2013-02-01T16:48:00Z">
        <w:r w:rsidRPr="009B1251" w:rsidDel="00A533E8">
          <w:rPr>
            <w:rFonts w:ascii="Arial" w:eastAsia="Times New Roman" w:hAnsi="Arial" w:cs="Arial"/>
            <w:color w:val="000000"/>
            <w:sz w:val="18"/>
            <w:szCs w:val="18"/>
          </w:rPr>
          <w:delText>the department</w:delText>
        </w:r>
      </w:del>
      <w:ins w:id="20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209" w:author="PCAdmin" w:date="2013-03-11T13:51:00Z">
        <w:r w:rsidRPr="009B1251" w:rsidDel="00640160">
          <w:rPr>
            <w:rFonts w:ascii="Arial" w:eastAsia="Times New Roman" w:hAnsi="Arial" w:cs="Arial"/>
            <w:color w:val="000000"/>
            <w:sz w:val="18"/>
            <w:szCs w:val="18"/>
          </w:rPr>
          <w:delText>department</w:delText>
        </w:r>
      </w:del>
      <w:ins w:id="210"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4-1994, f. &amp; cert. ef. 3-14-94; DEQ 19-1998, f. &amp; cert. ef. 10-12-98;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340-012-0042 </w:t>
      </w:r>
      <w:r w:rsidRPr="009B1251">
        <w:rPr>
          <w:rFonts w:ascii="Arial" w:eastAsia="Times New Roman" w:hAnsi="Arial" w:cs="Arial"/>
          <w:color w:val="000000"/>
          <w:sz w:val="18"/>
          <w:szCs w:val="18"/>
        </w:rPr>
        <w:t>[Renumbered to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211"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212" w:author="PCAdmin" w:date="2013-02-01T16:48:00Z">
        <w:r w:rsidRPr="009B1251" w:rsidDel="00A533E8">
          <w:rPr>
            <w:rFonts w:ascii="Arial" w:eastAsia="Times New Roman" w:hAnsi="Arial" w:cs="Arial"/>
            <w:color w:val="000000"/>
            <w:sz w:val="18"/>
            <w:szCs w:val="18"/>
          </w:rPr>
          <w:delText>the department</w:delText>
        </w:r>
      </w:del>
      <w:ins w:id="21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214" w:author="PCAdmin" w:date="2013-03-11T09:02:00Z">
        <w:r w:rsidR="004E4A2A">
          <w:rPr>
            <w:rFonts w:ascii="Arial" w:eastAsia="Times New Roman" w:hAnsi="Arial" w:cs="Arial"/>
            <w:color w:val="000000"/>
            <w:sz w:val="18"/>
            <w:szCs w:val="18"/>
          </w:rPr>
          <w:t>, in addition to any other liability, duty, or other p</w:t>
        </w:r>
      </w:ins>
      <w:ins w:id="215" w:author="PCAdmin" w:date="2013-03-11T09:03:00Z">
        <w:r w:rsidR="004E4A2A">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216" w:author="PCAdmin" w:date="2013-03-11T09:04:00Z">
        <w:r w:rsidR="00D8728F">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217" w:author="PCAdmin" w:date="2013-03-14T12:55:00Z">
        <w:r w:rsidR="00C42C5B">
          <w:rPr>
            <w:rFonts w:ascii="Arial" w:eastAsia="Times New Roman" w:hAnsi="Arial" w:cs="Arial"/>
            <w:color w:val="000000"/>
            <w:sz w:val="18"/>
            <w:szCs w:val="18"/>
          </w:rPr>
          <w:t xml:space="preserve"> </w:t>
        </w:r>
      </w:ins>
      <w:del w:id="218" w:author="PCAdmin" w:date="2013-03-11T09:04:00Z">
        <w:r w:rsidRPr="009B1251" w:rsidDel="00D8728F">
          <w:rPr>
            <w:rFonts w:ascii="Arial" w:eastAsia="Times New Roman" w:hAnsi="Arial" w:cs="Arial"/>
            <w:color w:val="000000"/>
            <w:sz w:val="18"/>
            <w:szCs w:val="18"/>
          </w:rPr>
          <w:delText xml:space="preserve">(2), </w:delText>
        </w:r>
      </w:del>
      <w:ins w:id="219" w:author="PCAdmin" w:date="2013-03-11T09:04:00Z">
        <w:r w:rsidR="00D8728F">
          <w:rPr>
            <w:rFonts w:ascii="Arial" w:eastAsia="Times New Roman" w:hAnsi="Arial" w:cs="Arial"/>
            <w:color w:val="000000"/>
            <w:sz w:val="18"/>
            <w:szCs w:val="18"/>
          </w:rPr>
          <w:t>and</w:t>
        </w:r>
      </w:ins>
      <w:ins w:id="220" w:author="PCAdmin" w:date="2013-03-11T09:05:00Z">
        <w:r w:rsidR="00D8728F" w:rsidRPr="00D8728F">
          <w:rPr>
            <w:rFonts w:ascii="Arial" w:eastAsia="Times New Roman" w:hAnsi="Arial" w:cs="Arial"/>
            <w:color w:val="000000"/>
            <w:sz w:val="18"/>
            <w:szCs w:val="18"/>
          </w:rPr>
          <w:t xml:space="preserve"> </w:t>
        </w:r>
        <w:r w:rsidR="00D8728F">
          <w:rPr>
            <w:rFonts w:ascii="Arial" w:eastAsia="Times New Roman" w:hAnsi="Arial" w:cs="Arial"/>
            <w:color w:val="000000"/>
            <w:sz w:val="18"/>
            <w:szCs w:val="18"/>
          </w:rPr>
          <w:t>OAR</w:t>
        </w:r>
        <w:r w:rsidR="00D8728F" w:rsidRPr="009B1251">
          <w:rPr>
            <w:rFonts w:ascii="Arial" w:eastAsia="Times New Roman" w:hAnsi="Arial" w:cs="Arial"/>
            <w:color w:val="000000"/>
            <w:sz w:val="18"/>
            <w:szCs w:val="18"/>
          </w:rPr>
          <w:t xml:space="preserve"> 340-012-01</w:t>
        </w:r>
        <w:r w:rsidR="00D8728F">
          <w:rPr>
            <w:rFonts w:ascii="Arial" w:eastAsia="Times New Roman" w:hAnsi="Arial" w:cs="Arial"/>
            <w:color w:val="000000"/>
            <w:sz w:val="18"/>
            <w:szCs w:val="18"/>
          </w:rPr>
          <w:t xml:space="preserve">60, </w:t>
        </w:r>
      </w:ins>
      <w:del w:id="221" w:author="PCAdmin" w:date="2013-02-01T16:48:00Z">
        <w:r w:rsidRPr="009B1251" w:rsidDel="00A533E8">
          <w:rPr>
            <w:rFonts w:ascii="Arial" w:eastAsia="Times New Roman" w:hAnsi="Arial" w:cs="Arial"/>
            <w:color w:val="000000"/>
            <w:sz w:val="18"/>
            <w:szCs w:val="18"/>
          </w:rPr>
          <w:delText>the department</w:delText>
        </w:r>
      </w:del>
      <w:ins w:id="22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223" w:author="PCAdmin" w:date="2013-03-11T09:05:00Z">
        <w:r w:rsidRPr="009B1251" w:rsidDel="00190A29">
          <w:rPr>
            <w:rFonts w:ascii="Arial" w:eastAsia="Times New Roman" w:hAnsi="Arial" w:cs="Arial"/>
            <w:color w:val="000000"/>
            <w:sz w:val="18"/>
            <w:szCs w:val="18"/>
          </w:rPr>
          <w:delText>procedures</w:delText>
        </w:r>
      </w:del>
      <w:ins w:id="224" w:author="PCAdmin" w:date="2013-03-11T09:05:00Z">
        <w:r w:rsidR="00190A29">
          <w:rPr>
            <w:rFonts w:ascii="Arial" w:eastAsia="Times New Roman" w:hAnsi="Arial" w:cs="Arial"/>
            <w:color w:val="000000"/>
            <w:sz w:val="18"/>
            <w:szCs w:val="18"/>
          </w:rPr>
          <w:t>formu</w:t>
        </w:r>
      </w:ins>
      <w:ins w:id="225" w:author="PCAdmin" w:date="2013-03-11T09:06:00Z">
        <w:r w:rsidR="00190A29">
          <w:rPr>
            <w:rFonts w:ascii="Arial" w:eastAsia="Times New Roman" w:hAnsi="Arial" w:cs="Arial"/>
            <w:color w:val="000000"/>
            <w:sz w:val="18"/>
            <w:szCs w:val="18"/>
          </w:rPr>
          <w:t>la</w:t>
        </w:r>
      </w:ins>
      <w:del w:id="226" w:author="PCAdmin" w:date="2013-03-11T09:07:00Z">
        <w:r w:rsidRPr="009B1251" w:rsidDel="00190A29">
          <w:rPr>
            <w:rFonts w:ascii="Arial" w:eastAsia="Times New Roman" w:hAnsi="Arial" w:cs="Arial"/>
            <w:color w:val="000000"/>
            <w:sz w:val="18"/>
            <w:szCs w:val="18"/>
          </w:rPr>
          <w:delText>:</w:delText>
        </w:r>
      </w:del>
      <w:ins w:id="227" w:author="PCAdmin" w:date="2013-03-11T09:06:00Z">
        <w:r w:rsidR="00190A29" w:rsidRPr="00190A29">
          <w:rPr>
            <w:rFonts w:ascii="Arial" w:eastAsia="Times New Roman" w:hAnsi="Arial" w:cs="Arial"/>
            <w:color w:val="000000"/>
            <w:sz w:val="18"/>
            <w:szCs w:val="18"/>
          </w:rPr>
          <w:t xml:space="preserve"> </w:t>
        </w:r>
        <w:r w:rsidR="00190A29" w:rsidRPr="009B1251">
          <w:rPr>
            <w:rFonts w:ascii="Arial" w:eastAsia="Times New Roman" w:hAnsi="Arial" w:cs="Arial"/>
            <w:color w:val="000000"/>
            <w:sz w:val="18"/>
            <w:szCs w:val="18"/>
          </w:rPr>
          <w:t>: BP + [(0.1 x BP) x (P + H + O + M + C)] + EB.</w:t>
        </w:r>
      </w:ins>
    </w:p>
    <w:p w:rsidR="00190A29" w:rsidRDefault="00190A29" w:rsidP="009B1251">
      <w:pPr>
        <w:shd w:val="clear" w:color="auto" w:fill="FFFFFF"/>
        <w:spacing w:before="100" w:beforeAutospacing="1" w:after="100" w:afterAutospacing="1" w:line="240" w:lineRule="auto"/>
        <w:rPr>
          <w:ins w:id="228" w:author="PCAdmin" w:date="2013-03-11T09:07:00Z"/>
          <w:rFonts w:ascii="Arial" w:eastAsia="Times New Roman" w:hAnsi="Arial" w:cs="Arial"/>
          <w:color w:val="000000"/>
          <w:sz w:val="18"/>
          <w:szCs w:val="18"/>
        </w:rPr>
      </w:pPr>
      <w:ins w:id="229" w:author="PCAdmin" w:date="2013-03-11T09:07:00Z">
        <w:r>
          <w:rPr>
            <w:rFonts w:ascii="Arial" w:eastAsia="Times New Roman" w:hAnsi="Arial" w:cs="Arial"/>
            <w:color w:val="000000"/>
            <w:sz w:val="18"/>
            <w:szCs w:val="18"/>
          </w:rPr>
          <w:t>(1) BP is the base penalty and is determined by the following procedure</w:t>
        </w:r>
      </w:ins>
      <w:ins w:id="230" w:author="PCAdmin" w:date="2013-03-11T09:08:00Z">
        <w:r>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1" w:author="PCAdmin" w:date="2013-03-11T09:08:00Z">
        <w:r w:rsidRPr="009B1251" w:rsidDel="00190A29">
          <w:rPr>
            <w:rFonts w:ascii="Arial" w:eastAsia="Times New Roman" w:hAnsi="Arial" w:cs="Arial"/>
            <w:color w:val="000000"/>
            <w:sz w:val="18"/>
            <w:szCs w:val="18"/>
          </w:rPr>
          <w:delText>1</w:delText>
        </w:r>
      </w:del>
      <w:ins w:id="232" w:author="PCAdmin" w:date="2013-03-11T09:08:00Z">
        <w:r w:rsidR="00190A2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sidR="00117EF5">
        <w:rPr>
          <w:rFonts w:ascii="Arial" w:eastAsia="Times New Roman" w:hAnsi="Arial" w:cs="Arial"/>
          <w:color w:val="000000"/>
          <w:sz w:val="18"/>
          <w:szCs w:val="18"/>
        </w:rPr>
        <w:t xml:space="preserve">determined </w:t>
      </w:r>
      <w:del w:id="233" w:author="PCAdmin" w:date="2013-03-11T09:11:00Z">
        <w:r w:rsidR="00117EF5" w:rsidDel="00117EF5">
          <w:rPr>
            <w:rFonts w:ascii="Arial" w:eastAsia="Times New Roman" w:hAnsi="Arial" w:cs="Arial"/>
            <w:color w:val="000000"/>
            <w:sz w:val="18"/>
            <w:szCs w:val="18"/>
          </w:rPr>
          <w:delText xml:space="preserve">by consulting </w:delText>
        </w:r>
      </w:del>
      <w:ins w:id="234" w:author="PCAdmin" w:date="2013-03-11T09:11:00Z">
        <w:r w:rsidR="00117EF5">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OAR 340-012-0053 to 340-012-0097</w:t>
      </w:r>
      <w:r w:rsidR="00063822">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5" w:author="PCAdmin" w:date="2013-03-11T09:12:00Z">
        <w:r w:rsidRPr="009B1251" w:rsidDel="00211EDB">
          <w:rPr>
            <w:rFonts w:ascii="Arial" w:eastAsia="Times New Roman" w:hAnsi="Arial" w:cs="Arial"/>
            <w:color w:val="000000"/>
            <w:sz w:val="18"/>
            <w:szCs w:val="18"/>
          </w:rPr>
          <w:delText>2</w:delText>
        </w:r>
      </w:del>
      <w:ins w:id="236" w:author="PCAdmin" w:date="2013-03-11T09:12:00Z">
        <w:r w:rsidR="00211ED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237" w:author="PCAdmin" w:date="2013-03-04T17:06:00Z">
        <w:r w:rsidRPr="009B1251" w:rsidDel="00991213">
          <w:rPr>
            <w:rFonts w:ascii="Arial" w:eastAsia="Times New Roman" w:hAnsi="Arial" w:cs="Arial"/>
            <w:color w:val="000000"/>
            <w:sz w:val="18"/>
            <w:szCs w:val="18"/>
          </w:rPr>
          <w:delText>as follows:</w:delText>
        </w:r>
      </w:del>
      <w:ins w:id="238" w:author="PCAdmin" w:date="2013-03-04T17:06:00Z">
        <w:r w:rsidR="00991213">
          <w:rPr>
            <w:rFonts w:ascii="Arial" w:eastAsia="Times New Roman" w:hAnsi="Arial" w:cs="Arial"/>
            <w:color w:val="000000"/>
            <w:sz w:val="18"/>
            <w:szCs w:val="18"/>
          </w:rPr>
          <w:t>according to OAR 340-012-0130</w:t>
        </w:r>
      </w:ins>
      <w:ins w:id="239" w:author="PCAdmin" w:date="2013-03-11T09:13:00Z">
        <w:r w:rsidR="00211EDB">
          <w:rPr>
            <w:rFonts w:ascii="Arial" w:eastAsia="Times New Roman" w:hAnsi="Arial" w:cs="Arial"/>
            <w:color w:val="000000"/>
            <w:sz w:val="18"/>
            <w:szCs w:val="18"/>
          </w:rPr>
          <w:t xml:space="preserve"> and OAR 340-012-0135</w:t>
        </w:r>
      </w:ins>
      <w:ins w:id="240" w:author="PCAdmin" w:date="2013-03-04T17:06:00Z">
        <w:r w:rsidR="00991213">
          <w:rPr>
            <w:rFonts w:ascii="Arial" w:eastAsia="Times New Roman" w:hAnsi="Arial" w:cs="Arial"/>
            <w:color w:val="000000"/>
            <w:sz w:val="18"/>
            <w:szCs w:val="18"/>
          </w:rPr>
          <w:t>.</w:t>
        </w:r>
      </w:ins>
    </w:p>
    <w:p w:rsidR="009B1251" w:rsidRPr="009B1251" w:rsidDel="00991213" w:rsidRDefault="009B1251" w:rsidP="009B1251">
      <w:pPr>
        <w:shd w:val="clear" w:color="auto" w:fill="FFFFFF"/>
        <w:spacing w:before="100" w:beforeAutospacing="1" w:after="100" w:afterAutospacing="1" w:line="240" w:lineRule="auto"/>
        <w:rPr>
          <w:del w:id="241" w:author="PCAdmin" w:date="2013-03-04T17:07:00Z"/>
          <w:rFonts w:ascii="Arial" w:eastAsia="Times New Roman" w:hAnsi="Arial" w:cs="Arial"/>
          <w:color w:val="000000"/>
          <w:sz w:val="18"/>
          <w:szCs w:val="18"/>
        </w:rPr>
      </w:pPr>
      <w:del w:id="242"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9B1251" w:rsidRPr="009B1251" w:rsidDel="00991213" w:rsidRDefault="009B1251" w:rsidP="009B1251">
      <w:pPr>
        <w:shd w:val="clear" w:color="auto" w:fill="FFFFFF"/>
        <w:spacing w:before="100" w:beforeAutospacing="1" w:after="100" w:afterAutospacing="1" w:line="240" w:lineRule="auto"/>
        <w:rPr>
          <w:del w:id="243" w:author="PCAdmin" w:date="2013-03-04T17:07:00Z"/>
          <w:rFonts w:ascii="Arial" w:eastAsia="Times New Roman" w:hAnsi="Arial" w:cs="Arial"/>
          <w:color w:val="000000"/>
          <w:sz w:val="18"/>
          <w:szCs w:val="18"/>
        </w:rPr>
      </w:pPr>
      <w:del w:id="244"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sidR="00211EDB">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5" w:author="PCAdmin" w:date="2013-01-04T14:45:00Z">
        <w:r w:rsidRPr="009B1251" w:rsidDel="00815C8A">
          <w:rPr>
            <w:rFonts w:ascii="Arial" w:eastAsia="Times New Roman" w:hAnsi="Arial" w:cs="Arial"/>
            <w:color w:val="000000"/>
            <w:sz w:val="18"/>
            <w:szCs w:val="18"/>
          </w:rPr>
          <w:delText>d</w:delText>
        </w:r>
      </w:del>
      <w:ins w:id="246" w:author="PCAdmin" w:date="2013-03-11T09:15:00Z">
        <w:r w:rsidR="00211EDB">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247"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8" w:author="PCAdmin" w:date="2013-01-04T14:45:00Z">
        <w:r w:rsidRPr="009B1251" w:rsidDel="00815C8A">
          <w:rPr>
            <w:rFonts w:ascii="Arial" w:eastAsia="Times New Roman" w:hAnsi="Arial" w:cs="Arial"/>
            <w:color w:val="000000"/>
            <w:sz w:val="18"/>
            <w:szCs w:val="18"/>
          </w:rPr>
          <w:delText>e</w:delText>
        </w:r>
      </w:del>
      <w:ins w:id="249" w:author="PCAdmin" w:date="2013-03-11T09:15:00Z">
        <w:r w:rsidR="00211EDB">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250"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251"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252" w:author="PCAdmin" w:date="2013-03-11T09:06:00Z">
        <w:r w:rsidRPr="009B1251" w:rsidDel="00190A29">
          <w:rPr>
            <w:rFonts w:ascii="Arial" w:eastAsia="Times New Roman" w:hAnsi="Arial" w:cs="Arial"/>
            <w:color w:val="000000"/>
            <w:sz w:val="18"/>
            <w:szCs w:val="18"/>
          </w:rPr>
          <w:delText>: BP + [(0.1 x BP) x (P + H + O + M + C)] + EB.</w:delText>
        </w:r>
      </w:del>
    </w:p>
    <w:p w:rsidR="009B1251" w:rsidRPr="009B1251" w:rsidDel="00991213" w:rsidRDefault="009B1251" w:rsidP="009B1251">
      <w:pPr>
        <w:shd w:val="clear" w:color="auto" w:fill="FFFFFF"/>
        <w:spacing w:before="100" w:beforeAutospacing="1" w:after="100" w:afterAutospacing="1" w:line="240" w:lineRule="auto"/>
        <w:rPr>
          <w:del w:id="253" w:author="PCAdmin" w:date="2013-03-04T17:07:00Z"/>
          <w:rFonts w:ascii="Arial" w:eastAsia="Times New Roman" w:hAnsi="Arial" w:cs="Arial"/>
          <w:color w:val="000000"/>
          <w:sz w:val="18"/>
          <w:szCs w:val="18"/>
        </w:rPr>
      </w:pPr>
      <w:del w:id="254" w:author="PCAdmin" w:date="2013-03-04T17:07:00Z">
        <w:r w:rsidRPr="009B1251" w:rsidDel="00991213">
          <w:rPr>
            <w:rFonts w:ascii="Arial" w:eastAsia="Times New Roman" w:hAnsi="Arial" w:cs="Arial"/>
            <w:color w:val="000000"/>
            <w:sz w:val="18"/>
            <w:szCs w:val="18"/>
          </w:rPr>
          <w:delText>(</w:delText>
        </w:r>
      </w:del>
      <w:del w:id="255" w:author="PCAdmin" w:date="2013-01-04T14:45:00Z">
        <w:r w:rsidRPr="009B1251" w:rsidDel="00815C8A">
          <w:rPr>
            <w:rFonts w:ascii="Arial" w:eastAsia="Times New Roman" w:hAnsi="Arial" w:cs="Arial"/>
            <w:color w:val="000000"/>
            <w:sz w:val="18"/>
            <w:szCs w:val="18"/>
          </w:rPr>
          <w:delText>3</w:delText>
        </w:r>
      </w:del>
      <w:del w:id="256"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1-2003, f. &amp; cert. ef. 1-31-03;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340-012-0047 </w:t>
      </w:r>
      <w:r w:rsidRPr="009B1251">
        <w:rPr>
          <w:rFonts w:ascii="Arial" w:eastAsia="Times New Roman" w:hAnsi="Arial" w:cs="Arial"/>
          <w:color w:val="000000"/>
          <w:sz w:val="18"/>
          <w:szCs w:val="18"/>
        </w:rPr>
        <w:t>[Renumbered to 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340-012-0048 </w:t>
      </w:r>
      <w:r w:rsidRPr="009B1251">
        <w:rPr>
          <w:rFonts w:ascii="Arial" w:eastAsia="Times New Roman" w:hAnsi="Arial" w:cs="Arial"/>
          <w:color w:val="000000"/>
          <w:sz w:val="18"/>
          <w:szCs w:val="18"/>
        </w:rPr>
        <w:t>[Renumbered to 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340-012-0049 </w:t>
      </w:r>
      <w:r w:rsidRPr="009B1251">
        <w:rPr>
          <w:rFonts w:ascii="Arial" w:eastAsia="Times New Roman" w:hAnsi="Arial" w:cs="Arial"/>
          <w:color w:val="000000"/>
          <w:sz w:val="18"/>
          <w:szCs w:val="18"/>
        </w:rPr>
        <w:t>[Renumbered to 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340-012-0050 </w:t>
      </w:r>
      <w:r w:rsidRPr="009B1251">
        <w:rPr>
          <w:rFonts w:ascii="Arial" w:eastAsia="Times New Roman" w:hAnsi="Arial" w:cs="Arial"/>
          <w:color w:val="000000"/>
          <w:sz w:val="18"/>
          <w:szCs w:val="18"/>
        </w:rPr>
        <w:t>[Renumbered to 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Violations that Apply to all Programs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257" w:author="PCAdmin" w:date="2013-02-01T16:48:00Z">
        <w:r w:rsidRPr="009B1251" w:rsidDel="00A533E8">
          <w:rPr>
            <w:rFonts w:ascii="Arial" w:eastAsia="Times New Roman" w:hAnsi="Arial" w:cs="Arial"/>
            <w:color w:val="000000"/>
            <w:sz w:val="18"/>
            <w:szCs w:val="18"/>
          </w:rPr>
          <w:delText>the department</w:delText>
        </w:r>
      </w:del>
      <w:ins w:id="25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259" w:author="PCAdmin" w:date="2013-02-01T16:48:00Z">
        <w:r w:rsidRPr="009B1251" w:rsidDel="00A533E8">
          <w:rPr>
            <w:rFonts w:ascii="Arial" w:eastAsia="Times New Roman" w:hAnsi="Arial" w:cs="Arial"/>
            <w:color w:val="000000"/>
            <w:sz w:val="18"/>
            <w:szCs w:val="18"/>
          </w:rPr>
          <w:delText>the department</w:delText>
        </w:r>
      </w:del>
      <w:ins w:id="26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261" w:author="PCAdmin" w:date="2013-03-11T13:51:00Z">
        <w:r w:rsidRPr="009B1251" w:rsidDel="00640160">
          <w:rPr>
            <w:rFonts w:ascii="Arial" w:eastAsia="Times New Roman" w:hAnsi="Arial" w:cs="Arial"/>
            <w:color w:val="000000"/>
            <w:sz w:val="18"/>
            <w:szCs w:val="18"/>
          </w:rPr>
          <w:delText>department</w:delText>
        </w:r>
      </w:del>
      <w:ins w:id="262"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 or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26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Exceeding an emission limit, including a grain loading standard, by a major source, as defined in OAR 340-200-0020, when the violation was detected during a reference method stack test;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Reasonable Achievable Control Technology (RACT), Best Achievable Control Technology (BACT), Maximum Achievable Control Technology (MACT), Typically Achievable Control Technology (TACT), Lowest Achievable Emissions Rates (LAER) or adopted pursuant to section 111(d)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264" w:author="PCAdmin" w:date="2013-03-05T16:15:00Z">
        <w:r w:rsidR="00E4096B">
          <w:rPr>
            <w:rFonts w:ascii="Arial" w:eastAsia="Times New Roman" w:hAnsi="Arial" w:cs="Arial"/>
            <w:color w:val="000000"/>
            <w:sz w:val="18"/>
            <w:szCs w:val="18"/>
          </w:rPr>
          <w:t xml:space="preserve">Improperly </w:t>
        </w:r>
      </w:ins>
      <w:del w:id="265" w:author="PCAdmin" w:date="2013-03-05T16:15:00Z">
        <w:r w:rsidRPr="009B1251" w:rsidDel="00E4096B">
          <w:rPr>
            <w:rFonts w:ascii="Arial" w:eastAsia="Times New Roman" w:hAnsi="Arial" w:cs="Arial"/>
            <w:color w:val="000000"/>
            <w:sz w:val="18"/>
            <w:szCs w:val="18"/>
          </w:rPr>
          <w:delText>S</w:delText>
        </w:r>
      </w:del>
      <w:ins w:id="266" w:author="PCAdmin" w:date="2013-03-05T16:15:00Z">
        <w:r w:rsidR="00E4096B">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267" w:author="PCAdmin" w:date="2013-03-05T16:16:00Z">
        <w:r w:rsidR="00E4096B">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268" w:author="PCAdmin" w:date="2013-03-11T14:31:00Z">
        <w:r w:rsidRPr="009B1251" w:rsidDel="0061149B">
          <w:rPr>
            <w:rFonts w:ascii="Arial" w:eastAsia="Times New Roman" w:hAnsi="Arial" w:cs="Arial"/>
            <w:color w:val="000000"/>
            <w:sz w:val="18"/>
            <w:szCs w:val="18"/>
          </w:rPr>
          <w:delText xml:space="preserve"> </w:delText>
        </w:r>
      </w:del>
      <w:ins w:id="269" w:author="PCAdmin" w:date="2013-03-11T14:30:00Z">
        <w:r w:rsidR="0061149B">
          <w:rPr>
            <w:rFonts w:ascii="Arial" w:eastAsia="Times New Roman" w:hAnsi="Arial" w:cs="Arial"/>
            <w:color w:val="000000"/>
            <w:sz w:val="18"/>
            <w:szCs w:val="18"/>
          </w:rPr>
          <w:t xml:space="preserve"> or r</w:t>
        </w:r>
      </w:ins>
      <w:ins w:id="270" w:author="PCAdmin" w:date="2013-03-11T14:31:00Z">
        <w:r w:rsidR="0061149B">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271" w:author="PCAdmin" w:date="2013-03-11T14:31:00Z">
        <w:r w:rsidR="0061149B">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272" w:author="PCAdmin" w:date="2013-02-01T16:48:00Z">
        <w:r w:rsidRPr="009B1251" w:rsidDel="00A533E8">
          <w:rPr>
            <w:rFonts w:ascii="Arial" w:eastAsia="Times New Roman" w:hAnsi="Arial" w:cs="Arial"/>
            <w:color w:val="000000"/>
            <w:sz w:val="18"/>
            <w:szCs w:val="18"/>
          </w:rPr>
          <w:delText>the department</w:delText>
        </w:r>
      </w:del>
      <w:ins w:id="27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74" w:author="PCAdmin" w:date="2013-02-01T16:48:00Z">
        <w:r w:rsidRPr="009B1251" w:rsidDel="00A533E8">
          <w:rPr>
            <w:rFonts w:ascii="Arial" w:eastAsia="Times New Roman" w:hAnsi="Arial" w:cs="Arial"/>
            <w:color w:val="000000"/>
            <w:sz w:val="18"/>
            <w:szCs w:val="18"/>
          </w:rPr>
          <w:delText>the department</w:delText>
        </w:r>
      </w:del>
      <w:ins w:id="27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276" w:author="PCAdmin" w:date="2013-03-01T14:57:00Z">
        <w:r w:rsidRPr="009B1251" w:rsidDel="00301668">
          <w:rPr>
            <w:rFonts w:ascii="Arial" w:eastAsia="Times New Roman" w:hAnsi="Arial" w:cs="Arial"/>
            <w:color w:val="000000"/>
            <w:sz w:val="18"/>
            <w:szCs w:val="18"/>
          </w:rPr>
          <w:delText xml:space="preserve">an </w:delText>
        </w:r>
      </w:del>
      <w:ins w:id="277" w:author="PCAdmin" w:date="2013-03-01T14:57:00Z">
        <w:r w:rsidR="00301668">
          <w:rPr>
            <w:rFonts w:ascii="Arial" w:eastAsia="Times New Roman" w:hAnsi="Arial" w:cs="Arial"/>
            <w:color w:val="000000"/>
            <w:sz w:val="18"/>
            <w:szCs w:val="18"/>
          </w:rPr>
          <w:t xml:space="preserve">a complete </w:t>
        </w:r>
        <w:r w:rsidR="00301668"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ACDP annual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278" w:author="PCAdmin" w:date="2013-03-01T14:57:00Z">
        <w:r w:rsidR="00301668">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comply with the open burning requirements for commercial, construction, demolition, or industrial wastes in violation of OAR 340-264-0080 through 0180;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279" w:author="PCAdmin" w:date="2013-03-05T16:16:00Z">
        <w:r w:rsidR="00E4096B">
          <w:rPr>
            <w:rFonts w:ascii="Arial" w:eastAsia="Times New Roman" w:hAnsi="Arial" w:cs="Arial"/>
            <w:color w:val="000000"/>
            <w:sz w:val="18"/>
            <w:szCs w:val="18"/>
          </w:rPr>
          <w:t>timel</w:t>
        </w:r>
      </w:ins>
      <w:ins w:id="280" w:author="PCAdmin" w:date="2013-03-05T16:17:00Z">
        <w:r w:rsidR="00E4096B">
          <w:rPr>
            <w:rFonts w:ascii="Arial" w:eastAsia="Times New Roman" w:hAnsi="Arial" w:cs="Arial"/>
            <w:color w:val="000000"/>
            <w:sz w:val="18"/>
            <w:szCs w:val="18"/>
          </w:rPr>
          <w:t>y</w:t>
        </w:r>
      </w:ins>
      <w:ins w:id="281" w:author="PCAdmin" w:date="2013-03-13T15:50:00Z">
        <w:r w:rsidR="00A16715">
          <w:rPr>
            <w:rFonts w:ascii="Arial" w:eastAsia="Times New Roman" w:hAnsi="Arial" w:cs="Arial"/>
            <w:color w:val="000000"/>
            <w:sz w:val="18"/>
            <w:szCs w:val="18"/>
          </w:rPr>
          <w:t>, accurate or complete</w:t>
        </w:r>
      </w:ins>
      <w:ins w:id="282" w:author="PCAdmin" w:date="2013-03-05T16:17:00Z">
        <w:r w:rsidR="00E4096B">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perform a final air clearance test or submit an asbestos abatement project air clearance report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283" w:author="PCAdmin" w:date="2013-02-01T16:48:00Z">
        <w:r w:rsidRPr="009B1251" w:rsidDel="00A533E8">
          <w:rPr>
            <w:rFonts w:ascii="Arial" w:eastAsia="Times New Roman" w:hAnsi="Arial" w:cs="Arial"/>
            <w:color w:val="000000"/>
            <w:sz w:val="18"/>
            <w:szCs w:val="18"/>
          </w:rPr>
          <w:delText>the department</w:delText>
        </w:r>
      </w:del>
      <w:ins w:id="28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85" w:author="PCAdmin" w:date="2013-02-01T16:48:00Z">
        <w:r w:rsidRPr="009B1251" w:rsidDel="00A533E8">
          <w:rPr>
            <w:rFonts w:ascii="Arial" w:eastAsia="Times New Roman" w:hAnsi="Arial" w:cs="Arial"/>
            <w:color w:val="000000"/>
            <w:sz w:val="18"/>
            <w:szCs w:val="18"/>
          </w:rPr>
          <w:delText>the department</w:delText>
        </w:r>
      </w:del>
      <w:ins w:id="28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287"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revise a notification when necessary,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Hist.: DEQ 78, f. 9-6-74, ef. 9-25-74; DEQ 5-1980, f. &amp; ef. 1-28-80; DEQ 22-1984, f. &amp; ef. 11-8-84; DEQ 22-1988, f. &amp; cert. ef. 9-14-88; DEQ 4-1989, f. &amp; cert. ef. 3-14-89; DEQ 15-1990, f. &amp; cert. ef. 3-30-90; DEQ 31-1990, f. &amp; cert. ef. 8-15-90; DEQ 2-1992, f. &amp; cert. ef. 1-30-92; DEQ 21-1992, f. &amp; cert. ef. 8-11-92; DEQ 19-1993, f. &amp; cert. ef. 11-4-93; DEQ 20-1993(Temp), f. &amp; cert. ef. 11-4-93; DEQ 4-1994, f. &amp; cert. ef. 3-14-94; DEQ 13-1994, f. &amp; cert. ef. 5-19-94; DEQ 21-1994, f. &amp; cert. ef. 10-14-94; DEQ 22-1996, f. &amp; cert. ef. 10-22-96; DEQ 19-1998, f. &amp; cert. ef. 10-12-98; DEQ 6-2001, f. 6-18-01, cert. ef. 7-1-01; Renumbered from 340-012-0050,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288" w:author="PCAdmin" w:date="2013-03-11T13:51:00Z">
        <w:r w:rsidRPr="009B1251" w:rsidDel="00640160">
          <w:rPr>
            <w:rFonts w:ascii="Arial" w:eastAsia="Times New Roman" w:hAnsi="Arial" w:cs="Arial"/>
            <w:color w:val="000000"/>
            <w:sz w:val="18"/>
            <w:szCs w:val="18"/>
          </w:rPr>
          <w:delText>department</w:delText>
        </w:r>
      </w:del>
      <w:ins w:id="289"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Applying biosolids or domestic septage to a parcel of land that does not have </w:t>
      </w:r>
      <w:del w:id="290" w:author="PCAdmin" w:date="2013-03-11T13:51:00Z">
        <w:r w:rsidRPr="009B1251" w:rsidDel="00640160">
          <w:rPr>
            <w:rFonts w:ascii="Arial" w:eastAsia="Times New Roman" w:hAnsi="Arial" w:cs="Arial"/>
            <w:color w:val="000000"/>
            <w:sz w:val="18"/>
            <w:szCs w:val="18"/>
          </w:rPr>
          <w:delText>department</w:delText>
        </w:r>
      </w:del>
      <w:ins w:id="291"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Applying biosolids that do not meet the pollutant, pathogen or one of the vector attraction reduction requirements of 40 CFR 503.33(b)(1) through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 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292" w:author="PCAdmin" w:date="2012-09-10T15:48:00Z">
        <w:r w:rsidRPr="009B1251" w:rsidDel="00271E2C">
          <w:rPr>
            <w:rFonts w:ascii="Arial" w:eastAsia="Times New Roman" w:hAnsi="Arial" w:cs="Arial"/>
            <w:color w:val="000000"/>
            <w:sz w:val="18"/>
            <w:szCs w:val="18"/>
          </w:rPr>
          <w:delText xml:space="preserve">reclaimed </w:delText>
        </w:r>
      </w:del>
      <w:ins w:id="293" w:author="PCAdmin" w:date="2012-09-10T15:48: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294" w:author="PCAdmin" w:date="2013-03-08T16:14:00Z">
        <w:r w:rsidR="00AB14F9">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295" w:author="PCAdmin" w:date="2013-01-07T14:13:00Z">
        <w:r w:rsidR="009516CD">
          <w:rPr>
            <w:rFonts w:ascii="Arial" w:eastAsia="Times New Roman" w:hAnsi="Arial" w:cs="Arial"/>
            <w:color w:val="000000"/>
            <w:sz w:val="18"/>
            <w:szCs w:val="18"/>
          </w:rPr>
          <w:t xml:space="preserve">a </w:t>
        </w:r>
      </w:ins>
      <w:del w:id="296" w:author="PCAdmin" w:date="2012-09-06T16:59:00Z">
        <w:r w:rsidRPr="009B1251" w:rsidDel="00EA00D5">
          <w:rPr>
            <w:rFonts w:ascii="Arial" w:eastAsia="Times New Roman" w:hAnsi="Arial" w:cs="Arial"/>
            <w:color w:val="000000"/>
            <w:sz w:val="18"/>
            <w:szCs w:val="18"/>
          </w:rPr>
          <w:delText>an erosion</w:delText>
        </w:r>
      </w:del>
      <w:ins w:id="297" w:author="PCAdmin" w:date="2012-09-06T16:59:00Z">
        <w:r w:rsidR="00EA00D5">
          <w:rPr>
            <w:rFonts w:ascii="Arial" w:eastAsia="Times New Roman" w:hAnsi="Arial" w:cs="Arial"/>
            <w:color w:val="000000"/>
            <w:sz w:val="18"/>
            <w:szCs w:val="18"/>
          </w:rPr>
          <w:t xml:space="preserve"> stormwater </w:t>
        </w:r>
      </w:ins>
      <w:del w:id="298" w:author="PCAdmin" w:date="2012-09-06T16:59:00Z">
        <w:r w:rsidRPr="009B1251" w:rsidDel="00EA00D5">
          <w:rPr>
            <w:rFonts w:ascii="Arial" w:eastAsia="Times New Roman" w:hAnsi="Arial" w:cs="Arial"/>
            <w:color w:val="000000"/>
            <w:sz w:val="18"/>
            <w:szCs w:val="18"/>
          </w:rPr>
          <w:delText xml:space="preserve"> </w:delText>
        </w:r>
      </w:del>
      <w:del w:id="299" w:author="PCAdmin" w:date="2012-09-06T17:00:00Z">
        <w:r w:rsidRPr="009B1251" w:rsidDel="00EA00D5">
          <w:rPr>
            <w:rFonts w:ascii="Arial" w:eastAsia="Times New Roman" w:hAnsi="Arial" w:cs="Arial"/>
            <w:color w:val="000000"/>
            <w:sz w:val="18"/>
            <w:szCs w:val="18"/>
          </w:rPr>
          <w:delText>and sediment contro</w:delText>
        </w:r>
      </w:del>
      <w:del w:id="300" w:author="PCAdmin" w:date="2013-03-05T16:20:00Z">
        <w:r w:rsidRPr="009B1251" w:rsidDel="001658CE">
          <w:rPr>
            <w:rFonts w:ascii="Arial" w:eastAsia="Times New Roman" w:hAnsi="Arial" w:cs="Arial"/>
            <w:color w:val="000000"/>
            <w:sz w:val="18"/>
            <w:szCs w:val="18"/>
          </w:rPr>
          <w:delText>l</w:delText>
        </w:r>
      </w:del>
      <w:r w:rsidRPr="009B1251">
        <w:rPr>
          <w:rFonts w:ascii="Arial" w:eastAsia="Times New Roman" w:hAnsi="Arial" w:cs="Arial"/>
          <w:color w:val="000000"/>
          <w:sz w:val="18"/>
          <w:szCs w:val="18"/>
        </w:rPr>
        <w:t xml:space="preserve"> plan in accordance with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sidR="00341ACB">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1 pH unit but less than or equal to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by a factor of five or more,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301" w:author="PCAdmin" w:date="2012-09-10T15:49:00Z">
        <w:r w:rsidRPr="009B1251" w:rsidDel="00271E2C">
          <w:rPr>
            <w:rFonts w:ascii="Arial" w:eastAsia="Times New Roman" w:hAnsi="Arial" w:cs="Arial"/>
            <w:color w:val="000000"/>
            <w:sz w:val="18"/>
            <w:szCs w:val="18"/>
          </w:rPr>
          <w:delText xml:space="preserve">reclaimed </w:delText>
        </w:r>
      </w:del>
      <w:ins w:id="302" w:author="PCAdmin" w:date="2012-09-10T15:49:00Z">
        <w:r w:rsidR="00271E2C">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Violating any management, monitoring, or operational plan established pursuant to a waste discharge permit, unless otherwise classified; </w:t>
      </w:r>
      <w:del w:id="303" w:author="PCAdmin" w:date="2012-09-06T17:08:00Z">
        <w:r w:rsidRPr="009B1251" w:rsidDel="00F7158C">
          <w:rPr>
            <w:rFonts w:ascii="Arial" w:eastAsia="Times New Roman" w:hAnsi="Arial" w:cs="Arial"/>
            <w:color w:val="000000"/>
            <w:sz w:val="18"/>
            <w:szCs w:val="18"/>
          </w:rPr>
          <w:delText>or</w:delText>
        </w:r>
      </w:del>
    </w:p>
    <w:p w:rsidR="009B1251" w:rsidRDefault="009B1251" w:rsidP="009B1251">
      <w:pPr>
        <w:shd w:val="clear" w:color="auto" w:fill="FFFFFF"/>
        <w:spacing w:before="100" w:beforeAutospacing="1" w:after="100" w:afterAutospacing="1" w:line="240" w:lineRule="auto"/>
        <w:rPr>
          <w:ins w:id="304"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305" w:author="PCAdmin" w:date="2012-09-06T17:09:00Z">
        <w:r w:rsidR="00F7158C">
          <w:rPr>
            <w:rFonts w:ascii="Arial" w:eastAsia="Times New Roman" w:hAnsi="Arial" w:cs="Arial"/>
            <w:color w:val="000000"/>
            <w:sz w:val="18"/>
            <w:szCs w:val="18"/>
          </w:rPr>
          <w:t>; or</w:t>
        </w:r>
      </w:ins>
      <w:del w:id="306" w:author="PCAdmin" w:date="2012-09-06T17:09:00Z">
        <w:r w:rsidRPr="009B1251" w:rsidDel="00F7158C">
          <w:rPr>
            <w:rFonts w:ascii="Arial" w:eastAsia="Times New Roman" w:hAnsi="Arial" w:cs="Arial"/>
            <w:color w:val="000000"/>
            <w:sz w:val="18"/>
            <w:szCs w:val="18"/>
          </w:rPr>
          <w:delText>.</w:delText>
        </w:r>
      </w:del>
    </w:p>
    <w:p w:rsidR="00F7158C" w:rsidRPr="009B1251" w:rsidRDefault="00F7158C"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307" w:author="PCAdmin" w:date="2012-09-06T17:09:00Z">
        <w:r>
          <w:rPr>
            <w:rFonts w:ascii="Arial" w:eastAsia="Times New Roman" w:hAnsi="Arial" w:cs="Arial"/>
            <w:color w:val="000000"/>
            <w:sz w:val="18"/>
            <w:szCs w:val="18"/>
          </w:rPr>
          <w:t>(f) Failing to com</w:t>
        </w:r>
      </w:ins>
      <w:ins w:id="308" w:author="PCAdmin" w:date="2013-03-05T16:21:00Z">
        <w:r w:rsidR="00A77FDF">
          <w:rPr>
            <w:rFonts w:ascii="Arial" w:eastAsia="Times New Roman" w:hAnsi="Arial" w:cs="Arial"/>
            <w:color w:val="000000"/>
            <w:sz w:val="18"/>
            <w:szCs w:val="18"/>
          </w:rPr>
          <w:t>p</w:t>
        </w:r>
      </w:ins>
      <w:ins w:id="309"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310" w:author="PCAdmin" w:date="2013-03-05T16:22:00Z">
        <w:r w:rsidRPr="009B1251" w:rsidDel="00BD19DB">
          <w:rPr>
            <w:rFonts w:ascii="Arial" w:eastAsia="Times New Roman" w:hAnsi="Arial" w:cs="Arial"/>
            <w:color w:val="000000"/>
            <w:sz w:val="18"/>
            <w:szCs w:val="18"/>
          </w:rPr>
          <w:delText xml:space="preserve"> </w:delText>
        </w:r>
      </w:del>
      <w:ins w:id="311" w:author="PCAdmin" w:date="2013-03-05T16:22:00Z">
        <w:r w:rsidR="00BD19DB">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(except for pH and bacteria) exceeds the limitation by less than 20 percent for biochemical oxygen demand (BOD), carbonaceous chemical oxygen demand (CBOD), and total suspended solids (TSS), or by less than 10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1 pH unit or less;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the discharge (except for </w:t>
      </w:r>
      <w:del w:id="312" w:author="PCAdmin" w:date="2012-09-10T15:53:00Z">
        <w:r w:rsidRPr="009B1251" w:rsidDel="00271E2C">
          <w:rPr>
            <w:rFonts w:ascii="Arial" w:eastAsia="Times New Roman" w:hAnsi="Arial" w:cs="Arial"/>
            <w:color w:val="000000"/>
            <w:sz w:val="18"/>
            <w:szCs w:val="18"/>
          </w:rPr>
          <w:delText xml:space="preserve">reclaimed </w:delText>
        </w:r>
      </w:del>
      <w:ins w:id="313" w:author="PCAdmin" w:date="2012-09-10T15:53: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314" w:author="PCAdmin" w:date="2013-03-11T13:51:00Z">
        <w:r w:rsidRPr="009B1251" w:rsidDel="00640160">
          <w:rPr>
            <w:rFonts w:ascii="Arial" w:eastAsia="Times New Roman" w:hAnsi="Arial" w:cs="Arial"/>
            <w:color w:val="000000"/>
            <w:sz w:val="18"/>
            <w:szCs w:val="18"/>
          </w:rPr>
          <w:delText>department</w:delText>
        </w:r>
      </w:del>
      <w:ins w:id="315"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Hist.: DEQ 78, f. 9-6-74, ef. 9-25-74; DEQ 22-1984, f. &amp; ef. 11-8-84; DEQ 17-1986, f. &amp; ef. 9-18-86;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316" w:author="PCAdmin" w:date="2013-02-01T16:48:00Z">
        <w:r w:rsidRPr="009B1251" w:rsidDel="00A533E8">
          <w:rPr>
            <w:rFonts w:ascii="Arial" w:eastAsia="Times New Roman" w:hAnsi="Arial" w:cs="Arial"/>
            <w:color w:val="000000"/>
            <w:sz w:val="18"/>
            <w:szCs w:val="18"/>
          </w:rPr>
          <w:delText>the department</w:delText>
        </w:r>
      </w:del>
      <w:ins w:id="31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or using a nonwater-carried waste disposal facility without first obtaining a letter of authorization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Placing into service, reconnecting to or changing the use of an onsite wastewater treatment system in a manner that increases the projected daily sewage flow into the system without first obtaining an authorization notice, construction permit, alteration permit, or repair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318" w:author="PCAdmin" w:date="2013-03-11T13:52:00Z">
        <w:r w:rsidRPr="009B1251" w:rsidDel="00640160">
          <w:rPr>
            <w:rFonts w:ascii="Arial" w:eastAsia="Times New Roman" w:hAnsi="Arial" w:cs="Arial"/>
            <w:color w:val="000000"/>
            <w:sz w:val="18"/>
            <w:szCs w:val="18"/>
          </w:rPr>
          <w:delText>department</w:delText>
        </w:r>
      </w:del>
      <w:ins w:id="31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 by a service provider of alternative treatment technologies;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report that a required operation and maintenance contract has been terminated, by a service provider of alternative treatment technologies.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Hist.: DEQ 78, f. 9-6-74, ef. 9-25-74; DEQ 4-1981, f. &amp; ef. 2-6-81; DEQ 22-1984, f. &amp; ef. 11-8-84; DEQ 22-1988, f. &amp; cert. ef. 9-14-88; DEQ 4-1989, f. &amp; cert. ef. 3-14-89; DEQ 15-1990, f. &amp; cert. ef. 3-30-90; DEQ 21-1992, f. &amp; cert. ef. 8-11-92; DEQ 19-1998, f. &amp; cert. ef. 10-12-98; DEQ 3-2005, f. 2-10-05, cert. ef. 3-1-05;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320" w:author="PCAdmin" w:date="2013-02-01T16:48:00Z">
        <w:r w:rsidRPr="009B1251" w:rsidDel="00A533E8">
          <w:rPr>
            <w:rFonts w:ascii="Arial" w:eastAsia="Times New Roman" w:hAnsi="Arial" w:cs="Arial"/>
            <w:color w:val="000000"/>
            <w:sz w:val="18"/>
            <w:szCs w:val="18"/>
          </w:rPr>
          <w:delText>the department</w:delText>
        </w:r>
      </w:del>
      <w:ins w:id="32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322" w:author="PCAdmin" w:date="2013-03-11T13:52:00Z">
        <w:r w:rsidRPr="009B1251" w:rsidDel="00640160">
          <w:rPr>
            <w:rFonts w:ascii="Arial" w:eastAsia="Times New Roman" w:hAnsi="Arial" w:cs="Arial"/>
            <w:color w:val="000000"/>
            <w:sz w:val="18"/>
            <w:szCs w:val="18"/>
          </w:rPr>
          <w:delText>department</w:delText>
        </w:r>
      </w:del>
      <w:ins w:id="32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324" w:author="PCAdmin" w:date="2013-02-01T16:48:00Z">
        <w:r w:rsidRPr="009B1251" w:rsidDel="00A533E8">
          <w:rPr>
            <w:rFonts w:ascii="Arial" w:eastAsia="Times New Roman" w:hAnsi="Arial" w:cs="Arial"/>
            <w:color w:val="000000"/>
            <w:sz w:val="18"/>
            <w:szCs w:val="18"/>
          </w:rPr>
          <w:delText>the department</w:delText>
        </w:r>
      </w:del>
      <w:ins w:id="32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326" w:author="PCAdmin" w:date="2013-02-01T16:48:00Z">
        <w:r w:rsidRPr="009B1251" w:rsidDel="00A533E8">
          <w:rPr>
            <w:rFonts w:ascii="Arial" w:eastAsia="Times New Roman" w:hAnsi="Arial" w:cs="Arial"/>
            <w:color w:val="000000"/>
            <w:sz w:val="18"/>
            <w:szCs w:val="18"/>
          </w:rPr>
          <w:delText>the department</w:delText>
        </w:r>
      </w:del>
      <w:ins w:id="32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328" w:author="PCAdmin" w:date="2013-03-11T13:52:00Z">
        <w:r w:rsidRPr="009B1251" w:rsidDel="00640160">
          <w:rPr>
            <w:rFonts w:ascii="Arial" w:eastAsia="Times New Roman" w:hAnsi="Arial" w:cs="Arial"/>
            <w:color w:val="000000"/>
            <w:sz w:val="18"/>
            <w:szCs w:val="18"/>
          </w:rPr>
          <w:delText>department</w:delText>
        </w:r>
      </w:del>
      <w:ins w:id="32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330" w:author="PCAdmin" w:date="2013-03-11T13:52:00Z">
        <w:r w:rsidRPr="009B1251" w:rsidDel="00640160">
          <w:rPr>
            <w:rFonts w:ascii="Arial" w:eastAsia="Times New Roman" w:hAnsi="Arial" w:cs="Arial"/>
            <w:color w:val="000000"/>
            <w:sz w:val="18"/>
            <w:szCs w:val="18"/>
          </w:rPr>
          <w:delText>department</w:delText>
        </w:r>
      </w:del>
      <w:ins w:id="33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332" w:author="PCAdmin" w:date="2013-03-11T13:52:00Z">
        <w:r w:rsidRPr="009B1251" w:rsidDel="00640160">
          <w:rPr>
            <w:rFonts w:ascii="Arial" w:eastAsia="Times New Roman" w:hAnsi="Arial" w:cs="Arial"/>
            <w:color w:val="000000"/>
            <w:sz w:val="18"/>
            <w:szCs w:val="18"/>
          </w:rPr>
          <w:delText>department</w:delText>
        </w:r>
      </w:del>
      <w:ins w:id="33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establish or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334" w:author="PCAdmin" w:date="2013-03-11T13:52:00Z">
        <w:r w:rsidRPr="009B1251" w:rsidDel="00640160">
          <w:rPr>
            <w:rFonts w:ascii="Arial" w:eastAsia="Times New Roman" w:hAnsi="Arial" w:cs="Arial"/>
            <w:color w:val="000000"/>
            <w:sz w:val="18"/>
            <w:szCs w:val="18"/>
          </w:rPr>
          <w:delText>department</w:delText>
        </w:r>
      </w:del>
      <w:ins w:id="335"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336" w:author="PCAdmin" w:date="2013-03-11T13:52:00Z">
        <w:r w:rsidRPr="009B1251" w:rsidDel="00640160">
          <w:rPr>
            <w:rFonts w:ascii="Arial" w:eastAsia="Times New Roman" w:hAnsi="Arial" w:cs="Arial"/>
            <w:color w:val="000000"/>
            <w:sz w:val="18"/>
            <w:szCs w:val="18"/>
          </w:rPr>
          <w:delText>department</w:delText>
        </w:r>
      </w:del>
      <w:ins w:id="337"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Special Waste Management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338" w:author="PCAdmin" w:date="2013-03-11T13:52:00Z">
        <w:r w:rsidRPr="009B1251" w:rsidDel="00640160">
          <w:rPr>
            <w:rFonts w:ascii="Arial" w:eastAsia="Times New Roman" w:hAnsi="Arial" w:cs="Arial"/>
            <w:color w:val="000000"/>
            <w:sz w:val="18"/>
            <w:szCs w:val="18"/>
          </w:rPr>
          <w:delText>department</w:delText>
        </w:r>
      </w:del>
      <w:ins w:id="33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340" w:author="PCAdmin" w:date="2013-03-11T13:52:00Z">
        <w:r w:rsidRPr="009B1251" w:rsidDel="00640160">
          <w:rPr>
            <w:rFonts w:ascii="Arial" w:eastAsia="Times New Roman" w:hAnsi="Arial" w:cs="Arial"/>
            <w:color w:val="000000"/>
            <w:sz w:val="18"/>
            <w:szCs w:val="18"/>
          </w:rPr>
          <w:delText>department</w:delText>
        </w:r>
      </w:del>
      <w:ins w:id="341"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342" w:author="PCAdmin" w:date="2013-02-01T16:48:00Z">
        <w:r w:rsidRPr="009B1251" w:rsidDel="00A533E8">
          <w:rPr>
            <w:rFonts w:ascii="Arial" w:eastAsia="Times New Roman" w:hAnsi="Arial" w:cs="Arial"/>
            <w:color w:val="000000"/>
            <w:sz w:val="18"/>
            <w:szCs w:val="18"/>
          </w:rPr>
          <w:delText>the department</w:delText>
        </w:r>
      </w:del>
      <w:ins w:id="34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Hist.: DEQ 78, f. 9-6-74, ef. 9-25-74; DEQ 1-1982, f. &amp; ef. 1-28-82; DEQ 22-1984, f. &amp; ef. 11-8-84; DEQ 22-1988, f. &amp; cert. ef. 9-14-88; DEQ 4-1989, f. &amp; cert. ef. 3-14-89; DEQ 15-1990, f. &amp; cert. ef. 3-30-90; DEQ 21-1992, f. &amp; cert. ef. 8-11-92; DEQ 4-1994, f. &amp; cert. ef. 3-14-94; DEQ 26-1994, f. &amp; cert. ef. 11-2-94; DEQ 9-1996, f. &amp; cert. ef. 7-10-96; DEQ 19-1998, f. &amp; cert. ef. 10-12-98; DEQ 6-2001, f. 6-18-01, cert. ef. 7-1-01; DEQ 4-2005, f. 5-13-05, cert. ef. 6-1-05; DEQ 4-2006, f. 3-29-06, cert. ef. 3-31-06; DEQ 6-2009, f. &amp; cert. ef. 9-14-09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in a vehicle not identified in a waste tire carrier permit or failing to display required decals as described in a permittee's waste tire carrier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Hist.: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344" w:author="PCAdmin" w:date="2013-02-01T16:48:00Z">
        <w:r w:rsidRPr="009B1251" w:rsidDel="00A533E8">
          <w:rPr>
            <w:rFonts w:ascii="Arial" w:eastAsia="Times New Roman" w:hAnsi="Arial" w:cs="Arial"/>
            <w:color w:val="000000"/>
            <w:sz w:val="18"/>
            <w:szCs w:val="18"/>
          </w:rPr>
          <w:delText>the department</w:delText>
        </w:r>
      </w:del>
      <w:ins w:id="34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346" w:author="PCAdmin" w:date="2013-02-01T16:48:00Z">
        <w:r w:rsidRPr="009B1251" w:rsidDel="00A533E8">
          <w:rPr>
            <w:rFonts w:ascii="Arial" w:eastAsia="Times New Roman" w:hAnsi="Arial" w:cs="Arial"/>
            <w:color w:val="000000"/>
            <w:sz w:val="18"/>
            <w:szCs w:val="18"/>
          </w:rPr>
          <w:delText>the department</w:delText>
        </w:r>
      </w:del>
      <w:ins w:id="34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Installing, repairing, replacing or modifying an UST system in violation of any rule adopted by </w:t>
      </w:r>
      <w:del w:id="348" w:author="PCAdmin" w:date="2013-02-01T16:48:00Z">
        <w:r w:rsidRPr="009B1251" w:rsidDel="00A533E8">
          <w:rPr>
            <w:rFonts w:ascii="Arial" w:eastAsia="Times New Roman" w:hAnsi="Arial" w:cs="Arial"/>
            <w:color w:val="000000"/>
            <w:sz w:val="18"/>
            <w:szCs w:val="18"/>
          </w:rPr>
          <w:delText>the department</w:delText>
        </w:r>
      </w:del>
      <w:ins w:id="349"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Demonstrating negligence or incompetence in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assess the excavation zone of a decommissioned or abandoned UST when directed to do so by </w:t>
      </w:r>
      <w:del w:id="350" w:author="PCAdmin" w:date="2013-02-01T16:48:00Z">
        <w:r w:rsidRPr="009B1251" w:rsidDel="00A533E8">
          <w:rPr>
            <w:rFonts w:ascii="Arial" w:eastAsia="Times New Roman" w:hAnsi="Arial" w:cs="Arial"/>
            <w:color w:val="000000"/>
            <w:sz w:val="18"/>
            <w:szCs w:val="18"/>
          </w:rPr>
          <w:delText>the department</w:delText>
        </w:r>
      </w:del>
      <w:ins w:id="35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352" w:author="PCAdmin" w:date="2013-02-01T16:48:00Z">
        <w:r w:rsidRPr="009B1251" w:rsidDel="00A533E8">
          <w:rPr>
            <w:rFonts w:ascii="Arial" w:eastAsia="Times New Roman" w:hAnsi="Arial" w:cs="Arial"/>
            <w:color w:val="000000"/>
            <w:sz w:val="18"/>
            <w:szCs w:val="18"/>
          </w:rPr>
          <w:delText>the department</w:delText>
        </w:r>
      </w:del>
      <w:ins w:id="35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obtain the identification number and operation certificate number before depositing a regulated substance into an UST, by a distributor;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by a distributor, to maintain a record of all USTs into which it deposited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354" w:author="PCAdmin" w:date="2013-02-01T16:48:00Z">
        <w:r w:rsidRPr="009B1251" w:rsidDel="00A533E8">
          <w:rPr>
            <w:rFonts w:ascii="Arial" w:eastAsia="Times New Roman" w:hAnsi="Arial" w:cs="Arial"/>
            <w:color w:val="000000"/>
            <w:sz w:val="18"/>
            <w:szCs w:val="18"/>
          </w:rPr>
          <w:delText>the department</w:delText>
        </w:r>
      </w:del>
      <w:ins w:id="355"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356" w:author="PCAdmin" w:date="2013-02-01T16:48:00Z">
        <w:r w:rsidRPr="009B1251" w:rsidDel="00A533E8">
          <w:rPr>
            <w:rFonts w:ascii="Arial" w:eastAsia="Times New Roman" w:hAnsi="Arial" w:cs="Arial"/>
            <w:color w:val="000000"/>
            <w:sz w:val="18"/>
            <w:szCs w:val="18"/>
          </w:rPr>
          <w:delText>the department</w:delText>
        </w:r>
      </w:del>
      <w:ins w:id="357"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Hist.: DEQ 2-1988, f. 1-27-88, cert. ef. 2-1-88; DEQ 22-1988, f. &amp; cert. ef. 9-14-88; DEQ 4-1989, f. &amp; cert. ef. 3-14-89; DEQ 15-1990, f. &amp; cert. ef. 3-30-90; DEQ 15-1991, f. &amp; cert. ef. 8-14-91; DEQ 21-1992, f. &amp; cert. ef. 8-11-92; DEQ 4-1994, f. &amp; cert. ef. 3-14-94; DEQ 19-1998, f. &amp; cert. ef. 10-12-98; DEQ 6-2003, f. &amp; cert. ef. 2-14-03;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Transporting, delivering or designating on a manifest delivery of hazardous waste to a facility not authorized or permitted to manage hazardous waste; or failing to submit an exception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submit Land Disposal Restriction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have and maintain a closure plan or post closure plan for a Treatment, Storage or Disposal (TSD) facility or for each regulated hazardous waste management unit, as defined in 40 CFR 260.10, by the owner or operator of facility or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358" w:author="PCAdmin" w:date="2013-03-11T13:52:00Z">
        <w:r w:rsidRPr="009B1251" w:rsidDel="00640160">
          <w:rPr>
            <w:rFonts w:ascii="Arial" w:eastAsia="Times New Roman" w:hAnsi="Arial" w:cs="Arial"/>
            <w:color w:val="000000"/>
            <w:sz w:val="18"/>
            <w:szCs w:val="18"/>
          </w:rPr>
          <w:delText>department</w:delText>
        </w:r>
      </w:del>
      <w:ins w:id="359"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prevent the unknown or unauthorized entry of a person or livestock into the waste management area of a treatment, storage or disposal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prepare a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follow the requirements of a groundwater monitoring program,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 a copy of the one-time notification regarding hazardous waste that meets treatment standards by a hazardous waste generator;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Hist.: DEQ 1-1982, f. &amp; ef. 1-28-82; DEQ 22-1984, f. &amp; ef. 11-8-84; DEQ 9-1986, f. &amp; ef. 5-1-86; DEQ 17-1986, f. &amp; ef. 9-18-86; DEQ 22-1988, f. &amp; cert. ef. 9-14-88; DEQ 4-1989, f. &amp; cert. ef. 3-14-89; DEQ 15-1990, f. &amp; cert. ef. 3-30-90; DEQ 21-1992, f. &amp; cert. ef. 8-11-92; DEQ 19-1998, f. &amp; cert. ef. 10-12-98; DEQ 6-2001, f. 6-18-01, cert. ef. 7-1-01; DEQ 13-2002, f. &amp; cert. ef. 10-9-02;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360" w:author="PCAdmin" w:date="2013-02-01T16:49:00Z">
        <w:r w:rsidRPr="009B1251" w:rsidDel="00A533E8">
          <w:rPr>
            <w:rFonts w:ascii="Arial" w:eastAsia="Times New Roman" w:hAnsi="Arial" w:cs="Arial"/>
            <w:color w:val="000000"/>
            <w:sz w:val="18"/>
            <w:szCs w:val="18"/>
          </w:rPr>
          <w:delText>the department</w:delText>
        </w:r>
      </w:del>
      <w:ins w:id="36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362" w:author="PCAdmin" w:date="2013-03-11T13:52:00Z">
        <w:r w:rsidRPr="009B1251" w:rsidDel="00640160">
          <w:rPr>
            <w:rFonts w:ascii="Arial" w:eastAsia="Times New Roman" w:hAnsi="Arial" w:cs="Arial"/>
            <w:color w:val="000000"/>
            <w:sz w:val="18"/>
            <w:szCs w:val="18"/>
          </w:rPr>
          <w:delText>department</w:delText>
        </w:r>
      </w:del>
      <w:ins w:id="363"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6-2001, f. 6-18-01, cert. ef. 7-1-01;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perform required closure on a used oil tank or container, by a used oil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364" w:author="PCAdmin" w:date="2012-09-11T15:42:00Z">
        <w:r w:rsidR="00EF7AE7">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time written notification from a burner before shipping off-specification used oil fuel, by a used oil generator, transporter,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468.020, 468.869, 468.870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Hist.: DEQ 33-1990, f. &amp; cert. ef. 8-15-90; DEQ 21-1992, f. &amp; cert. ef. 8-11-92; DEQ 19-1998, f. &amp; cert. ef. 10-12-98; DEQ 4-2005, f. 5-13-05, cert. ef. 6-1-05; DEQ 4-2006, f. 3-29-06, cert. ef. 3-31-06</w:t>
      </w:r>
    </w:p>
    <w:p w:rsidR="00925CB5" w:rsidRDefault="00925CB5" w:rsidP="009B1251">
      <w:pPr>
        <w:shd w:val="clear" w:color="auto" w:fill="FFFFFF"/>
        <w:spacing w:before="100" w:beforeAutospacing="1" w:after="100" w:afterAutospacing="1" w:line="240" w:lineRule="auto"/>
        <w:rPr>
          <w:ins w:id="365" w:author="PCAdmin" w:date="2013-03-05T16:30:00Z"/>
          <w:rFonts w:ascii="Arial" w:eastAsia="Times New Roman" w:hAnsi="Arial" w:cs="Arial"/>
          <w:b/>
          <w:bCs/>
          <w:color w:val="000000"/>
          <w:sz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ins w:id="366" w:author="PCAdmin" w:date="2013-03-05T16:31:00Z">
        <w:r w:rsidR="00925CB5" w:rsidRPr="009B1251" w:rsidDel="00925CB5">
          <w:rPr>
            <w:rFonts w:ascii="Arial" w:eastAsia="Times New Roman" w:hAnsi="Arial" w:cs="Arial"/>
            <w:b/>
            <w:bCs/>
            <w:color w:val="000000"/>
            <w:sz w:val="18"/>
          </w:rPr>
          <w:t xml:space="preserve"> </w:t>
        </w:r>
      </w:ins>
      <w:del w:id="367" w:author="PCAdmin" w:date="2013-03-05T16:31:00Z">
        <w:r w:rsidRPr="009B1251" w:rsidDel="00925CB5">
          <w:rPr>
            <w:rFonts w:ascii="Arial" w:eastAsia="Times New Roman" w:hAnsi="Arial" w:cs="Arial"/>
            <w:b/>
            <w:bCs/>
            <w:color w:val="000000"/>
            <w:sz w:val="18"/>
          </w:rPr>
          <w:delText>Class I:</w:delText>
        </w:r>
        <w:r w:rsidRPr="009B1251" w:rsidDel="00925CB5">
          <w:rPr>
            <w:rFonts w:ascii="Arial" w:eastAsia="Times New Roman" w:hAnsi="Arial" w:cs="Arial"/>
            <w:color w:val="000000"/>
            <w:sz w:val="18"/>
            <w:szCs w:val="18"/>
          </w:rPr>
          <w:delText> </w:delText>
        </w:r>
      </w:del>
      <w:del w:id="368" w:author="PCAdmin" w:date="2013-03-05T16:32:00Z">
        <w:r w:rsidRPr="009B1251" w:rsidDel="00930082">
          <w:rPr>
            <w:rFonts w:ascii="Arial" w:eastAsia="Times New Roman" w:hAnsi="Arial" w:cs="Arial"/>
            <w:color w:val="000000"/>
            <w:sz w:val="18"/>
            <w:szCs w:val="18"/>
          </w:rPr>
          <w:delText xml:space="preserve">Violating </w:delText>
        </w:r>
      </w:del>
      <w:ins w:id="369" w:author="PCAdmin" w:date="2013-03-05T16:32:00Z">
        <w:r w:rsidR="00930082" w:rsidRPr="009B1251">
          <w:rPr>
            <w:rFonts w:ascii="Arial" w:eastAsia="Times New Roman" w:hAnsi="Arial" w:cs="Arial"/>
            <w:color w:val="000000"/>
            <w:sz w:val="18"/>
            <w:szCs w:val="18"/>
          </w:rPr>
          <w:t>Violati</w:t>
        </w:r>
        <w:r w:rsidR="00930082">
          <w:rPr>
            <w:rFonts w:ascii="Arial" w:eastAsia="Times New Roman" w:hAnsi="Arial" w:cs="Arial"/>
            <w:color w:val="000000"/>
            <w:sz w:val="18"/>
            <w:szCs w:val="18"/>
          </w:rPr>
          <w:t>on of</w:t>
        </w:r>
        <w:r w:rsidR="00930082"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any otherwise unclassified environmental cleanup-related requirements </w:t>
      </w:r>
      <w:del w:id="370" w:author="PCAdmin" w:date="2013-03-05T16:33:00Z">
        <w:r w:rsidRPr="009B1251" w:rsidDel="00930082">
          <w:rPr>
            <w:rFonts w:ascii="Arial" w:eastAsia="Times New Roman" w:hAnsi="Arial" w:cs="Arial"/>
            <w:color w:val="000000"/>
            <w:sz w:val="18"/>
            <w:szCs w:val="18"/>
          </w:rPr>
          <w:delText xml:space="preserve">are </w:delText>
        </w:r>
      </w:del>
      <w:ins w:id="371" w:author="PCAdmin" w:date="2013-03-05T16:33:00Z">
        <w:r w:rsidR="00930082">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soil matrix cleanup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soil matrix cleanup services without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release from a</w:t>
      </w:r>
      <w:del w:id="372" w:author="PCAdmin" w:date="2013-03-11T09:18:00Z">
        <w:r w:rsidRPr="009B1251" w:rsidDel="00B5745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HOT </w:t>
      </w:r>
      <w:ins w:id="373" w:author="PCAdmin" w:date="2013-03-11T09:19:00Z">
        <w:r w:rsidR="00B5745D">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374" w:author="PCAdmin" w:date="2013-02-01T16:49:00Z">
        <w:r w:rsidRPr="009B1251" w:rsidDel="00A533E8">
          <w:rPr>
            <w:rFonts w:ascii="Arial" w:eastAsia="Times New Roman" w:hAnsi="Arial" w:cs="Arial"/>
            <w:color w:val="000000"/>
            <w:sz w:val="18"/>
            <w:szCs w:val="18"/>
          </w:rPr>
          <w:delText>the department</w:delText>
        </w:r>
      </w:del>
      <w:ins w:id="37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376" w:author="PCAdmin" w:date="2013-02-01T16:49:00Z">
        <w:r w:rsidRPr="009B1251" w:rsidDel="00A533E8">
          <w:rPr>
            <w:rFonts w:ascii="Arial" w:eastAsia="Times New Roman" w:hAnsi="Arial" w:cs="Arial"/>
            <w:color w:val="000000"/>
            <w:sz w:val="18"/>
            <w:szCs w:val="18"/>
          </w:rPr>
          <w:delText>the department</w:delText>
        </w:r>
      </w:del>
      <w:ins w:id="37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HOT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HOT services without first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37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379" w:author="PCAdmin" w:date="2013-03-11T09:20:00Z">
        <w:r w:rsidR="00B5745D">
          <w:rPr>
            <w:rFonts w:ascii="Arial" w:eastAsia="Times New Roman" w:hAnsi="Arial" w:cs="Arial"/>
            <w:color w:val="000000"/>
            <w:sz w:val="18"/>
            <w:szCs w:val="18"/>
          </w:rPr>
          <w:t xml:space="preserve"> as required by OAR 340-163-0050</w:t>
        </w:r>
      </w:ins>
      <w:del w:id="38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381" w:author="PCAdmin" w:date="2013-03-11T09:21:00Z">
        <w:r w:rsidR="00D057BB">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382" w:author="PCAdmin" w:date="2013-03-11T09:21:00Z">
        <w:r w:rsidR="00D057BB">
          <w:rPr>
            <w:rFonts w:ascii="Arial" w:eastAsia="Times New Roman" w:hAnsi="Arial" w:cs="Arial"/>
            <w:color w:val="000000"/>
            <w:sz w:val="18"/>
            <w:szCs w:val="18"/>
          </w:rPr>
          <w:t>as r</w:t>
        </w:r>
      </w:ins>
      <w:ins w:id="383" w:author="PCAdmin" w:date="2013-03-11T09:22:00Z">
        <w:r w:rsidR="00D057BB">
          <w:rPr>
            <w:rFonts w:ascii="Arial" w:eastAsia="Times New Roman" w:hAnsi="Arial" w:cs="Arial"/>
            <w:color w:val="000000"/>
            <w:sz w:val="18"/>
            <w:szCs w:val="18"/>
          </w:rPr>
          <w:t>equired by 340-163-0020(4)</w:t>
        </w:r>
      </w:ins>
      <w:del w:id="384"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385" w:author="PCAdmin" w:date="2013-02-01T16:49:00Z">
        <w:r w:rsidRPr="009B1251" w:rsidDel="00A533E8">
          <w:rPr>
            <w:rFonts w:ascii="Arial" w:eastAsia="Times New Roman" w:hAnsi="Arial" w:cs="Arial"/>
            <w:color w:val="000000"/>
            <w:sz w:val="18"/>
            <w:szCs w:val="18"/>
          </w:rPr>
          <w:delText>the department</w:delText>
        </w:r>
      </w:del>
      <w:ins w:id="38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 and corrective and cleanup actions taken and proposed to be taken if the amount of oil or hazardous material released exceeds the reportable quantity, or will exceed the reportable quantity within 24 hours;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 or containment action in the event of a threatened spill or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387" w:author="PCAdmin" w:date="2013-02-01T16:49:00Z">
        <w:r w:rsidRPr="009B1251" w:rsidDel="00A533E8">
          <w:rPr>
            <w:rFonts w:ascii="Arial" w:eastAsia="Times New Roman" w:hAnsi="Arial" w:cs="Arial"/>
            <w:color w:val="000000"/>
            <w:sz w:val="18"/>
            <w:szCs w:val="18"/>
          </w:rPr>
          <w:delText>the department</w:delText>
        </w:r>
      </w:del>
      <w:ins w:id="38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389" w:author="PCAdmin" w:date="2013-02-01T16:49:00Z">
        <w:r w:rsidRPr="009B1251" w:rsidDel="00A533E8">
          <w:rPr>
            <w:rFonts w:ascii="Arial" w:eastAsia="Times New Roman" w:hAnsi="Arial" w:cs="Arial"/>
            <w:color w:val="000000"/>
            <w:sz w:val="18"/>
            <w:szCs w:val="18"/>
          </w:rPr>
          <w:delText>the department</w:delText>
        </w:r>
      </w:del>
      <w:ins w:id="39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391" w:author="PCAdmin" w:date="2013-02-01T16:49:00Z">
        <w:r w:rsidRPr="009B1251" w:rsidDel="00A533E8">
          <w:rPr>
            <w:rFonts w:ascii="Arial" w:eastAsia="Times New Roman" w:hAnsi="Arial" w:cs="Arial"/>
            <w:color w:val="000000"/>
            <w:sz w:val="18"/>
            <w:szCs w:val="18"/>
          </w:rPr>
          <w:delText>the department</w:delText>
        </w:r>
      </w:del>
      <w:ins w:id="39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393" w:author="PCAdmin" w:date="2013-02-01T16:49:00Z">
        <w:r w:rsidRPr="009B1251" w:rsidDel="00A533E8">
          <w:rPr>
            <w:rFonts w:ascii="Arial" w:eastAsia="Times New Roman" w:hAnsi="Arial" w:cs="Arial"/>
            <w:color w:val="000000"/>
            <w:sz w:val="18"/>
            <w:szCs w:val="18"/>
          </w:rPr>
          <w:delText>the Department</w:delText>
        </w:r>
      </w:del>
      <w:ins w:id="394"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395" w:author="PCAdmin" w:date="2013-03-05T16:40:00Z">
        <w:r w:rsidRPr="009B1251" w:rsidDel="00930082">
          <w:rPr>
            <w:rFonts w:ascii="Arial" w:eastAsia="Times New Roman" w:hAnsi="Arial" w:cs="Arial"/>
            <w:color w:val="000000"/>
            <w:sz w:val="18"/>
            <w:szCs w:val="18"/>
          </w:rPr>
          <w:delText xml:space="preserve">department </w:delText>
        </w:r>
      </w:del>
      <w:ins w:id="396" w:author="PCAdmin" w:date="2013-03-05T16:40:00Z">
        <w:r w:rsidR="00930082">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397" w:author="PCAdmin" w:date="2013-02-01T16:49:00Z">
        <w:r w:rsidRPr="009B1251" w:rsidDel="00A533E8">
          <w:rPr>
            <w:rFonts w:ascii="Arial" w:eastAsia="Times New Roman" w:hAnsi="Arial" w:cs="Arial"/>
            <w:color w:val="000000"/>
            <w:sz w:val="18"/>
            <w:szCs w:val="18"/>
          </w:rPr>
          <w:delText>the department</w:delText>
        </w:r>
      </w:del>
      <w:ins w:id="39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399" w:author="PCAdmin" w:date="2013-02-01T16:49:00Z">
        <w:r w:rsidRPr="009B1251" w:rsidDel="00A533E8">
          <w:rPr>
            <w:rFonts w:ascii="Arial" w:eastAsia="Times New Roman" w:hAnsi="Arial" w:cs="Arial"/>
            <w:color w:val="000000"/>
            <w:sz w:val="18"/>
            <w:szCs w:val="18"/>
          </w:rPr>
          <w:delText>the department</w:delText>
        </w:r>
      </w:del>
      <w:ins w:id="40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Hist.: DEQ 1-2003, f. &amp; cert. ef. 1-31-03; DEQ 7-2003, f. &amp; cert. ef. 4-21-03;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401" w:author="PCAdmin" w:date="2013-02-01T16:49:00Z">
        <w:r w:rsidRPr="009B1251" w:rsidDel="00A533E8">
          <w:rPr>
            <w:rFonts w:ascii="Arial" w:eastAsia="Times New Roman" w:hAnsi="Arial" w:cs="Arial"/>
            <w:color w:val="000000"/>
            <w:sz w:val="18"/>
            <w:szCs w:val="18"/>
          </w:rPr>
          <w:delText>the department</w:delText>
        </w:r>
      </w:del>
      <w:ins w:id="40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 a simplified field document summarizing key notification and action elements of a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403" w:author="PCAdmin" w:date="2013-03-11T13:53:00Z">
        <w:r w:rsidRPr="009B1251" w:rsidDel="00640160">
          <w:rPr>
            <w:rFonts w:ascii="Arial" w:eastAsia="Times New Roman" w:hAnsi="Arial" w:cs="Arial"/>
            <w:color w:val="000000"/>
            <w:sz w:val="18"/>
            <w:szCs w:val="18"/>
          </w:rPr>
          <w:delText>department</w:delText>
        </w:r>
      </w:del>
      <w:ins w:id="404"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405" w:author="PCAdmin" w:date="2013-02-01T16:49:00Z">
        <w:r w:rsidRPr="009B1251" w:rsidDel="00A533E8">
          <w:rPr>
            <w:rFonts w:ascii="Arial" w:eastAsia="Times New Roman" w:hAnsi="Arial" w:cs="Arial"/>
            <w:color w:val="000000"/>
            <w:sz w:val="18"/>
            <w:szCs w:val="18"/>
          </w:rPr>
          <w:delText>the department</w:delText>
        </w:r>
      </w:del>
      <w:ins w:id="40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407" w:author="PCAdmin" w:date="2013-02-01T16:49:00Z">
        <w:r w:rsidRPr="009B1251" w:rsidDel="00A533E8">
          <w:rPr>
            <w:rFonts w:ascii="Arial" w:eastAsia="Times New Roman" w:hAnsi="Arial" w:cs="Arial"/>
            <w:color w:val="000000"/>
            <w:sz w:val="18"/>
            <w:szCs w:val="18"/>
          </w:rPr>
          <w:delText>the department</w:delText>
        </w:r>
      </w:del>
      <w:ins w:id="408"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409" w:author="PCAdmin" w:date="2013-02-01T16:49:00Z">
        <w:r w:rsidRPr="009B1251" w:rsidDel="00A533E8">
          <w:rPr>
            <w:rFonts w:ascii="Arial" w:eastAsia="Times New Roman" w:hAnsi="Arial" w:cs="Arial"/>
            <w:color w:val="000000"/>
            <w:sz w:val="18"/>
            <w:szCs w:val="18"/>
          </w:rPr>
          <w:delText>the department</w:delText>
        </w:r>
      </w:del>
      <w:ins w:id="41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411" w:author="PCAdmin" w:date="2013-02-01T16:49:00Z">
        <w:r w:rsidRPr="009B1251" w:rsidDel="00A533E8">
          <w:rPr>
            <w:rFonts w:ascii="Arial" w:eastAsia="Times New Roman" w:hAnsi="Arial" w:cs="Arial"/>
            <w:color w:val="000000"/>
            <w:sz w:val="18"/>
            <w:szCs w:val="18"/>
          </w:rPr>
          <w:delText>the department</w:delText>
        </w:r>
      </w:del>
      <w:ins w:id="41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7C73AD" w:rsidRDefault="009B1251" w:rsidP="009B1251">
      <w:pPr>
        <w:shd w:val="clear" w:color="auto" w:fill="FFFFFF"/>
        <w:spacing w:before="100" w:beforeAutospacing="1" w:after="100" w:afterAutospacing="1" w:line="240" w:lineRule="auto"/>
        <w:rPr>
          <w:ins w:id="413"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414" w:author="PCAdmin" w:date="2012-09-06T15:33:00Z">
        <w:r w:rsidRPr="009B1251" w:rsidDel="007C73AD">
          <w:rPr>
            <w:rFonts w:ascii="Arial" w:eastAsia="Times New Roman" w:hAnsi="Arial" w:cs="Arial"/>
            <w:color w:val="000000"/>
            <w:sz w:val="18"/>
            <w:szCs w:val="18"/>
          </w:rPr>
          <w:delText> </w:delText>
        </w:r>
      </w:del>
    </w:p>
    <w:p w:rsidR="002E7F8A" w:rsidRDefault="007C73AD"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15" w:author="PCAdmin" w:date="2012-09-06T15:34:00Z">
        <w:r>
          <w:rPr>
            <w:rFonts w:ascii="Arial" w:eastAsia="Times New Roman" w:hAnsi="Arial" w:cs="Arial"/>
            <w:color w:val="000000"/>
            <w:sz w:val="18"/>
            <w:szCs w:val="18"/>
          </w:rPr>
          <w:t xml:space="preserve">(a) </w:t>
        </w:r>
      </w:ins>
      <w:r w:rsidR="009B1251" w:rsidRPr="009B1251">
        <w:rPr>
          <w:rFonts w:ascii="Arial" w:eastAsia="Times New Roman" w:hAnsi="Arial" w:cs="Arial"/>
          <w:color w:val="000000"/>
          <w:sz w:val="18"/>
          <w:szCs w:val="18"/>
        </w:rPr>
        <w:t xml:space="preserve">Discharging </w:t>
      </w:r>
      <w:del w:id="416" w:author="PCAdmin" w:date="2013-03-05T16:43:00Z">
        <w:r w:rsidR="009B1251" w:rsidRPr="009B1251" w:rsidDel="00862C42">
          <w:rPr>
            <w:rFonts w:ascii="Arial" w:eastAsia="Times New Roman" w:hAnsi="Arial" w:cs="Arial"/>
            <w:color w:val="000000"/>
            <w:sz w:val="18"/>
            <w:szCs w:val="18"/>
          </w:rPr>
          <w:delText xml:space="preserve">of </w:delText>
        </w:r>
      </w:del>
      <w:r w:rsidR="009B1251" w:rsidRPr="009B1251">
        <w:rPr>
          <w:rFonts w:ascii="Arial" w:eastAsia="Times New Roman" w:hAnsi="Arial" w:cs="Arial"/>
          <w:color w:val="000000"/>
          <w:sz w:val="18"/>
          <w:szCs w:val="18"/>
        </w:rPr>
        <w:t xml:space="preserve">ballast water </w:t>
      </w:r>
      <w:ins w:id="417" w:author="PCAdmin" w:date="2012-09-06T15:34:00Z">
        <w:r>
          <w:rPr>
            <w:rFonts w:ascii="Arial" w:eastAsia="Times New Roman" w:hAnsi="Arial" w:cs="Arial"/>
            <w:color w:val="000000"/>
            <w:sz w:val="18"/>
            <w:szCs w:val="18"/>
          </w:rPr>
          <w:t>in violation of OAR 340-143-0010</w:t>
        </w:r>
      </w:ins>
      <w:ins w:id="418" w:author="PCAdmin" w:date="2012-09-06T15:42:00Z">
        <w:r w:rsidR="0032625B">
          <w:rPr>
            <w:rFonts w:ascii="Arial" w:eastAsia="Times New Roman" w:hAnsi="Arial" w:cs="Arial"/>
            <w:color w:val="000000"/>
            <w:sz w:val="18"/>
            <w:szCs w:val="18"/>
          </w:rPr>
          <w:t>;</w:t>
        </w:r>
      </w:ins>
      <w:ins w:id="419" w:author="PCAdmin" w:date="2012-09-06T15:35:00Z">
        <w:r w:rsidRPr="009B1251" w:rsidDel="007C73AD">
          <w:rPr>
            <w:rFonts w:ascii="Arial" w:eastAsia="Times New Roman" w:hAnsi="Arial" w:cs="Arial"/>
            <w:color w:val="000000"/>
            <w:sz w:val="18"/>
            <w:szCs w:val="18"/>
          </w:rPr>
          <w:t xml:space="preserve"> </w:t>
        </w:r>
      </w:ins>
      <w:del w:id="420" w:author="PCAdmin" w:date="2012-09-06T15:35:00Z">
        <w:r w:rsidR="009B1251" w:rsidRPr="009B1251" w:rsidDel="007C73AD">
          <w:rPr>
            <w:rFonts w:ascii="Arial" w:eastAsia="Times New Roman" w:hAnsi="Arial" w:cs="Arial"/>
            <w:color w:val="000000"/>
            <w:sz w:val="18"/>
            <w:szCs w:val="18"/>
          </w:rPr>
          <w:delText>without authorization.</w:delText>
        </w:r>
      </w:del>
    </w:p>
    <w:p w:rsidR="007C73AD" w:rsidRDefault="007C73AD" w:rsidP="009B1251">
      <w:pPr>
        <w:shd w:val="clear" w:color="auto" w:fill="FFFFFF"/>
        <w:spacing w:before="100" w:beforeAutospacing="1" w:after="100" w:afterAutospacing="1" w:line="240" w:lineRule="auto"/>
        <w:rPr>
          <w:ins w:id="421" w:author="PCAdmin" w:date="2012-09-06T15:36:00Z"/>
          <w:rFonts w:ascii="Arial" w:eastAsia="Times New Roman" w:hAnsi="Arial" w:cs="Arial"/>
          <w:color w:val="000000"/>
          <w:sz w:val="18"/>
          <w:szCs w:val="18"/>
        </w:rPr>
      </w:pPr>
      <w:ins w:id="422" w:author="PCAdmin" w:date="2012-09-06T15:35:00Z">
        <w:r>
          <w:rPr>
            <w:rFonts w:ascii="Arial" w:eastAsia="Times New Roman" w:hAnsi="Arial" w:cs="Arial"/>
            <w:color w:val="000000"/>
            <w:sz w:val="18"/>
            <w:szCs w:val="18"/>
          </w:rPr>
          <w:t>(b) Failing to report ballast water management information required by OAR 340-143-00</w:t>
        </w:r>
      </w:ins>
      <w:ins w:id="423" w:author="PCAdmin" w:date="2012-09-06T15:36:00Z">
        <w:r>
          <w:rPr>
            <w:rFonts w:ascii="Arial" w:eastAsia="Times New Roman" w:hAnsi="Arial" w:cs="Arial"/>
            <w:color w:val="000000"/>
            <w:sz w:val="18"/>
            <w:szCs w:val="18"/>
          </w:rPr>
          <w:t>20 or OAR 340-143-00</w:t>
        </w:r>
        <w:r w:rsidR="0032625B">
          <w:rPr>
            <w:rFonts w:ascii="Arial" w:eastAsia="Times New Roman" w:hAnsi="Arial" w:cs="Arial"/>
            <w:color w:val="000000"/>
            <w:sz w:val="18"/>
            <w:szCs w:val="18"/>
          </w:rPr>
          <w:t>4</w:t>
        </w:r>
        <w:r>
          <w:rPr>
            <w:rFonts w:ascii="Arial" w:eastAsia="Times New Roman" w:hAnsi="Arial" w:cs="Arial"/>
            <w:color w:val="000000"/>
            <w:sz w:val="18"/>
            <w:szCs w:val="18"/>
          </w:rPr>
          <w:t>0</w:t>
        </w:r>
        <w:r w:rsidR="0032625B">
          <w:rPr>
            <w:rFonts w:ascii="Arial" w:eastAsia="Times New Roman" w:hAnsi="Arial" w:cs="Arial"/>
            <w:color w:val="000000"/>
            <w:sz w:val="18"/>
            <w:szCs w:val="18"/>
          </w:rPr>
          <w:t xml:space="preserve">(2) to </w:t>
        </w:r>
      </w:ins>
      <w:ins w:id="424" w:author="PCAdmin" w:date="2013-02-01T16:49:00Z">
        <w:r w:rsidR="00A533E8">
          <w:rPr>
            <w:rFonts w:ascii="Arial" w:eastAsia="Times New Roman" w:hAnsi="Arial" w:cs="Arial"/>
            <w:color w:val="000000"/>
            <w:sz w:val="18"/>
            <w:szCs w:val="18"/>
          </w:rPr>
          <w:t>DEQ</w:t>
        </w:r>
      </w:ins>
      <w:ins w:id="425" w:author="PCAdmin" w:date="2012-09-06T15:42:00Z">
        <w:r w:rsidR="0032625B">
          <w:rPr>
            <w:rFonts w:ascii="Arial" w:eastAsia="Times New Roman" w:hAnsi="Arial" w:cs="Arial"/>
            <w:color w:val="000000"/>
            <w:sz w:val="18"/>
            <w:szCs w:val="18"/>
          </w:rPr>
          <w:t xml:space="preserve">; </w:t>
        </w:r>
      </w:ins>
    </w:p>
    <w:p w:rsidR="0032625B" w:rsidRDefault="0032625B" w:rsidP="009B1251">
      <w:pPr>
        <w:shd w:val="clear" w:color="auto" w:fill="FFFFFF"/>
        <w:spacing w:before="100" w:beforeAutospacing="1" w:after="100" w:afterAutospacing="1" w:line="240" w:lineRule="auto"/>
        <w:rPr>
          <w:ins w:id="426" w:author="PCAdmin" w:date="2012-09-06T15:43:00Z"/>
          <w:rFonts w:ascii="Arial" w:eastAsia="Times New Roman" w:hAnsi="Arial" w:cs="Arial"/>
          <w:color w:val="000000"/>
          <w:sz w:val="18"/>
          <w:szCs w:val="18"/>
        </w:rPr>
      </w:pPr>
      <w:ins w:id="427"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428" w:author="PCAdmin" w:date="2012-09-06T15:43:00Z">
        <w:r>
          <w:rPr>
            <w:rFonts w:ascii="Arial" w:eastAsia="Times New Roman" w:hAnsi="Arial" w:cs="Arial"/>
            <w:color w:val="000000"/>
            <w:sz w:val="18"/>
            <w:szCs w:val="18"/>
          </w:rPr>
          <w:t xml:space="preserve"> or</w:t>
        </w:r>
      </w:ins>
    </w:p>
    <w:p w:rsidR="0032625B" w:rsidRDefault="0032625B" w:rsidP="009B1251">
      <w:pPr>
        <w:shd w:val="clear" w:color="auto" w:fill="FFFFFF"/>
        <w:spacing w:before="100" w:beforeAutospacing="1" w:after="100" w:afterAutospacing="1" w:line="240" w:lineRule="auto"/>
        <w:rPr>
          <w:ins w:id="429" w:author="PCAdmin" w:date="2012-09-06T15:38:00Z"/>
          <w:rFonts w:ascii="Arial" w:eastAsia="Times New Roman" w:hAnsi="Arial" w:cs="Arial"/>
          <w:color w:val="000000"/>
          <w:sz w:val="18"/>
          <w:szCs w:val="18"/>
        </w:rPr>
      </w:pPr>
      <w:ins w:id="430" w:author="PCAdmin" w:date="2012-09-06T15:43:00Z">
        <w:r>
          <w:rPr>
            <w:rFonts w:ascii="Arial" w:eastAsia="Times New Roman" w:hAnsi="Arial" w:cs="Arial"/>
            <w:color w:val="000000"/>
            <w:sz w:val="18"/>
            <w:szCs w:val="18"/>
          </w:rPr>
          <w:t>(d) Failing to make available ballast water log or record book in accordance with OAR 340-</w:t>
        </w:r>
      </w:ins>
      <w:ins w:id="431" w:author="PCAdmin" w:date="2012-09-06T15:59:00Z">
        <w:r w:rsidR="006D7205">
          <w:rPr>
            <w:rFonts w:ascii="Arial" w:eastAsia="Times New Roman" w:hAnsi="Arial" w:cs="Arial"/>
            <w:color w:val="000000"/>
            <w:sz w:val="18"/>
            <w:szCs w:val="18"/>
          </w:rPr>
          <w:t>143-0020(6)</w:t>
        </w:r>
      </w:ins>
      <w:ins w:id="432" w:author="PCAdmin" w:date="2012-09-06T16:01:00Z">
        <w:r w:rsidR="006D7205">
          <w:rPr>
            <w:rFonts w:ascii="Arial" w:eastAsia="Times New Roman" w:hAnsi="Arial" w:cs="Arial"/>
            <w:color w:val="000000"/>
            <w:sz w:val="18"/>
            <w:szCs w:val="18"/>
          </w:rPr>
          <w:t>(b)</w:t>
        </w:r>
      </w:ins>
      <w:ins w:id="433" w:author="PCAdmin" w:date="2012-09-06T15:59:00Z">
        <w:r w:rsidR="006D7205">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434" w:author="PCAdmin" w:date="2013-02-01T16:49:00Z">
        <w:r w:rsidRPr="009B1251" w:rsidDel="00A533E8">
          <w:rPr>
            <w:rFonts w:ascii="Arial" w:eastAsia="Times New Roman" w:hAnsi="Arial" w:cs="Arial"/>
            <w:color w:val="000000"/>
            <w:sz w:val="18"/>
            <w:szCs w:val="18"/>
          </w:rPr>
          <w:delText>the department</w:delText>
        </w:r>
      </w:del>
      <w:ins w:id="43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the waters of this state</w:t>
      </w:r>
      <w:ins w:id="436" w:author="PCAdmin" w:date="2012-09-06T15:30:00Z">
        <w:r w:rsidR="00AC185E">
          <w:rPr>
            <w:rFonts w:ascii="Arial" w:eastAsia="Times New Roman" w:hAnsi="Arial" w:cs="Arial"/>
            <w:color w:val="000000"/>
            <w:sz w:val="18"/>
            <w:szCs w:val="18"/>
          </w:rPr>
          <w:t xml:space="preserve"> in accordance with OAR 340-</w:t>
        </w:r>
      </w:ins>
      <w:ins w:id="437" w:author="PCAdmin" w:date="2012-09-06T15:31:00Z">
        <w:r w:rsidR="00AC185E">
          <w:rPr>
            <w:rFonts w:ascii="Arial" w:eastAsia="Times New Roman" w:hAnsi="Arial" w:cs="Arial"/>
            <w:color w:val="000000"/>
            <w:sz w:val="18"/>
            <w:szCs w:val="18"/>
          </w:rPr>
          <w:t>1</w:t>
        </w:r>
      </w:ins>
      <w:ins w:id="438" w:author="PCAdmin" w:date="2012-09-06T15:30:00Z">
        <w:r w:rsidR="00AC185E">
          <w:rPr>
            <w:rFonts w:ascii="Arial" w:eastAsia="Times New Roman" w:hAnsi="Arial" w:cs="Arial"/>
            <w:color w:val="000000"/>
            <w:sz w:val="18"/>
            <w:szCs w:val="18"/>
          </w:rPr>
          <w:t>43-0020(</w:t>
        </w:r>
      </w:ins>
      <w:ins w:id="439" w:author="PCAdmin" w:date="2012-09-06T15:31:00Z">
        <w:r w:rsidR="00AC185E">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9B1251" w:rsidDel="00AC185E" w:rsidRDefault="009B1251" w:rsidP="009B1251">
      <w:pPr>
        <w:shd w:val="clear" w:color="auto" w:fill="FFFFFF"/>
        <w:spacing w:before="100" w:beforeAutospacing="1" w:after="100" w:afterAutospacing="1" w:line="240" w:lineRule="auto"/>
        <w:rPr>
          <w:del w:id="440" w:author="PCAdmin" w:date="2012-09-06T15:28:00Z"/>
          <w:rFonts w:ascii="Arial" w:eastAsia="Times New Roman" w:hAnsi="Arial" w:cs="Arial"/>
          <w:color w:val="000000"/>
          <w:sz w:val="18"/>
          <w:szCs w:val="18"/>
        </w:rPr>
      </w:pPr>
      <w:del w:id="441"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AC185E" w:rsidRPr="009B1251" w:rsidRDefault="00AC185E" w:rsidP="009B1251">
      <w:pPr>
        <w:shd w:val="clear" w:color="auto" w:fill="FFFFFF"/>
        <w:spacing w:before="100" w:beforeAutospacing="1" w:after="100" w:afterAutospacing="1" w:line="240" w:lineRule="auto"/>
        <w:rPr>
          <w:ins w:id="442" w:author="PCAdmin" w:date="2012-09-06T15:28:00Z"/>
          <w:rFonts w:ascii="Arial" w:eastAsia="Times New Roman" w:hAnsi="Arial" w:cs="Arial"/>
          <w:color w:val="000000"/>
          <w:sz w:val="18"/>
          <w:szCs w:val="18"/>
        </w:rPr>
      </w:pPr>
      <w:ins w:id="443" w:author="PCAdmin" w:date="2012-09-06T15:28:00Z">
        <w:r>
          <w:rPr>
            <w:rFonts w:ascii="Arial" w:eastAsia="Times New Roman" w:hAnsi="Arial" w:cs="Arial"/>
            <w:color w:val="000000"/>
            <w:sz w:val="18"/>
            <w:szCs w:val="18"/>
          </w:rPr>
          <w:t>(b)</w:t>
        </w:r>
      </w:ins>
      <w:ins w:id="444" w:author="PCAdmin" w:date="2012-09-06T15:29:00Z">
        <w:r>
          <w:rPr>
            <w:rFonts w:ascii="Arial" w:eastAsia="Times New Roman" w:hAnsi="Arial" w:cs="Arial"/>
            <w:color w:val="000000"/>
            <w:sz w:val="18"/>
            <w:szCs w:val="18"/>
          </w:rPr>
          <w:t xml:space="preserve"> Failing to maintain a complete ballast water log or record book in accordance wit</w:t>
        </w:r>
      </w:ins>
      <w:ins w:id="445" w:author="PCAdmin" w:date="2013-02-26T16:46:00Z">
        <w:r w:rsidR="00767132">
          <w:rPr>
            <w:rFonts w:ascii="Arial" w:eastAsia="Times New Roman" w:hAnsi="Arial" w:cs="Arial"/>
            <w:color w:val="000000"/>
            <w:sz w:val="18"/>
            <w:szCs w:val="18"/>
          </w:rPr>
          <w:t>h</w:t>
        </w:r>
      </w:ins>
      <w:ins w:id="446" w:author="PCAdmin" w:date="2012-09-06T15:29:00Z">
        <w:r>
          <w:rPr>
            <w:rFonts w:ascii="Arial" w:eastAsia="Times New Roman" w:hAnsi="Arial" w:cs="Arial"/>
            <w:color w:val="000000"/>
            <w:sz w:val="18"/>
            <w:szCs w:val="18"/>
          </w:rPr>
          <w:t xml:space="preserve"> OAR 340-</w:t>
        </w:r>
      </w:ins>
      <w:ins w:id="447" w:author="PCAdmin" w:date="2013-02-26T16:46:00Z">
        <w:r w:rsidR="006374B1">
          <w:rPr>
            <w:rFonts w:ascii="Arial" w:eastAsia="Times New Roman" w:hAnsi="Arial" w:cs="Arial"/>
            <w:color w:val="000000"/>
            <w:sz w:val="18"/>
            <w:szCs w:val="18"/>
          </w:rPr>
          <w:t>1</w:t>
        </w:r>
      </w:ins>
      <w:ins w:id="448" w:author="PCAdmin" w:date="2012-09-06T15:29:00Z">
        <w:r>
          <w:rPr>
            <w:rFonts w:ascii="Arial" w:eastAsia="Times New Roman" w:hAnsi="Arial" w:cs="Arial"/>
            <w:color w:val="000000"/>
            <w:sz w:val="18"/>
            <w:szCs w:val="18"/>
          </w:rPr>
          <w:t>43-0020(6).</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783.600 - 783.992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Discharging dry cleaning wastewater to a sanitary sewer, storm sewer, septic system, boiler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report a release outside of a containment system of more than one pound of dry cleaning solvent released in a 24-hour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repair the cause of a release within a containment system of dry cleaning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 hazardous waste generated at a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 or</w:t>
      </w:r>
    </w:p>
    <w:p w:rsidR="009B1251" w:rsidRDefault="009B1251" w:rsidP="009B1251">
      <w:pPr>
        <w:shd w:val="clear" w:color="auto" w:fill="FFFFFF"/>
        <w:spacing w:before="100" w:beforeAutospacing="1" w:after="100" w:afterAutospacing="1" w:line="240" w:lineRule="auto"/>
        <w:rPr>
          <w:ins w:id="449"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p>
    <w:p w:rsidR="00E412DF" w:rsidRPr="009B1251" w:rsidRDefault="00E412DF" w:rsidP="00E412DF">
      <w:pPr>
        <w:shd w:val="clear" w:color="auto" w:fill="FFFFFF"/>
        <w:spacing w:before="100" w:beforeAutospacing="1" w:after="100" w:afterAutospacing="1" w:line="240" w:lineRule="auto"/>
        <w:rPr>
          <w:ins w:id="450" w:author="PCAdmin" w:date="2013-03-11T11:48:00Z"/>
          <w:rFonts w:ascii="Arial" w:eastAsia="Times New Roman" w:hAnsi="Arial" w:cs="Arial"/>
          <w:color w:val="000000"/>
          <w:sz w:val="18"/>
          <w:szCs w:val="18"/>
        </w:rPr>
      </w:pPr>
      <w:ins w:id="451" w:author="PCAdmin" w:date="2013-03-11T11:48:00Z">
        <w:r>
          <w:rPr>
            <w:rFonts w:ascii="Arial" w:eastAsia="Times New Roman" w:hAnsi="Arial" w:cs="Arial"/>
            <w:color w:val="000000"/>
            <w:sz w:val="18"/>
            <w:szCs w:val="18"/>
          </w:rPr>
          <w:t>(</w:t>
        </w:r>
      </w:ins>
      <w:proofErr w:type="spellStart"/>
      <w:ins w:id="452" w:author="PCAdmin" w:date="2013-03-11T11:50:00Z">
        <w:r w:rsidR="00DE12F3">
          <w:rPr>
            <w:rFonts w:ascii="Arial" w:eastAsia="Times New Roman" w:hAnsi="Arial" w:cs="Arial"/>
            <w:color w:val="000000"/>
            <w:sz w:val="18"/>
            <w:szCs w:val="18"/>
          </w:rPr>
          <w:t>i</w:t>
        </w:r>
      </w:ins>
      <w:proofErr w:type="spellEnd"/>
      <w:ins w:id="453"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p>
    <w:p w:rsidR="00E412DF" w:rsidRDefault="00E412DF"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54" w:author="PCAdmin" w:date="2013-03-11T11:48:00Z">
        <w:r>
          <w:rPr>
            <w:rFonts w:ascii="Arial" w:eastAsia="Times New Roman" w:hAnsi="Arial" w:cs="Arial"/>
            <w:color w:val="000000"/>
            <w:sz w:val="18"/>
            <w:szCs w:val="18"/>
          </w:rPr>
          <w:t>(</w:t>
        </w:r>
      </w:ins>
      <w:ins w:id="455" w:author="PCAdmin" w:date="2013-03-11T11:50:00Z">
        <w:r w:rsidR="00DE12F3">
          <w:rPr>
            <w:rFonts w:ascii="Arial" w:eastAsia="Times New Roman" w:hAnsi="Arial" w:cs="Arial"/>
            <w:color w:val="000000"/>
            <w:sz w:val="18"/>
            <w:szCs w:val="18"/>
          </w:rPr>
          <w:t>j</w:t>
        </w:r>
      </w:ins>
      <w:ins w:id="456" w:author="PCAdmin" w:date="2013-03-11T11:48:00Z">
        <w:r>
          <w:rPr>
            <w:rFonts w:ascii="Arial" w:eastAsia="Times New Roman" w:hAnsi="Arial" w:cs="Arial"/>
            <w:color w:val="000000"/>
            <w:sz w:val="18"/>
            <w:szCs w:val="18"/>
          </w:rPr>
          <w:t xml:space="preserve">) </w:t>
        </w:r>
      </w:ins>
      <w:ins w:id="457"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458" w:author="PCAdmin" w:date="2013-03-11T16:13:00Z">
        <w:r w:rsidR="002E7F8A">
          <w:rPr>
            <w:rFonts w:ascii="Arial" w:eastAsia="Times New Roman" w:hAnsi="Arial" w:cs="Arial"/>
            <w:color w:val="000000"/>
            <w:sz w:val="18"/>
            <w:szCs w:val="18"/>
          </w:rPr>
          <w:t>.</w:t>
        </w:r>
      </w:ins>
      <w:ins w:id="459" w:author="PCAdmin" w:date="2013-03-11T11:49:00Z">
        <w:r w:rsidRPr="009B1251" w:rsidDel="00E412DF">
          <w:rPr>
            <w:rFonts w:ascii="Arial" w:eastAsia="Times New Roman" w:hAnsi="Arial" w:cs="Arial"/>
            <w:color w:val="000000"/>
            <w:sz w:val="18"/>
            <w:szCs w:val="18"/>
          </w:rPr>
          <w:t xml:space="preserve"> </w:t>
        </w:r>
      </w:ins>
    </w:p>
    <w:p w:rsidR="005912E4" w:rsidRPr="009B1251" w:rsidDel="00E412DF" w:rsidRDefault="005912E4" w:rsidP="009B1251">
      <w:pPr>
        <w:shd w:val="clear" w:color="auto" w:fill="FFFFFF"/>
        <w:spacing w:before="100" w:beforeAutospacing="1" w:after="100" w:afterAutospacing="1" w:line="240" w:lineRule="auto"/>
        <w:rPr>
          <w:del w:id="460" w:author="PCAdmin" w:date="2013-03-11T11:49: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9B1251" w:rsidRPr="009B1251" w:rsidDel="00E412DF" w:rsidRDefault="009B1251" w:rsidP="009B1251">
      <w:pPr>
        <w:shd w:val="clear" w:color="auto" w:fill="FFFFFF"/>
        <w:spacing w:before="100" w:beforeAutospacing="1" w:after="100" w:afterAutospacing="1" w:line="240" w:lineRule="auto"/>
        <w:rPr>
          <w:del w:id="461" w:author="PCAdmin" w:date="2013-03-11T11:49:00Z"/>
          <w:rFonts w:ascii="Arial" w:eastAsia="Times New Roman" w:hAnsi="Arial" w:cs="Arial"/>
          <w:color w:val="000000"/>
          <w:sz w:val="18"/>
          <w:szCs w:val="18"/>
        </w:rPr>
      </w:pPr>
      <w:del w:id="462"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9B1251" w:rsidRPr="009B1251" w:rsidDel="00E412DF" w:rsidRDefault="009B1251" w:rsidP="009B1251">
      <w:pPr>
        <w:shd w:val="clear" w:color="auto" w:fill="FFFFFF"/>
        <w:spacing w:before="100" w:beforeAutospacing="1" w:after="100" w:afterAutospacing="1" w:line="240" w:lineRule="auto"/>
        <w:rPr>
          <w:del w:id="463" w:author="PCAdmin" w:date="2013-03-11T11:49:00Z"/>
          <w:rFonts w:ascii="Arial" w:eastAsia="Times New Roman" w:hAnsi="Arial" w:cs="Arial"/>
          <w:color w:val="000000"/>
          <w:sz w:val="18"/>
          <w:szCs w:val="18"/>
        </w:rPr>
      </w:pPr>
      <w:del w:id="464"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5" w:author="PCAdmin" w:date="2013-03-11T11:49:00Z">
        <w:r w:rsidRPr="009B1251" w:rsidDel="00E412DF">
          <w:rPr>
            <w:rFonts w:ascii="Arial" w:eastAsia="Times New Roman" w:hAnsi="Arial" w:cs="Arial"/>
            <w:color w:val="000000"/>
            <w:sz w:val="18"/>
            <w:szCs w:val="18"/>
          </w:rPr>
          <w:delText>g</w:delText>
        </w:r>
      </w:del>
      <w:ins w:id="466" w:author="PCAdmin" w:date="2013-03-11T11:49:00Z">
        <w:r w:rsidR="00E412DF">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67" w:author="PCAdmin" w:date="2013-03-11T11:49:00Z">
        <w:r w:rsidRPr="009B1251" w:rsidDel="00E412DF">
          <w:rPr>
            <w:rFonts w:ascii="Arial" w:eastAsia="Times New Roman" w:hAnsi="Arial" w:cs="Arial"/>
            <w:color w:val="000000"/>
            <w:sz w:val="18"/>
            <w:szCs w:val="18"/>
          </w:rPr>
          <w:delText>h</w:delText>
        </w:r>
      </w:del>
      <w:ins w:id="468" w:author="PCAdmin" w:date="2013-03-11T11:49:00Z">
        <w:r w:rsidR="00E412DF">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469" w:author="PCAdmin" w:date="2013-02-01T16:49:00Z">
        <w:r w:rsidRPr="009B1251" w:rsidDel="00A533E8">
          <w:rPr>
            <w:rFonts w:ascii="Arial" w:eastAsia="Times New Roman" w:hAnsi="Arial" w:cs="Arial"/>
            <w:color w:val="000000"/>
            <w:sz w:val="18"/>
            <w:szCs w:val="18"/>
          </w:rPr>
          <w:delText>the department</w:delText>
        </w:r>
      </w:del>
      <w:ins w:id="47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471" w:author="PCAdmin" w:date="2013-02-01T16:49:00Z">
        <w:r w:rsidRPr="009B1251" w:rsidDel="00A533E8">
          <w:rPr>
            <w:rFonts w:ascii="Arial" w:eastAsia="Times New Roman" w:hAnsi="Arial" w:cs="Arial"/>
            <w:color w:val="000000"/>
            <w:sz w:val="18"/>
            <w:szCs w:val="18"/>
          </w:rPr>
          <w:delText>the department</w:delText>
        </w:r>
      </w:del>
      <w:ins w:id="472"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473" w:author="PCAdmin" w:date="2013-03-11T09:39:00Z">
        <w:r>
          <w:rPr>
            <w:rFonts w:ascii="Arial" w:eastAsia="Times New Roman" w:hAnsi="Arial" w:cs="Arial"/>
            <w:color w:val="000000"/>
            <w:sz w:val="18"/>
            <w:szCs w:val="18"/>
          </w:rPr>
          <w:t xml:space="preserve">The appropriate magnitude of </w:t>
        </w:r>
      </w:ins>
      <w:del w:id="474"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475" w:author="PCAdmin" w:date="2013-03-11T09:40:00Z">
        <w:r>
          <w:rPr>
            <w:rFonts w:ascii="Arial" w:eastAsia="Times New Roman" w:hAnsi="Arial" w:cs="Arial"/>
            <w:color w:val="000000"/>
            <w:sz w:val="18"/>
            <w:szCs w:val="18"/>
          </w:rPr>
          <w:t>is determined by first determining if there is an applicable  selected magn</w:t>
        </w:r>
      </w:ins>
      <w:ins w:id="476"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not,</w:t>
        </w:r>
      </w:ins>
      <w:del w:id="477"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w:t>
      </w:r>
      <w:del w:id="478" w:author="PCAdmin" w:date="2013-03-11T09:42:00Z">
        <w:r w:rsidRPr="009B1251" w:rsidDel="00A62C7E">
          <w:rPr>
            <w:rFonts w:ascii="Arial" w:eastAsia="Times New Roman" w:hAnsi="Arial" w:cs="Arial"/>
            <w:color w:val="000000"/>
            <w:sz w:val="18"/>
            <w:szCs w:val="18"/>
          </w:rPr>
          <w:delText xml:space="preserve">is </w:delText>
        </w:r>
      </w:del>
      <w:ins w:id="479" w:author="PCAdmin" w:date="2013-03-11T09:42:00Z">
        <w:r>
          <w:rPr>
            <w:rFonts w:ascii="Arial" w:eastAsia="Times New Roman" w:hAnsi="Arial" w:cs="Arial"/>
            <w:color w:val="000000"/>
            <w:sz w:val="18"/>
            <w:szCs w:val="18"/>
          </w:rPr>
          <w:t xml:space="preserve">will be </w:t>
        </w:r>
      </w:ins>
      <w:r w:rsidRPr="009B1251">
        <w:rPr>
          <w:rFonts w:ascii="Arial" w:eastAsia="Times New Roman" w:hAnsi="Arial" w:cs="Arial"/>
          <w:color w:val="000000"/>
          <w:sz w:val="18"/>
          <w:szCs w:val="18"/>
        </w:rPr>
        <w:t>moderate unless</w:t>
      </w:r>
      <w:ins w:id="480" w:author="PCAdmin" w:date="2013-03-12T16:17:00Z">
        <w:r w:rsidR="005E387F">
          <w:rPr>
            <w:rFonts w:ascii="Arial" w:eastAsia="Times New Roman" w:hAnsi="Arial" w:cs="Arial"/>
            <w:color w:val="000000"/>
            <w:sz w:val="18"/>
            <w:szCs w:val="18"/>
          </w:rPr>
          <w:t xml:space="preserve"> eithe</w:t>
        </w:r>
      </w:ins>
      <w:ins w:id="481" w:author="PCAdmin" w:date="2013-03-12T16:18:00Z">
        <w:r w:rsidR="005E387F">
          <w:rPr>
            <w:rFonts w:ascii="Arial" w:eastAsia="Times New Roman" w:hAnsi="Arial" w:cs="Arial"/>
            <w:color w:val="000000"/>
            <w:sz w:val="18"/>
            <w:szCs w:val="18"/>
          </w:rPr>
          <w:t>r paragraphs 3 or 4 apply</w:t>
        </w:r>
      </w:ins>
      <w:r w:rsidRPr="009B1251">
        <w:rPr>
          <w:rFonts w:ascii="Arial" w:eastAsia="Times New Roman" w:hAnsi="Arial" w:cs="Arial"/>
          <w:color w:val="000000"/>
          <w:sz w:val="18"/>
          <w:szCs w:val="18"/>
        </w:rPr>
        <w:t>:</w:t>
      </w:r>
    </w:p>
    <w:p w:rsidR="00A62C7E" w:rsidRPr="009B1251" w:rsidDel="00A62C7E" w:rsidRDefault="00A62C7E" w:rsidP="00A62C7E">
      <w:pPr>
        <w:shd w:val="clear" w:color="auto" w:fill="FFFFFF"/>
        <w:spacing w:before="100" w:beforeAutospacing="1" w:after="100" w:afterAutospacing="1" w:line="240" w:lineRule="auto"/>
        <w:rPr>
          <w:del w:id="482" w:author="PCAdmin" w:date="2013-03-11T09:42:00Z"/>
          <w:rFonts w:ascii="Arial" w:eastAsia="Times New Roman" w:hAnsi="Arial" w:cs="Arial"/>
          <w:color w:val="000000"/>
          <w:sz w:val="18"/>
          <w:szCs w:val="18"/>
        </w:rPr>
      </w:pPr>
      <w:del w:id="483"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A62C7E" w:rsidRPr="009B1251" w:rsidDel="00A62C7E" w:rsidRDefault="00A62C7E" w:rsidP="00A62C7E">
      <w:pPr>
        <w:shd w:val="clear" w:color="auto" w:fill="FFFFFF"/>
        <w:spacing w:before="100" w:beforeAutospacing="1" w:after="100" w:afterAutospacing="1" w:line="240" w:lineRule="auto"/>
        <w:rPr>
          <w:del w:id="484" w:author="PCAdmin" w:date="2013-03-11T09:43:00Z"/>
          <w:rFonts w:ascii="Arial" w:eastAsia="Times New Roman" w:hAnsi="Arial" w:cs="Arial"/>
          <w:color w:val="000000"/>
          <w:sz w:val="18"/>
          <w:szCs w:val="18"/>
        </w:rPr>
      </w:pPr>
      <w:del w:id="485"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5E387F"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486"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sidR="00DC6B34">
        <w:rPr>
          <w:rFonts w:ascii="Arial" w:eastAsia="Times New Roman" w:hAnsi="Arial" w:cs="Arial"/>
          <w:color w:val="000000"/>
          <w:sz w:val="18"/>
          <w:szCs w:val="18"/>
        </w:rPr>
        <w:t xml:space="preserve"> </w:t>
      </w:r>
      <w:r w:rsidR="005E387F">
        <w:rPr>
          <w:rFonts w:ascii="Arial" w:eastAsia="Times New Roman" w:hAnsi="Arial" w:cs="Arial"/>
          <w:color w:val="000000"/>
          <w:sz w:val="18"/>
          <w:szCs w:val="18"/>
        </w:rPr>
        <w:t xml:space="preserve">The person against whom the violation is alleged has </w:t>
      </w:r>
      <w:del w:id="487" w:author="PCAdmin" w:date="2013-03-12T16:25:00Z">
        <w:r w:rsidR="00DC6B34" w:rsidDel="00DC6B34">
          <w:rPr>
            <w:rFonts w:ascii="Arial" w:eastAsia="Times New Roman" w:hAnsi="Arial" w:cs="Arial"/>
            <w:color w:val="000000"/>
            <w:sz w:val="18"/>
            <w:szCs w:val="18"/>
          </w:rPr>
          <w:delText xml:space="preserve">the opportunity and </w:delText>
        </w:r>
      </w:del>
      <w:r w:rsidR="005E387F">
        <w:rPr>
          <w:rFonts w:ascii="Arial" w:eastAsia="Times New Roman" w:hAnsi="Arial" w:cs="Arial"/>
          <w:color w:val="000000"/>
          <w:sz w:val="18"/>
          <w:szCs w:val="18"/>
        </w:rPr>
        <w:t xml:space="preserve">the burden to prove that another </w:t>
      </w:r>
      <w:r w:rsidR="00DC6B34">
        <w:rPr>
          <w:rFonts w:ascii="Arial" w:eastAsia="Times New Roman" w:hAnsi="Arial" w:cs="Arial"/>
          <w:color w:val="000000"/>
          <w:sz w:val="18"/>
          <w:szCs w:val="18"/>
        </w:rPr>
        <w:t>magnitude</w:t>
      </w:r>
      <w:r w:rsidR="005E387F">
        <w:rPr>
          <w:rFonts w:ascii="Arial" w:eastAsia="Times New Roman" w:hAnsi="Arial" w:cs="Arial"/>
          <w:color w:val="000000"/>
          <w:sz w:val="18"/>
          <w:szCs w:val="18"/>
        </w:rPr>
        <w:t xml:space="preserve"> applies and is more probable than the </w:t>
      </w:r>
      <w:del w:id="488" w:author="PCAdmin" w:date="2013-03-12T16:26:00Z">
        <w:r w:rsidR="00DC6B34" w:rsidDel="00DC6B34">
          <w:rPr>
            <w:rFonts w:ascii="Arial" w:eastAsia="Times New Roman" w:hAnsi="Arial" w:cs="Arial"/>
            <w:color w:val="000000"/>
            <w:sz w:val="18"/>
            <w:szCs w:val="18"/>
          </w:rPr>
          <w:delText xml:space="preserve">presumed </w:delText>
        </w:r>
      </w:del>
      <w:ins w:id="489" w:author="PCAdmin" w:date="2013-03-12T16:26:00Z">
        <w:r w:rsidR="00DC6B34">
          <w:rPr>
            <w:rFonts w:ascii="Arial" w:eastAsia="Times New Roman" w:hAnsi="Arial" w:cs="Arial"/>
            <w:color w:val="000000"/>
            <w:sz w:val="18"/>
            <w:szCs w:val="18"/>
          </w:rPr>
          <w:t xml:space="preserve">alleged </w:t>
        </w:r>
      </w:ins>
      <w:r w:rsidR="005E387F">
        <w:rPr>
          <w:rFonts w:ascii="Arial" w:eastAsia="Times New Roman" w:hAnsi="Arial" w:cs="Arial"/>
          <w:color w:val="000000"/>
          <w:sz w:val="18"/>
          <w:szCs w:val="18"/>
        </w:rPr>
        <w:t>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ins w:id="490" w:author="PCAdmin" w:date="2013-03-11T09:44:00Z">
        <w:r w:rsidR="00392B4E">
          <w:rPr>
            <w:rFonts w:ascii="Arial" w:eastAsia="Times New Roman" w:hAnsi="Arial" w:cs="Arial"/>
            <w:color w:val="000000"/>
            <w:sz w:val="18"/>
            <w:szCs w:val="18"/>
          </w:rPr>
          <w:t>DEQ determine</w:t>
        </w:r>
      </w:ins>
      <w:ins w:id="491" w:author="PCAdmin" w:date="2013-03-11T09:45:00Z">
        <w:r w:rsidR="00392B4E">
          <w:rPr>
            <w:rFonts w:ascii="Arial" w:eastAsia="Times New Roman" w:hAnsi="Arial" w:cs="Arial"/>
            <w:color w:val="000000"/>
            <w:sz w:val="18"/>
            <w:szCs w:val="18"/>
          </w:rPr>
          <w:t xml:space="preserve">s that </w:t>
        </w:r>
      </w:ins>
      <w:del w:id="492" w:author="PCAdmin" w:date="2013-03-11T09:45:00Z">
        <w:r w:rsidRPr="009B1251" w:rsidDel="00392B4E">
          <w:rPr>
            <w:rFonts w:ascii="Arial" w:eastAsia="Times New Roman" w:hAnsi="Arial" w:cs="Arial"/>
            <w:color w:val="000000"/>
            <w:sz w:val="18"/>
            <w:szCs w:val="18"/>
          </w:rPr>
          <w:delText>T</w:delText>
        </w:r>
      </w:del>
      <w:ins w:id="493" w:author="PCAdmin" w:date="2013-03-11T09:45: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w:t>
      </w:r>
      <w:del w:id="494" w:author="PCAdmin" w:date="2013-03-11T09:45:00Z">
        <w:r w:rsidRPr="009B1251" w:rsidDel="00392B4E">
          <w:rPr>
            <w:rFonts w:ascii="Arial" w:eastAsia="Times New Roman" w:hAnsi="Arial" w:cs="Arial"/>
            <w:color w:val="000000"/>
            <w:sz w:val="18"/>
            <w:szCs w:val="18"/>
          </w:rPr>
          <w:delText xml:space="preserve">is </w:delText>
        </w:r>
      </w:del>
      <w:ins w:id="495" w:author="PCAdmin" w:date="2013-03-11T09:45:00Z">
        <w:r w:rsidR="00392B4E">
          <w:rPr>
            <w:rFonts w:ascii="Arial" w:eastAsia="Times New Roman" w:hAnsi="Arial" w:cs="Arial"/>
            <w:color w:val="000000"/>
            <w:sz w:val="18"/>
            <w:szCs w:val="18"/>
          </w:rPr>
          <w:t>should be</w:t>
        </w:r>
        <w:r w:rsidR="00392B4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major </w:t>
      </w:r>
      <w:del w:id="496" w:author="PCAdmin" w:date="2013-03-11T09:46:00Z">
        <w:r w:rsidRPr="009B1251" w:rsidDel="00392B4E">
          <w:rPr>
            <w:rFonts w:ascii="Arial" w:eastAsia="Times New Roman" w:hAnsi="Arial" w:cs="Arial"/>
            <w:color w:val="000000"/>
            <w:sz w:val="18"/>
            <w:szCs w:val="18"/>
          </w:rPr>
          <w:delText xml:space="preserve">if the department finds that </w:delText>
        </w:r>
      </w:del>
      <w:ins w:id="497" w:author="PCAdmin" w:date="2013-03-11T09:46: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 xml:space="preserve">the violation had a significant adverse impact on human health or the environment. In making this finding, </w:t>
      </w:r>
      <w:del w:id="498" w:author="PCAdmin" w:date="2013-03-11T09:46:00Z">
        <w:r w:rsidRPr="009B1251" w:rsidDel="00392B4E">
          <w:rPr>
            <w:rFonts w:ascii="Arial" w:eastAsia="Times New Roman" w:hAnsi="Arial" w:cs="Arial"/>
            <w:color w:val="000000"/>
            <w:sz w:val="18"/>
            <w:szCs w:val="18"/>
          </w:rPr>
          <w:delText>the department</w:delText>
        </w:r>
      </w:del>
      <w:ins w:id="499"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500" w:author="PCAdmin" w:date="2013-03-11T13:53:00Z">
        <w:r w:rsidRPr="009B1251" w:rsidDel="00640160">
          <w:rPr>
            <w:rFonts w:ascii="Arial" w:eastAsia="Times New Roman" w:hAnsi="Arial" w:cs="Arial"/>
            <w:color w:val="000000"/>
            <w:sz w:val="18"/>
            <w:szCs w:val="18"/>
          </w:rPr>
          <w:delText>department</w:delText>
        </w:r>
      </w:del>
      <w:ins w:id="501"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502" w:author="PCAdmin" w:date="2013-03-11T09:46:00Z">
        <w:r w:rsidRPr="009B1251" w:rsidDel="00392B4E">
          <w:rPr>
            <w:rFonts w:ascii="Arial" w:eastAsia="Times New Roman" w:hAnsi="Arial" w:cs="Arial"/>
            <w:color w:val="000000"/>
            <w:sz w:val="18"/>
            <w:szCs w:val="18"/>
          </w:rPr>
          <w:delText>the department</w:delText>
        </w:r>
      </w:del>
      <w:ins w:id="503"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ins w:id="504" w:author="PCAdmin" w:date="2013-03-11T09:47:00Z">
        <w:r w:rsidR="00392B4E">
          <w:rPr>
            <w:rFonts w:ascii="Arial" w:eastAsia="Times New Roman" w:hAnsi="Arial" w:cs="Arial"/>
            <w:color w:val="000000"/>
            <w:sz w:val="18"/>
            <w:szCs w:val="18"/>
          </w:rPr>
          <w:t>;</w:t>
        </w:r>
      </w:ins>
      <w:ins w:id="505" w:author="PCAdmin" w:date="2013-03-15T11:22:00Z">
        <w:r w:rsidR="00CC2AC1">
          <w:rPr>
            <w:rFonts w:ascii="Arial" w:eastAsia="Times New Roman" w:hAnsi="Arial" w:cs="Arial"/>
            <w:color w:val="000000"/>
            <w:sz w:val="18"/>
            <w:szCs w:val="18"/>
          </w:rPr>
          <w:t xml:space="preserve"> </w:t>
        </w:r>
      </w:ins>
      <w:ins w:id="506" w:author="PCAdmin" w:date="2013-03-11T09:47:00Z">
        <w:r w:rsidR="00392B4E">
          <w:rPr>
            <w:rFonts w:ascii="Arial" w:eastAsia="Times New Roman" w:hAnsi="Arial" w:cs="Arial"/>
            <w:color w:val="000000"/>
            <w:sz w:val="18"/>
            <w:szCs w:val="18"/>
          </w:rPr>
          <w:t>or</w:t>
        </w:r>
      </w:ins>
      <w:del w:id="507" w:author="PCAdmin" w:date="2013-03-11T09:47:00Z">
        <w:r w:rsidRPr="009B1251" w:rsidDel="00392B4E">
          <w:rPr>
            <w:rFonts w:ascii="Arial" w:eastAsia="Times New Roman" w:hAnsi="Arial" w:cs="Arial"/>
            <w:color w:val="000000"/>
            <w:sz w:val="18"/>
            <w:szCs w:val="18"/>
          </w:rPr>
          <w:delText>.</w:delText>
        </w:r>
      </w:del>
    </w:p>
    <w:p w:rsidR="00A62C7E" w:rsidRDefault="00A62C7E" w:rsidP="00A62C7E">
      <w:pPr>
        <w:shd w:val="clear" w:color="auto" w:fill="FFFFFF"/>
        <w:spacing w:before="100" w:beforeAutospacing="1" w:after="100" w:afterAutospacing="1" w:line="240" w:lineRule="auto"/>
        <w:rPr>
          <w:ins w:id="508"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ins w:id="509" w:author="PCAdmin" w:date="2013-03-11T09:47:00Z">
        <w:r w:rsidR="00392B4E">
          <w:rPr>
            <w:rFonts w:ascii="Arial" w:eastAsia="Times New Roman" w:hAnsi="Arial" w:cs="Arial"/>
            <w:color w:val="000000"/>
            <w:sz w:val="18"/>
            <w:szCs w:val="18"/>
          </w:rPr>
          <w:t xml:space="preserve">DEQ determines that </w:t>
        </w:r>
      </w:ins>
      <w:del w:id="510" w:author="PCAdmin" w:date="2013-03-11T09:47:00Z">
        <w:r w:rsidRPr="009B1251" w:rsidDel="00392B4E">
          <w:rPr>
            <w:rFonts w:ascii="Arial" w:eastAsia="Times New Roman" w:hAnsi="Arial" w:cs="Arial"/>
            <w:color w:val="000000"/>
            <w:sz w:val="18"/>
            <w:szCs w:val="18"/>
          </w:rPr>
          <w:delText>T</w:delText>
        </w:r>
      </w:del>
      <w:ins w:id="511" w:author="PCAdmin" w:date="2013-03-11T09:47: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is minor </w:t>
      </w:r>
      <w:del w:id="512" w:author="PCAdmin" w:date="2013-03-11T09:48:00Z">
        <w:r w:rsidRPr="009B1251" w:rsidDel="00392B4E">
          <w:rPr>
            <w:rFonts w:ascii="Arial" w:eastAsia="Times New Roman" w:hAnsi="Arial" w:cs="Arial"/>
            <w:color w:val="000000"/>
            <w:sz w:val="18"/>
            <w:szCs w:val="18"/>
          </w:rPr>
          <w:delText xml:space="preserve">if the department finds that </w:delText>
        </w:r>
      </w:del>
      <w:ins w:id="513" w:author="PCAdmin" w:date="2013-03-11T09:48: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the violation had no more than a de minimis adverse impact on human health or the environment, and posed no more than a de minimis threat to human health or</w:t>
      </w:r>
      <w:del w:id="514" w:author="PCAdmin" w:date="2013-03-11T09:48:00Z">
        <w:r w:rsidRPr="009B1251" w:rsidDel="00392B4E">
          <w:rPr>
            <w:rFonts w:ascii="Arial" w:eastAsia="Times New Roman" w:hAnsi="Arial" w:cs="Arial"/>
            <w:color w:val="000000"/>
            <w:sz w:val="18"/>
            <w:szCs w:val="18"/>
          </w:rPr>
          <w:delText xml:space="preserve"> other environmental receptors</w:delText>
        </w:r>
      </w:del>
      <w:ins w:id="515" w:author="PCAdmin" w:date="2013-03-11T09:48:00Z">
        <w:r w:rsidR="00392B4E">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516"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517" w:author="PCAdmin" w:date="2013-03-11T09:49:00Z">
        <w:r w:rsidR="00392B4E">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518" w:author="PCAdmin" w:date="2013-03-11T13:53:00Z">
        <w:r w:rsidRPr="009B1251" w:rsidDel="00640160">
          <w:rPr>
            <w:rFonts w:ascii="Arial" w:eastAsia="Times New Roman" w:hAnsi="Arial" w:cs="Arial"/>
            <w:color w:val="000000"/>
            <w:sz w:val="18"/>
            <w:szCs w:val="18"/>
          </w:rPr>
          <w:delText>department</w:delText>
        </w:r>
      </w:del>
      <w:ins w:id="519"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520"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1A3CE1" w:rsidDel="008C41A6" w:rsidRDefault="009B1251" w:rsidP="009B1251">
      <w:pPr>
        <w:shd w:val="clear" w:color="auto" w:fill="FFFFFF"/>
        <w:spacing w:before="100" w:beforeAutospacing="1" w:after="100" w:afterAutospacing="1" w:line="240" w:lineRule="auto"/>
        <w:rPr>
          <w:del w:id="521" w:author="PCAdmin" w:date="2013-03-11T10:01: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522" w:author="PCAdmin" w:date="2013-03-11T10:00:00Z">
        <w:r w:rsidR="008C41A6">
          <w:rPr>
            <w:rFonts w:ascii="Arial" w:eastAsia="Times New Roman" w:hAnsi="Arial" w:cs="Arial"/>
            <w:color w:val="000000"/>
            <w:sz w:val="18"/>
            <w:szCs w:val="18"/>
          </w:rPr>
          <w:t>:</w:t>
        </w:r>
      </w:ins>
      <w:r w:rsidR="00E10FA0">
        <w:rPr>
          <w:rFonts w:ascii="Arial" w:eastAsia="Times New Roman" w:hAnsi="Arial" w:cs="Arial"/>
          <w:color w:val="000000"/>
          <w:sz w:val="18"/>
          <w:szCs w:val="18"/>
        </w:rPr>
        <w:t xml:space="preserve"> </w:t>
      </w:r>
      <w:del w:id="523" w:author="PCAdmin" w:date="2013-03-11T10:01:00Z">
        <w:r w:rsidR="00E10FA0" w:rsidDel="008C41A6">
          <w:rPr>
            <w:rFonts w:ascii="Arial" w:eastAsia="Times New Roman" w:hAnsi="Arial" w:cs="Arial"/>
            <w:color w:val="000000"/>
            <w:sz w:val="18"/>
            <w:szCs w:val="18"/>
          </w:rPr>
          <w:delText>if sufficient information is reasonable available to the department to make a determination</w:delText>
        </w:r>
        <w:r w:rsidR="001A3CE1" w:rsidDel="008C41A6">
          <w:rPr>
            <w:rFonts w:ascii="Arial" w:eastAsia="Times New Roman" w:hAnsi="Arial" w:cs="Arial"/>
            <w:color w:val="000000"/>
            <w:sz w:val="18"/>
            <w:szCs w:val="18"/>
          </w:rPr>
          <w:delText>:</w:delText>
        </w:r>
        <w:r w:rsidRPr="009B1251" w:rsidDel="008C41A6">
          <w:rPr>
            <w:rFonts w:ascii="Arial" w:eastAsia="Times New Roman" w:hAnsi="Arial" w:cs="Arial"/>
            <w:color w:val="000000"/>
            <w:sz w:val="18"/>
            <w:szCs w:val="18"/>
          </w:rPr>
          <w:delText xml:space="preserve"> </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limitation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limitation, or an opacity violation by a federal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524"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525"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limitation;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526" w:author="PCAdmin" w:date="2012-09-10T16:52:00Z">
        <w:r w:rsidR="00DE6380">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Operation of a major source, as defined in OAR 340-200-0020, without first obtaining the required permit: Major -- The Best Achievable Control Technology (BACT) analysis shows need for additional controls and/or if offsets are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Air contaminant emission limitation violations for selected air pollutants: Magnitude determinations under this subsection shall be made based upon significant emission rate </w:t>
      </w:r>
      <w:ins w:id="527" w:author="PCAdmin" w:date="2012-09-10T16:49:00Z">
        <w:r w:rsidR="00524D5F">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more than the </w:t>
      </w:r>
      <w:del w:id="528" w:author="PCAdmin" w:date="2012-09-10T16:49:00Z">
        <w:r w:rsidRPr="009B1251" w:rsidDel="00524D5F">
          <w:rPr>
            <w:rFonts w:ascii="Arial" w:eastAsia="Times New Roman" w:hAnsi="Arial" w:cs="Arial"/>
            <w:color w:val="000000"/>
            <w:sz w:val="18"/>
            <w:szCs w:val="18"/>
          </w:rPr>
          <w:delText>above amount</w:delText>
        </w:r>
      </w:del>
      <w:ins w:id="529"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more than ten percent of the </w:t>
      </w:r>
      <w:del w:id="530" w:author="PCAdmin" w:date="2012-09-10T16:49:00Z">
        <w:r w:rsidRPr="009B1251" w:rsidDel="00524D5F">
          <w:rPr>
            <w:rFonts w:ascii="Arial" w:eastAsia="Times New Roman" w:hAnsi="Arial" w:cs="Arial"/>
            <w:color w:val="000000"/>
            <w:sz w:val="18"/>
            <w:szCs w:val="18"/>
          </w:rPr>
          <w:delText>above amount</w:delText>
        </w:r>
      </w:del>
      <w:ins w:id="531"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more than 0.5 percent of the </w:t>
      </w:r>
      <w:del w:id="532" w:author="PCAdmin" w:date="2012-09-10T16:50:00Z">
        <w:r w:rsidRPr="009B1251" w:rsidDel="00524D5F">
          <w:rPr>
            <w:rFonts w:ascii="Arial" w:eastAsia="Times New Roman" w:hAnsi="Arial" w:cs="Arial"/>
            <w:color w:val="000000"/>
            <w:sz w:val="18"/>
            <w:szCs w:val="18"/>
          </w:rPr>
          <w:delText>above amount</w:delText>
        </w:r>
      </w:del>
      <w:ins w:id="53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more than 0.1 percent of the </w:t>
      </w:r>
      <w:del w:id="534" w:author="PCAdmin" w:date="2012-09-10T16:50:00Z">
        <w:r w:rsidRPr="009B1251" w:rsidDel="00524D5F">
          <w:rPr>
            <w:rFonts w:ascii="Arial" w:eastAsia="Times New Roman" w:hAnsi="Arial" w:cs="Arial"/>
            <w:color w:val="000000"/>
            <w:sz w:val="18"/>
            <w:szCs w:val="18"/>
          </w:rPr>
          <w:delText>above amount</w:delText>
        </w:r>
      </w:del>
      <w:ins w:id="53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from 50 up to and including 100 percent of the </w:t>
      </w:r>
      <w:del w:id="536" w:author="PCAdmin" w:date="2012-09-10T16:50:00Z">
        <w:r w:rsidRPr="009B1251" w:rsidDel="00524D5F">
          <w:rPr>
            <w:rFonts w:ascii="Arial" w:eastAsia="Times New Roman" w:hAnsi="Arial" w:cs="Arial"/>
            <w:color w:val="000000"/>
            <w:sz w:val="18"/>
            <w:szCs w:val="18"/>
          </w:rPr>
          <w:delText>above amount</w:delText>
        </w:r>
      </w:del>
      <w:ins w:id="537"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from five up to and including ten percent of the </w:t>
      </w:r>
      <w:del w:id="538" w:author="PCAdmin" w:date="2012-09-10T16:50:00Z">
        <w:r w:rsidRPr="009B1251" w:rsidDel="00524D5F">
          <w:rPr>
            <w:rFonts w:ascii="Arial" w:eastAsia="Times New Roman" w:hAnsi="Arial" w:cs="Arial"/>
            <w:color w:val="000000"/>
            <w:sz w:val="18"/>
            <w:szCs w:val="18"/>
          </w:rPr>
          <w:delText>above amount</w:delText>
        </w:r>
      </w:del>
      <w:ins w:id="539"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from 0.25 up to and including 0.50 percent of the </w:t>
      </w:r>
      <w:del w:id="540" w:author="PCAdmin" w:date="2012-09-10T16:50:00Z">
        <w:r w:rsidRPr="009B1251" w:rsidDel="00524D5F">
          <w:rPr>
            <w:rFonts w:ascii="Arial" w:eastAsia="Times New Roman" w:hAnsi="Arial" w:cs="Arial"/>
            <w:color w:val="000000"/>
            <w:sz w:val="18"/>
            <w:szCs w:val="18"/>
          </w:rPr>
          <w:delText>above amount</w:delText>
        </w:r>
      </w:del>
      <w:ins w:id="541"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from 0.05 up to and including 0.10 percent of the </w:t>
      </w:r>
      <w:del w:id="542" w:author="PCAdmin" w:date="2012-09-10T16:50:00Z">
        <w:r w:rsidRPr="009B1251" w:rsidDel="00524D5F">
          <w:rPr>
            <w:rFonts w:ascii="Arial" w:eastAsia="Times New Roman" w:hAnsi="Arial" w:cs="Arial"/>
            <w:color w:val="000000"/>
            <w:sz w:val="18"/>
            <w:szCs w:val="18"/>
          </w:rPr>
          <w:delText>above amount</w:delText>
        </w:r>
      </w:del>
      <w:ins w:id="543"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less than 50 percent of the </w:t>
      </w:r>
      <w:del w:id="544" w:author="PCAdmin" w:date="2012-09-10T16:50:00Z">
        <w:r w:rsidRPr="009B1251" w:rsidDel="00524D5F">
          <w:rPr>
            <w:rFonts w:ascii="Arial" w:eastAsia="Times New Roman" w:hAnsi="Arial" w:cs="Arial"/>
            <w:color w:val="000000"/>
            <w:sz w:val="18"/>
            <w:szCs w:val="18"/>
          </w:rPr>
          <w:delText>above amount</w:delText>
        </w:r>
      </w:del>
      <w:ins w:id="545"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less than five percent of the </w:t>
      </w:r>
      <w:del w:id="546" w:author="PCAdmin" w:date="2012-09-10T16:51:00Z">
        <w:r w:rsidRPr="009B1251" w:rsidDel="00524D5F">
          <w:rPr>
            <w:rFonts w:ascii="Arial" w:eastAsia="Times New Roman" w:hAnsi="Arial" w:cs="Arial"/>
            <w:color w:val="000000"/>
            <w:sz w:val="18"/>
            <w:szCs w:val="18"/>
          </w:rPr>
          <w:delText>above amount</w:delText>
        </w:r>
      </w:del>
      <w:ins w:id="547"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less than 0.25 percent of the </w:t>
      </w:r>
      <w:del w:id="548" w:author="PCAdmin" w:date="2012-09-10T16:51:00Z">
        <w:r w:rsidRPr="009B1251" w:rsidDel="00524D5F">
          <w:rPr>
            <w:rFonts w:ascii="Arial" w:eastAsia="Times New Roman" w:hAnsi="Arial" w:cs="Arial"/>
            <w:color w:val="000000"/>
            <w:sz w:val="18"/>
            <w:szCs w:val="18"/>
          </w:rPr>
          <w:delText>above amount</w:delText>
        </w:r>
      </w:del>
      <w:ins w:id="549"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less than 0.05 percent of the </w:t>
      </w:r>
      <w:del w:id="550" w:author="PCAdmin" w:date="2012-09-10T16:51:00Z">
        <w:r w:rsidRPr="009B1251" w:rsidDel="00524D5F">
          <w:rPr>
            <w:rFonts w:ascii="Arial" w:eastAsia="Times New Roman" w:hAnsi="Arial" w:cs="Arial"/>
            <w:color w:val="000000"/>
            <w:sz w:val="18"/>
            <w:szCs w:val="18"/>
          </w:rPr>
          <w:delText>above amount</w:delText>
        </w:r>
      </w:del>
      <w:ins w:id="551"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Violations of Emergency Action Plans: Major -- Major magnitude in all cases.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Violations of on road motor vehicle refinishing rules contained in OAR 340-242-0620: Minor -- Refinishing 10 or fewer on road motor vehicles per year.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Asbestos violations</w:t>
      </w:r>
      <w:ins w:id="552" w:author="PCAdmin" w:date="2013-03-13T15:58:00Z">
        <w:r w:rsidR="006B54A7">
          <w:rPr>
            <w:rFonts w:ascii="Arial" w:eastAsia="Times New Roman" w:hAnsi="Arial" w:cs="Arial"/>
            <w:color w:val="000000"/>
            <w:sz w:val="18"/>
            <w:szCs w:val="18"/>
          </w:rPr>
          <w:t>--</w:t>
        </w:r>
      </w:ins>
      <w:ins w:id="553" w:author="PCAdmin" w:date="2013-03-13T15:52:00Z">
        <w:r w:rsidR="0063780A">
          <w:rPr>
            <w:rFonts w:ascii="Arial" w:eastAsia="Times New Roman" w:hAnsi="Arial" w:cs="Arial"/>
            <w:color w:val="000000"/>
            <w:sz w:val="18"/>
            <w:szCs w:val="18"/>
          </w:rPr>
          <w:t xml:space="preserve">These selected </w:t>
        </w:r>
      </w:ins>
      <w:ins w:id="554" w:author="PCAdmin" w:date="2013-03-13T15:53:00Z">
        <w:r w:rsidR="0063780A">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More than 260 lineal feet or more than 160 square feet of asbestos-containing</w:t>
      </w:r>
      <w:r w:rsidR="000A11AE">
        <w:rPr>
          <w:rFonts w:ascii="Arial" w:eastAsia="Times New Roman" w:hAnsi="Arial" w:cs="Arial"/>
          <w:color w:val="000000"/>
          <w:sz w:val="18"/>
          <w:szCs w:val="18"/>
        </w:rPr>
        <w:t xml:space="preserve"> material </w:t>
      </w:r>
      <w:ins w:id="555" w:author="PCAdmin" w:date="2013-02-22T16:06:00Z">
        <w:r w:rsidR="00CF1ABD">
          <w:rPr>
            <w:rFonts w:ascii="Arial" w:eastAsia="Times New Roman" w:hAnsi="Arial" w:cs="Arial"/>
            <w:color w:val="000000"/>
            <w:sz w:val="18"/>
            <w:szCs w:val="18"/>
          </w:rPr>
          <w:t xml:space="preserve">or asbestos-containing </w:t>
        </w:r>
      </w:ins>
      <w:ins w:id="556" w:author="PCAdmin" w:date="2012-09-10T15:23:00Z">
        <w:r w:rsidR="003129F8">
          <w:rPr>
            <w:rFonts w:ascii="Arial" w:eastAsia="Times New Roman" w:hAnsi="Arial" w:cs="Arial"/>
            <w:color w:val="000000"/>
            <w:sz w:val="18"/>
            <w:szCs w:val="18"/>
          </w:rPr>
          <w:t xml:space="preserve">waste </w:t>
        </w:r>
      </w:ins>
      <w:ins w:id="557" w:author="PCAdmin" w:date="2013-02-22T16:08:00Z">
        <w:r w:rsidR="00CF1ABD">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From 40 lineal feet up to and including 260 lineal feet or from 80 square feet up to and including 160 square feet of asbestos-containing </w:t>
      </w:r>
      <w:r w:rsidR="000A11AE">
        <w:rPr>
          <w:rFonts w:ascii="Arial" w:eastAsia="Times New Roman" w:hAnsi="Arial" w:cs="Arial"/>
          <w:color w:val="000000"/>
          <w:sz w:val="18"/>
          <w:szCs w:val="18"/>
        </w:rPr>
        <w:t>material</w:t>
      </w:r>
      <w:r w:rsidR="00CF1ABD">
        <w:rPr>
          <w:rFonts w:ascii="Arial" w:eastAsia="Times New Roman" w:hAnsi="Arial" w:cs="Arial"/>
          <w:color w:val="000000"/>
          <w:sz w:val="18"/>
          <w:szCs w:val="18"/>
        </w:rPr>
        <w:t xml:space="preserve"> </w:t>
      </w:r>
      <w:ins w:id="558" w:author="PCAdmin" w:date="2013-02-22T16:07:00Z">
        <w:r w:rsidR="00CF1ABD">
          <w:rPr>
            <w:rFonts w:ascii="Arial" w:eastAsia="Times New Roman" w:hAnsi="Arial" w:cs="Arial"/>
            <w:color w:val="000000"/>
            <w:sz w:val="18"/>
            <w:szCs w:val="18"/>
          </w:rPr>
          <w:t>or asbestos-containing</w:t>
        </w:r>
      </w:ins>
      <w:r w:rsidR="000A11AE">
        <w:rPr>
          <w:rFonts w:ascii="Arial" w:eastAsia="Times New Roman" w:hAnsi="Arial" w:cs="Arial"/>
          <w:color w:val="000000"/>
          <w:sz w:val="18"/>
          <w:szCs w:val="18"/>
        </w:rPr>
        <w:t xml:space="preserve"> </w:t>
      </w:r>
      <w:ins w:id="559" w:author="PCAdmin" w:date="2012-09-10T15:23:00Z">
        <w:r w:rsidR="003129F8">
          <w:rPr>
            <w:rFonts w:ascii="Arial" w:eastAsia="Times New Roman" w:hAnsi="Arial" w:cs="Arial"/>
            <w:color w:val="000000"/>
            <w:sz w:val="18"/>
            <w:szCs w:val="18"/>
          </w:rPr>
          <w:t>waste</w:t>
        </w:r>
      </w:ins>
      <w:ins w:id="560" w:author="PCAdmin" w:date="2013-02-22T16:08:00Z">
        <w:r w:rsidR="00CF1ABD">
          <w:rPr>
            <w:rFonts w:ascii="Arial" w:eastAsia="Times New Roman" w:hAnsi="Arial" w:cs="Arial"/>
            <w:color w:val="000000"/>
            <w:sz w:val="18"/>
            <w:szCs w:val="18"/>
          </w:rPr>
          <w:t xml:space="preserve"> material</w:t>
        </w:r>
      </w:ins>
      <w:ins w:id="561" w:author="PCAdmin" w:date="2012-09-10T15:31:00Z">
        <w:r w:rsidR="003129F8">
          <w:rPr>
            <w:rFonts w:ascii="Arial" w:eastAsia="Times New Roman" w:hAnsi="Arial" w:cs="Arial"/>
            <w:color w:val="000000"/>
            <w:sz w:val="18"/>
            <w:szCs w:val="18"/>
          </w:rPr>
          <w:t>,</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lineal feet or 80 square feet of asbestos-containing</w:t>
      </w:r>
      <w:r w:rsidR="000A11AE">
        <w:rPr>
          <w:rFonts w:ascii="Arial" w:eastAsia="Times New Roman" w:hAnsi="Arial" w:cs="Arial"/>
          <w:color w:val="000000"/>
          <w:sz w:val="18"/>
          <w:szCs w:val="18"/>
        </w:rPr>
        <w:t xml:space="preserve"> material</w:t>
      </w:r>
      <w:ins w:id="562" w:author="PCAdmin" w:date="2013-02-22T16:07:00Z">
        <w:r w:rsidR="00CF1ABD">
          <w:rPr>
            <w:rFonts w:ascii="Arial" w:eastAsia="Times New Roman" w:hAnsi="Arial" w:cs="Arial"/>
            <w:color w:val="000000"/>
            <w:sz w:val="18"/>
            <w:szCs w:val="18"/>
          </w:rPr>
          <w:t xml:space="preserve"> or asbestos-containing</w:t>
        </w:r>
      </w:ins>
      <w:ins w:id="563" w:author="PCAdmin" w:date="2012-09-10T15:24:00Z">
        <w:r w:rsidR="003129F8">
          <w:rPr>
            <w:rFonts w:ascii="Arial" w:eastAsia="Times New Roman" w:hAnsi="Arial" w:cs="Arial"/>
            <w:color w:val="000000"/>
            <w:sz w:val="18"/>
            <w:szCs w:val="18"/>
          </w:rPr>
          <w:t xml:space="preserve"> waste</w:t>
        </w:r>
      </w:ins>
      <w:ins w:id="564" w:author="PCAdmin" w:date="2013-02-22T16:08:00Z">
        <w:r w:rsidR="00CF1ABD">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Open burning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5 or more, but less than 20 cubic yards of commercial, construction, demolition and/or industrial waste; or 2 or more, but less than 5 cubic yards of prohibited materials (inclusive of tires); or 3 to 9 tires; or if </w:t>
      </w:r>
      <w:del w:id="565" w:author="PCAdmin" w:date="2013-02-01T16:50:00Z">
        <w:r w:rsidRPr="009B1251" w:rsidDel="00A533E8">
          <w:rPr>
            <w:rFonts w:ascii="Arial" w:eastAsia="Times New Roman" w:hAnsi="Arial" w:cs="Arial"/>
            <w:color w:val="000000"/>
            <w:sz w:val="18"/>
            <w:szCs w:val="18"/>
          </w:rPr>
          <w:delText>the department</w:delText>
        </w:r>
      </w:del>
      <w:ins w:id="566"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Initiating or allowing the initiation of open burning of less than 5 cubic yards of commercial, construction, demolition and/or industrial waste; or less than 2 cubic yards of prohibited materials (inclusive of tires); or 2 or less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567" w:author="PCAdmin" w:date="2013-02-01T16:50:00Z">
        <w:r w:rsidRPr="009B1251" w:rsidDel="00A533E8">
          <w:rPr>
            <w:rFonts w:ascii="Arial" w:eastAsia="Times New Roman" w:hAnsi="Arial" w:cs="Arial"/>
            <w:color w:val="000000"/>
            <w:sz w:val="18"/>
            <w:szCs w:val="18"/>
          </w:rPr>
          <w:delText>the department</w:delText>
        </w:r>
      </w:del>
      <w:ins w:id="568"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569" w:author="PCAdmin" w:date="2013-02-01T16:50:00Z">
        <w:r w:rsidRPr="009B1251" w:rsidDel="00A533E8">
          <w:rPr>
            <w:rFonts w:ascii="Arial" w:eastAsia="Times New Roman" w:hAnsi="Arial" w:cs="Arial"/>
            <w:color w:val="000000"/>
            <w:sz w:val="18"/>
            <w:szCs w:val="18"/>
          </w:rPr>
          <w:delText>the department</w:delText>
        </w:r>
      </w:del>
      <w:ins w:id="570"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burning took place in an open burning control area;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Oregon Low Emission Vehicle Non-Methane Gas (NMOG) or Green House Gas (GHG) fleet average emission limit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9B1251" w:rsidRPr="009B1251" w:rsidDel="003E7EC3" w:rsidRDefault="009B1251" w:rsidP="009B1251">
      <w:pPr>
        <w:shd w:val="clear" w:color="auto" w:fill="FFFFFF"/>
        <w:spacing w:before="100" w:beforeAutospacing="1" w:after="100" w:afterAutospacing="1" w:line="240" w:lineRule="auto"/>
        <w:rPr>
          <w:del w:id="571"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572"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573" w:author="PCAdmin" w:date="2013-03-11T10:04:00Z">
        <w:r w:rsidR="008C41A6">
          <w:rPr>
            <w:rFonts w:ascii="Arial" w:eastAsia="Times New Roman" w:hAnsi="Arial" w:cs="Arial"/>
            <w:color w:val="000000"/>
            <w:sz w:val="18"/>
            <w:szCs w:val="18"/>
          </w:rPr>
          <w:t xml:space="preserve"> violation</w:t>
        </w:r>
      </w:ins>
      <w:ins w:id="574" w:author="PCAdmin" w:date="2013-03-13T15:58:00Z">
        <w:r w:rsidR="009E21D0">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sidR="003E7EC3">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575"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576" w:author="PCAdmin" w:date="2013-02-01T16:50:00Z">
        <w:r w:rsidRPr="009B1251" w:rsidDel="00A533E8">
          <w:rPr>
            <w:rFonts w:ascii="Arial" w:eastAsia="Times New Roman" w:hAnsi="Arial" w:cs="Arial"/>
            <w:color w:val="000000"/>
            <w:sz w:val="18"/>
            <w:szCs w:val="18"/>
          </w:rPr>
          <w:delText>the department</w:delText>
        </w:r>
      </w:del>
      <w:del w:id="577" w:author="PCAdmin" w:date="2013-03-06T12:00: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technology based effluent limitation exceedance was less than two, when calculated as follows: D = ((QR /4) + QI)/ QI, where QR is the estimated receiving stream flow and QI is the estimated quantity or discharge rate of the incident;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 day Biochemcial Oxygen Demand of the discharge and D is the dilution of the discharge as determined under (2)(a)(A)(i).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10 or more when calculated as follows: D = ((QR/4) + QI)/ QI, where QR is the receiving stream flow and QI is the quantity or discharge rate of the incident;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dissolved oxygen, pH, and turbidity, by 25 percent or more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50 or more nephelometric turbidity units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more than 10 percent but less than 25 percent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toxics pollutants by more than 10 percent but less than 100 percent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10 percent or less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578" w:author="PCAdmin" w:date="2013-03-06T12:02:00Z">
        <w:r w:rsidR="003E7EC3">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579" w:author="PCAdmin" w:date="2013-03-06T12:02:00Z">
        <w:r w:rsidR="003E7EC3">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Occurred in a water body that is water-quality limited (listed on the most current 303(d) list) and the discharge is the same pollutant for which the water body is listed;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Depressed oxygen levels or increased turbidity and/or sedimentation in a stream in which salmonids may be rearing or spawning as indicated by the beneficial use maps available at OAR 340-041-0101 through 0340;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shell-fish growing waters or during the period from June 1 through September 30;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580" w:author="PCAdmin" w:date="2013-03-11T10:05:00Z">
        <w:r w:rsidR="00DE5E7D">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581"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582" w:author="PCAdmin" w:date="2013-03-06T12:04:00Z">
        <w:r w:rsidR="003E7EC3">
          <w:rPr>
            <w:rFonts w:ascii="Arial" w:eastAsia="Times New Roman" w:hAnsi="Arial" w:cs="Arial"/>
            <w:color w:val="000000"/>
            <w:sz w:val="18"/>
            <w:szCs w:val="18"/>
          </w:rPr>
          <w:t>:</w:t>
        </w:r>
      </w:ins>
    </w:p>
    <w:p w:rsidR="009B1251" w:rsidRPr="009B1251" w:rsidDel="003E7EC3" w:rsidRDefault="009B1251" w:rsidP="009B1251">
      <w:pPr>
        <w:shd w:val="clear" w:color="auto" w:fill="FFFFFF"/>
        <w:spacing w:before="100" w:beforeAutospacing="1" w:after="100" w:afterAutospacing="1" w:line="240" w:lineRule="auto"/>
        <w:rPr>
          <w:del w:id="583" w:author="PCAdmin" w:date="2013-03-06T12:04:00Z"/>
          <w:rFonts w:ascii="Arial" w:eastAsia="Times New Roman" w:hAnsi="Arial" w:cs="Arial"/>
          <w:color w:val="000000"/>
          <w:sz w:val="18"/>
          <w:szCs w:val="18"/>
        </w:rPr>
      </w:pPr>
      <w:del w:id="584"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585" w:author="PCAdmin" w:date="2013-02-01T16:50:00Z">
        <w:r w:rsidRPr="009B1251" w:rsidDel="00A533E8">
          <w:rPr>
            <w:rFonts w:ascii="Arial" w:eastAsia="Times New Roman" w:hAnsi="Arial" w:cs="Arial"/>
            <w:color w:val="000000"/>
            <w:sz w:val="18"/>
            <w:szCs w:val="18"/>
          </w:rPr>
          <w:delText>the department</w:delText>
        </w:r>
      </w:del>
      <w:del w:id="586" w:author="PCAdmin" w:date="2013-03-06T12:04: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587" w:author="PCAdmin" w:date="2013-03-06T12:05:00Z">
        <w:r w:rsidR="003E7EC3">
          <w:rPr>
            <w:rFonts w:ascii="Arial" w:eastAsia="Times New Roman" w:hAnsi="Arial" w:cs="Arial"/>
            <w:color w:val="000000"/>
            <w:sz w:val="18"/>
            <w:szCs w:val="18"/>
          </w:rPr>
          <w:t xml:space="preserve"> or di</w:t>
        </w:r>
      </w:ins>
      <w:ins w:id="588" w:author="PCAdmin" w:date="2013-03-11T16:20:00Z">
        <w:r w:rsidR="00D57B13">
          <w:rPr>
            <w:rFonts w:ascii="Arial" w:eastAsia="Times New Roman" w:hAnsi="Arial" w:cs="Arial"/>
            <w:color w:val="000000"/>
            <w:sz w:val="18"/>
            <w:szCs w:val="18"/>
          </w:rPr>
          <w:t>s</w:t>
        </w:r>
      </w:ins>
      <w:ins w:id="589" w:author="PCAdmin" w:date="2013-03-06T12:05:00Z">
        <w:r w:rsidR="003E7EC3">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590" w:author="PCAdmin" w:date="2013-03-11T10:06:00Z">
        <w:r w:rsidR="00DE5E7D">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591"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592" w:author="PCAdmin" w:date="2013-03-06T12:06:00Z">
        <w:r w:rsidR="008B29F6">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9B1251" w:rsidRPr="009B1251" w:rsidDel="008B29F6" w:rsidRDefault="009B1251" w:rsidP="009B1251">
      <w:pPr>
        <w:shd w:val="clear" w:color="auto" w:fill="FFFFFF"/>
        <w:spacing w:before="100" w:beforeAutospacing="1" w:after="100" w:afterAutospacing="1" w:line="240" w:lineRule="auto"/>
        <w:rPr>
          <w:del w:id="593" w:author="PCAdmin" w:date="2013-03-06T12:06:00Z"/>
          <w:rFonts w:ascii="Arial" w:eastAsia="Times New Roman" w:hAnsi="Arial" w:cs="Arial"/>
          <w:color w:val="000000"/>
          <w:sz w:val="18"/>
          <w:szCs w:val="18"/>
        </w:rPr>
      </w:pPr>
      <w:del w:id="594"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595" w:author="PCAdmin" w:date="2013-02-01T16:50:00Z">
        <w:r w:rsidRPr="009B1251" w:rsidDel="00A533E8">
          <w:rPr>
            <w:rFonts w:ascii="Arial" w:eastAsia="Times New Roman" w:hAnsi="Arial" w:cs="Arial"/>
            <w:color w:val="000000"/>
            <w:sz w:val="18"/>
            <w:szCs w:val="18"/>
          </w:rPr>
          <w:delText>the department</w:delText>
        </w:r>
      </w:del>
      <w:del w:id="596" w:author="PCAdmin" w:date="2013-03-06T12:06:00Z">
        <w:r w:rsidRPr="009B1251" w:rsidDel="008B29F6">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597" w:author="PCAdmin" w:date="2012-09-06T16:35:00Z">
        <w:r w:rsidR="00407E71">
          <w:rPr>
            <w:rFonts w:ascii="Arial" w:eastAsia="Times New Roman" w:hAnsi="Arial" w:cs="Arial"/>
            <w:color w:val="000000"/>
            <w:sz w:val="18"/>
            <w:szCs w:val="18"/>
          </w:rPr>
          <w:t>;</w:t>
        </w:r>
      </w:ins>
      <w:del w:id="598" w:author="PCAdmin" w:date="2012-09-06T16:35:00Z">
        <w:r w:rsidRPr="009B1251" w:rsidDel="00407E71">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599"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600" w:author="PCAdmin" w:date="2013-03-06T12:07:00Z">
        <w:r w:rsidR="008B29F6">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w:t>
      </w:r>
      <w:ins w:id="601"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602" w:author="PCAdmin" w:date="2012-09-06T16:35: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w:t>
      </w:r>
      <w:del w:id="603" w:author="PCAdmin" w:date="2013-03-11T11:41:00Z">
        <w:r w:rsidRPr="009B1251" w:rsidDel="00B64C2C">
          <w:rPr>
            <w:rFonts w:ascii="Arial" w:eastAsia="Times New Roman" w:hAnsi="Arial" w:cs="Arial"/>
            <w:color w:val="000000"/>
            <w:sz w:val="18"/>
            <w:szCs w:val="18"/>
          </w:rPr>
          <w:delText>three gallons</w:delText>
        </w:r>
      </w:del>
      <w:ins w:id="604" w:author="PCAdmin" w:date="2013-03-11T11:41:00Z">
        <w:r w:rsidR="00B64C2C">
          <w:rPr>
            <w:rFonts w:ascii="Arial" w:eastAsia="Times New Roman" w:hAnsi="Arial" w:cs="Arial"/>
            <w:color w:val="000000"/>
            <w:sz w:val="18"/>
            <w:szCs w:val="18"/>
          </w:rPr>
          <w:t>one gallon</w:t>
        </w:r>
      </w:ins>
      <w:r w:rsidRPr="009B1251">
        <w:rPr>
          <w:rFonts w:ascii="Arial" w:eastAsia="Times New Roman" w:hAnsi="Arial" w:cs="Arial"/>
          <w:color w:val="000000"/>
          <w:sz w:val="18"/>
          <w:szCs w:val="18"/>
        </w:rPr>
        <w:t xml:space="preserve"> or </w:t>
      </w:r>
      <w:del w:id="605" w:author="PCAdmin" w:date="2013-03-11T11:41:00Z">
        <w:r w:rsidRPr="009B1251" w:rsidDel="00B64C2C">
          <w:rPr>
            <w:rFonts w:ascii="Arial" w:eastAsia="Times New Roman" w:hAnsi="Arial" w:cs="Arial"/>
            <w:color w:val="000000"/>
            <w:sz w:val="18"/>
            <w:szCs w:val="18"/>
          </w:rPr>
          <w:delText xml:space="preserve">18 </w:delText>
        </w:r>
      </w:del>
      <w:ins w:id="606" w:author="PCAdmin" w:date="2013-03-11T11:41: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 or disposal of 55 gallons or 330 pounds or less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Treatment or disposal of </w:t>
      </w:r>
      <w:del w:id="607" w:author="PCAdmin" w:date="2013-03-11T11:42:00Z">
        <w:r w:rsidRPr="009B1251" w:rsidDel="00B64C2C">
          <w:rPr>
            <w:rFonts w:ascii="Arial" w:eastAsia="Times New Roman" w:hAnsi="Arial" w:cs="Arial"/>
            <w:color w:val="000000"/>
            <w:sz w:val="18"/>
            <w:szCs w:val="18"/>
          </w:rPr>
          <w:delText xml:space="preserve">three </w:delText>
        </w:r>
      </w:del>
      <w:ins w:id="608" w:author="PCAdmin" w:date="2013-03-11T11:42:00Z">
        <w:r w:rsidR="00B64C2C">
          <w:rPr>
            <w:rFonts w:ascii="Arial" w:eastAsia="Times New Roman" w:hAnsi="Arial" w:cs="Arial"/>
            <w:color w:val="000000"/>
            <w:sz w:val="18"/>
            <w:szCs w:val="18"/>
          </w:rPr>
          <w:t>one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gallons or </w:t>
      </w:r>
      <w:del w:id="609" w:author="PCAdmin" w:date="2013-03-11T11:42:00Z">
        <w:r w:rsidRPr="009B1251" w:rsidDel="00B64C2C">
          <w:rPr>
            <w:rFonts w:ascii="Arial" w:eastAsia="Times New Roman" w:hAnsi="Arial" w:cs="Arial"/>
            <w:color w:val="000000"/>
            <w:sz w:val="18"/>
            <w:szCs w:val="18"/>
          </w:rPr>
          <w:delText xml:space="preserve">18 </w:delText>
        </w:r>
      </w:del>
      <w:ins w:id="610" w:author="PCAdmin" w:date="2013-03-11T11:42: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611"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612" w:author="PCAdmin" w:date="2013-03-06T12:07:00Z">
        <w:r w:rsidR="00AF22FA">
          <w:rPr>
            <w:rFonts w:ascii="Arial" w:eastAsia="Times New Roman" w:hAnsi="Arial" w:cs="Arial"/>
            <w:color w:val="000000"/>
            <w:sz w:val="18"/>
            <w:szCs w:val="18"/>
          </w:rPr>
          <w:t>class</w:t>
        </w:r>
      </w:ins>
      <w:ins w:id="613" w:author="PCAdmin" w:date="2013-03-06T12:08:00Z">
        <w:r w:rsidR="00AF22FA">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(i), (j), (n), and (2)(a), (b), (d), (e), (h), (i), (k), (m), (n), (o), (p), (r) and (s):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more than </w:t>
      </w:r>
      <w:del w:id="614" w:author="PCAdmin" w:date="2013-03-11T11:43:00Z">
        <w:r w:rsidRPr="009B1251" w:rsidDel="00B64C2C">
          <w:rPr>
            <w:rFonts w:ascii="Arial" w:eastAsia="Times New Roman" w:hAnsi="Arial" w:cs="Arial"/>
            <w:color w:val="000000"/>
            <w:sz w:val="18"/>
            <w:szCs w:val="18"/>
          </w:rPr>
          <w:delText xml:space="preserve">20 </w:delText>
        </w:r>
      </w:del>
      <w:ins w:id="615" w:author="PCAdmin" w:date="2013-03-11T11:43:00Z">
        <w:r w:rsidR="00B64C2C">
          <w:rPr>
            <w:rFonts w:ascii="Arial" w:eastAsia="Times New Roman" w:hAnsi="Arial" w:cs="Arial"/>
            <w:color w:val="000000"/>
            <w:sz w:val="18"/>
            <w:szCs w:val="18"/>
          </w:rPr>
          <w:t>one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gallon</w:t>
      </w:r>
      <w:del w:id="616"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617" w:author="PCAdmin" w:date="2013-03-11T11:43:00Z">
        <w:r w:rsidRPr="009B1251" w:rsidDel="00B64C2C">
          <w:rPr>
            <w:rFonts w:ascii="Arial" w:eastAsia="Times New Roman" w:hAnsi="Arial" w:cs="Arial"/>
            <w:color w:val="000000"/>
            <w:sz w:val="18"/>
            <w:szCs w:val="18"/>
          </w:rPr>
          <w:delText xml:space="preserve">120 </w:delText>
        </w:r>
      </w:del>
      <w:ins w:id="618" w:author="PCAdmin" w:date="2013-03-11T11:43: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250 gallons or 1,500 pounds, up to and including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619" w:author="PCAdmin" w:date="2013-03-11T11:44:00Z">
        <w:r w:rsidRPr="009B1251" w:rsidDel="00B64C2C">
          <w:rPr>
            <w:rFonts w:ascii="Arial" w:eastAsia="Times New Roman" w:hAnsi="Arial" w:cs="Arial"/>
            <w:color w:val="000000"/>
            <w:sz w:val="18"/>
            <w:szCs w:val="18"/>
          </w:rPr>
          <w:delText>more than 5</w:delText>
        </w:r>
      </w:del>
      <w:ins w:id="620" w:author="PCAdmin" w:date="2013-03-11T11:44:00Z">
        <w:r w:rsidR="00B64C2C">
          <w:rPr>
            <w:rFonts w:ascii="Arial" w:eastAsia="Times New Roman" w:hAnsi="Arial" w:cs="Arial"/>
            <w:color w:val="000000"/>
            <w:sz w:val="18"/>
            <w:szCs w:val="18"/>
          </w:rPr>
          <w:t>one or less</w:t>
        </w:r>
      </w:ins>
      <w:r w:rsidRPr="009B1251">
        <w:rPr>
          <w:rFonts w:ascii="Arial" w:eastAsia="Times New Roman" w:hAnsi="Arial" w:cs="Arial"/>
          <w:color w:val="000000"/>
          <w:sz w:val="18"/>
          <w:szCs w:val="18"/>
        </w:rPr>
        <w:t xml:space="preserve"> gallons or </w:t>
      </w:r>
      <w:del w:id="621" w:author="PCAdmin" w:date="2013-03-11T11:44:00Z">
        <w:r w:rsidRPr="009B1251" w:rsidDel="00B64C2C">
          <w:rPr>
            <w:rFonts w:ascii="Arial" w:eastAsia="Times New Roman" w:hAnsi="Arial" w:cs="Arial"/>
            <w:color w:val="000000"/>
            <w:sz w:val="18"/>
            <w:szCs w:val="18"/>
          </w:rPr>
          <w:delText xml:space="preserve">30 </w:delText>
        </w:r>
      </w:del>
      <w:ins w:id="622" w:author="PCAdmin" w:date="2013-03-11T11:44: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w:t>
      </w:r>
      <w:del w:id="623" w:author="PCAdmin" w:date="2013-03-11T11:44:00Z">
        <w:r w:rsidRPr="009B1251" w:rsidDel="00B64C2C">
          <w:rPr>
            <w:rFonts w:ascii="Arial" w:eastAsia="Times New Roman" w:hAnsi="Arial" w:cs="Arial"/>
            <w:color w:val="000000"/>
            <w:sz w:val="18"/>
            <w:szCs w:val="18"/>
          </w:rPr>
          <w:delText>, up to and including 20 gallons or 60 pounds</w:delText>
        </w:r>
      </w:del>
      <w:r w:rsidRPr="009B1251">
        <w:rPr>
          <w:rFonts w:ascii="Arial" w:eastAsia="Times New Roman" w:hAnsi="Arial" w:cs="Arial"/>
          <w:color w:val="000000"/>
          <w:sz w:val="18"/>
          <w:szCs w:val="18"/>
        </w:rPr>
        <w:t xml:space="preserve">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250 gallons or 1,500 pounds or less of hazardous waste</w:t>
      </w:r>
      <w:del w:id="624" w:author="PCAdmin" w:date="2013-03-11T11:45:00Z">
        <w:r w:rsidRPr="009B1251" w:rsidDel="00B64C2C">
          <w:rPr>
            <w:rFonts w:ascii="Arial" w:eastAsia="Times New Roman" w:hAnsi="Arial" w:cs="Arial"/>
            <w:color w:val="000000"/>
            <w:sz w:val="18"/>
            <w:szCs w:val="18"/>
          </w:rPr>
          <w:delText>; or</w:delText>
        </w:r>
      </w:del>
      <w:ins w:id="625" w:author="PCAdmin" w:date="2013-03-11T11:46:00Z">
        <w:r w:rsidR="00B64C2C">
          <w:rPr>
            <w:rFonts w:ascii="Arial" w:eastAsia="Times New Roman" w:hAnsi="Arial" w:cs="Arial"/>
            <w:color w:val="000000"/>
            <w:sz w:val="18"/>
            <w:szCs w:val="18"/>
          </w:rPr>
          <w:t xml:space="preserve"> and no acutely hazardous waste.</w:t>
        </w:r>
      </w:ins>
    </w:p>
    <w:p w:rsidR="009B1251" w:rsidRPr="009B1251" w:rsidDel="00B64C2C" w:rsidRDefault="00B64C2C" w:rsidP="009B1251">
      <w:pPr>
        <w:shd w:val="clear" w:color="auto" w:fill="FFFFFF"/>
        <w:spacing w:before="100" w:beforeAutospacing="1" w:after="100" w:afterAutospacing="1" w:line="240" w:lineRule="auto"/>
        <w:rPr>
          <w:del w:id="626" w:author="PCAdmin" w:date="2013-03-11T11:45:00Z"/>
          <w:rFonts w:ascii="Arial" w:eastAsia="Times New Roman" w:hAnsi="Arial" w:cs="Arial"/>
          <w:color w:val="000000"/>
          <w:sz w:val="18"/>
          <w:szCs w:val="18"/>
        </w:rPr>
      </w:pPr>
      <w:ins w:id="627" w:author="PCAdmin" w:date="2013-03-11T11:45:00Z">
        <w:r w:rsidRPr="009B1251" w:rsidDel="00B64C2C">
          <w:rPr>
            <w:rFonts w:ascii="Arial" w:eastAsia="Times New Roman" w:hAnsi="Arial" w:cs="Arial"/>
            <w:color w:val="000000"/>
            <w:sz w:val="18"/>
            <w:szCs w:val="18"/>
          </w:rPr>
          <w:t xml:space="preserve"> </w:t>
        </w:r>
      </w:ins>
      <w:del w:id="628" w:author="PCAdmin" w:date="2013-03-11T11:45:00Z">
        <w:r w:rsidR="009B1251"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Magnitudes for selected </w:t>
      </w:r>
      <w:del w:id="629" w:author="PCAdmin" w:date="2012-09-10T16:34:00Z">
        <w:r w:rsidRPr="009B1251" w:rsidDel="008B7A64">
          <w:rPr>
            <w:rFonts w:ascii="Arial" w:eastAsia="Times New Roman" w:hAnsi="Arial" w:cs="Arial"/>
            <w:color w:val="000000"/>
            <w:sz w:val="18"/>
            <w:szCs w:val="18"/>
          </w:rPr>
          <w:delText>Used O</w:delText>
        </w:r>
      </w:del>
      <w:ins w:id="630" w:author="PCAdmin" w:date="2012-09-10T16:34:00Z">
        <w:r w:rsidR="008B7A64">
          <w:rPr>
            <w:rFonts w:ascii="Arial" w:eastAsia="Times New Roman" w:hAnsi="Arial" w:cs="Arial"/>
            <w:color w:val="000000"/>
            <w:sz w:val="18"/>
            <w:szCs w:val="18"/>
          </w:rPr>
          <w:t>o</w:t>
        </w:r>
      </w:ins>
      <w:r w:rsidRPr="009B1251">
        <w:rPr>
          <w:rFonts w:ascii="Arial" w:eastAsia="Times New Roman" w:hAnsi="Arial" w:cs="Arial"/>
          <w:color w:val="000000"/>
          <w:sz w:val="18"/>
          <w:szCs w:val="18"/>
        </w:rPr>
        <w:t xml:space="preserve">il </w:t>
      </w:r>
      <w:ins w:id="631" w:author="PCAdmin" w:date="2012-09-10T16:34:00Z">
        <w:r w:rsidR="008B7A64">
          <w:rPr>
            <w:rFonts w:ascii="Arial" w:eastAsia="Times New Roman" w:hAnsi="Arial" w:cs="Arial"/>
            <w:color w:val="000000"/>
            <w:sz w:val="18"/>
            <w:szCs w:val="18"/>
          </w:rPr>
          <w:t xml:space="preserve">and </w:t>
        </w:r>
      </w:ins>
      <w:ins w:id="632" w:author="PCAdmin" w:date="2012-09-10T16:36:00Z">
        <w:r w:rsidR="008B7A64">
          <w:rPr>
            <w:rFonts w:ascii="Arial" w:eastAsia="Times New Roman" w:hAnsi="Arial" w:cs="Arial"/>
            <w:color w:val="000000"/>
            <w:sz w:val="18"/>
            <w:szCs w:val="18"/>
          </w:rPr>
          <w:t xml:space="preserve"> hazardous material </w:t>
        </w:r>
      </w:ins>
      <w:r w:rsidRPr="009B1251">
        <w:rPr>
          <w:rFonts w:ascii="Arial" w:eastAsia="Times New Roman" w:hAnsi="Arial" w:cs="Arial"/>
          <w:color w:val="000000"/>
          <w:sz w:val="18"/>
          <w:szCs w:val="18"/>
        </w:rPr>
        <w:t xml:space="preserve">violations </w:t>
      </w:r>
      <w:del w:id="633" w:author="PCAdmin" w:date="2012-09-10T16:37:00Z">
        <w:r w:rsidRPr="009B1251" w:rsidDel="008B7A64">
          <w:rPr>
            <w:rFonts w:ascii="Arial" w:eastAsia="Times New Roman" w:hAnsi="Arial" w:cs="Arial"/>
            <w:color w:val="000000"/>
            <w:sz w:val="18"/>
            <w:szCs w:val="18"/>
          </w:rPr>
          <w:delText>(OAR 340-012-0072)</w:delText>
        </w:r>
      </w:del>
      <w:r w:rsidRPr="009B1251">
        <w:rPr>
          <w:rFonts w:ascii="Arial" w:eastAsia="Times New Roman" w:hAnsi="Arial" w:cs="Arial"/>
          <w:color w:val="000000"/>
          <w:sz w:val="18"/>
          <w:szCs w:val="18"/>
        </w:rPr>
        <w:t xml:space="preserve"> will be determined as follows if sufficient information is reasonably available to </w:t>
      </w:r>
      <w:del w:id="634" w:author="PCAdmin" w:date="2013-02-01T16:50:00Z">
        <w:r w:rsidRPr="009B1251" w:rsidDel="00A533E8">
          <w:rPr>
            <w:rFonts w:ascii="Arial" w:eastAsia="Times New Roman" w:hAnsi="Arial" w:cs="Arial"/>
            <w:color w:val="000000"/>
            <w:sz w:val="18"/>
            <w:szCs w:val="18"/>
          </w:rPr>
          <w:delText>the department</w:delText>
        </w:r>
      </w:del>
      <w:ins w:id="635"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make a determination: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636" w:author="PCAdmin" w:date="2012-09-10T16:37:00Z">
        <w:r w:rsidR="008B7A64">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(i), (j); and (2)(a) through (</w:t>
      </w:r>
      <w:del w:id="637" w:author="PCAdmin" w:date="2012-09-10T16:38:00Z">
        <w:r w:rsidRPr="009B1251" w:rsidDel="008B7A64">
          <w:rPr>
            <w:rFonts w:ascii="Arial" w:eastAsia="Times New Roman" w:hAnsi="Arial" w:cs="Arial"/>
            <w:color w:val="000000"/>
            <w:sz w:val="18"/>
            <w:szCs w:val="18"/>
          </w:rPr>
          <w:delText>j</w:delText>
        </w:r>
      </w:del>
      <w:ins w:id="638" w:author="PCAdmin" w:date="2012-09-10T16:38:00Z">
        <w:r w:rsidR="008B7A64">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414488"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639" w:author="PCAdmin" w:date="2012-09-10T16:39:00Z">
        <w:r w:rsidRPr="009B1251" w:rsidDel="008B7A64">
          <w:rPr>
            <w:rFonts w:ascii="Arial" w:eastAsia="Times New Roman" w:hAnsi="Arial" w:cs="Arial"/>
            <w:color w:val="000000"/>
            <w:sz w:val="18"/>
            <w:szCs w:val="18"/>
          </w:rPr>
          <w:delText>Used Oil spill or disposal violations</w:delText>
        </w:r>
      </w:del>
      <w:ins w:id="640" w:author="PCAdmin" w:date="2012-09-10T16:39:00Z">
        <w:r w:rsidR="008B7A64">
          <w:rPr>
            <w:rFonts w:ascii="Arial" w:eastAsia="Times New Roman" w:hAnsi="Arial" w:cs="Arial"/>
            <w:color w:val="000000"/>
            <w:sz w:val="18"/>
            <w:szCs w:val="18"/>
          </w:rPr>
          <w:t>Oil and hazardous materials violations set forth in</w:t>
        </w:r>
      </w:ins>
      <w:r w:rsidRPr="009B1251">
        <w:rPr>
          <w:rFonts w:ascii="Arial" w:eastAsia="Times New Roman" w:hAnsi="Arial" w:cs="Arial"/>
          <w:color w:val="000000"/>
          <w:sz w:val="18"/>
          <w:szCs w:val="18"/>
        </w:rPr>
        <w:t xml:space="preserve"> OAR 340-012-0072(1)(a) through </w:t>
      </w:r>
      <w:del w:id="641" w:author="PCAdmin" w:date="2012-09-10T16:40:00Z">
        <w:r w:rsidRPr="009B1251" w:rsidDel="008B7A64">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(g) and (k)</w:t>
      </w:r>
      <w:ins w:id="642" w:author="PCAdmin" w:date="2013-03-15T11:27:00Z">
        <w:r w:rsidR="0041448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A </w:t>
      </w:r>
      <w:del w:id="643" w:author="PCAdmin" w:date="2012-09-10T16:43:00Z">
        <w:r w:rsidRPr="009B1251" w:rsidDel="002140C6">
          <w:rPr>
            <w:rFonts w:ascii="Arial" w:eastAsia="Times New Roman" w:hAnsi="Arial" w:cs="Arial"/>
            <w:color w:val="000000"/>
            <w:sz w:val="18"/>
            <w:szCs w:val="18"/>
          </w:rPr>
          <w:delText>spill or disposal</w:delText>
        </w:r>
      </w:del>
      <w:ins w:id="644" w:author="PCAdmin" w:date="2012-09-10T16:43: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420 gallons or 2,940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A </w:t>
      </w:r>
      <w:del w:id="645" w:author="PCAdmin" w:date="2012-09-10T16:44:00Z">
        <w:r w:rsidRPr="009B1251" w:rsidDel="002140C6">
          <w:rPr>
            <w:rFonts w:ascii="Arial" w:eastAsia="Times New Roman" w:hAnsi="Arial" w:cs="Arial"/>
            <w:color w:val="000000"/>
            <w:sz w:val="18"/>
            <w:szCs w:val="18"/>
          </w:rPr>
          <w:delText>spill or disposal</w:delText>
        </w:r>
      </w:del>
      <w:ins w:id="646"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 gallons or 294 pounds, up to and including 420 gallons or 2,940 pounds of used oil or used oil mixtures;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A </w:t>
      </w:r>
      <w:del w:id="647" w:author="PCAdmin" w:date="2012-09-10T16:44:00Z">
        <w:r w:rsidRPr="009B1251" w:rsidDel="002140C6">
          <w:rPr>
            <w:rFonts w:ascii="Arial" w:eastAsia="Times New Roman" w:hAnsi="Arial" w:cs="Arial"/>
            <w:color w:val="000000"/>
            <w:sz w:val="18"/>
            <w:szCs w:val="18"/>
          </w:rPr>
          <w:delText>spill or disposal of used oil</w:delText>
        </w:r>
      </w:del>
      <w:ins w:id="648"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42 gallons or 294 pounds or less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9B1251" w:rsidRPr="009B1251"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Hist.: DEQ 21-1992, f. &amp; cert. ef. 8-11-92; DEQ 4-1994, f. &amp; cert. ef. 3-14-94; DEQ 19-1998, f. &amp; cert. ef. 10-12-98; DEQ 1-2003, f. &amp; cert. ef. 1-31-03; Renumbered from 340-012-0090, DEQ 4-2005, f. 5-13-05, cert. ef. 6-1-05; DEQ 4-2006, f. 3-29-06, cert. ef. 3-31-06; DEQ 6-2006, f. &amp; cert. ef. 6-29-06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649" w:author="PCAdmin" w:date="2013-03-06T12:10:00Z">
        <w:r w:rsidR="00AF22FA">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65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651" w:author="LCarlou" w:date="2013-02-12T13:22:00Z">
        <w:r w:rsidRPr="009B1251" w:rsidDel="00FD65BD">
          <w:rPr>
            <w:rFonts w:ascii="Arial" w:eastAsia="Times New Roman" w:hAnsi="Arial" w:cs="Arial"/>
            <w:color w:val="000000"/>
            <w:sz w:val="18"/>
            <w:szCs w:val="18"/>
          </w:rPr>
          <w:delText>8,000</w:delText>
        </w:r>
      </w:del>
      <w:ins w:id="652"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653" w:author="LCarlou" w:date="2013-02-12T13:22:00Z">
        <w:r w:rsidRPr="009B1251" w:rsidDel="00FD65BD">
          <w:rPr>
            <w:rFonts w:ascii="Arial" w:eastAsia="Times New Roman" w:hAnsi="Arial" w:cs="Arial"/>
            <w:color w:val="000000"/>
            <w:sz w:val="18"/>
            <w:szCs w:val="18"/>
          </w:rPr>
          <w:delText>8,000</w:delText>
        </w:r>
      </w:del>
      <w:ins w:id="65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Any violation of </w:t>
      </w:r>
      <w:ins w:id="655" w:author="PCAdmin" w:date="2013-03-15T15:20:00Z">
        <w:r w:rsidR="00271353" w:rsidRPr="009B1251">
          <w:rPr>
            <w:rFonts w:ascii="Arial" w:eastAsia="Times New Roman" w:hAnsi="Arial" w:cs="Arial"/>
            <w:color w:val="000000"/>
            <w:sz w:val="18"/>
            <w:szCs w:val="18"/>
          </w:rPr>
          <w:t>OAR 340-264-0060(3</w:t>
        </w:r>
        <w:r w:rsidR="00271353">
          <w:rPr>
            <w:rFonts w:ascii="Arial" w:eastAsia="Times New Roman" w:hAnsi="Arial" w:cs="Arial"/>
            <w:color w:val="000000"/>
            <w:sz w:val="18"/>
            <w:szCs w:val="18"/>
          </w:rPr>
          <w:t xml:space="preserve">) </w:t>
        </w:r>
      </w:ins>
      <w:del w:id="65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657" w:author="PCAdmin" w:date="2013-03-15T15:20:00Z">
        <w:r w:rsidR="00271353">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65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659" w:author="PCAdmin" w:date="2013-03-15T15:21:00Z">
        <w:r w:rsidR="00271353">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660" w:author="PCAdmin" w:date="2013-03-06T12:12:00Z">
        <w:r w:rsidR="00AF22FA">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an National Pollutant Discharge Elimination System (NPDES) permit</w:t>
      </w:r>
      <w:ins w:id="661" w:author="PCAdmin" w:date="2013-03-06T12:12:00Z">
        <w:r w:rsidR="00AF22FA">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Water Pollution Control Facility (WPCF) permit, for a municipal or private utility sewage treatment facility with a permitted flow of five million or more gallons per day.</w:t>
      </w:r>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662" w:author="PCAdmin" w:date="2013-03-01T16:55:00Z">
        <w:r w:rsidRPr="009B1251" w:rsidDel="004D1965">
          <w:rPr>
            <w:rFonts w:ascii="Arial" w:eastAsia="Times New Roman" w:hAnsi="Arial" w:cs="Arial"/>
            <w:color w:val="000000"/>
            <w:sz w:val="18"/>
            <w:szCs w:val="18"/>
          </w:rPr>
          <w:delText xml:space="preserve">major </w:delText>
        </w:r>
      </w:del>
      <w:ins w:id="663" w:author="PCAdmin" w:date="2013-03-01T16:55:00Z">
        <w:r w:rsidR="004D1965">
          <w:rPr>
            <w:rFonts w:ascii="Arial" w:eastAsia="Times New Roman" w:hAnsi="Arial" w:cs="Arial"/>
            <w:color w:val="000000"/>
            <w:sz w:val="18"/>
            <w:szCs w:val="18"/>
          </w:rPr>
          <w:t>Tier 1</w:t>
        </w:r>
        <w:r w:rsidR="004D196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 NPDES Municipal Separated Storm Sewer Systems (MS4) Stormwater Discharge Permit.</w:t>
      </w:r>
    </w:p>
    <w:p w:rsidR="004D1965" w:rsidRDefault="004D1965" w:rsidP="009B1251">
      <w:pPr>
        <w:shd w:val="clear" w:color="auto" w:fill="FFFFFF"/>
        <w:spacing w:before="100" w:beforeAutospacing="1" w:after="100" w:afterAutospacing="1" w:line="240" w:lineRule="auto"/>
        <w:rPr>
          <w:ins w:id="664" w:author="PCAdmin" w:date="2013-03-01T17:00:00Z"/>
          <w:rFonts w:ascii="Arial" w:eastAsia="Times New Roman" w:hAnsi="Arial" w:cs="Arial"/>
          <w:color w:val="000000"/>
          <w:sz w:val="18"/>
          <w:szCs w:val="18"/>
        </w:rPr>
      </w:pPr>
      <w:ins w:id="665" w:author="PCAdmin" w:date="2013-03-01T17:00:00Z">
        <w:r>
          <w:rPr>
            <w:rFonts w:ascii="Arial" w:eastAsia="Times New Roman" w:hAnsi="Arial" w:cs="Arial"/>
            <w:color w:val="000000"/>
            <w:sz w:val="18"/>
            <w:szCs w:val="18"/>
          </w:rPr>
          <w:t>(iv) A person that has or should have an individual WPCF Permit or has an individual NPDES permit for a vegetable or fruit processing facility.</w:t>
        </w:r>
      </w:ins>
    </w:p>
    <w:p w:rsidR="004D1965"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6" w:author="PCAdmin" w:date="2013-03-01T17:02:00Z">
        <w:r w:rsidRPr="009B1251" w:rsidDel="008A1C2B">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v) A person that has or should have a</w:t>
      </w:r>
      <w:ins w:id="667" w:author="PCAdmin" w:date="2013-03-01T16:57:00Z">
        <w:r w:rsidR="004D1965">
          <w:rPr>
            <w:rFonts w:ascii="Arial" w:eastAsia="Times New Roman" w:hAnsi="Arial" w:cs="Arial"/>
            <w:color w:val="000000"/>
            <w:sz w:val="18"/>
            <w:szCs w:val="18"/>
          </w:rPr>
          <w:t>n individual</w:t>
        </w:r>
      </w:ins>
      <w:r w:rsidRPr="009B1251">
        <w:rPr>
          <w:rFonts w:ascii="Arial" w:eastAsia="Times New Roman" w:hAnsi="Arial" w:cs="Arial"/>
          <w:color w:val="000000"/>
          <w:sz w:val="18"/>
          <w:szCs w:val="18"/>
        </w:rPr>
        <w:t xml:space="preserve"> WPCF permit</w:t>
      </w:r>
      <w:ins w:id="668" w:author="PCAdmin" w:date="2013-03-01T16:58:00Z">
        <w:r w:rsidR="004D1965">
          <w:rPr>
            <w:rFonts w:ascii="Arial" w:eastAsia="Times New Roman" w:hAnsi="Arial" w:cs="Arial"/>
            <w:color w:val="000000"/>
            <w:sz w:val="18"/>
            <w:szCs w:val="18"/>
          </w:rPr>
          <w:t xml:space="preserve"> or has an individual NPDES permit</w:t>
        </w:r>
      </w:ins>
      <w:r w:rsidRPr="009B1251">
        <w:rPr>
          <w:rFonts w:ascii="Arial" w:eastAsia="Times New Roman" w:hAnsi="Arial" w:cs="Arial"/>
          <w:color w:val="000000"/>
          <w:sz w:val="18"/>
          <w:szCs w:val="18"/>
        </w:rPr>
        <w:t xml:space="preserve"> for a </w:t>
      </w:r>
      <w:del w:id="669" w:author="PCAdmin" w:date="2013-03-01T17:02:00Z">
        <w:r w:rsidRPr="009B1251" w:rsidDel="008A1C2B">
          <w:rPr>
            <w:rFonts w:ascii="Arial" w:eastAsia="Times New Roman" w:hAnsi="Arial" w:cs="Arial"/>
            <w:color w:val="000000"/>
            <w:sz w:val="18"/>
            <w:szCs w:val="18"/>
          </w:rPr>
          <w:delText xml:space="preserve">major vegetable or fruit processing facility, for a major </w:delText>
        </w:r>
      </w:del>
      <w:r w:rsidRPr="009B1251">
        <w:rPr>
          <w:rFonts w:ascii="Arial" w:eastAsia="Times New Roman" w:hAnsi="Arial" w:cs="Arial"/>
          <w:color w:val="000000"/>
          <w:sz w:val="18"/>
          <w:szCs w:val="18"/>
        </w:rPr>
        <w:t xml:space="preserve">mining operation </w:t>
      </w:r>
      <w:del w:id="670" w:author="PCAdmin" w:date="2013-03-01T17:04:00Z">
        <w:r w:rsidRPr="009B1251" w:rsidDel="008A1C2B">
          <w:rPr>
            <w:rFonts w:ascii="Arial" w:eastAsia="Times New Roman" w:hAnsi="Arial" w:cs="Arial"/>
            <w:color w:val="000000"/>
            <w:sz w:val="18"/>
            <w:szCs w:val="18"/>
          </w:rPr>
          <w:delText xml:space="preserve">involving over 500,000 cubic yards per year, </w:delText>
        </w:r>
      </w:del>
      <w:r w:rsidRPr="009B1251">
        <w:rPr>
          <w:rFonts w:ascii="Arial" w:eastAsia="Times New Roman" w:hAnsi="Arial" w:cs="Arial"/>
          <w:color w:val="000000"/>
          <w:sz w:val="18"/>
          <w:szCs w:val="18"/>
        </w:rPr>
        <w:t xml:space="preserve">or for any </w:t>
      </w:r>
      <w:ins w:id="671" w:author="PCAdmin" w:date="2013-03-01T17:04:00Z">
        <w:r w:rsidR="008A1C2B">
          <w:rPr>
            <w:rFonts w:ascii="Arial" w:eastAsia="Times New Roman" w:hAnsi="Arial" w:cs="Arial"/>
            <w:color w:val="000000"/>
            <w:sz w:val="18"/>
            <w:szCs w:val="18"/>
          </w:rPr>
          <w:t xml:space="preserve">permitted </w:t>
        </w:r>
      </w:ins>
      <w:r w:rsidRPr="009B1251">
        <w:rPr>
          <w:rFonts w:ascii="Arial" w:eastAsia="Times New Roman" w:hAnsi="Arial" w:cs="Arial"/>
          <w:color w:val="000000"/>
          <w:sz w:val="18"/>
          <w:szCs w:val="18"/>
        </w:rPr>
        <w:t>mining operation using chemical leaching or froth flotation.</w:t>
      </w:r>
      <w:ins w:id="672" w:author="PCAdmin" w:date="2013-03-01T16:59:00Z">
        <w:r w:rsidR="004D1965" w:rsidRPr="009B1251" w:rsidDel="004D1965">
          <w:rPr>
            <w:rFonts w:ascii="Arial" w:eastAsia="Times New Roman" w:hAnsi="Arial" w:cs="Arial"/>
            <w:color w:val="000000"/>
            <w:sz w:val="18"/>
            <w:szCs w:val="18"/>
          </w:rPr>
          <w:t xml:space="preserve"> </w:t>
        </w:r>
      </w:ins>
    </w:p>
    <w:p w:rsidR="001C79CC" w:rsidRPr="009B1251" w:rsidDel="004D1965" w:rsidRDefault="001C79CC" w:rsidP="009B1251">
      <w:pPr>
        <w:shd w:val="clear" w:color="auto" w:fill="FFFFFF"/>
        <w:spacing w:before="100" w:beforeAutospacing="1" w:after="100" w:afterAutospacing="1" w:line="240" w:lineRule="auto"/>
        <w:rPr>
          <w:del w:id="673" w:author="PCAdmin" w:date="2013-03-01T16:59:00Z"/>
          <w:rFonts w:ascii="Arial" w:eastAsia="Times New Roman" w:hAnsi="Arial" w:cs="Arial"/>
          <w:color w:val="000000"/>
          <w:sz w:val="18"/>
          <w:szCs w:val="18"/>
        </w:rPr>
      </w:pPr>
    </w:p>
    <w:p w:rsidR="009B1251" w:rsidRDefault="009B1251" w:rsidP="009B1251">
      <w:pPr>
        <w:shd w:val="clear" w:color="auto" w:fill="FFFFFF"/>
        <w:spacing w:before="100" w:beforeAutospacing="1" w:after="100" w:afterAutospacing="1" w:line="240" w:lineRule="auto"/>
        <w:rPr>
          <w:ins w:id="674"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(v</w:t>
      </w:r>
      <w:ins w:id="675" w:author="PCAdmin" w:date="2013-03-01T16:56:00Z">
        <w:r w:rsidR="004D1965">
          <w:rPr>
            <w:rFonts w:ascii="Arial" w:eastAsia="Times New Roman" w:hAnsi="Arial" w:cs="Arial"/>
            <w:color w:val="000000"/>
            <w:sz w:val="18"/>
            <w:szCs w:val="18"/>
          </w:rPr>
          <w:t>i</w:t>
        </w:r>
      </w:ins>
      <w:r w:rsidRPr="009B1251">
        <w:rPr>
          <w:rFonts w:ascii="Arial" w:eastAsia="Times New Roman" w:hAnsi="Arial" w:cs="Arial"/>
          <w:color w:val="000000"/>
          <w:sz w:val="18"/>
          <w:szCs w:val="18"/>
        </w:rPr>
        <w:t>) A person that installs or operates a prohibited Class I, II, III, IV or V UIC system, except for a cesspool.</w:t>
      </w:r>
    </w:p>
    <w:p w:rsidR="0079204E" w:rsidRDefault="0079204E" w:rsidP="0079204E">
      <w:pPr>
        <w:shd w:val="clear" w:color="auto" w:fill="FFFFFF"/>
        <w:spacing w:before="100" w:beforeAutospacing="1" w:after="100" w:afterAutospacing="1" w:line="240" w:lineRule="auto"/>
        <w:rPr>
          <w:ins w:id="676" w:author="PCAdmin" w:date="2013-03-08T16:53:00Z"/>
          <w:rFonts w:ascii="Arial" w:eastAsia="Times New Roman" w:hAnsi="Arial" w:cs="Arial"/>
          <w:color w:val="000000"/>
          <w:sz w:val="18"/>
          <w:szCs w:val="18"/>
        </w:rPr>
      </w:pPr>
      <w:ins w:id="677" w:author="PCAdmin" w:date="2013-03-08T16:53:00Z">
        <w:r>
          <w:rPr>
            <w:rFonts w:ascii="Arial" w:eastAsia="Times New Roman" w:hAnsi="Arial" w:cs="Arial"/>
            <w:color w:val="000000"/>
            <w:sz w:val="18"/>
            <w:szCs w:val="18"/>
          </w:rPr>
          <w:t>(vi</w:t>
        </w:r>
      </w:ins>
      <w:ins w:id="678" w:author="PCAdmin" w:date="2013-03-08T16:54:00Z">
        <w:r>
          <w:rPr>
            <w:rFonts w:ascii="Arial" w:eastAsia="Times New Roman" w:hAnsi="Arial" w:cs="Arial"/>
            <w:color w:val="000000"/>
            <w:sz w:val="18"/>
            <w:szCs w:val="18"/>
          </w:rPr>
          <w:t>i</w:t>
        </w:r>
      </w:ins>
      <w:ins w:id="679" w:author="PCAdmin" w:date="2013-03-08T16:53: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A person that has or should have applied for coverage under an</w:t>
        </w:r>
        <w:r>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an</w:t>
        </w:r>
        <w:proofErr w:type="spellEnd"/>
        <w:r w:rsidRPr="009B1251">
          <w:rPr>
            <w:rFonts w:ascii="Arial" w:eastAsia="Times New Roman" w:hAnsi="Arial" w:cs="Arial"/>
            <w:color w:val="000000"/>
            <w:sz w:val="18"/>
            <w:szCs w:val="18"/>
          </w:rPr>
          <w:t xml:space="preserve"> NPDES Stormwater Discharge 1200-C General P</w:t>
        </w:r>
        <w:r>
          <w:rPr>
            <w:rFonts w:ascii="Arial" w:eastAsia="Times New Roman" w:hAnsi="Arial" w:cs="Arial"/>
            <w:color w:val="000000"/>
            <w:sz w:val="18"/>
            <w:szCs w:val="18"/>
          </w:rPr>
          <w:t>ermit for a construction site that disturbs five or more acres.</w:t>
        </w:r>
      </w:ins>
    </w:p>
    <w:p w:rsidR="00465B80" w:rsidRDefault="0079204E" w:rsidP="009B1251">
      <w:pPr>
        <w:shd w:val="clear" w:color="auto" w:fill="FFFFFF"/>
        <w:spacing w:before="100" w:beforeAutospacing="1" w:after="100" w:afterAutospacing="1" w:line="240" w:lineRule="auto"/>
        <w:rPr>
          <w:ins w:id="680" w:author="PCAdmin" w:date="2013-02-11T13:18:00Z"/>
          <w:rFonts w:ascii="Arial" w:eastAsia="Times New Roman" w:hAnsi="Arial" w:cs="Arial"/>
          <w:color w:val="000000"/>
          <w:sz w:val="18"/>
          <w:szCs w:val="18"/>
        </w:rPr>
      </w:pPr>
      <w:ins w:id="681" w:author="PCAdmin" w:date="2013-03-08T16:56:00Z">
        <w:r>
          <w:rPr>
            <w:rFonts w:ascii="Arial" w:eastAsia="Times New Roman" w:hAnsi="Arial" w:cs="Arial"/>
            <w:color w:val="000000"/>
            <w:sz w:val="18"/>
            <w:szCs w:val="18"/>
          </w:rPr>
          <w:t xml:space="preserve"> </w:t>
        </w:r>
      </w:ins>
      <w:ins w:id="682" w:author="PCAdmin" w:date="2012-09-06T16:13:00Z">
        <w:r w:rsidR="00465B80">
          <w:rPr>
            <w:rFonts w:ascii="Arial" w:eastAsia="Times New Roman" w:hAnsi="Arial" w:cs="Arial"/>
            <w:color w:val="000000"/>
            <w:sz w:val="18"/>
            <w:szCs w:val="18"/>
          </w:rPr>
          <w:t>(</w:t>
        </w:r>
      </w:ins>
      <w:ins w:id="683" w:author="PCAdmin" w:date="2012-09-06T16:14:00Z">
        <w:r w:rsidR="00465B80">
          <w:rPr>
            <w:rFonts w:ascii="Arial" w:eastAsia="Times New Roman" w:hAnsi="Arial" w:cs="Arial"/>
            <w:color w:val="000000"/>
            <w:sz w:val="18"/>
            <w:szCs w:val="18"/>
          </w:rPr>
          <w:t>F</w:t>
        </w:r>
      </w:ins>
      <w:ins w:id="684" w:author="PCAdmin" w:date="2012-09-06T16:13:00Z">
        <w:r w:rsidR="00465B80">
          <w:rPr>
            <w:rFonts w:ascii="Arial" w:eastAsia="Times New Roman" w:hAnsi="Arial" w:cs="Arial"/>
            <w:color w:val="000000"/>
            <w:sz w:val="18"/>
            <w:szCs w:val="18"/>
          </w:rPr>
          <w:t xml:space="preserve">) Any violation of </w:t>
        </w:r>
      </w:ins>
      <w:ins w:id="685" w:author="PCAdmin" w:date="2012-09-06T16:14:00Z">
        <w:r w:rsidR="00465B80">
          <w:rPr>
            <w:rFonts w:ascii="Arial" w:eastAsia="Times New Roman" w:hAnsi="Arial" w:cs="Arial"/>
            <w:color w:val="000000"/>
            <w:sz w:val="18"/>
            <w:szCs w:val="18"/>
          </w:rPr>
          <w:t xml:space="preserve">the </w:t>
        </w:r>
      </w:ins>
      <w:ins w:id="686" w:author="PCAdmin" w:date="2012-09-06T16:50:00Z">
        <w:r w:rsidR="00F1728A">
          <w:rPr>
            <w:rFonts w:ascii="Arial" w:eastAsia="Times New Roman" w:hAnsi="Arial" w:cs="Arial"/>
            <w:color w:val="000000"/>
            <w:sz w:val="18"/>
            <w:szCs w:val="18"/>
          </w:rPr>
          <w:t>ballast</w:t>
        </w:r>
      </w:ins>
      <w:ins w:id="687" w:author="PCAdmin" w:date="2012-09-06T16:14:00Z">
        <w:r w:rsidR="00465B80">
          <w:rPr>
            <w:rFonts w:ascii="Arial" w:eastAsia="Times New Roman" w:hAnsi="Arial" w:cs="Arial"/>
            <w:color w:val="000000"/>
            <w:sz w:val="18"/>
            <w:szCs w:val="18"/>
          </w:rPr>
          <w:t xml:space="preserve"> </w:t>
        </w:r>
      </w:ins>
      <w:ins w:id="688" w:author="PCAdmin" w:date="2012-09-06T16:50:00Z">
        <w:r w:rsidR="00F1728A">
          <w:rPr>
            <w:rFonts w:ascii="Arial" w:eastAsia="Times New Roman" w:hAnsi="Arial" w:cs="Arial"/>
            <w:color w:val="000000"/>
            <w:sz w:val="18"/>
            <w:szCs w:val="18"/>
          </w:rPr>
          <w:t>w</w:t>
        </w:r>
      </w:ins>
      <w:ins w:id="689" w:author="PCAdmin" w:date="2012-09-06T16:14:00Z">
        <w:r w:rsidR="00465B80">
          <w:rPr>
            <w:rFonts w:ascii="Arial" w:eastAsia="Times New Roman" w:hAnsi="Arial" w:cs="Arial"/>
            <w:color w:val="000000"/>
            <w:sz w:val="18"/>
            <w:szCs w:val="18"/>
          </w:rPr>
          <w:t xml:space="preserve">ater </w:t>
        </w:r>
      </w:ins>
      <w:ins w:id="690" w:author="PCAdmin" w:date="2012-09-06T16:50:00Z">
        <w:r w:rsidR="00F1728A">
          <w:rPr>
            <w:rFonts w:ascii="Arial" w:eastAsia="Times New Roman" w:hAnsi="Arial" w:cs="Arial"/>
            <w:color w:val="000000"/>
            <w:sz w:val="18"/>
            <w:szCs w:val="18"/>
          </w:rPr>
          <w:t xml:space="preserve">statute in ORS Chapter 783 or ballast water </w:t>
        </w:r>
      </w:ins>
      <w:ins w:id="691" w:author="PCAdmin" w:date="2012-09-06T16:51:00Z">
        <w:r w:rsidR="00F1728A">
          <w:rPr>
            <w:rFonts w:ascii="Arial" w:eastAsia="Times New Roman" w:hAnsi="Arial" w:cs="Arial"/>
            <w:color w:val="000000"/>
            <w:sz w:val="18"/>
            <w:szCs w:val="18"/>
          </w:rPr>
          <w:t>m</w:t>
        </w:r>
      </w:ins>
      <w:ins w:id="692" w:author="PCAdmin" w:date="2012-09-06T16:14:00Z">
        <w:r w:rsidR="00F1728A">
          <w:rPr>
            <w:rFonts w:ascii="Arial" w:eastAsia="Times New Roman" w:hAnsi="Arial" w:cs="Arial"/>
            <w:color w:val="000000"/>
            <w:sz w:val="18"/>
            <w:szCs w:val="18"/>
          </w:rPr>
          <w:t>anagement rule</w:t>
        </w:r>
      </w:ins>
      <w:ins w:id="693" w:author="PCAdmin" w:date="2012-09-06T16:51:00Z">
        <w:r w:rsidR="00F1728A">
          <w:rPr>
            <w:rFonts w:ascii="Arial" w:eastAsia="Times New Roman" w:hAnsi="Arial" w:cs="Arial"/>
            <w:color w:val="000000"/>
            <w:sz w:val="18"/>
            <w:szCs w:val="18"/>
          </w:rPr>
          <w:t xml:space="preserve"> in </w:t>
        </w:r>
      </w:ins>
      <w:ins w:id="694" w:author="PCAdmin" w:date="2012-09-06T16:14:00Z">
        <w:r w:rsidR="00465B80">
          <w:rPr>
            <w:rFonts w:ascii="Arial" w:eastAsia="Times New Roman" w:hAnsi="Arial" w:cs="Arial"/>
            <w:color w:val="000000"/>
            <w:sz w:val="18"/>
            <w:szCs w:val="18"/>
          </w:rPr>
          <w:t>OAR 340</w:t>
        </w:r>
      </w:ins>
      <w:ins w:id="695" w:author="PCAdmin" w:date="2012-09-06T16:51:00Z">
        <w:r w:rsidR="00F1728A">
          <w:rPr>
            <w:rFonts w:ascii="Arial" w:eastAsia="Times New Roman" w:hAnsi="Arial" w:cs="Arial"/>
            <w:color w:val="000000"/>
            <w:sz w:val="18"/>
            <w:szCs w:val="18"/>
          </w:rPr>
          <w:t>, Division 143.</w:t>
        </w:r>
      </w:ins>
      <w:ins w:id="696" w:author="PCAdmin" w:date="2012-09-06T16:14:00Z">
        <w:r w:rsidR="00465B80">
          <w:rPr>
            <w:rFonts w:ascii="Arial" w:eastAsia="Times New Roman" w:hAnsi="Arial" w:cs="Arial"/>
            <w:color w:val="000000"/>
            <w:sz w:val="18"/>
            <w:szCs w:val="18"/>
          </w:rPr>
          <w:t xml:space="preserve"> </w:t>
        </w:r>
      </w:ins>
    </w:p>
    <w:p w:rsidR="00D5129D" w:rsidRDefault="00D5129D" w:rsidP="009B1251">
      <w:pPr>
        <w:shd w:val="clear" w:color="auto" w:fill="FFFFFF"/>
        <w:spacing w:before="100" w:beforeAutospacing="1" w:after="100" w:afterAutospacing="1" w:line="240" w:lineRule="auto"/>
        <w:rPr>
          <w:ins w:id="697" w:author="PCAdmin" w:date="2013-03-08T16:56:00Z"/>
          <w:rFonts w:ascii="Arial" w:eastAsia="Times New Roman" w:hAnsi="Arial" w:cs="Arial"/>
          <w:color w:val="000000"/>
          <w:sz w:val="18"/>
          <w:szCs w:val="18"/>
        </w:rPr>
      </w:pPr>
      <w:ins w:id="698"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79204E" w:rsidRDefault="007920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699" w:author="PCAdmin" w:date="2013-03-08T16:57:00Z">
        <w:r>
          <w:rPr>
            <w:rFonts w:ascii="Arial" w:eastAsia="Times New Roman" w:hAnsi="Arial" w:cs="Arial"/>
            <w:color w:val="000000"/>
            <w:sz w:val="18"/>
            <w:szCs w:val="18"/>
          </w:rPr>
          <w:t xml:space="preserve">(H) </w:t>
        </w:r>
      </w:ins>
      <w:ins w:id="700" w:author="PCAdmin" w:date="2013-03-08T16:56:00Z">
        <w:r>
          <w:rPr>
            <w:rFonts w:ascii="Arial" w:eastAsia="Times New Roman" w:hAnsi="Arial" w:cs="Arial"/>
            <w:color w:val="000000"/>
            <w:sz w:val="18"/>
            <w:szCs w:val="18"/>
          </w:rPr>
          <w:t>Any violation of a Clean Water Action 401 Water Quality Certification for a dredge and fill project except for Tier 1, 2A or 2B projects</w:t>
        </w:r>
      </w:ins>
      <w:ins w:id="701" w:author="PCAdmin" w:date="2013-03-08T16:58:00Z">
        <w:r w:rsidR="00DD49C9">
          <w:rPr>
            <w:rFonts w:ascii="Arial" w:eastAsia="Times New Roman" w:hAnsi="Arial" w:cs="Arial"/>
            <w:color w:val="000000"/>
            <w:sz w:val="18"/>
            <w:szCs w:val="18"/>
          </w:rPr>
          <w:t>).</w:t>
        </w:r>
      </w:ins>
    </w:p>
    <w:p w:rsidR="00436D7D" w:rsidRPr="009B1251" w:rsidDel="0079204E" w:rsidRDefault="00436D7D" w:rsidP="009B1251">
      <w:pPr>
        <w:shd w:val="clear" w:color="auto" w:fill="FFFFFF"/>
        <w:spacing w:before="100" w:beforeAutospacing="1" w:after="100" w:afterAutospacing="1" w:line="240" w:lineRule="auto"/>
        <w:rPr>
          <w:del w:id="702" w:author="PCAdmin" w:date="2013-03-08T16:57: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2-09-06T16:21:00Z">
        <w:r w:rsidRPr="009B1251" w:rsidDel="00465B80">
          <w:rPr>
            <w:rFonts w:ascii="Arial" w:eastAsia="Times New Roman" w:hAnsi="Arial" w:cs="Arial"/>
            <w:color w:val="000000"/>
            <w:sz w:val="18"/>
            <w:szCs w:val="18"/>
          </w:rPr>
          <w:delText>F</w:delText>
        </w:r>
      </w:del>
      <w:ins w:id="704" w:author="PCAdmin" w:date="2013-03-12T16:12:00Z">
        <w:r w:rsidR="00545E69">
          <w:rPr>
            <w:rFonts w:ascii="Arial" w:eastAsia="Times New Roman" w:hAnsi="Arial" w:cs="Arial"/>
            <w:color w:val="000000"/>
            <w:sz w:val="18"/>
            <w:szCs w:val="18"/>
          </w:rPr>
          <w:t>I</w:t>
        </w:r>
      </w:ins>
      <w:del w:id="70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706" w:author="PCAdmin" w:date="2013-02-01T16:50:00Z">
        <w:r w:rsidRPr="009B1251" w:rsidDel="00A533E8">
          <w:rPr>
            <w:rFonts w:ascii="Arial" w:eastAsia="Times New Roman" w:hAnsi="Arial" w:cs="Arial"/>
            <w:color w:val="000000"/>
            <w:sz w:val="18"/>
            <w:szCs w:val="18"/>
          </w:rPr>
          <w:delText>the department</w:delText>
        </w:r>
      </w:del>
      <w:ins w:id="707"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8" w:author="PCAdmin" w:date="2012-09-06T16:21:00Z">
        <w:r w:rsidRPr="009B1251" w:rsidDel="00465B80">
          <w:rPr>
            <w:rFonts w:ascii="Arial" w:eastAsia="Times New Roman" w:hAnsi="Arial" w:cs="Arial"/>
            <w:color w:val="000000"/>
            <w:sz w:val="18"/>
            <w:szCs w:val="18"/>
          </w:rPr>
          <w:delText>G</w:delText>
        </w:r>
      </w:del>
      <w:ins w:id="709" w:author="PCAdmin" w:date="2013-03-08T16:57:00Z">
        <w:r w:rsidR="0079204E">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710" w:author="PCAdmin" w:date="2013-02-01T16:50:00Z">
        <w:r w:rsidRPr="009B1251" w:rsidDel="00A533E8">
          <w:rPr>
            <w:rFonts w:ascii="Arial" w:eastAsia="Times New Roman" w:hAnsi="Arial" w:cs="Arial"/>
            <w:color w:val="000000"/>
            <w:sz w:val="18"/>
            <w:szCs w:val="18"/>
          </w:rPr>
          <w:delText>the department</w:delText>
        </w:r>
      </w:del>
      <w:ins w:id="711"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2" w:author="PCAdmin" w:date="2012-09-06T16:22:00Z">
        <w:r w:rsidRPr="009B1251" w:rsidDel="00465B80">
          <w:rPr>
            <w:rFonts w:ascii="Arial" w:eastAsia="Times New Roman" w:hAnsi="Arial" w:cs="Arial"/>
            <w:color w:val="000000"/>
            <w:sz w:val="18"/>
            <w:szCs w:val="18"/>
          </w:rPr>
          <w:delText>H</w:delText>
        </w:r>
      </w:del>
      <w:ins w:id="713" w:author="PCAdmin" w:date="2013-03-08T16:57:00Z">
        <w:r w:rsidR="0079204E">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4" w:author="PCAdmin" w:date="2012-09-06T16:24:00Z">
        <w:r w:rsidRPr="009B1251" w:rsidDel="002D59B1">
          <w:rPr>
            <w:rFonts w:ascii="Arial" w:eastAsia="Times New Roman" w:hAnsi="Arial" w:cs="Arial"/>
            <w:color w:val="000000"/>
            <w:sz w:val="18"/>
            <w:szCs w:val="18"/>
          </w:rPr>
          <w:delText>I</w:delText>
        </w:r>
      </w:del>
      <w:ins w:id="715" w:author="PCAdmin" w:date="2013-03-08T16:57:00Z">
        <w:r w:rsidR="0079204E">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9B1251" w:rsidRPr="009B1251" w:rsidRDefault="00945C9D"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716" w:author="PCAdmin" w:date="2013-03-08T16:57:00Z">
        <w:r w:rsidR="009B1251" w:rsidRPr="009B1251" w:rsidDel="0079204E">
          <w:rPr>
            <w:rFonts w:ascii="Arial" w:eastAsia="Times New Roman" w:hAnsi="Arial" w:cs="Arial"/>
            <w:color w:val="000000"/>
            <w:sz w:val="18"/>
            <w:szCs w:val="18"/>
          </w:rPr>
          <w:delText>(</w:delText>
        </w:r>
      </w:del>
      <w:del w:id="717" w:author="PCAdmin" w:date="2012-09-06T16:24:00Z">
        <w:r w:rsidR="009B1251" w:rsidRPr="009B1251" w:rsidDel="002D59B1">
          <w:rPr>
            <w:rFonts w:ascii="Arial" w:eastAsia="Times New Roman" w:hAnsi="Arial" w:cs="Arial"/>
            <w:color w:val="000000"/>
            <w:sz w:val="18"/>
            <w:szCs w:val="18"/>
          </w:rPr>
          <w:delText>J</w:delText>
        </w:r>
      </w:del>
      <w:ins w:id="718" w:author="PCAdmin" w:date="2013-03-08T16:57:00Z">
        <w:r w:rsidR="0079204E">
          <w:rPr>
            <w:rFonts w:ascii="Arial" w:eastAsia="Times New Roman" w:hAnsi="Arial" w:cs="Arial"/>
            <w:color w:val="000000"/>
            <w:sz w:val="18"/>
            <w:szCs w:val="18"/>
          </w:rPr>
          <w:t>M</w:t>
        </w:r>
      </w:ins>
      <w:r w:rsidR="009B1251" w:rsidRPr="009B1251">
        <w:rPr>
          <w:rFonts w:ascii="Arial" w:eastAsia="Times New Roman" w:hAnsi="Arial" w:cs="Arial"/>
          <w:color w:val="000000"/>
          <w:sz w:val="18"/>
          <w:szCs w:val="18"/>
        </w:rPr>
        <w:t>) Any violation of a hazardous waste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is a large quantity generator or hazardous waste transporter.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FE418F" w:rsidRPr="009B1251" w:rsidRDefault="009B1251" w:rsidP="00FE418F">
      <w:pPr>
        <w:shd w:val="clear" w:color="auto" w:fill="FFFFFF"/>
        <w:spacing w:before="100" w:beforeAutospacing="1" w:after="100" w:afterAutospacing="1" w:line="240" w:lineRule="auto"/>
        <w:rPr>
          <w:ins w:id="71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720" w:author="PCAdmin" w:date="2012-09-06T16:24:00Z">
        <w:r w:rsidRPr="009B1251" w:rsidDel="002D59B1">
          <w:rPr>
            <w:rFonts w:ascii="Arial" w:eastAsia="Times New Roman" w:hAnsi="Arial" w:cs="Arial"/>
            <w:color w:val="000000"/>
            <w:sz w:val="18"/>
            <w:szCs w:val="18"/>
          </w:rPr>
          <w:delText>K</w:delText>
        </w:r>
      </w:del>
      <w:ins w:id="721" w:author="PCAdmin" w:date="2013-03-08T16:57:00Z">
        <w:r w:rsidR="0079204E">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sidR="00FE418F">
        <w:rPr>
          <w:rFonts w:ascii="Arial" w:eastAsia="Times New Roman" w:hAnsi="Arial" w:cs="Arial"/>
          <w:color w:val="000000"/>
          <w:sz w:val="18"/>
          <w:szCs w:val="18"/>
        </w:rPr>
        <w:t xml:space="preserve">order </w:t>
      </w:r>
      <w:ins w:id="722" w:author="PCAdmin" w:date="2013-03-11T16:23:00Z">
        <w:r w:rsidR="00FE418F" w:rsidRPr="00FE418F">
          <w:rPr>
            <w:rFonts w:ascii="Arial" w:eastAsia="Times New Roman" w:hAnsi="Arial" w:cs="Arial"/>
            <w:color w:val="000000"/>
            <w:sz w:val="18"/>
            <w:szCs w:val="18"/>
          </w:rPr>
          <w:t xml:space="preserve">committed by a covered vessel or facility as defined in ORS 468B.300 or by a person who is engaged in the commercial manufacture, storage or transport of </w:t>
        </w:r>
      </w:ins>
      <w:ins w:id="723" w:author="PCAdmin" w:date="2013-03-15T11:31:00Z">
        <w:r w:rsidR="00945C9D">
          <w:rPr>
            <w:rFonts w:ascii="Arial" w:eastAsia="Times New Roman" w:hAnsi="Arial" w:cs="Arial"/>
            <w:color w:val="000000"/>
            <w:sz w:val="18"/>
            <w:szCs w:val="18"/>
          </w:rPr>
          <w:t>oil</w:t>
        </w:r>
      </w:ins>
      <w:ins w:id="724" w:author="PCAdmin" w:date="2013-03-11T16:23:00Z">
        <w:r w:rsidR="00FE418F" w:rsidRPr="00FE418F">
          <w:rPr>
            <w:rFonts w:ascii="Arial" w:eastAsia="Times New Roman" w:hAnsi="Arial" w:cs="Arial"/>
            <w:color w:val="000000"/>
            <w:sz w:val="18"/>
            <w:szCs w:val="18"/>
          </w:rPr>
          <w:t xml:space="preserve"> or hazardous materials.</w:t>
        </w:r>
      </w:ins>
    </w:p>
    <w:p w:rsidR="009B1251" w:rsidRPr="009B1251" w:rsidRDefault="00FE418F"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w:t>
      </w:r>
      <w:del w:id="725" w:author="PCAdmin" w:date="2012-09-06T16:24:00Z">
        <w:r w:rsidR="009B1251" w:rsidRPr="009B1251" w:rsidDel="002D59B1">
          <w:rPr>
            <w:rFonts w:ascii="Arial" w:eastAsia="Times New Roman" w:hAnsi="Arial" w:cs="Arial"/>
            <w:color w:val="000000"/>
            <w:sz w:val="18"/>
            <w:szCs w:val="18"/>
          </w:rPr>
          <w:delText>L</w:delText>
        </w:r>
      </w:del>
      <w:ins w:id="726" w:author="PCAdmin" w:date="2013-03-08T16:57:00Z">
        <w:r w:rsidR="0079204E">
          <w:rPr>
            <w:rFonts w:ascii="Arial" w:eastAsia="Times New Roman" w:hAnsi="Arial" w:cs="Arial"/>
            <w:color w:val="000000"/>
            <w:sz w:val="18"/>
            <w:szCs w:val="18"/>
          </w:rPr>
          <w:t>O</w:t>
        </w:r>
      </w:ins>
      <w:r w:rsidR="009B1251" w:rsidRPr="009B1251">
        <w:rPr>
          <w:rFonts w:ascii="Arial" w:eastAsia="Times New Roman" w:hAnsi="Arial" w:cs="Arial"/>
          <w:color w:val="000000"/>
          <w:sz w:val="18"/>
          <w:szCs w:val="18"/>
        </w:rPr>
        <w:t>) Any violation of a polychlorinated biphenyls (PCBs) management and disposal statute, rule, permit or related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7" w:author="PCAdmin" w:date="2012-09-06T16:24:00Z">
        <w:r w:rsidRPr="009B1251" w:rsidDel="002D59B1">
          <w:rPr>
            <w:rFonts w:ascii="Arial" w:eastAsia="Times New Roman" w:hAnsi="Arial" w:cs="Arial"/>
            <w:color w:val="000000"/>
            <w:sz w:val="18"/>
            <w:szCs w:val="18"/>
          </w:rPr>
          <w:delText>M</w:delText>
        </w:r>
      </w:del>
      <w:ins w:id="728" w:author="PCAdmin" w:date="2013-03-08T16:57:00Z">
        <w:r w:rsidR="0079204E">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9" w:author="PCAdmin" w:date="2012-09-06T16:25:00Z">
        <w:r w:rsidRPr="009B1251" w:rsidDel="002D59B1">
          <w:rPr>
            <w:rFonts w:ascii="Arial" w:eastAsia="Times New Roman" w:hAnsi="Arial" w:cs="Arial"/>
            <w:color w:val="000000"/>
            <w:sz w:val="18"/>
            <w:szCs w:val="18"/>
          </w:rPr>
          <w:delText>N</w:delText>
        </w:r>
      </w:del>
      <w:ins w:id="730" w:author="PCAdmin" w:date="2013-03-08T16:57:00Z">
        <w:r w:rsidR="0079204E">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solid waste disposal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731" w:author="LCarlou" w:date="2013-02-12T13:22:00Z">
        <w:r w:rsidR="00FD65BD">
          <w:rPr>
            <w:rFonts w:ascii="Arial" w:eastAsia="Times New Roman" w:hAnsi="Arial" w:cs="Arial"/>
            <w:color w:val="000000"/>
            <w:sz w:val="18"/>
            <w:szCs w:val="18"/>
          </w:rPr>
          <w:t>12,000</w:t>
        </w:r>
      </w:ins>
      <w:del w:id="73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3" w:author="LCarlou" w:date="2013-02-12T13:22:00Z">
        <w:r w:rsidRPr="009B1251" w:rsidDel="00FD65BD">
          <w:rPr>
            <w:rFonts w:ascii="Arial" w:eastAsia="Times New Roman" w:hAnsi="Arial" w:cs="Arial"/>
            <w:color w:val="000000"/>
            <w:sz w:val="18"/>
            <w:szCs w:val="18"/>
          </w:rPr>
          <w:delText>8000</w:delText>
        </w:r>
      </w:del>
      <w:ins w:id="734"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35" w:author="LCarlou" w:date="2013-02-12T13:23:00Z">
        <w:r w:rsidRPr="009B1251" w:rsidDel="00FD65BD">
          <w:rPr>
            <w:rFonts w:ascii="Arial" w:eastAsia="Times New Roman" w:hAnsi="Arial" w:cs="Arial"/>
            <w:color w:val="000000"/>
            <w:sz w:val="18"/>
            <w:szCs w:val="18"/>
          </w:rPr>
          <w:delText>4000</w:delText>
        </w:r>
      </w:del>
      <w:ins w:id="736"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37" w:author="LCarlou" w:date="2013-02-12T13:23:00Z">
        <w:r w:rsidRPr="009B1251" w:rsidDel="00FD65BD">
          <w:rPr>
            <w:rFonts w:ascii="Arial" w:eastAsia="Times New Roman" w:hAnsi="Arial" w:cs="Arial"/>
            <w:color w:val="000000"/>
            <w:sz w:val="18"/>
            <w:szCs w:val="18"/>
          </w:rPr>
          <w:delText>2000</w:delText>
        </w:r>
      </w:del>
      <w:ins w:id="738" w:author="LCarlou" w:date="2013-02-12T13:23: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39" w:author="LCarlou" w:date="2013-02-12T13:23:00Z">
        <w:r w:rsidRPr="009B1251" w:rsidDel="00FD65BD">
          <w:rPr>
            <w:rFonts w:ascii="Arial" w:eastAsia="Times New Roman" w:hAnsi="Arial" w:cs="Arial"/>
            <w:color w:val="000000"/>
            <w:sz w:val="18"/>
            <w:szCs w:val="18"/>
          </w:rPr>
          <w:delText>4000</w:delText>
        </w:r>
      </w:del>
      <w:ins w:id="740"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ins w:id="741" w:author="LCarlou" w:date="2013-02-12T13:23:00Z">
        <w:r w:rsidR="00FD65BD">
          <w:rPr>
            <w:rFonts w:ascii="Arial" w:eastAsia="Times New Roman" w:hAnsi="Arial" w:cs="Arial"/>
            <w:color w:val="000000"/>
            <w:sz w:val="18"/>
            <w:szCs w:val="18"/>
          </w:rPr>
          <w:t>3000</w:t>
        </w:r>
      </w:ins>
      <w:del w:id="742" w:author="LCarlou" w:date="2013-02-12T13:23:00Z">
        <w:r w:rsidRPr="009B1251" w:rsidDel="00FD65BD">
          <w:rPr>
            <w:rFonts w:ascii="Arial" w:eastAsia="Times New Roman" w:hAnsi="Arial" w:cs="Arial"/>
            <w:color w:val="000000"/>
            <w:sz w:val="18"/>
            <w:szCs w:val="18"/>
          </w:rPr>
          <w:delText>2000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43" w:author="LCarlou" w:date="2013-02-12T13:23:00Z">
        <w:r w:rsidRPr="009B1251" w:rsidDel="00FD65BD">
          <w:rPr>
            <w:rFonts w:ascii="Arial" w:eastAsia="Times New Roman" w:hAnsi="Arial" w:cs="Arial"/>
            <w:color w:val="000000"/>
            <w:sz w:val="18"/>
            <w:szCs w:val="18"/>
          </w:rPr>
          <w:delText>1000</w:delText>
        </w:r>
      </w:del>
      <w:ins w:id="744" w:author="LCarlou" w:date="2013-02-12T13:23:00Z">
        <w:r w:rsidR="00FD65BD">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ins w:id="745" w:author="LCarlou" w:date="2013-02-12T13:23:00Z">
        <w:r w:rsidR="00FD65BD">
          <w:rPr>
            <w:rFonts w:ascii="Arial" w:eastAsia="Times New Roman" w:hAnsi="Arial" w:cs="Arial"/>
            <w:color w:val="000000"/>
            <w:sz w:val="18"/>
            <w:szCs w:val="18"/>
          </w:rPr>
          <w:t>1000</w:t>
        </w:r>
      </w:ins>
      <w:del w:id="746" w:author="LCarlou" w:date="2013-02-12T13:23:00Z">
        <w:r w:rsidRPr="009B1251" w:rsidDel="00FD65BD">
          <w:rPr>
            <w:rFonts w:ascii="Arial" w:eastAsia="Times New Roman" w:hAnsi="Arial" w:cs="Arial"/>
            <w:color w:val="000000"/>
            <w:sz w:val="18"/>
            <w:szCs w:val="18"/>
          </w:rPr>
          <w:delText>750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747" w:author="LCarlou" w:date="2013-02-12T13:23:00Z">
        <w:r w:rsidRPr="009B1251" w:rsidDel="00FD65BD">
          <w:rPr>
            <w:rFonts w:ascii="Arial" w:eastAsia="Times New Roman" w:hAnsi="Arial" w:cs="Arial"/>
            <w:color w:val="000000"/>
            <w:sz w:val="18"/>
            <w:szCs w:val="18"/>
          </w:rPr>
          <w:delText>6,000</w:delText>
        </w:r>
      </w:del>
      <w:ins w:id="748"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749" w:author="LCarlou" w:date="2013-02-12T13:23:00Z">
        <w:r w:rsidRPr="009B1251" w:rsidDel="00FD65BD">
          <w:rPr>
            <w:rFonts w:ascii="Arial" w:eastAsia="Times New Roman" w:hAnsi="Arial" w:cs="Arial"/>
            <w:color w:val="000000"/>
            <w:sz w:val="18"/>
            <w:szCs w:val="18"/>
          </w:rPr>
          <w:delText>6,000</w:delText>
        </w:r>
      </w:del>
      <w:ins w:id="750"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applies to the following:</w:t>
      </w:r>
    </w:p>
    <w:p w:rsidR="00A14F4C" w:rsidRPr="009B1251" w:rsidRDefault="009B1251" w:rsidP="00A14F4C">
      <w:pPr>
        <w:shd w:val="clear" w:color="auto" w:fill="FFFFFF"/>
        <w:spacing w:before="100" w:beforeAutospacing="1" w:after="100" w:afterAutospacing="1" w:line="240" w:lineRule="auto"/>
        <w:rPr>
          <w:ins w:id="751"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sidR="007F2F2D">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752" w:author="PCAdmin" w:date="2013-03-15T15:32:00Z">
        <w:r w:rsidR="00A14F4C">
          <w:rPr>
            <w:rFonts w:ascii="Arial" w:eastAsia="Times New Roman" w:hAnsi="Arial" w:cs="Arial"/>
            <w:color w:val="000000"/>
            <w:sz w:val="18"/>
            <w:szCs w:val="18"/>
          </w:rPr>
          <w:t>,</w:t>
        </w:r>
      </w:ins>
      <w:del w:id="753" w:author="PCAdmin" w:date="2013-03-15T15:32:00Z">
        <w:r w:rsidRPr="009B1251" w:rsidDel="00A14F4C">
          <w:rPr>
            <w:rFonts w:ascii="Arial" w:eastAsia="Times New Roman" w:hAnsi="Arial" w:cs="Arial"/>
            <w:color w:val="000000"/>
            <w:sz w:val="18"/>
            <w:szCs w:val="18"/>
          </w:rPr>
          <w:delText>.</w:delText>
        </w:r>
      </w:del>
      <w:ins w:id="754" w:author="PCAdmin" w:date="2013-03-15T15:32:00Z">
        <w:r w:rsidR="00A14F4C" w:rsidRPr="00E168B8">
          <w:rPr>
            <w:rFonts w:ascii="Arial" w:eastAsia="Times New Roman" w:hAnsi="Arial" w:cs="Arial"/>
            <w:color w:val="000000"/>
            <w:sz w:val="18"/>
            <w:szCs w:val="18"/>
          </w:rPr>
          <w:t xml:space="preserve"> </w:t>
        </w:r>
        <w:r w:rsidR="00A14F4C">
          <w:rPr>
            <w:rFonts w:ascii="Arial" w:eastAsia="Times New Roman" w:hAnsi="Arial" w:cs="Arial"/>
            <w:color w:val="000000"/>
            <w:sz w:val="18"/>
            <w:szCs w:val="18"/>
          </w:rPr>
          <w:t>u</w:t>
        </w:r>
        <w:r w:rsidR="00A14F4C" w:rsidRPr="009B1251">
          <w:rPr>
            <w:rFonts w:ascii="Arial" w:eastAsia="Times New Roman" w:hAnsi="Arial" w:cs="Arial"/>
            <w:color w:val="000000"/>
            <w:sz w:val="18"/>
            <w:szCs w:val="18"/>
          </w:rPr>
          <w:t>nless listed under another penalty matrix</w:t>
        </w:r>
        <w:r w:rsidR="00A14F4C">
          <w:rPr>
            <w:rFonts w:ascii="Arial" w:eastAsia="Times New Roman" w:hAnsi="Arial" w:cs="Arial"/>
            <w:color w:val="000000"/>
            <w:sz w:val="18"/>
            <w:szCs w:val="18"/>
          </w:rPr>
          <w:t>.</w:t>
        </w:r>
      </w:ins>
    </w:p>
    <w:p w:rsidR="009B1251" w:rsidRPr="009B1251" w:rsidDel="00A14F4C" w:rsidRDefault="009B1251" w:rsidP="009B1251">
      <w:pPr>
        <w:shd w:val="clear" w:color="auto" w:fill="FFFFFF"/>
        <w:spacing w:before="100" w:beforeAutospacing="1" w:after="100" w:afterAutospacing="1" w:line="240" w:lineRule="auto"/>
        <w:rPr>
          <w:del w:id="755" w:author="PCAdmin" w:date="2013-03-15T15:33: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 by an automobile dealer or an automobile rental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WPCF Permit, for a municipal or private utility sewage treatment facility with a permitted flow of two million or more, but less than five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756" w:author="PCAdmin" w:date="2013-03-01T17:05:00Z">
        <w:r w:rsidRPr="009B1251" w:rsidDel="00AE2F66">
          <w:rPr>
            <w:rFonts w:ascii="Arial" w:eastAsia="Times New Roman" w:hAnsi="Arial" w:cs="Arial"/>
            <w:color w:val="000000"/>
            <w:sz w:val="18"/>
            <w:szCs w:val="18"/>
          </w:rPr>
          <w:delText xml:space="preserve">minor </w:delText>
        </w:r>
      </w:del>
      <w:ins w:id="757" w:author="PCAdmin" w:date="2013-03-01T17:05:00Z">
        <w:r w:rsidR="00AE2F66">
          <w:rPr>
            <w:rFonts w:ascii="Arial" w:eastAsia="Times New Roman" w:hAnsi="Arial" w:cs="Arial"/>
            <w:color w:val="000000"/>
            <w:sz w:val="18"/>
            <w:szCs w:val="18"/>
          </w:rPr>
          <w:t>Tier 2</w:t>
        </w:r>
        <w:r w:rsidR="00AE2F66"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 or has or should have a WPCF Permit, for an industrial source.</w:t>
      </w:r>
    </w:p>
    <w:p w:rsidR="00157BA9"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758" w:author="PCAdmin" w:date="2013-03-08T16:35:00Z">
        <w:r w:rsidRPr="009B1251" w:rsidDel="00C22698">
          <w:rPr>
            <w:rFonts w:ascii="Arial" w:eastAsia="Times New Roman" w:hAnsi="Arial" w:cs="Arial"/>
            <w:color w:val="000000"/>
            <w:sz w:val="18"/>
            <w:szCs w:val="18"/>
          </w:rPr>
          <w:delText xml:space="preserve">one acre or </w:delText>
        </w:r>
      </w:del>
      <w:r w:rsidRPr="009B1251">
        <w:rPr>
          <w:rFonts w:ascii="Arial" w:eastAsia="Times New Roman" w:hAnsi="Arial" w:cs="Arial"/>
          <w:color w:val="000000"/>
          <w:sz w:val="18"/>
          <w:szCs w:val="18"/>
        </w:rPr>
        <w:t>more</w:t>
      </w:r>
      <w:del w:id="759" w:author="PCAdmin" w:date="2013-03-08T16:36:00Z">
        <w:r w:rsidRPr="009B1251" w:rsidDel="00C22698">
          <w:rPr>
            <w:rFonts w:ascii="Arial" w:eastAsia="Times New Roman" w:hAnsi="Arial" w:cs="Arial"/>
            <w:color w:val="000000"/>
            <w:sz w:val="18"/>
            <w:szCs w:val="18"/>
          </w:rPr>
          <w:delText>, but less</w:delText>
        </w:r>
      </w:del>
      <w:r w:rsidRPr="009B1251">
        <w:rPr>
          <w:rFonts w:ascii="Arial" w:eastAsia="Times New Roman" w:hAnsi="Arial" w:cs="Arial"/>
          <w:color w:val="000000"/>
          <w:sz w:val="18"/>
          <w:szCs w:val="18"/>
        </w:rPr>
        <w:t xml:space="preserve"> than five acres in size and except for an NPDES 700-PM General Permit for suction dredges.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9B1251" w:rsidRPr="009B1251" w:rsidDel="00AE2F66" w:rsidRDefault="009B1251" w:rsidP="009B1251">
      <w:pPr>
        <w:shd w:val="clear" w:color="auto" w:fill="FFFFFF"/>
        <w:spacing w:before="100" w:beforeAutospacing="1" w:after="100" w:afterAutospacing="1" w:line="240" w:lineRule="auto"/>
        <w:rPr>
          <w:del w:id="760" w:author="PCAdmin" w:date="2013-03-01T17:08:00Z"/>
          <w:rFonts w:ascii="Arial" w:eastAsia="Times New Roman" w:hAnsi="Arial" w:cs="Arial"/>
          <w:color w:val="000000"/>
          <w:sz w:val="18"/>
          <w:szCs w:val="18"/>
        </w:rPr>
      </w:pPr>
      <w:del w:id="761"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762"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763" w:author="PCAdmin" w:date="2012-09-06T17:05: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5B5CDE" w:rsidRDefault="005B5CDE" w:rsidP="009B1251">
      <w:pPr>
        <w:shd w:val="clear" w:color="auto" w:fill="FFFFFF"/>
        <w:spacing w:before="100" w:beforeAutospacing="1" w:after="100" w:afterAutospacing="1" w:line="240" w:lineRule="auto"/>
        <w:rPr>
          <w:ins w:id="764" w:author="PCAdmin" w:date="2013-03-08T17:04:00Z"/>
          <w:rFonts w:ascii="Arial" w:eastAsia="Times New Roman" w:hAnsi="Arial" w:cs="Arial"/>
          <w:color w:val="000000"/>
          <w:sz w:val="18"/>
          <w:szCs w:val="18"/>
        </w:rPr>
      </w:pPr>
      <w:ins w:id="765"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DD49C9" w:rsidRPr="009B1251" w:rsidRDefault="00DD49C9" w:rsidP="00DD49C9">
      <w:pPr>
        <w:shd w:val="clear" w:color="auto" w:fill="FFFFFF"/>
        <w:spacing w:before="100" w:beforeAutospacing="1" w:after="100" w:afterAutospacing="1" w:line="240" w:lineRule="auto"/>
        <w:rPr>
          <w:ins w:id="766" w:author="PCAdmin" w:date="2013-03-08T17:04:00Z"/>
          <w:rFonts w:ascii="Arial" w:eastAsia="Times New Roman" w:hAnsi="Arial" w:cs="Arial"/>
          <w:color w:val="000000"/>
          <w:sz w:val="18"/>
          <w:szCs w:val="18"/>
        </w:rPr>
      </w:pPr>
      <w:ins w:id="767" w:author="PCAdmin" w:date="2013-03-08T17:04:00Z">
        <w:r>
          <w:rPr>
            <w:rFonts w:ascii="Arial" w:eastAsia="Times New Roman" w:hAnsi="Arial" w:cs="Arial"/>
            <w:color w:val="000000"/>
            <w:sz w:val="18"/>
            <w:szCs w:val="18"/>
          </w:rPr>
          <w:t>(G) Any violation of a Clean Water Action 401 Water Quality Certification for a Tier 2A or Tier 2B dredge and fill project.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68" w:author="PCAdmin" w:date="2013-02-11T13:32:00Z">
        <w:r w:rsidRPr="009B1251" w:rsidDel="00977235">
          <w:rPr>
            <w:rFonts w:ascii="Arial" w:eastAsia="Times New Roman" w:hAnsi="Arial" w:cs="Arial"/>
            <w:color w:val="000000"/>
            <w:sz w:val="18"/>
            <w:szCs w:val="18"/>
          </w:rPr>
          <w:delText>F</w:delText>
        </w:r>
      </w:del>
      <w:ins w:id="769" w:author="PCAdmin" w:date="2013-03-08T17:05:00Z">
        <w:r w:rsidR="00DD49C9">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0" w:author="PCAdmin" w:date="2013-02-11T13:32:00Z">
        <w:r w:rsidRPr="009B1251" w:rsidDel="00977235">
          <w:rPr>
            <w:rFonts w:ascii="Arial" w:eastAsia="Times New Roman" w:hAnsi="Arial" w:cs="Arial"/>
            <w:color w:val="000000"/>
            <w:sz w:val="18"/>
            <w:szCs w:val="18"/>
          </w:rPr>
          <w:delText>G</w:delText>
        </w:r>
      </w:del>
      <w:ins w:id="771" w:author="PCAdmin" w:date="2013-03-08T17:05:00Z">
        <w:r w:rsidR="00DD49C9">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waste tire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9B1251" w:rsidRDefault="009B1251" w:rsidP="009B1251">
      <w:pPr>
        <w:shd w:val="clear" w:color="auto" w:fill="FFFFFF"/>
        <w:spacing w:before="100" w:beforeAutospacing="1" w:after="100" w:afterAutospacing="1" w:line="240" w:lineRule="auto"/>
        <w:rPr>
          <w:ins w:id="772"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773" w:author="PCAdmin" w:date="2013-02-11T13:32:00Z">
        <w:r w:rsidRPr="009B1251" w:rsidDel="00977235">
          <w:rPr>
            <w:rFonts w:ascii="Arial" w:eastAsia="Times New Roman" w:hAnsi="Arial" w:cs="Arial"/>
            <w:color w:val="000000"/>
            <w:sz w:val="18"/>
            <w:szCs w:val="18"/>
          </w:rPr>
          <w:delText>H</w:delText>
        </w:r>
      </w:del>
      <w:ins w:id="774" w:author="PCAdmin" w:date="2013-03-08T17:05:00Z">
        <w:r w:rsidR="00DD49C9">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07184E" w:rsidRPr="009B1251" w:rsidRDefault="000718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75" w:author="LCarlou" w:date="2013-02-12T13:36:00Z">
        <w:r w:rsidRPr="0007184E">
          <w:rPr>
            <w:rFonts w:ascii="Arial" w:eastAsia="Times New Roman" w:hAnsi="Arial" w:cs="Arial"/>
            <w:color w:val="000000"/>
            <w:sz w:val="18"/>
            <w:szCs w:val="18"/>
          </w:rPr>
          <w:t>(</w:t>
        </w:r>
      </w:ins>
      <w:ins w:id="776" w:author="PCAdmin" w:date="2013-03-13T13:47:00Z">
        <w:r w:rsidR="00DA6901">
          <w:rPr>
            <w:rFonts w:ascii="Arial" w:eastAsia="Times New Roman" w:hAnsi="Arial" w:cs="Arial"/>
            <w:color w:val="000000"/>
            <w:sz w:val="18"/>
            <w:szCs w:val="18"/>
          </w:rPr>
          <w:t>K</w:t>
        </w:r>
      </w:ins>
      <w:ins w:id="777" w:author="LCarlou" w:date="2013-02-12T13:36:00Z">
        <w:r w:rsidRPr="0007184E">
          <w:rPr>
            <w:rFonts w:ascii="Arial" w:eastAsia="Times New Roman" w:hAnsi="Arial" w:cs="Arial"/>
            <w:color w:val="000000"/>
            <w:sz w:val="18"/>
            <w:szCs w:val="18"/>
          </w:rPr>
          <w:t>) Any violation of an oil and hazardous material spill and release statute, rule, or related order by a person other than a person listed in OAR 340-012-0140(2)(a)(</w:t>
        </w:r>
      </w:ins>
      <w:ins w:id="778" w:author="PCAdmin" w:date="2013-03-06T12:22:00Z">
        <w:r w:rsidR="00C121A1">
          <w:rPr>
            <w:rFonts w:ascii="Arial" w:eastAsia="Times New Roman" w:hAnsi="Arial" w:cs="Arial"/>
            <w:color w:val="000000"/>
            <w:sz w:val="18"/>
            <w:szCs w:val="18"/>
          </w:rPr>
          <w:t>M</w:t>
        </w:r>
      </w:ins>
      <w:ins w:id="779" w:author="PCAdmin" w:date="2013-03-13T13:48:00Z">
        <w:r w:rsidR="00C869A2">
          <w:rPr>
            <w:rFonts w:ascii="Arial" w:eastAsia="Times New Roman" w:hAnsi="Arial" w:cs="Arial"/>
            <w:color w:val="000000"/>
            <w:sz w:val="18"/>
            <w:szCs w:val="18"/>
          </w:rPr>
          <w:t xml:space="preserve">) </w:t>
        </w:r>
      </w:ins>
      <w:ins w:id="780" w:author="LCarlou" w:date="2013-02-12T13:36:00Z">
        <w:r w:rsidRPr="0007184E">
          <w:rPr>
            <w:rFonts w:ascii="Arial" w:eastAsia="Times New Roman" w:hAnsi="Arial" w:cs="Arial"/>
            <w:color w:val="000000"/>
            <w:sz w:val="18"/>
            <w:szCs w:val="18"/>
          </w:rPr>
          <w:t>o</w:t>
        </w:r>
        <w:r w:rsidR="00617956">
          <w:rPr>
            <w:rFonts w:ascii="Arial" w:eastAsia="Times New Roman" w:hAnsi="Arial" w:cs="Arial"/>
            <w:color w:val="000000"/>
            <w:sz w:val="18"/>
            <w:szCs w:val="18"/>
          </w:rPr>
          <w:t xml:space="preserve">ccurring during </w:t>
        </w:r>
      </w:ins>
      <w:ins w:id="781" w:author="LCarlou" w:date="2013-02-12T15:11:00Z">
        <w:r w:rsidR="00617956">
          <w:rPr>
            <w:rFonts w:ascii="Arial" w:eastAsia="Times New Roman" w:hAnsi="Arial" w:cs="Arial"/>
            <w:color w:val="000000"/>
            <w:sz w:val="18"/>
            <w:szCs w:val="18"/>
          </w:rPr>
          <w:t xml:space="preserve">a </w:t>
        </w:r>
      </w:ins>
      <w:ins w:id="782" w:author="PCAdmin" w:date="2013-03-06T12:23:00Z">
        <w:r w:rsidR="00C121A1">
          <w:rPr>
            <w:rFonts w:ascii="Arial" w:eastAsia="Times New Roman" w:hAnsi="Arial" w:cs="Arial"/>
            <w:color w:val="000000"/>
            <w:sz w:val="18"/>
            <w:szCs w:val="18"/>
          </w:rPr>
          <w:t>commercial</w:t>
        </w:r>
      </w:ins>
      <w:ins w:id="783" w:author="LCarlou" w:date="2013-02-12T15:11:00Z">
        <w:r w:rsidR="00617956">
          <w:rPr>
            <w:rFonts w:ascii="Arial" w:eastAsia="Times New Roman" w:hAnsi="Arial" w:cs="Arial"/>
            <w:color w:val="000000"/>
            <w:sz w:val="18"/>
            <w:szCs w:val="18"/>
          </w:rPr>
          <w:t xml:space="preserve"> activity</w:t>
        </w:r>
      </w:ins>
      <w:ins w:id="784" w:author="LCarlou" w:date="2013-02-12T13:36:00Z">
        <w:r w:rsidRPr="0007184E">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785" w:author="LCarlou" w:date="2013-02-12T13:30:00Z">
        <w:r w:rsidRPr="009B1251" w:rsidDel="00FD65BD">
          <w:rPr>
            <w:rFonts w:ascii="Arial" w:eastAsia="Times New Roman" w:hAnsi="Arial" w:cs="Arial"/>
            <w:color w:val="000000"/>
            <w:sz w:val="18"/>
            <w:szCs w:val="18"/>
          </w:rPr>
          <w:delText>6,000</w:delText>
        </w:r>
      </w:del>
      <w:ins w:id="786"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87" w:author="LCarlou" w:date="2013-02-12T13:30:00Z">
        <w:r w:rsidRPr="009B1251" w:rsidDel="00FD65BD">
          <w:rPr>
            <w:rFonts w:ascii="Arial" w:eastAsia="Times New Roman" w:hAnsi="Arial" w:cs="Arial"/>
            <w:color w:val="000000"/>
            <w:sz w:val="18"/>
            <w:szCs w:val="18"/>
          </w:rPr>
          <w:delText>6,000</w:delText>
        </w:r>
      </w:del>
      <w:ins w:id="788"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89" w:author="LCarlou" w:date="2013-02-12T13:30:00Z">
        <w:r w:rsidRPr="009B1251" w:rsidDel="00FD65BD">
          <w:rPr>
            <w:rFonts w:ascii="Arial" w:eastAsia="Times New Roman" w:hAnsi="Arial" w:cs="Arial"/>
            <w:color w:val="000000"/>
            <w:sz w:val="18"/>
            <w:szCs w:val="18"/>
          </w:rPr>
          <w:delText>3,000</w:delText>
        </w:r>
      </w:del>
      <w:ins w:id="790"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1" w:author="LCarlou" w:date="2013-02-12T13:30:00Z">
        <w:r w:rsidRPr="009B1251" w:rsidDel="00FD65BD">
          <w:rPr>
            <w:rFonts w:ascii="Arial" w:eastAsia="Times New Roman" w:hAnsi="Arial" w:cs="Arial"/>
            <w:color w:val="000000"/>
            <w:sz w:val="18"/>
            <w:szCs w:val="18"/>
          </w:rPr>
          <w:delText>1,500</w:delText>
        </w:r>
      </w:del>
      <w:ins w:id="792"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93" w:author="LCarlou" w:date="2013-02-12T13:30:00Z">
        <w:r w:rsidRPr="009B1251" w:rsidDel="00FD65BD">
          <w:rPr>
            <w:rFonts w:ascii="Arial" w:eastAsia="Times New Roman" w:hAnsi="Arial" w:cs="Arial"/>
            <w:color w:val="000000"/>
            <w:sz w:val="18"/>
            <w:szCs w:val="18"/>
          </w:rPr>
          <w:delText>3,000</w:delText>
        </w:r>
      </w:del>
      <w:ins w:id="794"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95" w:author="LCarlou" w:date="2013-02-12T13:30:00Z">
        <w:r w:rsidRPr="009B1251" w:rsidDel="00FD65BD">
          <w:rPr>
            <w:rFonts w:ascii="Arial" w:eastAsia="Times New Roman" w:hAnsi="Arial" w:cs="Arial"/>
            <w:color w:val="000000"/>
            <w:sz w:val="18"/>
            <w:szCs w:val="18"/>
          </w:rPr>
          <w:delText>1,500</w:delText>
        </w:r>
      </w:del>
      <w:ins w:id="796"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97" w:author="LCarlou" w:date="2013-02-12T13:30:00Z">
        <w:r w:rsidRPr="009B1251" w:rsidDel="00FD65BD">
          <w:rPr>
            <w:rFonts w:ascii="Arial" w:eastAsia="Times New Roman" w:hAnsi="Arial" w:cs="Arial"/>
            <w:color w:val="000000"/>
            <w:sz w:val="18"/>
            <w:szCs w:val="18"/>
          </w:rPr>
          <w:delText>750</w:delText>
        </w:r>
      </w:del>
      <w:ins w:id="798" w:author="LCarlou" w:date="2013-02-12T13:30:00Z">
        <w:r w:rsidR="00FD65BD">
          <w:rPr>
            <w:rFonts w:ascii="Arial" w:eastAsia="Times New Roman" w:hAnsi="Arial" w:cs="Arial"/>
            <w:color w:val="000000"/>
            <w:sz w:val="18"/>
            <w:szCs w:val="18"/>
          </w:rPr>
          <w:t>1000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799" w:author="LCarlou" w:date="2013-02-12T13:31:00Z">
        <w:r w:rsidRPr="009B1251" w:rsidDel="00FD65BD">
          <w:rPr>
            <w:rFonts w:ascii="Arial" w:eastAsia="Times New Roman" w:hAnsi="Arial" w:cs="Arial"/>
            <w:color w:val="000000"/>
            <w:sz w:val="18"/>
            <w:szCs w:val="18"/>
          </w:rPr>
          <w:delText>500</w:delText>
        </w:r>
      </w:del>
      <w:ins w:id="800" w:author="LCarlou" w:date="2013-02-12T13:31:00Z">
        <w:r w:rsidR="00FD65BD">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801" w:author="LCarlou" w:date="2013-02-12T13:31:00Z">
        <w:r w:rsidRPr="009B1251" w:rsidDel="00FD65BD">
          <w:rPr>
            <w:rFonts w:ascii="Arial" w:eastAsia="Times New Roman" w:hAnsi="Arial" w:cs="Arial"/>
            <w:color w:val="000000"/>
            <w:sz w:val="18"/>
            <w:szCs w:val="18"/>
          </w:rPr>
          <w:delText>2,500</w:delText>
        </w:r>
      </w:del>
      <w:ins w:id="802"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803" w:author="LCarlou" w:date="2013-02-12T13:31:00Z">
        <w:r w:rsidRPr="009B1251" w:rsidDel="00FD65BD">
          <w:rPr>
            <w:rFonts w:ascii="Arial" w:eastAsia="Times New Roman" w:hAnsi="Arial" w:cs="Arial"/>
            <w:color w:val="000000"/>
            <w:sz w:val="18"/>
            <w:szCs w:val="18"/>
          </w:rPr>
          <w:delText>2,500</w:delText>
        </w:r>
      </w:del>
      <w:ins w:id="804"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9B1251" w:rsidRDefault="009B1251" w:rsidP="009B1251">
      <w:pPr>
        <w:shd w:val="clear" w:color="auto" w:fill="FFFFFF"/>
        <w:spacing w:before="100" w:beforeAutospacing="1" w:after="100" w:afterAutospacing="1" w:line="240" w:lineRule="auto"/>
        <w:rPr>
          <w:ins w:id="805"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8735C7" w:rsidRDefault="008735C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06" w:author="PCAdmin" w:date="2012-09-10T16:19:00Z">
        <w:r>
          <w:rPr>
            <w:rFonts w:ascii="Arial" w:eastAsia="Times New Roman" w:hAnsi="Arial" w:cs="Arial"/>
            <w:color w:val="000000"/>
            <w:sz w:val="18"/>
            <w:szCs w:val="18"/>
          </w:rPr>
          <w:t xml:space="preserve">(C) Any violation </w:t>
        </w:r>
      </w:ins>
      <w:ins w:id="807"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808" w:author="PCAdmin" w:date="2012-09-10T16:23:00Z">
        <w:r>
          <w:rPr>
            <w:rFonts w:ascii="Arial" w:eastAsia="Times New Roman" w:hAnsi="Arial" w:cs="Arial"/>
            <w:color w:val="000000"/>
            <w:sz w:val="18"/>
            <w:szCs w:val="18"/>
          </w:rPr>
          <w:t xml:space="preserve">a Basic ACDP or </w:t>
        </w:r>
      </w:ins>
      <w:ins w:id="809" w:author="PCAdmin" w:date="2012-09-10T16:21:00Z">
        <w:r>
          <w:rPr>
            <w:rFonts w:ascii="Arial" w:eastAsia="Times New Roman" w:hAnsi="Arial" w:cs="Arial"/>
            <w:color w:val="000000"/>
            <w:sz w:val="18"/>
            <w:szCs w:val="18"/>
          </w:rPr>
          <w:t>a</w:t>
        </w:r>
      </w:ins>
      <w:ins w:id="810" w:author="PCAdmin" w:date="2012-09-10T16:22:00Z">
        <w:r>
          <w:rPr>
            <w:rFonts w:ascii="Arial" w:eastAsia="Times New Roman" w:hAnsi="Arial" w:cs="Arial"/>
            <w:color w:val="000000"/>
            <w:sz w:val="18"/>
            <w:szCs w:val="18"/>
          </w:rPr>
          <w:t xml:space="preserve">n ACDP </w:t>
        </w:r>
      </w:ins>
      <w:ins w:id="811" w:author="PCAdmin" w:date="2013-03-06T12:24:00Z">
        <w:r w:rsidR="002611DE">
          <w:rPr>
            <w:rFonts w:ascii="Arial" w:eastAsia="Times New Roman" w:hAnsi="Arial" w:cs="Arial"/>
            <w:color w:val="000000"/>
            <w:sz w:val="18"/>
            <w:szCs w:val="18"/>
          </w:rPr>
          <w:t>or regis</w:t>
        </w:r>
      </w:ins>
      <w:ins w:id="812" w:author="PCAdmin" w:date="2013-03-06T12:25:00Z">
        <w:r w:rsidR="002611DE">
          <w:rPr>
            <w:rFonts w:ascii="Arial" w:eastAsia="Times New Roman" w:hAnsi="Arial" w:cs="Arial"/>
            <w:color w:val="000000"/>
            <w:sz w:val="18"/>
            <w:szCs w:val="18"/>
          </w:rPr>
          <w:t xml:space="preserve">tration </w:t>
        </w:r>
      </w:ins>
      <w:ins w:id="813" w:author="PCAdmin" w:date="2012-09-10T16:22:00Z">
        <w:r>
          <w:rPr>
            <w:rFonts w:ascii="Arial" w:eastAsia="Times New Roman" w:hAnsi="Arial" w:cs="Arial"/>
            <w:color w:val="000000"/>
            <w:sz w:val="18"/>
            <w:szCs w:val="18"/>
          </w:rPr>
          <w:t xml:space="preserve">only </w:t>
        </w:r>
      </w:ins>
      <w:ins w:id="814" w:author="PCAdmin" w:date="2012-09-10T16:24:00Z">
        <w:r>
          <w:rPr>
            <w:rFonts w:ascii="Arial" w:eastAsia="Times New Roman" w:hAnsi="Arial" w:cs="Arial"/>
            <w:color w:val="000000"/>
            <w:sz w:val="18"/>
            <w:szCs w:val="18"/>
          </w:rPr>
          <w:t xml:space="preserve">because the person is subject to </w:t>
        </w:r>
      </w:ins>
      <w:ins w:id="815" w:author="PCAdmin" w:date="2012-09-10T16:22:00Z">
        <w:r>
          <w:rPr>
            <w:rFonts w:ascii="Arial" w:eastAsia="Times New Roman" w:hAnsi="Arial" w:cs="Arial"/>
            <w:color w:val="000000"/>
            <w:sz w:val="18"/>
            <w:szCs w:val="18"/>
          </w:rPr>
          <w:t>Area Source NESHAP regulations</w:t>
        </w:r>
      </w:ins>
      <w:ins w:id="816" w:author="PCAdmin" w:date="2012-09-10T16:25:00Z">
        <w:r>
          <w:rPr>
            <w:rFonts w:ascii="Arial" w:eastAsia="Times New Roman" w:hAnsi="Arial" w:cs="Arial"/>
            <w:color w:val="000000"/>
            <w:sz w:val="18"/>
            <w:szCs w:val="18"/>
          </w:rPr>
          <w:t>.</w:t>
        </w:r>
      </w:ins>
      <w:ins w:id="817" w:author="PCAdmin" w:date="2012-09-10T16:21:00Z">
        <w:r>
          <w:rPr>
            <w:rFonts w:ascii="Arial" w:eastAsia="Times New Roman" w:hAnsi="Arial" w:cs="Arial"/>
            <w:color w:val="000000"/>
            <w:sz w:val="18"/>
            <w:szCs w:val="18"/>
          </w:rPr>
          <w:t xml:space="preserve"> </w:t>
        </w:r>
      </w:ins>
    </w:p>
    <w:p w:rsidR="001D129E" w:rsidDel="00617956" w:rsidRDefault="001D129E" w:rsidP="009B1251">
      <w:pPr>
        <w:shd w:val="clear" w:color="auto" w:fill="FFFFFF"/>
        <w:spacing w:before="100" w:beforeAutospacing="1" w:after="100" w:afterAutospacing="1" w:line="240" w:lineRule="auto"/>
        <w:rPr>
          <w:del w:id="818" w:author="PCAdmin" w:date="2012-09-10T16:25:00Z"/>
          <w:rFonts w:ascii="Arial" w:eastAsia="Times New Roman" w:hAnsi="Arial" w:cs="Arial"/>
          <w:color w:val="000000"/>
          <w:sz w:val="18"/>
          <w:szCs w:val="18"/>
        </w:rPr>
      </w:pPr>
      <w:r>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819" w:author="PCAdmin" w:date="2013-03-01T17:09:00Z">
        <w:r w:rsidRPr="009B1251" w:rsidDel="00A7331F">
          <w:rPr>
            <w:rFonts w:ascii="Arial" w:eastAsia="Times New Roman" w:hAnsi="Arial" w:cs="Arial"/>
            <w:color w:val="000000"/>
            <w:sz w:val="18"/>
            <w:szCs w:val="18"/>
          </w:rPr>
          <w:delText>(</w:delText>
        </w:r>
      </w:del>
      <w:del w:id="820" w:author="PCAdmin" w:date="2012-09-10T16:25:00Z">
        <w:r w:rsidRPr="009B1251" w:rsidDel="00D77092">
          <w:rPr>
            <w:rFonts w:ascii="Arial" w:eastAsia="Times New Roman" w:hAnsi="Arial" w:cs="Arial"/>
            <w:color w:val="000000"/>
            <w:sz w:val="18"/>
            <w:szCs w:val="18"/>
          </w:rPr>
          <w:delText>C</w:delText>
        </w:r>
      </w:del>
      <w:ins w:id="821" w:author="PCAdmin" w:date="2012-09-10T16:25:00Z">
        <w:r w:rsidR="00D77092">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2" w:author="PCAdmin" w:date="2012-09-10T16:25:00Z">
        <w:r w:rsidRPr="009B1251" w:rsidDel="00D77092">
          <w:rPr>
            <w:rFonts w:ascii="Arial" w:eastAsia="Times New Roman" w:hAnsi="Arial" w:cs="Arial"/>
            <w:color w:val="000000"/>
            <w:sz w:val="18"/>
            <w:szCs w:val="18"/>
          </w:rPr>
          <w:delText>D</w:delText>
        </w:r>
      </w:del>
      <w:ins w:id="823" w:author="PCAdmin" w:date="2012-09-10T16:25:00Z">
        <w:r w:rsidR="00D77092">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24" w:author="PCAdmin" w:date="2012-09-10T16:26:00Z">
        <w:r w:rsidRPr="009B1251" w:rsidDel="00D77092">
          <w:rPr>
            <w:rFonts w:ascii="Arial" w:eastAsia="Times New Roman" w:hAnsi="Arial" w:cs="Arial"/>
            <w:color w:val="000000"/>
            <w:sz w:val="18"/>
            <w:szCs w:val="18"/>
          </w:rPr>
          <w:delText>E</w:delText>
        </w:r>
      </w:del>
      <w:ins w:id="825" w:author="PCAdmin" w:date="2012-09-10T16:26:00Z">
        <w:r w:rsidR="00D77092">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an NPDES permit, or has or should have a WPCF permit, for a municipal or private utility wastewater treatment facility with a permitted flow of less than two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826" w:author="PCAdmin" w:date="2013-02-11T13:34:00Z">
        <w:r w:rsidR="003B62CA">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827"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828"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RDefault="009B1251" w:rsidP="009B1251">
      <w:pPr>
        <w:shd w:val="clear" w:color="auto" w:fill="FFFFFF"/>
        <w:spacing w:before="100" w:beforeAutospacing="1" w:after="100" w:afterAutospacing="1" w:line="240" w:lineRule="auto"/>
        <w:rPr>
          <w:ins w:id="829"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865261" w:rsidRDefault="00CF449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30"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BA4174" w:rsidRPr="009B1251" w:rsidDel="00CF4490" w:rsidRDefault="00BA4174" w:rsidP="009B1251">
      <w:pPr>
        <w:shd w:val="clear" w:color="auto" w:fill="FFFFFF"/>
        <w:spacing w:before="100" w:beforeAutospacing="1" w:after="100" w:afterAutospacing="1" w:line="240" w:lineRule="auto"/>
        <w:rPr>
          <w:del w:id="831" w:author="PCAdmin" w:date="2013-03-08T17:07:00Z"/>
          <w:rFonts w:ascii="Arial" w:eastAsia="Times New Roman" w:hAnsi="Arial" w:cs="Arial"/>
          <w:color w:val="000000"/>
          <w:sz w:val="18"/>
          <w:szCs w:val="18"/>
        </w:rPr>
      </w:pP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2" w:author="PCAdmin" w:date="2013-02-11T13:38:00Z">
        <w:r w:rsidRPr="009B1251" w:rsidDel="00864F1D">
          <w:rPr>
            <w:rFonts w:ascii="Arial" w:eastAsia="Times New Roman" w:hAnsi="Arial" w:cs="Arial"/>
            <w:color w:val="000000"/>
            <w:sz w:val="18"/>
            <w:szCs w:val="18"/>
          </w:rPr>
          <w:delText>F</w:delText>
        </w:r>
      </w:del>
      <w:ins w:id="833" w:author="PCAdmin" w:date="2013-02-11T13:38:00Z">
        <w:r w:rsidR="00864F1D">
          <w:rPr>
            <w:rFonts w:ascii="Arial" w:eastAsia="Times New Roman" w:hAnsi="Arial" w:cs="Arial"/>
            <w:color w:val="000000"/>
            <w:sz w:val="18"/>
            <w:szCs w:val="18"/>
          </w:rPr>
          <w:t>G</w:t>
        </w:r>
      </w:ins>
      <w:r w:rsidRPr="009B1251">
        <w:rPr>
          <w:rFonts w:ascii="Arial" w:eastAsia="Times New Roman" w:hAnsi="Arial" w:cs="Arial"/>
          <w:color w:val="000000"/>
          <w:sz w:val="18"/>
          <w:szCs w:val="18"/>
        </w:rPr>
        <w:t>) Any violation of an onsite sewage disposal statute, rule, permit or related order, except for a violation committed by the residential owner-occupant.</w:t>
      </w:r>
    </w:p>
    <w:p w:rsidR="0007184E" w:rsidDel="00CF4490" w:rsidRDefault="0007184E" w:rsidP="009B1251">
      <w:pPr>
        <w:shd w:val="clear" w:color="auto" w:fill="FFFFFF"/>
        <w:spacing w:before="100" w:beforeAutospacing="1" w:after="100" w:afterAutospacing="1" w:line="240" w:lineRule="auto"/>
        <w:rPr>
          <w:del w:id="834" w:author="PCAdmin" w:date="2013-03-08T16:29:00Z"/>
          <w:rFonts w:ascii="Arial" w:eastAsia="Times New Roman" w:hAnsi="Arial" w:cs="Arial"/>
          <w:color w:val="000000"/>
          <w:sz w:val="18"/>
          <w:szCs w:val="18"/>
        </w:rPr>
      </w:pPr>
    </w:p>
    <w:p w:rsidR="00CF4490" w:rsidRPr="009B1251" w:rsidRDefault="00CF4490" w:rsidP="009B1251">
      <w:pPr>
        <w:shd w:val="clear" w:color="auto" w:fill="FFFFFF"/>
        <w:spacing w:before="100" w:beforeAutospacing="1" w:after="100" w:afterAutospacing="1" w:line="240" w:lineRule="auto"/>
        <w:rPr>
          <w:ins w:id="835" w:author="PCAdmin" w:date="2013-03-08T17:08:00Z"/>
          <w:rFonts w:ascii="Arial" w:eastAsia="Times New Roman" w:hAnsi="Arial" w:cs="Arial"/>
          <w:color w:val="000000"/>
          <w:sz w:val="18"/>
          <w:szCs w:val="18"/>
        </w:rPr>
      </w:pPr>
      <w:ins w:id="836" w:author="PCAdmin" w:date="2013-03-08T17:08:00Z">
        <w:r>
          <w:rPr>
            <w:rFonts w:ascii="Arial" w:eastAsia="Times New Roman" w:hAnsi="Arial" w:cs="Arial"/>
            <w:color w:val="000000"/>
            <w:sz w:val="18"/>
            <w:szCs w:val="18"/>
          </w:rPr>
          <w:t>(H) Any violation of a Clean Water Action 401 Water Quality Certification for a Tier 1 dredge and fill project.</w:t>
        </w:r>
      </w:ins>
    </w:p>
    <w:p w:rsidR="009B1251" w:rsidRDefault="00BA4174" w:rsidP="009B1251">
      <w:pPr>
        <w:shd w:val="clear" w:color="auto" w:fill="FFFFFF"/>
        <w:spacing w:before="100" w:beforeAutospacing="1" w:after="100" w:afterAutospacing="1" w:line="240" w:lineRule="auto"/>
        <w:rPr>
          <w:ins w:id="837"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838" w:author="PCAdmin" w:date="2013-03-08T16:29:00Z">
        <w:r w:rsidR="009B1251" w:rsidRPr="009B1251" w:rsidDel="00691648">
          <w:rPr>
            <w:rFonts w:ascii="Arial" w:eastAsia="Times New Roman" w:hAnsi="Arial" w:cs="Arial"/>
            <w:color w:val="000000"/>
            <w:sz w:val="18"/>
            <w:szCs w:val="18"/>
          </w:rPr>
          <w:delText>(</w:delText>
        </w:r>
      </w:del>
      <w:ins w:id="839" w:author="PCAdmin" w:date="2013-03-08T17:08:00Z">
        <w:r w:rsidR="00CF4490">
          <w:rPr>
            <w:rFonts w:ascii="Arial" w:eastAsia="Times New Roman" w:hAnsi="Arial" w:cs="Arial"/>
            <w:color w:val="000000"/>
            <w:sz w:val="18"/>
            <w:szCs w:val="18"/>
          </w:rPr>
          <w:t>I</w:t>
        </w:r>
      </w:ins>
      <w:del w:id="840" w:author="PCAdmin" w:date="2013-02-11T13:39:00Z">
        <w:r w:rsidR="009B1251" w:rsidRPr="009B1251" w:rsidDel="00864F1D">
          <w:rPr>
            <w:rFonts w:ascii="Arial" w:eastAsia="Times New Roman" w:hAnsi="Arial" w:cs="Arial"/>
            <w:color w:val="000000"/>
            <w:sz w:val="18"/>
            <w:szCs w:val="18"/>
          </w:rPr>
          <w:delText>G</w:delText>
        </w:r>
      </w:del>
      <w:r w:rsidR="009B1251"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641A2" w:rsidRPr="009B1251" w:rsidRDefault="002641A2" w:rsidP="002641A2">
      <w:pPr>
        <w:shd w:val="clear" w:color="auto" w:fill="FFFFFF"/>
        <w:spacing w:before="100" w:beforeAutospacing="1" w:after="100" w:afterAutospacing="1" w:line="240" w:lineRule="auto"/>
        <w:rPr>
          <w:ins w:id="841" w:author="PCAdmin" w:date="2013-03-11T16:28:00Z"/>
          <w:rFonts w:ascii="Arial" w:eastAsia="Times New Roman" w:hAnsi="Arial" w:cs="Arial"/>
          <w:color w:val="000000"/>
          <w:sz w:val="18"/>
          <w:szCs w:val="18"/>
        </w:rPr>
      </w:pPr>
      <w:ins w:id="842" w:author="PCAdmin" w:date="2013-03-11T16:28:00Z">
        <w:r w:rsidRPr="002641A2">
          <w:rPr>
            <w:rFonts w:ascii="Arial" w:eastAsia="Times New Roman" w:hAnsi="Arial" w:cs="Arial"/>
            <w:color w:val="000000"/>
            <w:sz w:val="18"/>
            <w:szCs w:val="18"/>
          </w:rPr>
          <w:t>(J)</w:t>
        </w:r>
      </w:ins>
      <w:ins w:id="843" w:author="PCAdmin" w:date="2013-03-11T16:29:00Z">
        <w:r w:rsidRPr="002641A2">
          <w:rPr>
            <w:rFonts w:ascii="Arial" w:eastAsia="Times New Roman" w:hAnsi="Arial" w:cs="Arial"/>
            <w:color w:val="000000"/>
            <w:sz w:val="18"/>
            <w:szCs w:val="18"/>
          </w:rPr>
          <w:t xml:space="preserve"> </w:t>
        </w:r>
      </w:ins>
      <w:ins w:id="844" w:author="PCAdmin" w:date="2013-03-11T16:28:00Z">
        <w:r w:rsidRPr="002641A2">
          <w:rPr>
            <w:rFonts w:ascii="Arial" w:eastAsia="Times New Roman" w:hAnsi="Arial" w:cs="Arial"/>
            <w:color w:val="000000"/>
            <w:sz w:val="18"/>
            <w:szCs w:val="18"/>
          </w:rPr>
          <w:t>Any violation of an oil and hazardous material spill and release statute, rule, or related order committed by a person not listed under another matrix.</w:t>
        </w:r>
      </w:ins>
    </w:p>
    <w:p w:rsidR="009B1251" w:rsidRPr="009B1251" w:rsidRDefault="00EC4FD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45" w:author="PCAdmin" w:date="2013-03-15T11:35:00Z">
        <w:r>
          <w:rPr>
            <w:rFonts w:ascii="Arial" w:eastAsia="Times New Roman" w:hAnsi="Arial" w:cs="Arial"/>
            <w:color w:val="000000"/>
            <w:sz w:val="18"/>
            <w:szCs w:val="18"/>
          </w:rPr>
          <w:t>(</w:t>
        </w:r>
      </w:ins>
      <w:del w:id="846" w:author="PCAdmin" w:date="2013-03-15T11:35:00Z">
        <w:r w:rsidR="002641A2" w:rsidRPr="009B1251" w:rsidDel="00EC4FDE">
          <w:rPr>
            <w:rFonts w:ascii="Arial" w:eastAsia="Times New Roman" w:hAnsi="Arial" w:cs="Arial"/>
            <w:color w:val="000000"/>
            <w:sz w:val="18"/>
            <w:szCs w:val="18"/>
          </w:rPr>
          <w:delText xml:space="preserve"> </w:delText>
        </w:r>
        <w:r w:rsidR="009B1251" w:rsidRPr="009B1251" w:rsidDel="00EC4FDE">
          <w:rPr>
            <w:rFonts w:ascii="Arial" w:eastAsia="Times New Roman" w:hAnsi="Arial" w:cs="Arial"/>
            <w:color w:val="000000"/>
            <w:sz w:val="18"/>
            <w:szCs w:val="18"/>
          </w:rPr>
          <w:delText>(</w:delText>
        </w:r>
      </w:del>
      <w:del w:id="847" w:author="PCAdmin" w:date="2013-02-11T13:39:00Z">
        <w:r w:rsidR="009B1251" w:rsidRPr="009B1251" w:rsidDel="00864F1D">
          <w:rPr>
            <w:rFonts w:ascii="Arial" w:eastAsia="Times New Roman" w:hAnsi="Arial" w:cs="Arial"/>
            <w:color w:val="000000"/>
            <w:sz w:val="18"/>
            <w:szCs w:val="18"/>
          </w:rPr>
          <w:delText>H</w:delText>
        </w:r>
      </w:del>
      <w:ins w:id="848" w:author="PCAdmin" w:date="2013-03-11T16:29:00Z">
        <w:r w:rsidR="002641A2">
          <w:rPr>
            <w:rFonts w:ascii="Arial" w:eastAsia="Times New Roman" w:hAnsi="Arial" w:cs="Arial"/>
            <w:color w:val="000000"/>
            <w:sz w:val="18"/>
            <w:szCs w:val="18"/>
          </w:rPr>
          <w:t>K</w:t>
        </w:r>
      </w:ins>
      <w:r w:rsidR="009B1251" w:rsidRPr="009B1251">
        <w:rPr>
          <w:rFonts w:ascii="Arial" w:eastAsia="Times New Roman" w:hAnsi="Arial" w:cs="Arial"/>
          <w:color w:val="000000"/>
          <w:sz w:val="18"/>
          <w:szCs w:val="18"/>
        </w:rPr>
        <w:t>) Any violation, except a violation related to a spill or release, of a used oil statute, rule, permit or related order committed by a person that is a used oil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9" w:author="PCAdmin" w:date="2013-02-11T13:39:00Z">
        <w:r w:rsidRPr="009B1251" w:rsidDel="00864F1D">
          <w:rPr>
            <w:rFonts w:ascii="Arial" w:eastAsia="Times New Roman" w:hAnsi="Arial" w:cs="Arial"/>
            <w:color w:val="000000"/>
            <w:sz w:val="18"/>
            <w:szCs w:val="18"/>
          </w:rPr>
          <w:delText>I</w:delText>
        </w:r>
      </w:del>
      <w:ins w:id="850" w:author="PCAdmin" w:date="2013-03-11T16:29:00Z">
        <w:r w:rsidR="002641A2">
          <w:rPr>
            <w:rFonts w:ascii="Arial" w:eastAsia="Times New Roman" w:hAnsi="Arial" w:cs="Arial"/>
            <w:color w:val="000000"/>
            <w:sz w:val="18"/>
            <w:szCs w:val="18"/>
          </w:rPr>
          <w:t>L</w:t>
        </w:r>
      </w:ins>
      <w:r w:rsidRPr="009B1251">
        <w:rPr>
          <w:rFonts w:ascii="Arial" w:eastAsia="Times New Roman" w:hAnsi="Arial" w:cs="Arial"/>
          <w:color w:val="000000"/>
          <w:sz w:val="18"/>
          <w:szCs w:val="18"/>
        </w:rPr>
        <w:t>)</w:t>
      </w:r>
      <w:del w:id="851"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852" w:author="PCAdmin" w:date="2013-03-06T12:42:00Z">
        <w:r w:rsidRPr="009B1251" w:rsidDel="00E168B8">
          <w:rPr>
            <w:rFonts w:ascii="Arial" w:eastAsia="Times New Roman" w:hAnsi="Arial" w:cs="Arial"/>
            <w:color w:val="000000"/>
            <w:sz w:val="18"/>
            <w:szCs w:val="18"/>
          </w:rPr>
          <w:delText xml:space="preserve">, </w:delText>
        </w:r>
      </w:del>
      <w:ins w:id="853" w:author="PCAdmin" w:date="2013-03-06T12:42:00Z">
        <w:r w:rsidR="00E168B8">
          <w:rPr>
            <w:rFonts w:ascii="Arial" w:eastAsia="Times New Roman" w:hAnsi="Arial" w:cs="Arial"/>
            <w:color w:val="000000"/>
            <w:sz w:val="18"/>
            <w:szCs w:val="18"/>
          </w:rPr>
          <w:t xml:space="preserve"> </w:t>
        </w:r>
      </w:ins>
      <w:del w:id="854" w:author="PCAdmin" w:date="2013-03-06T12:42:00Z">
        <w:r w:rsidRPr="009B1251" w:rsidDel="00E168B8">
          <w:rPr>
            <w:rFonts w:ascii="Arial" w:eastAsia="Times New Roman" w:hAnsi="Arial" w:cs="Arial"/>
            <w:color w:val="000000"/>
            <w:sz w:val="18"/>
            <w:szCs w:val="18"/>
          </w:rPr>
          <w:delText>a</w:delText>
        </w:r>
      </w:del>
      <w:ins w:id="855" w:author="PCAdmin" w:date="2013-03-06T12:42:00Z">
        <w:r w:rsidR="00E168B8">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856"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857" w:author="PCAdmin" w:date="2013-03-06T12:43:00Z">
        <w:r w:rsidR="00E168B8">
          <w:rPr>
            <w:rFonts w:ascii="Arial" w:eastAsia="Times New Roman" w:hAnsi="Arial" w:cs="Arial"/>
            <w:color w:val="000000"/>
            <w:sz w:val="18"/>
            <w:szCs w:val="18"/>
          </w:rPr>
          <w:t xml:space="preserve">that </w:t>
        </w:r>
      </w:ins>
      <w:ins w:id="858" w:author="PCAdmin" w:date="2013-03-13T13:48:00Z">
        <w:r w:rsidR="004969AE">
          <w:rPr>
            <w:rFonts w:ascii="Arial" w:eastAsia="Times New Roman" w:hAnsi="Arial" w:cs="Arial"/>
            <w:color w:val="000000"/>
            <w:sz w:val="18"/>
            <w:szCs w:val="18"/>
          </w:rPr>
          <w:t>generates</w:t>
        </w:r>
      </w:ins>
      <w:ins w:id="859" w:author="PCAdmin" w:date="2013-03-06T12:43:00Z">
        <w:r w:rsidR="00E168B8">
          <w:rPr>
            <w:rFonts w:ascii="Arial" w:eastAsia="Times New Roman" w:hAnsi="Arial" w:cs="Arial"/>
            <w:color w:val="000000"/>
            <w:sz w:val="18"/>
            <w:szCs w:val="18"/>
          </w:rPr>
          <w:t xml:space="preserve"> less than 220 pounds of hazardous waste per month,</w:t>
        </w:r>
      </w:ins>
      <w:del w:id="860" w:author="PCAdmin" w:date="2013-03-06T12:42:00Z">
        <w:r w:rsidRPr="009B1251" w:rsidDel="00E168B8">
          <w:rPr>
            <w:rFonts w:ascii="Arial" w:eastAsia="Times New Roman" w:hAnsi="Arial" w:cs="Arial"/>
            <w:color w:val="000000"/>
            <w:sz w:val="18"/>
            <w:szCs w:val="18"/>
          </w:rPr>
          <w:delText>.</w:delText>
        </w:r>
      </w:del>
      <w:ins w:id="861" w:author="PCAdmin" w:date="2013-03-06T12:41:00Z">
        <w:r w:rsidR="00E168B8" w:rsidRPr="00E168B8">
          <w:rPr>
            <w:rFonts w:ascii="Arial" w:eastAsia="Times New Roman" w:hAnsi="Arial" w:cs="Arial"/>
            <w:color w:val="000000"/>
            <w:sz w:val="18"/>
            <w:szCs w:val="18"/>
          </w:rPr>
          <w:t xml:space="preserve"> </w:t>
        </w:r>
        <w:r w:rsidR="00E168B8">
          <w:rPr>
            <w:rFonts w:ascii="Arial" w:eastAsia="Times New Roman" w:hAnsi="Arial" w:cs="Arial"/>
            <w:color w:val="000000"/>
            <w:sz w:val="18"/>
            <w:szCs w:val="18"/>
          </w:rPr>
          <w:t>u</w:t>
        </w:r>
        <w:r w:rsidR="00E168B8" w:rsidRPr="009B1251">
          <w:rPr>
            <w:rFonts w:ascii="Arial" w:eastAsia="Times New Roman" w:hAnsi="Arial" w:cs="Arial"/>
            <w:color w:val="000000"/>
            <w:sz w:val="18"/>
            <w:szCs w:val="18"/>
          </w:rPr>
          <w:t>nless listed under another penalty matrix</w:t>
        </w:r>
      </w:ins>
      <w:ins w:id="862" w:author="PCAdmin" w:date="2013-03-06T12:43:00Z">
        <w:r w:rsidR="00E168B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3" w:author="PCAdmin" w:date="2013-02-11T13:39:00Z">
        <w:r w:rsidRPr="009B1251" w:rsidDel="00864F1D">
          <w:rPr>
            <w:rFonts w:ascii="Arial" w:eastAsia="Times New Roman" w:hAnsi="Arial" w:cs="Arial"/>
            <w:color w:val="000000"/>
            <w:sz w:val="18"/>
            <w:szCs w:val="18"/>
          </w:rPr>
          <w:delText>J</w:delText>
        </w:r>
      </w:del>
      <w:del w:id="864" w:author="PCAdmin" w:date="2013-03-08T17:08:00Z">
        <w:r w:rsidRPr="009B1251" w:rsidDel="00CF4490">
          <w:rPr>
            <w:rFonts w:ascii="Arial" w:eastAsia="Times New Roman" w:hAnsi="Arial" w:cs="Arial"/>
            <w:color w:val="000000"/>
            <w:sz w:val="18"/>
            <w:szCs w:val="18"/>
          </w:rPr>
          <w:delText>)</w:delText>
        </w:r>
      </w:del>
      <w:ins w:id="865" w:author="PCAdmin" w:date="2013-03-11T16:29:00Z">
        <w:r w:rsidR="002641A2">
          <w:rPr>
            <w:rFonts w:ascii="Arial" w:eastAsia="Times New Roman" w:hAnsi="Arial" w:cs="Arial"/>
            <w:color w:val="000000"/>
            <w:sz w:val="18"/>
            <w:szCs w:val="18"/>
          </w:rPr>
          <w:t>M</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6" w:author="PCAdmin" w:date="2013-02-11T13:39:00Z">
        <w:r w:rsidRPr="009B1251" w:rsidDel="00864F1D">
          <w:rPr>
            <w:rFonts w:ascii="Arial" w:eastAsia="Times New Roman" w:hAnsi="Arial" w:cs="Arial"/>
            <w:color w:val="000000"/>
            <w:sz w:val="18"/>
            <w:szCs w:val="18"/>
          </w:rPr>
          <w:delText>K</w:delText>
        </w:r>
      </w:del>
      <w:ins w:id="867" w:author="PCAdmin" w:date="2013-03-11T16:29:00Z">
        <w:r w:rsidR="002641A2">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the labeling requirements of ORS 459A.675 through 459A.685.</w:t>
      </w:r>
    </w:p>
    <w:p w:rsidR="009B1251" w:rsidRDefault="009B1251" w:rsidP="009B1251">
      <w:pPr>
        <w:shd w:val="clear" w:color="auto" w:fill="FFFFFF"/>
        <w:spacing w:before="100" w:beforeAutospacing="1" w:after="100" w:afterAutospacing="1" w:line="240" w:lineRule="auto"/>
        <w:rPr>
          <w:ins w:id="868"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869" w:author="PCAdmin" w:date="2013-02-11T13:39:00Z">
        <w:r w:rsidRPr="009B1251" w:rsidDel="00864F1D">
          <w:rPr>
            <w:rFonts w:ascii="Arial" w:eastAsia="Times New Roman" w:hAnsi="Arial" w:cs="Arial"/>
            <w:color w:val="000000"/>
            <w:sz w:val="18"/>
            <w:szCs w:val="18"/>
          </w:rPr>
          <w:delText>L</w:delText>
        </w:r>
      </w:del>
      <w:ins w:id="870" w:author="PCAdmin" w:date="2013-03-11T16:29:00Z">
        <w:r w:rsidR="002641A2">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9F23F0" w:rsidRPr="009B1251" w:rsidRDefault="009F23F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71" w:author="PCAdmin" w:date="2013-03-08T17:09:00Z">
        <w:r>
          <w:rPr>
            <w:rFonts w:ascii="Arial" w:eastAsia="Times New Roman" w:hAnsi="Arial" w:cs="Arial"/>
            <w:color w:val="000000"/>
            <w:sz w:val="18"/>
            <w:szCs w:val="18"/>
          </w:rPr>
          <w:t>(</w:t>
        </w:r>
      </w:ins>
      <w:ins w:id="872" w:author="PCAdmin" w:date="2013-03-11T16:29:00Z">
        <w:r w:rsidR="002641A2">
          <w:rPr>
            <w:rFonts w:ascii="Arial" w:eastAsia="Times New Roman" w:hAnsi="Arial" w:cs="Arial"/>
            <w:color w:val="000000"/>
            <w:sz w:val="18"/>
            <w:szCs w:val="18"/>
          </w:rPr>
          <w:t>P</w:t>
        </w:r>
      </w:ins>
      <w:ins w:id="873"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.025(1)(b) resulting from turbid discharges to waters of the state caused by non-residential uses of property </w:t>
        </w:r>
        <w:r>
          <w:rPr>
            <w:rFonts w:ascii="Arial" w:hAnsi="Arial" w:cs="Arial"/>
            <w:color w:val="FF0000"/>
            <w:sz w:val="18"/>
            <w:szCs w:val="18"/>
          </w:rPr>
          <w:t xml:space="preserve">disturbing </w:t>
        </w:r>
        <w:r>
          <w:rPr>
            <w:rFonts w:ascii="Arial" w:hAnsi="Arial" w:cs="Arial"/>
            <w:color w:val="000000"/>
            <w:sz w:val="18"/>
            <w:szCs w:val="18"/>
          </w:rPr>
          <w:t>less than one acre in size</w:t>
        </w:r>
      </w:ins>
      <w:ins w:id="874" w:author="PCAdmin" w:date="2013-03-08T17:10:00Z">
        <w:r>
          <w:rPr>
            <w:rFonts w:ascii="Arial"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875" w:author="LCarlou" w:date="2013-02-12T13:31:00Z">
        <w:r w:rsidRPr="009B1251" w:rsidDel="00FD65BD">
          <w:rPr>
            <w:rFonts w:ascii="Arial" w:eastAsia="Times New Roman" w:hAnsi="Arial" w:cs="Arial"/>
            <w:color w:val="000000"/>
            <w:sz w:val="18"/>
            <w:szCs w:val="18"/>
          </w:rPr>
          <w:delText>2,500</w:delText>
        </w:r>
      </w:del>
      <w:ins w:id="876"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77" w:author="LCarlou" w:date="2013-02-12T13:31:00Z">
        <w:r w:rsidRPr="009B1251" w:rsidDel="00FD65BD">
          <w:rPr>
            <w:rFonts w:ascii="Arial" w:eastAsia="Times New Roman" w:hAnsi="Arial" w:cs="Arial"/>
            <w:color w:val="000000"/>
            <w:sz w:val="18"/>
            <w:szCs w:val="18"/>
          </w:rPr>
          <w:delText>2500</w:delText>
        </w:r>
      </w:del>
      <w:ins w:id="878"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79" w:author="LCarlou" w:date="2013-02-12T13:32:00Z">
        <w:r w:rsidRPr="009B1251" w:rsidDel="0007184E">
          <w:rPr>
            <w:rFonts w:ascii="Arial" w:eastAsia="Times New Roman" w:hAnsi="Arial" w:cs="Arial"/>
            <w:color w:val="000000"/>
            <w:sz w:val="18"/>
            <w:szCs w:val="18"/>
          </w:rPr>
          <w:delText>1250</w:delText>
        </w:r>
      </w:del>
      <w:ins w:id="880"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1" w:author="LCarlou" w:date="2013-02-12T13:32:00Z">
        <w:r w:rsidRPr="009B1251" w:rsidDel="0007184E">
          <w:rPr>
            <w:rFonts w:ascii="Arial" w:eastAsia="Times New Roman" w:hAnsi="Arial" w:cs="Arial"/>
            <w:color w:val="000000"/>
            <w:sz w:val="18"/>
            <w:szCs w:val="18"/>
          </w:rPr>
          <w:delText>625</w:delText>
        </w:r>
      </w:del>
      <w:ins w:id="882"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83" w:author="LCarlou" w:date="2013-02-12T13:32:00Z">
        <w:r w:rsidRPr="009B1251" w:rsidDel="0007184E">
          <w:rPr>
            <w:rFonts w:ascii="Arial" w:eastAsia="Times New Roman" w:hAnsi="Arial" w:cs="Arial"/>
            <w:color w:val="000000"/>
            <w:sz w:val="18"/>
            <w:szCs w:val="18"/>
          </w:rPr>
          <w:delText>1250</w:delText>
        </w:r>
      </w:del>
      <w:ins w:id="884"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85" w:author="LCarlou" w:date="2013-02-12T13:32:00Z">
        <w:r w:rsidRPr="009B1251" w:rsidDel="0007184E">
          <w:rPr>
            <w:rFonts w:ascii="Arial" w:eastAsia="Times New Roman" w:hAnsi="Arial" w:cs="Arial"/>
            <w:color w:val="000000"/>
            <w:sz w:val="18"/>
            <w:szCs w:val="18"/>
          </w:rPr>
          <w:delText>625</w:delText>
        </w:r>
      </w:del>
      <w:ins w:id="886"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87" w:author="LCarlou" w:date="2013-02-12T13:32:00Z">
        <w:r w:rsidRPr="009B1251" w:rsidDel="0007184E">
          <w:rPr>
            <w:rFonts w:ascii="Arial" w:eastAsia="Times New Roman" w:hAnsi="Arial" w:cs="Arial"/>
            <w:color w:val="000000"/>
            <w:sz w:val="18"/>
            <w:szCs w:val="18"/>
          </w:rPr>
          <w:delText>300</w:delText>
        </w:r>
      </w:del>
      <w:ins w:id="888" w:author="LCarlou" w:date="2013-02-12T13:32:00Z">
        <w:r w:rsidR="0007184E">
          <w:rPr>
            <w:rFonts w:ascii="Arial" w:eastAsia="Times New Roman" w:hAnsi="Arial" w:cs="Arial"/>
            <w:color w:val="000000"/>
            <w:sz w:val="18"/>
            <w:szCs w:val="18"/>
          </w:rPr>
          <w:t>375</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889" w:author="LCarlou" w:date="2013-02-12T13:32:00Z">
        <w:r w:rsidRPr="009B1251" w:rsidDel="0007184E">
          <w:rPr>
            <w:rFonts w:ascii="Arial" w:eastAsia="Times New Roman" w:hAnsi="Arial" w:cs="Arial"/>
            <w:color w:val="000000"/>
            <w:sz w:val="18"/>
            <w:szCs w:val="18"/>
          </w:rPr>
          <w:delText>200</w:delText>
        </w:r>
      </w:del>
      <w:ins w:id="890" w:author="LCarlou" w:date="2013-02-12T13:32:00Z">
        <w:r w:rsidR="0007184E">
          <w:rPr>
            <w:rFonts w:ascii="Arial" w:eastAsia="Times New Roman" w:hAnsi="Arial" w:cs="Arial"/>
            <w:color w:val="000000"/>
            <w:sz w:val="18"/>
            <w:szCs w:val="18"/>
          </w:rPr>
          <w:t>300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9B1251" w:rsidRDefault="009B1251" w:rsidP="009B1251">
      <w:pPr>
        <w:shd w:val="clear" w:color="auto" w:fill="FFFFFF"/>
        <w:spacing w:before="100" w:beforeAutospacing="1" w:after="100" w:afterAutospacing="1" w:line="240" w:lineRule="auto"/>
        <w:rPr>
          <w:ins w:id="891"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892" w:author="PCAdmin" w:date="2013-01-24T16:45:00Z">
        <w:r w:rsidR="008D0E36">
          <w:rPr>
            <w:rFonts w:ascii="Arial" w:eastAsia="Times New Roman" w:hAnsi="Arial" w:cs="Arial"/>
            <w:color w:val="000000"/>
            <w:sz w:val="18"/>
            <w:szCs w:val="18"/>
          </w:rPr>
          <w:t xml:space="preserve"> </w:t>
        </w:r>
      </w:ins>
      <w:ins w:id="893" w:author="PCAdmin" w:date="2013-01-24T16:46:00Z">
        <w:r w:rsidR="008D0E36">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894" w:author="PCAdmin" w:date="2013-01-24T16:47:00Z">
        <w:r w:rsidRPr="009B1251" w:rsidDel="008D0E36">
          <w:rPr>
            <w:rFonts w:ascii="Arial" w:eastAsia="Times New Roman" w:hAnsi="Arial" w:cs="Arial"/>
            <w:color w:val="000000"/>
            <w:sz w:val="18"/>
            <w:szCs w:val="18"/>
          </w:rPr>
          <w:delText xml:space="preserve">facility </w:delText>
        </w:r>
      </w:del>
      <w:ins w:id="895" w:author="PCAdmin" w:date="2013-01-24T16:47:00Z">
        <w:r w:rsidR="008D0E36">
          <w:rPr>
            <w:rFonts w:ascii="Arial" w:eastAsia="Times New Roman" w:hAnsi="Arial" w:cs="Arial"/>
            <w:color w:val="000000"/>
            <w:sz w:val="18"/>
            <w:szCs w:val="18"/>
          </w:rPr>
          <w:t>owner or operator, dry store owner or operator</w:t>
        </w:r>
      </w:ins>
      <w:ins w:id="896" w:author="PCAdmin" w:date="2013-01-24T16:51:00Z">
        <w:r w:rsidR="001274B1">
          <w:rPr>
            <w:rFonts w:ascii="Arial" w:eastAsia="Times New Roman" w:hAnsi="Arial" w:cs="Arial"/>
            <w:color w:val="000000"/>
            <w:sz w:val="18"/>
            <w:szCs w:val="18"/>
          </w:rPr>
          <w:t>,</w:t>
        </w:r>
      </w:ins>
      <w:ins w:id="897" w:author="PCAdmin" w:date="2013-01-24T16:47:00Z">
        <w:r w:rsidR="008D0E36">
          <w:rPr>
            <w:rFonts w:ascii="Arial" w:eastAsia="Times New Roman" w:hAnsi="Arial" w:cs="Arial"/>
            <w:color w:val="000000"/>
            <w:sz w:val="18"/>
            <w:szCs w:val="18"/>
          </w:rPr>
          <w:t xml:space="preserve"> o</w:t>
        </w:r>
        <w:r w:rsidR="000F7E9B">
          <w:rPr>
            <w:rFonts w:ascii="Arial" w:eastAsia="Times New Roman" w:hAnsi="Arial" w:cs="Arial"/>
            <w:color w:val="000000"/>
            <w:sz w:val="18"/>
            <w:szCs w:val="18"/>
          </w:rPr>
          <w:t>r supplier of perchloroethylene</w:t>
        </w:r>
      </w:ins>
      <w:ins w:id="898" w:author="PCAdmin" w:date="2013-01-24T16:53:00Z">
        <w:r w:rsidR="008F5D47">
          <w:rPr>
            <w:rFonts w:ascii="Arial" w:eastAsia="Times New Roman" w:hAnsi="Arial" w:cs="Arial"/>
            <w:color w:val="000000"/>
            <w:sz w:val="18"/>
            <w:szCs w:val="18"/>
          </w:rPr>
          <w:t>.</w:t>
        </w:r>
      </w:ins>
      <w:del w:id="899" w:author="PCAdmin" w:date="2013-01-24T16:48:00Z">
        <w:r w:rsidRPr="009B1251" w:rsidDel="008D0E36">
          <w:rPr>
            <w:rFonts w:ascii="Arial" w:eastAsia="Times New Roman" w:hAnsi="Arial" w:cs="Arial"/>
            <w:color w:val="000000"/>
            <w:sz w:val="18"/>
            <w:szCs w:val="18"/>
          </w:rPr>
          <w:delText>statute, rule</w:delText>
        </w:r>
      </w:del>
      <w:del w:id="900" w:author="PCAdmin" w:date="2012-09-06T16:31:00Z">
        <w:r w:rsidRPr="009B1251" w:rsidDel="0002720D">
          <w:rPr>
            <w:rFonts w:ascii="Arial" w:eastAsia="Times New Roman" w:hAnsi="Arial" w:cs="Arial"/>
            <w:color w:val="000000"/>
            <w:sz w:val="18"/>
            <w:szCs w:val="18"/>
          </w:rPr>
          <w:delText>, permit</w:delText>
        </w:r>
      </w:del>
      <w:del w:id="901" w:author="PCAdmin" w:date="2013-01-24T16:48:00Z">
        <w:r w:rsidRPr="009B1251" w:rsidDel="008D0E36">
          <w:rPr>
            <w:rFonts w:ascii="Arial" w:eastAsia="Times New Roman" w:hAnsi="Arial" w:cs="Arial"/>
            <w:color w:val="000000"/>
            <w:sz w:val="18"/>
            <w:szCs w:val="18"/>
          </w:rPr>
          <w:delText xml:space="preserve"> or related order</w:delText>
        </w:r>
      </w:del>
      <w:del w:id="902" w:author="PCAdmin" w:date="2013-01-24T16:53:00Z">
        <w:r w:rsidRPr="009B1251" w:rsidDel="008F5D47">
          <w:rPr>
            <w:rFonts w:ascii="Arial" w:eastAsia="Times New Roman" w:hAnsi="Arial" w:cs="Arial"/>
            <w:color w:val="000000"/>
            <w:sz w:val="18"/>
            <w:szCs w:val="18"/>
          </w:rPr>
          <w:delText>.</w:delText>
        </w:r>
      </w:del>
    </w:p>
    <w:p w:rsidR="00B07C4B" w:rsidRPr="009B1251" w:rsidRDefault="00B07C4B"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903"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904" w:author="PCAdmin" w:date="2013-03-06T12:46:00Z">
        <w:r w:rsidR="00A02ED3">
          <w:rPr>
            <w:rFonts w:ascii="Arial" w:eastAsia="Times New Roman" w:hAnsi="Arial" w:cs="Arial"/>
            <w:color w:val="000000"/>
            <w:sz w:val="18"/>
            <w:szCs w:val="18"/>
          </w:rPr>
          <w:t>by a residential owner-occupant.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5" w:author="PCAdmin" w:date="2013-01-04T11:46:00Z">
        <w:r w:rsidRPr="009B1251" w:rsidDel="0069146C">
          <w:rPr>
            <w:rFonts w:ascii="Arial" w:eastAsia="Times New Roman" w:hAnsi="Arial" w:cs="Arial"/>
            <w:color w:val="000000"/>
            <w:sz w:val="18"/>
            <w:szCs w:val="18"/>
          </w:rPr>
          <w:delText>H</w:delText>
        </w:r>
      </w:del>
      <w:ins w:id="906" w:author="PCAdmin" w:date="2013-01-04T11:46:00Z">
        <w:r w:rsidR="0069146C">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7" w:author="PCAdmin" w:date="2013-01-04T11:47:00Z">
        <w:r w:rsidRPr="009B1251" w:rsidDel="0069146C">
          <w:rPr>
            <w:rFonts w:ascii="Arial" w:eastAsia="Times New Roman" w:hAnsi="Arial" w:cs="Arial"/>
            <w:color w:val="000000"/>
            <w:sz w:val="18"/>
            <w:szCs w:val="18"/>
          </w:rPr>
          <w:delText>I</w:delText>
        </w:r>
      </w:del>
      <w:ins w:id="908" w:author="PCAdmin" w:date="2013-01-04T11:47:00Z">
        <w:r w:rsidR="0069146C">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09" w:author="PCAdmin" w:date="2013-01-04T11:47:00Z">
        <w:r w:rsidRPr="009B1251" w:rsidDel="0069146C">
          <w:rPr>
            <w:rFonts w:ascii="Arial" w:eastAsia="Times New Roman" w:hAnsi="Arial" w:cs="Arial"/>
            <w:color w:val="000000"/>
            <w:sz w:val="18"/>
            <w:szCs w:val="18"/>
          </w:rPr>
          <w:delText>J</w:delText>
        </w:r>
      </w:del>
      <w:ins w:id="910" w:author="PCAdmin" w:date="2013-01-04T11:47:00Z">
        <w:r w:rsidR="0069146C">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1" w:author="PCAdmin" w:date="2013-01-04T11:47:00Z">
        <w:r w:rsidRPr="009B1251" w:rsidDel="0069146C">
          <w:rPr>
            <w:rFonts w:ascii="Arial" w:eastAsia="Times New Roman" w:hAnsi="Arial" w:cs="Arial"/>
            <w:color w:val="000000"/>
            <w:sz w:val="18"/>
            <w:szCs w:val="18"/>
          </w:rPr>
          <w:delText>K</w:delText>
        </w:r>
      </w:del>
      <w:ins w:id="912" w:author="PCAdmin" w:date="2013-01-04T11:47:00Z">
        <w:r w:rsidR="0069146C">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913" w:author="PCAdmin" w:date="2013-02-11T13:46:00Z">
        <w:r w:rsidR="00503FFB">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914"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915"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Del="00E24345" w:rsidRDefault="009B1251" w:rsidP="009B1251">
      <w:pPr>
        <w:shd w:val="clear" w:color="auto" w:fill="FFFFFF"/>
        <w:spacing w:before="100" w:beforeAutospacing="1" w:after="100" w:afterAutospacing="1" w:line="240" w:lineRule="auto"/>
        <w:rPr>
          <w:ins w:id="916" w:author="LCarlou" w:date="2013-02-12T13:34:00Z"/>
          <w:del w:id="917" w:author="PCAdmin" w:date="2013-03-01T17:14:00Z"/>
          <w:rFonts w:ascii="Arial" w:eastAsia="Times New Roman" w:hAnsi="Arial" w:cs="Arial"/>
          <w:color w:val="000000"/>
          <w:sz w:val="18"/>
          <w:szCs w:val="18"/>
        </w:rPr>
      </w:pPr>
      <w:del w:id="918" w:author="PCAdmin" w:date="2013-03-01T17:14:00Z">
        <w:r w:rsidRPr="009B1251" w:rsidDel="00E24345">
          <w:rPr>
            <w:rFonts w:ascii="Arial" w:eastAsia="Times New Roman" w:hAnsi="Arial" w:cs="Arial"/>
            <w:color w:val="000000"/>
            <w:sz w:val="18"/>
            <w:szCs w:val="18"/>
          </w:rPr>
          <w:delText>(</w:delText>
        </w:r>
      </w:del>
      <w:del w:id="919" w:author="PCAdmin" w:date="2013-01-04T11:47:00Z">
        <w:r w:rsidRPr="009B1251" w:rsidDel="0069146C">
          <w:rPr>
            <w:rFonts w:ascii="Arial" w:eastAsia="Times New Roman" w:hAnsi="Arial" w:cs="Arial"/>
            <w:color w:val="000000"/>
            <w:sz w:val="18"/>
            <w:szCs w:val="18"/>
          </w:rPr>
          <w:delText>L</w:delText>
        </w:r>
      </w:del>
      <w:del w:id="920"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1E6F92" w:rsidRPr="009B1251" w:rsidDel="001E6F92" w:rsidRDefault="001E6F92" w:rsidP="009B1251">
      <w:pPr>
        <w:shd w:val="clear" w:color="auto" w:fill="FFFFFF"/>
        <w:spacing w:before="100" w:beforeAutospacing="1" w:after="100" w:afterAutospacing="1" w:line="240" w:lineRule="auto"/>
        <w:rPr>
          <w:del w:id="921" w:author="PCAdmin" w:date="2013-03-08T17:11:00Z"/>
          <w:rFonts w:ascii="Arial" w:eastAsia="Times New Roman" w:hAnsi="Arial" w:cs="Arial"/>
          <w:color w:val="000000"/>
          <w:sz w:val="18"/>
          <w:szCs w:val="18"/>
        </w:rPr>
      </w:pPr>
      <w:ins w:id="922" w:author="PCAdmin" w:date="2013-03-08T17:11:00Z">
        <w:r>
          <w:rPr>
            <w:rFonts w:ascii="Arial" w:hAnsi="Arial" w:cs="Arial"/>
            <w:color w:val="000000"/>
            <w:sz w:val="18"/>
            <w:szCs w:val="18"/>
          </w:rPr>
          <w:t>(</w:t>
        </w:r>
      </w:ins>
      <w:ins w:id="923" w:author="PCAdmin" w:date="2013-03-13T16:10:00Z">
        <w:r w:rsidR="00F93E75">
          <w:rPr>
            <w:rFonts w:ascii="Arial" w:hAnsi="Arial" w:cs="Arial"/>
            <w:color w:val="000000"/>
            <w:sz w:val="18"/>
            <w:szCs w:val="18"/>
          </w:rPr>
          <w:t>M</w:t>
        </w:r>
      </w:ins>
      <w:ins w:id="924" w:author="PCAdmin" w:date="2013-03-08T17:11:00Z">
        <w:r>
          <w:rPr>
            <w:rFonts w:ascii="Arial" w:hAnsi="Arial" w:cs="Arial"/>
            <w:color w:val="000000"/>
            <w:sz w:val="18"/>
            <w:szCs w:val="18"/>
          </w:rPr>
          <w:t>) Any Violation of ORS 468B.025(1)(a) or .025(1)(b) resulting from turbid discharges to waters of the state caused by residential use of property</w:t>
        </w:r>
        <w:r>
          <w:rPr>
            <w:rFonts w:ascii="Arial" w:hAnsi="Arial" w:cs="Arial"/>
            <w:color w:val="FF0000"/>
            <w:sz w:val="18"/>
            <w:szCs w:val="18"/>
          </w:rPr>
          <w:t xml:space="preserve"> disturbing</w:t>
        </w:r>
        <w:r>
          <w:rPr>
            <w:rFonts w:ascii="Arial" w:hAnsi="Arial" w:cs="Arial"/>
            <w:color w:val="000000"/>
            <w:sz w:val="18"/>
            <w:szCs w:val="18"/>
          </w:rPr>
          <w:t xml:space="preserve"> less than one acre in size.</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$1000;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Hist.: DEQ 4-1989, f. &amp; cert. ef. 3-14-89; DEQ 15-1990, f. &amp; cert. ef. 3-30-90; DEQ 33-1990, f. &amp; cert. ef. 8-15-90; DEQ 21-1992, f. &amp; cert. ef. 8-11-92; DEQ 4-1994, f. &amp; cert. ef. 3-14-94; DEQ 9-1996, f. &amp; cert. ef. 7-10-96; DEQ 19-1998, f. &amp; cert. ef. 10-12-98; DEQ 6-2001, f. 6-18-01, cert. ef. 7-1-01; Renumbered from 340-012-0042,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925" w:author="PCAdmin" w:date="2013-03-11T10:10:00Z">
        <w:r w:rsidRPr="009B1251" w:rsidDel="00B25134">
          <w:rPr>
            <w:rFonts w:ascii="Arial" w:eastAsia="Times New Roman" w:hAnsi="Arial" w:cs="Arial"/>
            <w:color w:val="000000"/>
            <w:sz w:val="18"/>
            <w:szCs w:val="18"/>
          </w:rPr>
          <w:delText>(2)</w:delText>
        </w:r>
      </w:del>
      <w:ins w:id="926" w:author="PCAdmin" w:date="2013-03-11T10:10:00Z">
        <w:r w:rsidR="00B25134">
          <w:rPr>
            <w:rFonts w:ascii="Arial" w:eastAsia="Times New Roman" w:hAnsi="Arial" w:cs="Arial"/>
            <w:color w:val="000000"/>
            <w:sz w:val="18"/>
            <w:szCs w:val="18"/>
          </w:rPr>
          <w:t>.</w:t>
        </w:r>
      </w:ins>
      <w:del w:id="927" w:author="PCAdmin" w:date="2013-03-11T10:10:00Z">
        <w:r w:rsidRPr="009B1251" w:rsidDel="00B25134">
          <w:rPr>
            <w:rFonts w:ascii="Arial" w:eastAsia="Times New Roman" w:hAnsi="Arial" w:cs="Arial"/>
            <w:color w:val="000000"/>
            <w:sz w:val="18"/>
            <w:szCs w:val="18"/>
          </w:rPr>
          <w:delText>.</w:delText>
        </w:r>
      </w:del>
    </w:p>
    <w:p w:rsidR="00CD50E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"P" is whether the respondent has any prior </w:t>
      </w:r>
      <w:del w:id="928" w:author="PCAdmin" w:date="2013-03-08T14:12:00Z">
        <w:r w:rsidRPr="009B1251" w:rsidDel="00272A10">
          <w:rPr>
            <w:rFonts w:ascii="Arial" w:eastAsia="Times New Roman" w:hAnsi="Arial" w:cs="Arial"/>
            <w:color w:val="000000"/>
            <w:sz w:val="18"/>
            <w:szCs w:val="18"/>
          </w:rPr>
          <w:delText>significant actions (PSAs).</w:delText>
        </w:r>
      </w:del>
      <w:ins w:id="929" w:author="PCAdmin" w:date="2013-03-08T14:12:00Z">
        <w:r w:rsidR="00272A10">
          <w:rPr>
            <w:rFonts w:ascii="Arial" w:eastAsia="Times New Roman" w:hAnsi="Arial" w:cs="Arial"/>
            <w:color w:val="000000"/>
            <w:sz w:val="18"/>
            <w:szCs w:val="18"/>
          </w:rPr>
          <w:t xml:space="preserve">violations. </w:t>
        </w:r>
      </w:ins>
      <w:r w:rsidRPr="009B1251">
        <w:rPr>
          <w:rFonts w:ascii="Arial" w:eastAsia="Times New Roman" w:hAnsi="Arial" w:cs="Arial"/>
          <w:color w:val="000000"/>
          <w:sz w:val="18"/>
          <w:szCs w:val="18"/>
        </w:rPr>
        <w:t xml:space="preserve"> A violation becomes a </w:t>
      </w:r>
      <w:del w:id="930" w:author="PCAdmin" w:date="2013-03-08T14:12:00Z">
        <w:r w:rsidRPr="009B1251" w:rsidDel="00272A10">
          <w:rPr>
            <w:rFonts w:ascii="Arial" w:eastAsia="Times New Roman" w:hAnsi="Arial" w:cs="Arial"/>
            <w:color w:val="000000"/>
            <w:sz w:val="18"/>
            <w:szCs w:val="18"/>
          </w:rPr>
          <w:delText xml:space="preserve">PSA </w:delText>
        </w:r>
      </w:del>
      <w:ins w:id="931" w:author="PCAdmin" w:date="2013-03-08T14:12:00Z">
        <w:r w:rsidR="00272A10">
          <w:rPr>
            <w:rFonts w:ascii="Arial" w:eastAsia="Times New Roman" w:hAnsi="Arial" w:cs="Arial"/>
            <w:color w:val="000000"/>
            <w:sz w:val="18"/>
            <w:szCs w:val="18"/>
          </w:rPr>
          <w:t>prior violation</w:t>
        </w:r>
        <w:r w:rsidR="00272A1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on the date the first FEA in which </w:t>
      </w:r>
      <w:del w:id="932" w:author="PCAdmin" w:date="2013-03-08T14:13:00Z">
        <w:r w:rsidRPr="009B1251" w:rsidDel="00272A10">
          <w:rPr>
            <w:rFonts w:ascii="Arial" w:eastAsia="Times New Roman" w:hAnsi="Arial" w:cs="Arial"/>
            <w:color w:val="000000"/>
            <w:sz w:val="18"/>
            <w:szCs w:val="18"/>
          </w:rPr>
          <w:delText>it is</w:delText>
        </w:r>
      </w:del>
      <w:ins w:id="933" w:author="PCAdmin" w:date="2013-03-08T14:13:00Z">
        <w:r w:rsidR="00272A10">
          <w:rPr>
            <w:rFonts w:ascii="Arial" w:eastAsia="Times New Roman" w:hAnsi="Arial" w:cs="Arial"/>
            <w:color w:val="000000"/>
            <w:sz w:val="18"/>
            <w:szCs w:val="18"/>
          </w:rPr>
          <w:t xml:space="preserve"> the violation is</w:t>
        </w:r>
      </w:ins>
      <w:r w:rsidRPr="009B1251">
        <w:rPr>
          <w:rFonts w:ascii="Arial" w:eastAsia="Times New Roman" w:hAnsi="Arial" w:cs="Arial"/>
          <w:color w:val="000000"/>
          <w:sz w:val="18"/>
          <w:szCs w:val="18"/>
        </w:rPr>
        <w:t xml:space="preserve"> cited is</w:t>
      </w:r>
      <w:r w:rsidR="00CD50E9">
        <w:rPr>
          <w:rFonts w:ascii="Arial" w:eastAsia="Times New Roman" w:hAnsi="Arial" w:cs="Arial"/>
          <w:color w:val="000000"/>
          <w:sz w:val="18"/>
          <w:szCs w:val="18"/>
        </w:rPr>
        <w:t xml:space="preserve"> issued.</w:t>
      </w:r>
    </w:p>
    <w:p w:rsidR="009B1251" w:rsidRPr="009B1251" w:rsidRDefault="00CD50E9"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(a) Except as otherwise provided in this section, the values for "P" and the finding that supports each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0 if no </w:t>
      </w:r>
      <w:del w:id="934" w:author="PCAdmin" w:date="2013-03-08T14:16:00Z">
        <w:r w:rsidRPr="009B1251" w:rsidDel="007833ED">
          <w:rPr>
            <w:rFonts w:ascii="Arial" w:eastAsia="Times New Roman" w:hAnsi="Arial" w:cs="Arial"/>
            <w:color w:val="000000"/>
            <w:sz w:val="18"/>
            <w:szCs w:val="18"/>
          </w:rPr>
          <w:delText xml:space="preserve">PSAs </w:delText>
        </w:r>
      </w:del>
      <w:ins w:id="935" w:author="PCAdmin" w:date="2013-03-08T14:16:00Z">
        <w:r w:rsidR="007833ED">
          <w:rPr>
            <w:rFonts w:ascii="Arial" w:eastAsia="Times New Roman" w:hAnsi="Arial" w:cs="Arial"/>
            <w:color w:val="000000"/>
            <w:sz w:val="18"/>
            <w:szCs w:val="18"/>
          </w:rPr>
          <w:t xml:space="preserve">prior violations </w:t>
        </w:r>
      </w:ins>
      <w:r w:rsidRPr="009B1251">
        <w:rPr>
          <w:rFonts w:ascii="Arial" w:eastAsia="Times New Roman" w:hAnsi="Arial" w:cs="Arial"/>
          <w:color w:val="000000"/>
          <w:sz w:val="18"/>
          <w:szCs w:val="18"/>
        </w:rPr>
        <w:t>or there is insufficient information on which to base a finding under this section.</w:t>
      </w:r>
    </w:p>
    <w:p w:rsidR="009B1251" w:rsidRPr="009B1251" w:rsidRDefault="00B25134"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w:t>
      </w:r>
      <w:r w:rsidR="00F93E75">
        <w:rPr>
          <w:rFonts w:ascii="Arial" w:eastAsia="Times New Roman" w:hAnsi="Arial" w:cs="Arial"/>
          <w:color w:val="000000"/>
          <w:sz w:val="18"/>
          <w:szCs w:val="18"/>
        </w:rPr>
        <w:t>1</w:t>
      </w:r>
      <w:r w:rsidR="00C5257E">
        <w:rPr>
          <w:rFonts w:ascii="Arial" w:eastAsia="Times New Roman" w:hAnsi="Arial" w:cs="Arial"/>
          <w:color w:val="000000"/>
          <w:sz w:val="18"/>
          <w:szCs w:val="18"/>
        </w:rPr>
        <w:t xml:space="preserve"> i</w:t>
      </w:r>
      <w:r>
        <w:rPr>
          <w:rFonts w:ascii="Arial" w:eastAsia="Times New Roman" w:hAnsi="Arial" w:cs="Arial"/>
          <w:color w:val="000000"/>
          <w:sz w:val="18"/>
          <w:szCs w:val="18"/>
        </w:rPr>
        <w:t xml:space="preserve">f the </w:t>
      </w:r>
      <w:del w:id="936" w:author="PCAdmin" w:date="2013-03-08T14:17:00Z">
        <w:r w:rsidR="009B1251" w:rsidRPr="009B1251" w:rsidDel="007833ED">
          <w:rPr>
            <w:rFonts w:ascii="Arial" w:eastAsia="Times New Roman" w:hAnsi="Arial" w:cs="Arial"/>
            <w:color w:val="000000"/>
            <w:sz w:val="18"/>
            <w:szCs w:val="18"/>
          </w:rPr>
          <w:delText>PSA included</w:delText>
        </w:r>
      </w:del>
      <w:ins w:id="937" w:author="PCAdmin" w:date="2013-03-08T14:17:00Z">
        <w:r w:rsidR="007833ED">
          <w:rPr>
            <w:rFonts w:ascii="Arial" w:eastAsia="Times New Roman" w:hAnsi="Arial" w:cs="Arial"/>
            <w:color w:val="000000"/>
            <w:sz w:val="18"/>
            <w:szCs w:val="18"/>
          </w:rPr>
          <w:t>prior violation</w:t>
        </w:r>
      </w:ins>
      <w:ins w:id="938" w:author="PCAdmin" w:date="2013-03-08T14:22:00Z">
        <w:r w:rsidR="00C76430">
          <w:rPr>
            <w:rFonts w:ascii="Arial" w:eastAsia="Times New Roman" w:hAnsi="Arial" w:cs="Arial"/>
            <w:color w:val="000000"/>
            <w:sz w:val="18"/>
            <w:szCs w:val="18"/>
          </w:rPr>
          <w:t xml:space="preserve"> </w:t>
        </w:r>
      </w:ins>
      <w:ins w:id="939" w:author="PCAdmin" w:date="2013-03-08T14:17:00Z">
        <w:r w:rsidR="007833ED">
          <w:rPr>
            <w:rFonts w:ascii="Arial" w:eastAsia="Times New Roman" w:hAnsi="Arial" w:cs="Arial"/>
            <w:color w:val="000000"/>
            <w:sz w:val="18"/>
            <w:szCs w:val="18"/>
          </w:rPr>
          <w:t>was</w:t>
        </w:r>
      </w:ins>
      <w:r w:rsidR="009B1251" w:rsidRPr="009B1251">
        <w:rPr>
          <w:rFonts w:ascii="Arial" w:eastAsia="Times New Roman" w:hAnsi="Arial" w:cs="Arial"/>
          <w:color w:val="000000"/>
          <w:sz w:val="18"/>
          <w:szCs w:val="18"/>
        </w:rPr>
        <w:t xml:space="preserve"> one Class II violation or </w:t>
      </w:r>
      <w:ins w:id="940" w:author="PCAdmin" w:date="2013-03-08T14:22:00Z">
        <w:r w:rsidR="00C76430">
          <w:rPr>
            <w:rFonts w:ascii="Arial" w:eastAsia="Times New Roman" w:hAnsi="Arial" w:cs="Arial"/>
            <w:color w:val="000000"/>
            <w:sz w:val="18"/>
            <w:szCs w:val="18"/>
          </w:rPr>
          <w:t xml:space="preserve">prior violations were </w:t>
        </w:r>
      </w:ins>
      <w:r w:rsidR="009B1251" w:rsidRPr="009B1251">
        <w:rPr>
          <w:rFonts w:ascii="Arial" w:eastAsia="Times New Roman" w:hAnsi="Arial" w:cs="Arial"/>
          <w:color w:val="000000"/>
          <w:sz w:val="18"/>
          <w:szCs w:val="18"/>
        </w:rPr>
        <w:t>two Class III violations</w:t>
      </w:r>
      <w:ins w:id="941" w:author="PCAdmin" w:date="2012-09-10T16:12:00Z">
        <w:r w:rsidR="00AC75DD">
          <w:rPr>
            <w:rFonts w:ascii="Arial" w:eastAsia="Times New Roman" w:hAnsi="Arial" w:cs="Arial"/>
            <w:color w:val="000000"/>
            <w:sz w:val="18"/>
            <w:szCs w:val="18"/>
          </w:rPr>
          <w:t>; or</w:t>
        </w:r>
      </w:ins>
      <w:del w:id="942" w:author="PCAdmin" w:date="2012-09-10T16:12:00Z">
        <w:r w:rsidR="009B1251" w:rsidRPr="009B1251" w:rsidDel="00AC75DD">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2 if the </w:t>
      </w:r>
      <w:del w:id="943" w:author="PCAdmin" w:date="2013-03-08T14:18:00Z">
        <w:r w:rsidRPr="009B1251" w:rsidDel="007833ED">
          <w:rPr>
            <w:rFonts w:ascii="Arial" w:eastAsia="Times New Roman" w:hAnsi="Arial" w:cs="Arial"/>
            <w:color w:val="000000"/>
            <w:sz w:val="18"/>
            <w:szCs w:val="18"/>
          </w:rPr>
          <w:delText>PSA (s)</w:delText>
        </w:r>
      </w:del>
      <w:ins w:id="944" w:author="PCAdmin" w:date="2013-03-08T14:18:00Z">
        <w:r w:rsidR="007833ED">
          <w:rPr>
            <w:rFonts w:ascii="Arial" w:eastAsia="Times New Roman" w:hAnsi="Arial" w:cs="Arial"/>
            <w:color w:val="000000"/>
            <w:sz w:val="18"/>
            <w:szCs w:val="18"/>
          </w:rPr>
          <w:t>prior violation</w:t>
        </w:r>
      </w:ins>
      <w:r w:rsidRPr="009B1251">
        <w:rPr>
          <w:rFonts w:ascii="Arial" w:eastAsia="Times New Roman" w:hAnsi="Arial" w:cs="Arial"/>
          <w:color w:val="000000"/>
          <w:sz w:val="18"/>
          <w:szCs w:val="18"/>
        </w:rPr>
        <w:t xml:space="preserve"> </w:t>
      </w:r>
      <w:del w:id="945" w:author="PCAdmin" w:date="2013-03-08T14:19:00Z">
        <w:r w:rsidRPr="009B1251" w:rsidDel="007833ED">
          <w:rPr>
            <w:rFonts w:ascii="Arial" w:eastAsia="Times New Roman" w:hAnsi="Arial" w:cs="Arial"/>
            <w:color w:val="000000"/>
            <w:sz w:val="18"/>
            <w:szCs w:val="18"/>
          </w:rPr>
          <w:delText xml:space="preserve">included </w:delText>
        </w:r>
      </w:del>
      <w:ins w:id="946" w:author="PCAdmin" w:date="2013-03-08T14:19:00Z">
        <w:r w:rsidR="007833ED">
          <w:rPr>
            <w:rFonts w:ascii="Arial" w:eastAsia="Times New Roman" w:hAnsi="Arial" w:cs="Arial"/>
            <w:color w:val="000000"/>
            <w:sz w:val="18"/>
            <w:szCs w:val="18"/>
          </w:rPr>
          <w:t xml:space="preserve"> was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one Class I violation or Class I equivalent.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w:t>
      </w:r>
      <w:del w:id="947" w:author="PCAdmin" w:date="2013-03-08T14:20:00Z">
        <w:r w:rsidRPr="009B1251" w:rsidDel="007833ED">
          <w:rPr>
            <w:rFonts w:ascii="Arial" w:eastAsia="Times New Roman" w:hAnsi="Arial" w:cs="Arial"/>
            <w:color w:val="000000"/>
            <w:sz w:val="18"/>
            <w:szCs w:val="18"/>
          </w:rPr>
          <w:delText xml:space="preserve">PSAs </w:delText>
        </w:r>
      </w:del>
      <w:ins w:id="948" w:author="PCAdmin" w:date="2013-03-08T14:20:00Z">
        <w:r w:rsidR="007833ED">
          <w:rPr>
            <w:rFonts w:ascii="Arial" w:eastAsia="Times New Roman" w:hAnsi="Arial" w:cs="Arial"/>
            <w:color w:val="000000"/>
            <w:sz w:val="18"/>
            <w:szCs w:val="18"/>
          </w:rPr>
          <w:t>prior violations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were issued under ORS 468.996, the </w:t>
      </w:r>
      <w:ins w:id="949" w:author="PCAdmin" w:date="2013-03-11T16:41:00Z">
        <w:r w:rsidR="000664F7">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950" w:author="PCAdmin" w:date="2013-02-01T16:44:00Z">
        <w:r w:rsidRPr="009B1251" w:rsidDel="00A533E8">
          <w:rPr>
            <w:rFonts w:ascii="Arial" w:eastAsia="Times New Roman" w:hAnsi="Arial" w:cs="Arial"/>
            <w:color w:val="000000"/>
            <w:sz w:val="18"/>
            <w:szCs w:val="18"/>
          </w:rPr>
          <w:delText>the department</w:delText>
        </w:r>
      </w:del>
      <w:ins w:id="951"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2 if all the formal enforcement actions in which </w:t>
      </w:r>
      <w:del w:id="952" w:author="PCAdmin" w:date="2013-03-08T14:22:00Z">
        <w:r w:rsidRPr="009B1251" w:rsidDel="00C76430">
          <w:rPr>
            <w:rFonts w:ascii="Arial" w:eastAsia="Times New Roman" w:hAnsi="Arial" w:cs="Arial"/>
            <w:color w:val="000000"/>
            <w:sz w:val="18"/>
            <w:szCs w:val="18"/>
          </w:rPr>
          <w:delText xml:space="preserve">PSAs </w:delText>
        </w:r>
      </w:del>
      <w:ins w:id="953" w:author="PCAdmin" w:date="2013-03-08T14:22: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three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formal enforcement actions in which </w:t>
      </w:r>
      <w:del w:id="954" w:author="PCAdmin" w:date="2013-03-08T14:23:00Z">
        <w:r w:rsidRPr="009B1251" w:rsidDel="00C76430">
          <w:rPr>
            <w:rFonts w:ascii="Arial" w:eastAsia="Times New Roman" w:hAnsi="Arial" w:cs="Arial"/>
            <w:color w:val="000000"/>
            <w:sz w:val="18"/>
            <w:szCs w:val="18"/>
          </w:rPr>
          <w:delText xml:space="preserve">PSAs </w:delText>
        </w:r>
      </w:del>
      <w:ins w:id="955" w:author="PCAdmin" w:date="2013-03-08T14:23: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five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Include the </w:t>
      </w:r>
      <w:del w:id="956" w:author="PCAdmin" w:date="2013-03-08T14:23:00Z">
        <w:r w:rsidRPr="009B1251" w:rsidDel="00C76430">
          <w:rPr>
            <w:rFonts w:ascii="Arial" w:eastAsia="Times New Roman" w:hAnsi="Arial" w:cs="Arial"/>
            <w:color w:val="000000"/>
            <w:sz w:val="18"/>
            <w:szCs w:val="18"/>
          </w:rPr>
          <w:delText>PSAs</w:delText>
        </w:r>
      </w:del>
      <w:ins w:id="957" w:author="PCAdmin" w:date="2013-03-08T14:23: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At all facilities owned or operated by the same </w:t>
      </w:r>
      <w:del w:id="958" w:author="PCAdmin" w:date="2013-03-08T14:23:00Z">
        <w:r w:rsidRPr="009B1251" w:rsidDel="00C76430">
          <w:rPr>
            <w:rFonts w:ascii="Arial" w:eastAsia="Times New Roman" w:hAnsi="Arial" w:cs="Arial"/>
            <w:color w:val="000000"/>
            <w:sz w:val="18"/>
            <w:szCs w:val="18"/>
          </w:rPr>
          <w:delText xml:space="preserve">violator </w:delText>
        </w:r>
      </w:del>
      <w:ins w:id="959" w:author="PCAdmin" w:date="2013-03-08T14:27:00Z">
        <w:r w:rsidR="00C76430">
          <w:rPr>
            <w:rFonts w:ascii="Arial" w:eastAsia="Times New Roman" w:hAnsi="Arial" w:cs="Arial"/>
            <w:color w:val="000000"/>
            <w:sz w:val="18"/>
            <w:szCs w:val="18"/>
          </w:rPr>
          <w:t>r</w:t>
        </w:r>
      </w:ins>
      <w:ins w:id="960" w:author="PCAdmin" w:date="2013-03-08T14:23:00Z">
        <w:r w:rsidR="00C76430">
          <w:rPr>
            <w:rFonts w:ascii="Arial" w:eastAsia="Times New Roman" w:hAnsi="Arial" w:cs="Arial"/>
            <w:color w:val="000000"/>
            <w:sz w:val="18"/>
            <w:szCs w:val="18"/>
          </w:rPr>
          <w:t>espondent</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t>
      </w:r>
      <w:del w:id="961" w:author="PCAdmin" w:date="2013-03-08T14:24:00Z">
        <w:r w:rsidRPr="009B1251" w:rsidDel="00C76430">
          <w:rPr>
            <w:rFonts w:ascii="Arial" w:eastAsia="Times New Roman" w:hAnsi="Arial" w:cs="Arial"/>
            <w:color w:val="000000"/>
            <w:sz w:val="18"/>
            <w:szCs w:val="18"/>
          </w:rPr>
          <w:delText xml:space="preserve">PSAs </w:delText>
        </w:r>
      </w:del>
      <w:ins w:id="962" w:author="PCAdmin" w:date="2013-03-08T14:24: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that are more than ten years old</w:t>
      </w:r>
      <w:ins w:id="963" w:author="PCAdmin" w:date="2013-03-08T14:38:00Z">
        <w:r w:rsidR="00241BE9">
          <w:rPr>
            <w:rFonts w:ascii="Arial" w:eastAsia="Times New Roman" w:hAnsi="Arial" w:cs="Arial"/>
            <w:color w:val="000000"/>
            <w:sz w:val="18"/>
            <w:szCs w:val="18"/>
          </w:rPr>
          <w:t xml:space="preserve"> from the date the current violation occurre</w:t>
        </w:r>
      </w:ins>
      <w:ins w:id="964" w:author="PCAdmin" w:date="2013-03-08T14:39:00Z">
        <w:r w:rsidR="00241BE9">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are not included in determining the value of "P."</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"H" is the respondent's history of correcting </w:t>
      </w:r>
      <w:del w:id="965" w:author="PCAdmin" w:date="2013-03-08T14:24:00Z">
        <w:r w:rsidRPr="009B1251" w:rsidDel="00C76430">
          <w:rPr>
            <w:rFonts w:ascii="Arial" w:eastAsia="Times New Roman" w:hAnsi="Arial" w:cs="Arial"/>
            <w:color w:val="000000"/>
            <w:sz w:val="18"/>
            <w:szCs w:val="18"/>
          </w:rPr>
          <w:delText>PSAs</w:delText>
        </w:r>
      </w:del>
      <w:ins w:id="966" w:author="PCAdmin" w:date="2013-03-08T14:24: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r w:rsidR="00BF2936">
        <w:rPr>
          <w:rFonts w:ascii="Arial" w:eastAsia="Times New Roman" w:hAnsi="Arial" w:cs="Arial"/>
          <w:color w:val="000000"/>
          <w:sz w:val="18"/>
          <w:szCs w:val="18"/>
        </w:rPr>
        <w:t xml:space="preserve"> </w:t>
      </w:r>
      <w:ins w:id="967" w:author="PCAdmin" w:date="2013-03-11T10:17:00Z">
        <w:r w:rsidR="00BF2936">
          <w:rPr>
            <w:rFonts w:ascii="Arial" w:eastAsia="Times New Roman" w:hAnsi="Arial" w:cs="Arial"/>
            <w:color w:val="000000"/>
            <w:sz w:val="18"/>
            <w:szCs w:val="18"/>
          </w:rPr>
          <w:t>The values for “H” and the finding that supports each are as foll</w:t>
        </w:r>
      </w:ins>
      <w:ins w:id="968" w:author="PCAdmin" w:date="2013-03-11T10:18:00Z">
        <w:r w:rsidR="00BF2936">
          <w:rPr>
            <w:rFonts w:ascii="Arial" w:eastAsia="Times New Roman" w:hAnsi="Arial" w:cs="Arial"/>
            <w:color w:val="000000"/>
            <w:sz w:val="18"/>
            <w:szCs w:val="18"/>
          </w:rPr>
          <w:t>ows:</w:t>
        </w:r>
      </w:ins>
    </w:p>
    <w:p w:rsidR="009B1251" w:rsidRPr="009B1251" w:rsidDel="00BF2936" w:rsidRDefault="009B1251" w:rsidP="009B1251">
      <w:pPr>
        <w:shd w:val="clear" w:color="auto" w:fill="FFFFFF"/>
        <w:spacing w:before="100" w:beforeAutospacing="1" w:after="100" w:afterAutospacing="1" w:line="240" w:lineRule="auto"/>
        <w:rPr>
          <w:del w:id="969" w:author="PCAdmin" w:date="2013-03-11T10:16:00Z"/>
          <w:rFonts w:ascii="Arial" w:eastAsia="Times New Roman" w:hAnsi="Arial" w:cs="Arial"/>
          <w:color w:val="000000"/>
          <w:sz w:val="18"/>
          <w:szCs w:val="18"/>
        </w:rPr>
      </w:pPr>
      <w:del w:id="970"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1" w:author="PCAdmin" w:date="2013-03-11T10:18:00Z">
        <w:r w:rsidRPr="009B1251" w:rsidDel="00BF2936">
          <w:rPr>
            <w:rFonts w:ascii="Arial" w:eastAsia="Times New Roman" w:hAnsi="Arial" w:cs="Arial"/>
            <w:color w:val="000000"/>
            <w:sz w:val="18"/>
            <w:szCs w:val="18"/>
          </w:rPr>
          <w:delText>A</w:delText>
        </w:r>
      </w:del>
      <w:ins w:id="972" w:author="PCAdmin" w:date="2013-03-11T10:18:00Z">
        <w:r w:rsidR="00BF2936">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973" w:author="PCAdmin" w:date="2013-03-08T14:28:00Z">
        <w:r w:rsidRPr="009B1251" w:rsidDel="00C76430">
          <w:rPr>
            <w:rFonts w:ascii="Arial" w:eastAsia="Times New Roman" w:hAnsi="Arial" w:cs="Arial"/>
            <w:color w:val="000000"/>
            <w:sz w:val="18"/>
            <w:szCs w:val="18"/>
          </w:rPr>
          <w:delText xml:space="preserve">Respondent </w:delText>
        </w:r>
      </w:del>
      <w:ins w:id="974" w:author="PCAdmin" w:date="2013-03-08T14:28:00Z">
        <w:r w:rsidR="00C76430">
          <w:rPr>
            <w:rFonts w:ascii="Arial" w:eastAsia="Times New Roman" w:hAnsi="Arial" w:cs="Arial"/>
            <w:color w:val="000000"/>
            <w:sz w:val="18"/>
            <w:szCs w:val="18"/>
          </w:rPr>
          <w:t>r</w:t>
        </w:r>
        <w:r w:rsidR="00C76430"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975" w:author="PCAdmin" w:date="2013-03-08T14:24:00Z">
        <w:r w:rsidR="00C76430">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w:t>
      </w:r>
      <w:ins w:id="976" w:author="PCAdmin" w:date="2013-03-08T14:25:00Z">
        <w:r w:rsidR="00C76430">
          <w:rPr>
            <w:rFonts w:ascii="Arial" w:eastAsia="Times New Roman" w:hAnsi="Arial" w:cs="Arial"/>
            <w:color w:val="000000"/>
            <w:sz w:val="18"/>
            <w:szCs w:val="18"/>
          </w:rPr>
          <w:t>.</w:t>
        </w:r>
      </w:ins>
      <w:del w:id="977" w:author="PCAdmin" w:date="2013-03-08T14:25:00Z">
        <w:r w:rsidRPr="009B1251" w:rsidDel="00C76430">
          <w:rPr>
            <w:rFonts w:ascii="Arial" w:eastAsia="Times New Roman" w:hAnsi="Arial" w:cs="Arial"/>
            <w:color w:val="000000"/>
            <w:sz w:val="18"/>
            <w:szCs w:val="18"/>
          </w:rPr>
          <w:delText xml:space="preserve"> cited as PSAs</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78" w:author="PCAdmin" w:date="2013-03-11T10:18:00Z">
        <w:r w:rsidRPr="009B1251" w:rsidDel="00BF2936">
          <w:rPr>
            <w:rFonts w:ascii="Arial" w:eastAsia="Times New Roman" w:hAnsi="Arial" w:cs="Arial"/>
            <w:color w:val="000000"/>
            <w:sz w:val="18"/>
            <w:szCs w:val="18"/>
          </w:rPr>
          <w:delText>B</w:delText>
        </w:r>
      </w:del>
      <w:ins w:id="979" w:author="PCAdmin" w:date="2013-03-11T10:18:00Z">
        <w:r w:rsidR="00BF2936">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-1 if the violations were uncorrectable and the respondent took reasonable efforts to minimize the effects of the violations cited as </w:t>
      </w:r>
      <w:del w:id="980" w:author="PCAdmin" w:date="2013-03-08T14:29:00Z">
        <w:r w:rsidRPr="009B1251" w:rsidDel="00C76430">
          <w:rPr>
            <w:rFonts w:ascii="Arial" w:eastAsia="Times New Roman" w:hAnsi="Arial" w:cs="Arial"/>
            <w:color w:val="000000"/>
            <w:sz w:val="18"/>
            <w:szCs w:val="18"/>
          </w:rPr>
          <w:delText>PSAs</w:delText>
        </w:r>
      </w:del>
      <w:ins w:id="981"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2" w:author="PCAdmin" w:date="2013-03-11T10:18:00Z">
        <w:r w:rsidRPr="009B1251" w:rsidDel="00BF2936">
          <w:rPr>
            <w:rFonts w:ascii="Arial" w:eastAsia="Times New Roman" w:hAnsi="Arial" w:cs="Arial"/>
            <w:color w:val="000000"/>
            <w:sz w:val="18"/>
            <w:szCs w:val="18"/>
          </w:rPr>
          <w:delText>C</w:delText>
        </w:r>
      </w:del>
      <w:ins w:id="983" w:author="PCAdmin" w:date="2013-03-11T10:18:00Z">
        <w:r w:rsidR="00BF2936">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(3)(a)(A) or (B).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4" w:author="PCAdmin" w:date="2013-03-11T10:18:00Z">
        <w:r w:rsidRPr="009B1251" w:rsidDel="00BF2936">
          <w:rPr>
            <w:rFonts w:ascii="Arial" w:eastAsia="Times New Roman" w:hAnsi="Arial" w:cs="Arial"/>
            <w:color w:val="000000"/>
            <w:sz w:val="18"/>
            <w:szCs w:val="18"/>
          </w:rPr>
          <w:delText>b</w:delText>
        </w:r>
      </w:del>
      <w:ins w:id="985" w:author="PCAdmin" w:date="2013-03-11T10:18:00Z">
        <w:r w:rsidR="00BF2936">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The sum of values for "P" and "H" may not be less than 1 unless the respondent took extraordinary efforts to correct or minimize the effects of all </w:t>
      </w:r>
      <w:del w:id="986" w:author="PCAdmin" w:date="2013-03-08T14:29:00Z">
        <w:r w:rsidRPr="009B1251" w:rsidDel="00C76430">
          <w:rPr>
            <w:rFonts w:ascii="Arial" w:eastAsia="Times New Roman" w:hAnsi="Arial" w:cs="Arial"/>
            <w:color w:val="000000"/>
            <w:sz w:val="18"/>
            <w:szCs w:val="18"/>
          </w:rPr>
          <w:delText>PSAs</w:delText>
        </w:r>
      </w:del>
      <w:ins w:id="987"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In no case may the sum of the values of "P" and "H" be less than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988" w:author="PCAdmin" w:date="2013-03-11T10:20:00Z">
        <w:r w:rsidR="00E76ACB">
          <w:rPr>
            <w:rFonts w:ascii="Arial" w:eastAsia="Times New Roman" w:hAnsi="Arial" w:cs="Arial"/>
            <w:color w:val="000000"/>
            <w:sz w:val="18"/>
            <w:szCs w:val="18"/>
          </w:rPr>
          <w:t xml:space="preserve"> </w:t>
        </w:r>
      </w:ins>
      <w:ins w:id="989" w:author="PCAdmin" w:date="2013-03-11T10:21:00Z">
        <w:r w:rsidR="00E76ACB">
          <w:rPr>
            <w:rFonts w:ascii="Arial" w:eastAsia="Times New Roman" w:hAnsi="Arial" w:cs="Arial"/>
            <w:color w:val="000000"/>
            <w:sz w:val="18"/>
            <w:szCs w:val="18"/>
          </w:rPr>
          <w:t xml:space="preserve">A violation can be repeated on the same day, thus multiple occurrences may occur within one day.  Each repeated occurrence of the same </w:t>
        </w:r>
      </w:ins>
      <w:ins w:id="990" w:author="PCAdmin" w:date="2013-03-11T10:22:00Z">
        <w:r w:rsidR="008234E0">
          <w:rPr>
            <w:rFonts w:ascii="Arial" w:eastAsia="Times New Roman" w:hAnsi="Arial" w:cs="Arial"/>
            <w:color w:val="000000"/>
            <w:sz w:val="18"/>
            <w:szCs w:val="18"/>
          </w:rPr>
          <w:t xml:space="preserve">violation and each day of </w:t>
        </w:r>
      </w:ins>
      <w:ins w:id="991" w:author="PCAdmin" w:date="2013-03-15T11:49:00Z">
        <w:r w:rsidR="008252F3">
          <w:rPr>
            <w:rFonts w:ascii="Arial" w:eastAsia="Times New Roman" w:hAnsi="Arial" w:cs="Arial"/>
            <w:color w:val="000000"/>
            <w:sz w:val="18"/>
            <w:szCs w:val="18"/>
          </w:rPr>
          <w:t>a</w:t>
        </w:r>
      </w:ins>
      <w:ins w:id="992" w:author="PCAdmin" w:date="2013-03-11T16:43:00Z">
        <w:r w:rsidR="008234E0">
          <w:rPr>
            <w:rFonts w:ascii="Arial" w:eastAsia="Times New Roman" w:hAnsi="Arial" w:cs="Arial"/>
            <w:color w:val="000000"/>
            <w:sz w:val="18"/>
            <w:szCs w:val="18"/>
          </w:rPr>
          <w:t xml:space="preserve"> violation</w:t>
        </w:r>
      </w:ins>
      <w:ins w:id="993" w:author="PCAdmin" w:date="2013-03-11T10:22:00Z">
        <w:r w:rsidR="00E76ACB">
          <w:rPr>
            <w:rFonts w:ascii="Arial" w:eastAsia="Times New Roman" w:hAnsi="Arial" w:cs="Arial"/>
            <w:color w:val="000000"/>
            <w:sz w:val="18"/>
            <w:szCs w:val="18"/>
          </w:rPr>
          <w:t xml:space="preserve"> </w:t>
        </w:r>
      </w:ins>
      <w:ins w:id="994" w:author="PCAdmin" w:date="2013-03-15T11:49:00Z">
        <w:r w:rsidR="008252F3">
          <w:rPr>
            <w:rFonts w:ascii="Arial" w:eastAsia="Times New Roman" w:hAnsi="Arial" w:cs="Arial"/>
            <w:color w:val="000000"/>
            <w:sz w:val="18"/>
            <w:szCs w:val="18"/>
          </w:rPr>
          <w:t xml:space="preserve">with a duration of more than one day </w:t>
        </w:r>
      </w:ins>
      <w:ins w:id="995" w:author="PCAdmin" w:date="2013-03-11T10:22:00Z">
        <w:r w:rsidR="00E76ACB">
          <w:rPr>
            <w:rFonts w:ascii="Arial" w:eastAsia="Times New Roman" w:hAnsi="Arial" w:cs="Arial"/>
            <w:color w:val="000000"/>
            <w:sz w:val="18"/>
            <w:szCs w:val="18"/>
          </w:rPr>
          <w:t>is a separate occurrence</w:t>
        </w:r>
      </w:ins>
      <w:ins w:id="996" w:author="PCAdmin" w:date="2013-03-11T10:23:00Z">
        <w:r w:rsidR="00E76ACB">
          <w:rPr>
            <w:rFonts w:ascii="Arial" w:eastAsia="Times New Roman" w:hAnsi="Arial" w:cs="Arial"/>
            <w:color w:val="000000"/>
            <w:sz w:val="18"/>
            <w:szCs w:val="18"/>
          </w:rPr>
          <w:t xml:space="preserve"> when determining the “</w:t>
        </w:r>
        <w:proofErr w:type="spellStart"/>
        <w:r w:rsidR="00E76ACB">
          <w:rPr>
            <w:rFonts w:ascii="Arial" w:eastAsia="Times New Roman" w:hAnsi="Arial" w:cs="Arial"/>
            <w:color w:val="000000"/>
            <w:sz w:val="18"/>
            <w:szCs w:val="18"/>
          </w:rPr>
          <w:t>O”factor</w:t>
        </w:r>
        <w:proofErr w:type="spellEnd"/>
        <w:r w:rsidR="00E76ACB">
          <w:rPr>
            <w:rFonts w:ascii="Arial" w:eastAsia="Times New Roman" w:hAnsi="Arial" w:cs="Arial"/>
            <w:color w:val="000000"/>
            <w:sz w:val="18"/>
            <w:szCs w:val="18"/>
          </w:rPr>
          <w:t xml:space="preserve">.  Each separate violation is also a separate occurrence when </w:t>
        </w:r>
      </w:ins>
      <w:ins w:id="997" w:author="PCAdmin" w:date="2013-03-15T11:44:00Z">
        <w:r w:rsidR="00DD3CBF">
          <w:rPr>
            <w:rFonts w:ascii="Arial" w:eastAsia="Times New Roman" w:hAnsi="Arial" w:cs="Arial"/>
            <w:color w:val="000000"/>
            <w:sz w:val="18"/>
            <w:szCs w:val="18"/>
          </w:rPr>
          <w:t>determi</w:t>
        </w:r>
      </w:ins>
      <w:ins w:id="998" w:author="PCAdmin" w:date="2013-03-15T11:45:00Z">
        <w:r w:rsidR="00DD3CBF">
          <w:rPr>
            <w:rFonts w:ascii="Arial" w:eastAsia="Times New Roman" w:hAnsi="Arial" w:cs="Arial"/>
            <w:color w:val="000000"/>
            <w:sz w:val="18"/>
            <w:szCs w:val="18"/>
          </w:rPr>
          <w:t>ning</w:t>
        </w:r>
      </w:ins>
      <w:ins w:id="999" w:author="PCAdmin" w:date="2013-03-11T10:23:00Z">
        <w:r w:rsidR="00E76ACB">
          <w:rPr>
            <w:rFonts w:ascii="Arial" w:eastAsia="Times New Roman" w:hAnsi="Arial" w:cs="Arial"/>
            <w:color w:val="000000"/>
            <w:sz w:val="18"/>
            <w:szCs w:val="18"/>
          </w:rPr>
          <w:t xml:space="preserve"> the “O” factor</w:t>
        </w:r>
      </w:ins>
      <w:ins w:id="1000" w:author="PCAdmin" w:date="2013-03-11T10:24:00Z">
        <w:r w:rsidR="00E76ACB">
          <w:rPr>
            <w:rFonts w:ascii="Arial" w:eastAsia="Times New Roman" w:hAnsi="Arial" w:cs="Arial"/>
            <w:color w:val="000000"/>
            <w:sz w:val="18"/>
            <w:szCs w:val="18"/>
          </w:rPr>
          <w:t>.</w:t>
        </w:r>
      </w:ins>
      <w:r w:rsidR="00E76ACB">
        <w:rPr>
          <w:rFonts w:ascii="Arial" w:eastAsia="Times New Roman" w:hAnsi="Arial" w:cs="Arial"/>
          <w:color w:val="000000"/>
          <w:sz w:val="18"/>
          <w:szCs w:val="18"/>
        </w:rPr>
        <w:t xml:space="preserve"> </w:t>
      </w:r>
      <w:ins w:id="1001" w:author="PCAdmin" w:date="2013-03-11T10:25:00Z">
        <w:r w:rsidR="00E76ACB">
          <w:rPr>
            <w:rFonts w:ascii="Arial" w:eastAsia="Times New Roman" w:hAnsi="Arial" w:cs="Arial"/>
            <w:color w:val="000000"/>
            <w:sz w:val="18"/>
            <w:szCs w:val="18"/>
          </w:rPr>
          <w:t>The values for “</w:t>
        </w:r>
        <w:proofErr w:type="spellStart"/>
        <w:r w:rsidR="00E76ACB">
          <w:rPr>
            <w:rFonts w:ascii="Arial" w:eastAsia="Times New Roman" w:hAnsi="Arial" w:cs="Arial"/>
            <w:color w:val="000000"/>
            <w:sz w:val="18"/>
            <w:szCs w:val="18"/>
          </w:rPr>
          <w:t>O”and</w:t>
        </w:r>
        <w:proofErr w:type="spellEnd"/>
        <w:r w:rsidR="00E76ACB">
          <w:rPr>
            <w:rFonts w:ascii="Arial" w:eastAsia="Times New Roman" w:hAnsi="Arial" w:cs="Arial"/>
            <w:color w:val="000000"/>
            <w:sz w:val="18"/>
            <w:szCs w:val="18"/>
          </w:rPr>
          <w:t xml:space="preserve"> the finding that supports each are as follows:</w:t>
        </w:r>
      </w:ins>
    </w:p>
    <w:p w:rsidR="009B1251" w:rsidRPr="009B1251" w:rsidDel="00E76ACB" w:rsidRDefault="009B1251" w:rsidP="009B1251">
      <w:pPr>
        <w:shd w:val="clear" w:color="auto" w:fill="FFFFFF"/>
        <w:spacing w:before="100" w:beforeAutospacing="1" w:after="100" w:afterAutospacing="1" w:line="240" w:lineRule="auto"/>
        <w:rPr>
          <w:del w:id="1002" w:author="PCAdmin" w:date="2013-03-11T10:25:00Z"/>
          <w:rFonts w:ascii="Arial" w:eastAsia="Times New Roman" w:hAnsi="Arial" w:cs="Arial"/>
          <w:color w:val="000000"/>
          <w:sz w:val="18"/>
          <w:szCs w:val="18"/>
        </w:rPr>
      </w:pPr>
      <w:del w:id="100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04" w:author="PCAdmin" w:date="2013-03-11T10:25:00Z">
        <w:r w:rsidRPr="009B1251" w:rsidDel="00E76ACB">
          <w:rPr>
            <w:rFonts w:ascii="Arial" w:eastAsia="Times New Roman" w:hAnsi="Arial" w:cs="Arial"/>
            <w:color w:val="000000"/>
            <w:sz w:val="18"/>
            <w:szCs w:val="18"/>
          </w:rPr>
          <w:delText>A</w:delText>
        </w:r>
      </w:del>
      <w:ins w:id="1005" w:author="PCAdmin" w:date="2013-03-11T10:25:00Z">
        <w:r w:rsidR="00E76ACB">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00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007" w:author="PCAdmin" w:date="2013-03-11T10:27:00Z">
        <w:r w:rsidR="00E76ACB">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008" w:author="PCAdmin" w:date="2013-03-15T11:51:00Z">
        <w:r w:rsidRPr="009B1251" w:rsidDel="008252F3">
          <w:rPr>
            <w:rFonts w:ascii="Arial" w:eastAsia="Times New Roman" w:hAnsi="Arial" w:cs="Arial"/>
            <w:color w:val="000000"/>
            <w:sz w:val="18"/>
            <w:szCs w:val="18"/>
          </w:rPr>
          <w:delText>a</w:delText>
        </w:r>
      </w:del>
      <w:ins w:id="1009" w:author="PCAdmin" w:date="2013-03-15T11:51:00Z">
        <w:r w:rsidR="008252F3">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1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011" w:author="PCAdmin" w:date="2013-03-15T11:51:00Z">
        <w:r w:rsidRPr="009B1251" w:rsidDel="008252F3">
          <w:rPr>
            <w:rFonts w:ascii="Arial" w:eastAsia="Times New Roman" w:hAnsi="Arial" w:cs="Arial"/>
            <w:color w:val="000000"/>
            <w:sz w:val="18"/>
            <w:szCs w:val="18"/>
          </w:rPr>
          <w:delText>a</w:delText>
        </w:r>
      </w:del>
      <w:ins w:id="1012" w:author="PCAdmin" w:date="2013-03-15T11:51:00Z">
        <w:r w:rsidR="008252F3">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13" w:author="PCAdmin" w:date="2013-03-15T11:51:00Z">
        <w:r w:rsidRPr="009B1251" w:rsidDel="008252F3">
          <w:rPr>
            <w:rFonts w:ascii="Arial" w:eastAsia="Times New Roman" w:hAnsi="Arial" w:cs="Arial"/>
            <w:color w:val="000000"/>
            <w:sz w:val="18"/>
            <w:szCs w:val="18"/>
          </w:rPr>
          <w:delText>(D).</w:delText>
        </w:r>
      </w:del>
      <w:ins w:id="1014" w:author="PCAdmin" w:date="2013-03-15T11:52:00Z">
        <w:r w:rsidR="008252F3">
          <w:rPr>
            <w:rFonts w:ascii="Arial" w:eastAsia="Times New Roman" w:hAnsi="Arial" w:cs="Arial"/>
            <w:color w:val="000000"/>
            <w:sz w:val="18"/>
            <w:szCs w:val="18"/>
          </w:rPr>
          <w:t>.</w:t>
        </w:r>
      </w:ins>
    </w:p>
    <w:p w:rsidR="009B1251" w:rsidDel="0006594B" w:rsidRDefault="009B1251" w:rsidP="009B1251">
      <w:pPr>
        <w:shd w:val="clear" w:color="auto" w:fill="FFFFFF"/>
        <w:spacing w:before="100" w:beforeAutospacing="1" w:after="100" w:afterAutospacing="1" w:line="240" w:lineRule="auto"/>
        <w:rPr>
          <w:del w:id="101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016" w:author="PCAdmin" w:date="2013-03-11T10:26:00Z">
        <w:r w:rsidRPr="009B1251" w:rsidDel="00E76ACB">
          <w:rPr>
            <w:rFonts w:ascii="Arial" w:eastAsia="Times New Roman" w:hAnsi="Arial" w:cs="Arial"/>
            <w:color w:val="000000"/>
            <w:sz w:val="18"/>
            <w:szCs w:val="18"/>
          </w:rPr>
          <w:delText>B</w:delText>
        </w:r>
      </w:del>
      <w:ins w:id="1017" w:author="PCAdmin" w:date="2013-03-11T10:26:00Z">
        <w:r w:rsidR="00E76AC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01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019" w:author="PCAdmin" w:date="2013-03-11T10:32:00Z">
        <w:r w:rsidR="004E664B">
          <w:rPr>
            <w:rFonts w:ascii="Arial" w:eastAsia="Times New Roman" w:hAnsi="Arial" w:cs="Arial"/>
            <w:color w:val="000000"/>
            <w:sz w:val="18"/>
            <w:szCs w:val="18"/>
          </w:rPr>
          <w:t xml:space="preserve"> there were more than one but less than </w:t>
        </w:r>
      </w:ins>
      <w:ins w:id="1020" w:author="PCAdmin" w:date="2013-03-11T10:36:00Z">
        <w:r w:rsidR="004E664B">
          <w:rPr>
            <w:rFonts w:ascii="Arial" w:eastAsia="Times New Roman" w:hAnsi="Arial" w:cs="Arial"/>
            <w:color w:val="000000"/>
            <w:sz w:val="18"/>
            <w:szCs w:val="18"/>
          </w:rPr>
          <w:t xml:space="preserve">seven </w:t>
        </w:r>
      </w:ins>
      <w:ins w:id="1021" w:author="PCAdmin" w:date="2013-03-11T10:32:00Z">
        <w:r w:rsidR="004E664B">
          <w:rPr>
            <w:rFonts w:ascii="Arial" w:eastAsia="Times New Roman" w:hAnsi="Arial" w:cs="Arial"/>
            <w:color w:val="000000"/>
            <w:sz w:val="18"/>
            <w:szCs w:val="18"/>
          </w:rPr>
          <w:t>occurrences of the violation</w:t>
        </w:r>
      </w:ins>
      <w:ins w:id="1022" w:author="PCAdmin" w:date="2013-03-11T10:33:00Z">
        <w:r w:rsidR="004E664B">
          <w:rPr>
            <w:rFonts w:ascii="Arial" w:eastAsia="Times New Roman" w:hAnsi="Arial" w:cs="Arial"/>
            <w:color w:val="000000"/>
            <w:sz w:val="18"/>
            <w:szCs w:val="18"/>
          </w:rPr>
          <w:t>.</w:t>
        </w:r>
      </w:ins>
    </w:p>
    <w:p w:rsidR="0006594B" w:rsidRPr="009B1251" w:rsidRDefault="0006594B" w:rsidP="009B1251">
      <w:pPr>
        <w:shd w:val="clear" w:color="auto" w:fill="FFFFFF"/>
        <w:spacing w:before="100" w:beforeAutospacing="1" w:after="100" w:afterAutospacing="1" w:line="240" w:lineRule="auto"/>
        <w:rPr>
          <w:ins w:id="1023" w:author="PCAdmin" w:date="2013-03-15T11:52: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24" w:author="PCAdmin" w:date="2013-03-11T10:33:00Z">
        <w:r w:rsidRPr="009B1251" w:rsidDel="004E664B">
          <w:rPr>
            <w:rFonts w:ascii="Arial" w:eastAsia="Times New Roman" w:hAnsi="Arial" w:cs="Arial"/>
            <w:color w:val="000000"/>
            <w:sz w:val="18"/>
            <w:szCs w:val="18"/>
          </w:rPr>
          <w:delText>C</w:delText>
        </w:r>
      </w:del>
      <w:ins w:id="1025" w:author="PCAdmin" w:date="2013-03-11T10:33:00Z">
        <w:r w:rsidR="004E664B">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026"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027" w:author="PCAdmin" w:date="2013-03-11T10:34:00Z">
        <w:r w:rsidR="004E664B">
          <w:rPr>
            <w:rFonts w:ascii="Arial" w:eastAsia="Times New Roman" w:hAnsi="Arial" w:cs="Arial"/>
            <w:color w:val="000000"/>
            <w:sz w:val="18"/>
            <w:szCs w:val="18"/>
          </w:rPr>
          <w:t>t</w:t>
        </w:r>
      </w:ins>
      <w:ins w:id="1028" w:author="PCAdmin" w:date="2013-03-11T10:35:00Z">
        <w:r w:rsidR="004E664B">
          <w:rPr>
            <w:rFonts w:ascii="Arial" w:eastAsia="Times New Roman" w:hAnsi="Arial" w:cs="Arial"/>
            <w:color w:val="000000"/>
            <w:sz w:val="18"/>
            <w:szCs w:val="18"/>
          </w:rPr>
          <w:t>here were from se</w:t>
        </w:r>
      </w:ins>
      <w:ins w:id="1029" w:author="PCAdmin" w:date="2013-03-11T10:36:00Z">
        <w:r w:rsidR="004E664B">
          <w:rPr>
            <w:rFonts w:ascii="Arial" w:eastAsia="Times New Roman" w:hAnsi="Arial" w:cs="Arial"/>
            <w:color w:val="000000"/>
            <w:sz w:val="18"/>
            <w:szCs w:val="18"/>
          </w:rPr>
          <w:t>ven to 28 occurrences of the viol</w:t>
        </w:r>
      </w:ins>
      <w:ins w:id="1030" w:author="PCAdmin" w:date="2013-03-11T10:37:00Z">
        <w:r w:rsidR="004E664B">
          <w:rPr>
            <w:rFonts w:ascii="Arial" w:eastAsia="Times New Roman" w:hAnsi="Arial" w:cs="Arial"/>
            <w:color w:val="000000"/>
            <w:sz w:val="18"/>
            <w:szCs w:val="18"/>
          </w:rPr>
          <w:t>ation.</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31" w:author="PCAdmin" w:date="2013-03-11T10:37:00Z">
        <w:r w:rsidRPr="009B1251" w:rsidDel="004E664B">
          <w:rPr>
            <w:rFonts w:ascii="Arial" w:eastAsia="Times New Roman" w:hAnsi="Arial" w:cs="Arial"/>
            <w:color w:val="000000"/>
            <w:sz w:val="18"/>
            <w:szCs w:val="18"/>
          </w:rPr>
          <w:delText>D</w:delText>
        </w:r>
      </w:del>
      <w:ins w:id="1032" w:author="PCAdmin" w:date="2013-03-11T10:37:00Z">
        <w:r w:rsidR="004E664B">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033" w:author="PCAdmin" w:date="2012-09-06T16:46:00Z">
        <w:r w:rsidR="006F5B97">
          <w:rPr>
            <w:rFonts w:ascii="Arial" w:eastAsia="Times New Roman" w:hAnsi="Arial" w:cs="Arial"/>
            <w:color w:val="000000"/>
            <w:sz w:val="18"/>
            <w:szCs w:val="18"/>
          </w:rPr>
          <w:t xml:space="preserve"> there were more than </w:t>
        </w:r>
      </w:ins>
      <w:ins w:id="1034" w:author="PCAdmin" w:date="2012-09-06T16:47:00Z">
        <w:r w:rsidR="006F5B97">
          <w:rPr>
            <w:rFonts w:ascii="Arial" w:eastAsia="Times New Roman" w:hAnsi="Arial" w:cs="Arial"/>
            <w:color w:val="000000"/>
            <w:sz w:val="18"/>
            <w:szCs w:val="18"/>
          </w:rPr>
          <w:t>28</w:t>
        </w:r>
      </w:ins>
      <w:ins w:id="1035" w:author="PCAdmin" w:date="2012-09-06T16:46:00Z">
        <w:r w:rsidR="006F5B97">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036" w:author="PCAdmin" w:date="2013-02-01T16:44:00Z">
        <w:r w:rsidRPr="009B1251" w:rsidDel="00A533E8">
          <w:rPr>
            <w:rFonts w:ascii="Arial" w:eastAsia="Times New Roman" w:hAnsi="Arial" w:cs="Arial"/>
            <w:color w:val="000000"/>
            <w:sz w:val="18"/>
            <w:szCs w:val="18"/>
          </w:rPr>
          <w:delText>The department</w:delText>
        </w:r>
      </w:del>
      <w:ins w:id="1037"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038" w:author="PCAdmin" w:date="2012-09-06T16:47:00Z">
        <w:r w:rsidRPr="009B1251" w:rsidDel="00D85684">
          <w:rPr>
            <w:rFonts w:ascii="Arial" w:eastAsia="Times New Roman" w:hAnsi="Arial" w:cs="Arial"/>
            <w:color w:val="000000"/>
            <w:sz w:val="18"/>
            <w:szCs w:val="18"/>
          </w:rPr>
          <w:delText xml:space="preserve">day </w:delText>
        </w:r>
      </w:del>
      <w:ins w:id="1039" w:author="PCAdmin" w:date="2012-09-06T16:47:00Z">
        <w:r w:rsidR="00D85684">
          <w:rPr>
            <w:rFonts w:ascii="Arial" w:eastAsia="Times New Roman" w:hAnsi="Arial" w:cs="Arial"/>
            <w:color w:val="000000"/>
            <w:sz w:val="18"/>
            <w:szCs w:val="18"/>
          </w:rPr>
          <w:t>occurrence of</w:t>
        </w:r>
        <w:r w:rsidR="00D85684" w:rsidRPr="009B1251">
          <w:rPr>
            <w:rFonts w:ascii="Arial" w:eastAsia="Times New Roman" w:hAnsi="Arial" w:cs="Arial"/>
            <w:color w:val="000000"/>
            <w:sz w:val="18"/>
            <w:szCs w:val="18"/>
          </w:rPr>
          <w:t xml:space="preserve"> </w:t>
        </w:r>
      </w:ins>
      <w:del w:id="1040"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041" w:author="PCAdmin" w:date="2012-09-06T16:48:00Z">
        <w:r w:rsidR="00D85684">
          <w:rPr>
            <w:rFonts w:ascii="Arial" w:eastAsia="Times New Roman" w:hAnsi="Arial" w:cs="Arial"/>
            <w:color w:val="000000"/>
            <w:sz w:val="18"/>
            <w:szCs w:val="18"/>
          </w:rPr>
          <w:t>.</w:t>
        </w:r>
      </w:ins>
      <w:del w:id="1042"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043" w:author="PCAdmin" w:date="2013-02-01T16:44:00Z">
        <w:r w:rsidRPr="009B1251" w:rsidDel="00A533E8">
          <w:rPr>
            <w:rFonts w:ascii="Arial" w:eastAsia="Times New Roman" w:hAnsi="Arial" w:cs="Arial"/>
            <w:color w:val="000000"/>
            <w:sz w:val="18"/>
            <w:szCs w:val="18"/>
          </w:rPr>
          <w:delText>the department</w:delText>
        </w:r>
      </w:del>
      <w:ins w:id="1044"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p>
    <w:p w:rsidR="002C433E" w:rsidRPr="009B1251" w:rsidRDefault="009B1251" w:rsidP="002C433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002C433E" w:rsidRPr="002C433E">
        <w:rPr>
          <w:rFonts w:ascii="Arial" w:eastAsia="Times New Roman" w:hAnsi="Arial" w:cs="Arial"/>
          <w:color w:val="000000"/>
          <w:sz w:val="18"/>
          <w:szCs w:val="18"/>
        </w:rPr>
        <w:t xml:space="preserve"> </w:t>
      </w:r>
      <w:r w:rsidR="002C433E">
        <w:rPr>
          <w:rFonts w:ascii="Arial" w:eastAsia="Times New Roman" w:hAnsi="Arial" w:cs="Arial"/>
          <w:color w:val="000000"/>
          <w:sz w:val="18"/>
          <w:szCs w:val="18"/>
        </w:rPr>
        <w:t>The values for “M” and the finding that supports each are as follows:</w:t>
      </w:r>
    </w:p>
    <w:p w:rsidR="002C433E" w:rsidRPr="009B1251" w:rsidDel="002C433E" w:rsidRDefault="002C433E" w:rsidP="009B1251">
      <w:pPr>
        <w:shd w:val="clear" w:color="auto" w:fill="FFFFFF"/>
        <w:spacing w:before="100" w:beforeAutospacing="1" w:after="100" w:afterAutospacing="1" w:line="240" w:lineRule="auto"/>
        <w:rPr>
          <w:del w:id="1045" w:author="PCAdmin" w:date="2013-03-11T10:52:00Z"/>
          <w:rFonts w:ascii="Arial" w:eastAsia="Times New Roman" w:hAnsi="Arial" w:cs="Arial"/>
          <w:color w:val="000000"/>
          <w:sz w:val="18"/>
          <w:szCs w:val="18"/>
        </w:rPr>
      </w:pPr>
      <w:del w:id="1046"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303540" w:rsidRDefault="00303540" w:rsidP="00303540">
      <w:pPr>
        <w:shd w:val="clear" w:color="auto" w:fill="FFFFFF"/>
        <w:spacing w:before="100" w:beforeAutospacing="1" w:after="100" w:afterAutospacing="1" w:line="240" w:lineRule="auto"/>
        <w:rPr>
          <w:ins w:id="1047"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048" w:author="PCAdmin" w:date="2013-03-11T10:52:00Z">
        <w:r w:rsidRPr="009B1251" w:rsidDel="002C433E">
          <w:rPr>
            <w:rFonts w:ascii="Arial" w:eastAsia="Times New Roman" w:hAnsi="Arial" w:cs="Arial"/>
            <w:color w:val="000000"/>
            <w:sz w:val="18"/>
            <w:szCs w:val="18"/>
          </w:rPr>
          <w:delText>A</w:delText>
        </w:r>
      </w:del>
      <w:ins w:id="1049" w:author="PCAdmin" w:date="2013-03-11T10:52:00Z">
        <w:r w:rsidR="002C433E">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050" w:author="PCAdmin" w:date="2013-03-15T11:54:00Z">
        <w:r w:rsidRPr="009B1251" w:rsidDel="0006594B">
          <w:rPr>
            <w:rFonts w:ascii="Arial" w:eastAsia="Times New Roman" w:hAnsi="Arial" w:cs="Arial"/>
            <w:color w:val="000000"/>
            <w:sz w:val="18"/>
            <w:szCs w:val="18"/>
          </w:rPr>
          <w:delText>a</w:delText>
        </w:r>
      </w:del>
      <w:ins w:id="1051" w:author="PCAdmin" w:date="2013-03-15T11:54:00Z">
        <w:r w:rsidR="0006594B">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52"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053" w:author="PCAdmin" w:date="2013-03-15T11:54:00Z">
        <w:r w:rsidRPr="009B1251" w:rsidDel="0006594B">
          <w:rPr>
            <w:rFonts w:ascii="Arial" w:eastAsia="Times New Roman" w:hAnsi="Arial" w:cs="Arial"/>
            <w:color w:val="000000"/>
            <w:sz w:val="18"/>
            <w:szCs w:val="18"/>
          </w:rPr>
          <w:delText>a</w:delText>
        </w:r>
      </w:del>
      <w:ins w:id="1054" w:author="PCAdmin" w:date="2013-03-15T11:54:00Z">
        <w:r w:rsidR="0006594B">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55" w:author="PCAdmin" w:date="2013-03-15T11:54:00Z">
        <w:r w:rsidRPr="009B1251" w:rsidDel="0006594B">
          <w:rPr>
            <w:rFonts w:ascii="Arial" w:eastAsia="Times New Roman" w:hAnsi="Arial" w:cs="Arial"/>
            <w:color w:val="000000"/>
            <w:sz w:val="18"/>
            <w:szCs w:val="18"/>
          </w:rPr>
          <w:delText>(D).</w:delText>
        </w:r>
      </w:del>
      <w:ins w:id="1056" w:author="PCAdmin" w:date="2013-03-15T11:54:00Z">
        <w:r w:rsidR="0006594B">
          <w:rPr>
            <w:rFonts w:ascii="Arial" w:eastAsia="Times New Roman" w:hAnsi="Arial" w:cs="Arial"/>
            <w:color w:val="000000"/>
            <w:sz w:val="18"/>
            <w:szCs w:val="18"/>
          </w:rPr>
          <w:t>.</w:t>
        </w:r>
      </w:ins>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ins w:id="1057" w:author="PCAdmin" w:date="2013-03-08T14:55:00Z">
        <w:r>
          <w:rPr>
            <w:rFonts w:ascii="Arial" w:eastAsia="Times New Roman" w:hAnsi="Arial" w:cs="Arial"/>
            <w:color w:val="000000"/>
            <w:sz w:val="18"/>
            <w:szCs w:val="18"/>
          </w:rPr>
          <w:t>(</w:t>
        </w:r>
      </w:ins>
      <w:ins w:id="1058" w:author="PCAdmin" w:date="2013-03-11T10:52:00Z">
        <w:r w:rsidR="002C433E">
          <w:rPr>
            <w:rFonts w:ascii="Arial" w:eastAsia="Times New Roman" w:hAnsi="Arial" w:cs="Arial"/>
            <w:color w:val="000000"/>
            <w:sz w:val="18"/>
            <w:szCs w:val="18"/>
          </w:rPr>
          <w:t>b</w:t>
        </w:r>
      </w:ins>
      <w:ins w:id="1059" w:author="PCAdmin" w:date="2013-03-08T14:55:00Z">
        <w:r>
          <w:rPr>
            <w:rFonts w:ascii="Arial" w:eastAsia="Times New Roman" w:hAnsi="Arial" w:cs="Arial"/>
            <w:color w:val="000000"/>
            <w:sz w:val="18"/>
            <w:szCs w:val="18"/>
          </w:rPr>
          <w:t xml:space="preserve">) 2 if the respondent had </w:t>
        </w:r>
      </w:ins>
      <w:ins w:id="1060" w:author="PCAdmin" w:date="2013-03-08T14:56:00Z">
        <w:r>
          <w:rPr>
            <w:rFonts w:ascii="Arial" w:eastAsia="Times New Roman" w:hAnsi="Arial" w:cs="Arial"/>
            <w:color w:val="000000"/>
            <w:sz w:val="18"/>
            <w:szCs w:val="18"/>
          </w:rPr>
          <w:t>constructive knowledge of the requirement.</w:t>
        </w:r>
      </w:ins>
    </w:p>
    <w:p w:rsidR="00BA4174"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1" w:author="PCAdmin" w:date="2013-03-08T14:56:00Z">
        <w:r w:rsidRPr="009B1251" w:rsidDel="00303540">
          <w:rPr>
            <w:rFonts w:ascii="Arial" w:eastAsia="Times New Roman" w:hAnsi="Arial" w:cs="Arial"/>
            <w:color w:val="000000"/>
            <w:sz w:val="18"/>
            <w:szCs w:val="18"/>
          </w:rPr>
          <w:delText>B</w:delText>
        </w:r>
      </w:del>
      <w:ins w:id="1062" w:author="PCAdmin" w:date="2013-03-11T10:52:00Z">
        <w:r w:rsidR="002C433E">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1063" w:author="PCAdmin" w:date="2013-03-08T14:55:00Z">
        <w:r w:rsidRPr="009B1251" w:rsidDel="00303540">
          <w:rPr>
            <w:rFonts w:ascii="Arial" w:eastAsia="Times New Roman" w:hAnsi="Arial" w:cs="Arial"/>
            <w:color w:val="000000"/>
            <w:sz w:val="18"/>
            <w:szCs w:val="18"/>
          </w:rPr>
          <w:delText xml:space="preserve">2 </w:delText>
        </w:r>
      </w:del>
      <w:ins w:id="106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1065" w:author="PCAdmin" w:date="2013-03-08T14:55:00Z">
        <w:r>
          <w:rPr>
            <w:rFonts w:ascii="Arial" w:eastAsia="Times New Roman" w:hAnsi="Arial" w:cs="Arial"/>
            <w:color w:val="000000"/>
            <w:sz w:val="18"/>
            <w:szCs w:val="18"/>
          </w:rPr>
          <w:t>.</w:t>
        </w:r>
      </w:ins>
    </w:p>
    <w:p w:rsidR="00303540" w:rsidRPr="009B1251" w:rsidDel="00303540" w:rsidRDefault="00303540" w:rsidP="00303540">
      <w:pPr>
        <w:shd w:val="clear" w:color="auto" w:fill="FFFFFF"/>
        <w:spacing w:before="100" w:beforeAutospacing="1" w:after="100" w:afterAutospacing="1" w:line="240" w:lineRule="auto"/>
        <w:rPr>
          <w:del w:id="1066" w:author="PCAdmin" w:date="2013-03-08T14:55:00Z"/>
          <w:rFonts w:ascii="Arial" w:eastAsia="Times New Roman" w:hAnsi="Arial" w:cs="Arial"/>
          <w:color w:val="000000"/>
          <w:sz w:val="18"/>
          <w:szCs w:val="18"/>
        </w:rPr>
      </w:pPr>
      <w:del w:id="106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081D69"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68" w:author="PCAdmin" w:date="2013-03-08T15:02:00Z">
        <w:r w:rsidRPr="009B1251" w:rsidDel="00BF091E">
          <w:rPr>
            <w:rFonts w:ascii="Arial" w:eastAsia="Times New Roman" w:hAnsi="Arial" w:cs="Arial"/>
            <w:color w:val="000000"/>
            <w:sz w:val="18"/>
            <w:szCs w:val="18"/>
          </w:rPr>
          <w:delText>C</w:delText>
        </w:r>
      </w:del>
      <w:ins w:id="1069" w:author="PCAdmin" w:date="2013-03-11T10:52:00Z">
        <w:r w:rsidR="002C433E">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1070" w:author="PCAdmin" w:date="2013-03-08T15:03:00Z">
        <w:r w:rsidRPr="009B1251" w:rsidDel="00BF091E">
          <w:rPr>
            <w:rFonts w:ascii="Arial" w:eastAsia="Times New Roman" w:hAnsi="Arial" w:cs="Arial"/>
            <w:color w:val="000000"/>
            <w:sz w:val="18"/>
            <w:szCs w:val="18"/>
          </w:rPr>
          <w:delText xml:space="preserve">6 </w:delText>
        </w:r>
      </w:del>
      <w:ins w:id="1071" w:author="PCAdmin" w:date="2013-03-08T15:03:00Z">
        <w:r w:rsidR="00BF091E">
          <w:rPr>
            <w:rFonts w:ascii="Arial" w:eastAsia="Times New Roman" w:hAnsi="Arial" w:cs="Arial"/>
            <w:color w:val="000000"/>
            <w:sz w:val="18"/>
            <w:szCs w:val="18"/>
          </w:rPr>
          <w:t>8</w:t>
        </w:r>
        <w:r w:rsidR="00BF091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1072" w:author="PCAdmin" w:date="2013-03-14T13:42:00Z">
        <w:r w:rsidR="00D46910">
          <w:rPr>
            <w:rFonts w:ascii="Arial" w:eastAsia="Times New Roman" w:hAnsi="Arial" w:cs="Arial"/>
            <w:color w:val="000000"/>
            <w:sz w:val="18"/>
            <w:szCs w:val="18"/>
          </w:rPr>
          <w:t xml:space="preserve"> </w:t>
        </w:r>
      </w:ins>
      <w:del w:id="107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1074" w:author="PCAdmin" w:date="2013-03-08T15:04:00Z">
        <w:r w:rsidR="00BF091E">
          <w:rPr>
            <w:rFonts w:ascii="Arial" w:eastAsia="Times New Roman" w:hAnsi="Arial" w:cs="Arial"/>
            <w:color w:val="000000"/>
            <w:sz w:val="18"/>
            <w:szCs w:val="18"/>
          </w:rPr>
          <w:t>acted or failed to act</w:t>
        </w:r>
      </w:ins>
      <w:ins w:id="1075" w:author="PCAdmin" w:date="2013-03-08T15:05:00Z">
        <w:r w:rsidR="00BF091E">
          <w:rPr>
            <w:rFonts w:ascii="Arial" w:eastAsia="Times New Roman" w:hAnsi="Arial" w:cs="Arial"/>
            <w:color w:val="000000"/>
            <w:sz w:val="18"/>
            <w:szCs w:val="18"/>
          </w:rPr>
          <w:t xml:space="preserve"> </w:t>
        </w:r>
      </w:ins>
      <w:del w:id="1076" w:author="PCAdmin" w:date="2013-03-08T15:05:00Z">
        <w:r w:rsidRPr="009B1251" w:rsidDel="00BF091E">
          <w:rPr>
            <w:rFonts w:ascii="Arial" w:eastAsia="Times New Roman" w:hAnsi="Arial" w:cs="Arial"/>
            <w:color w:val="000000"/>
            <w:sz w:val="18"/>
            <w:szCs w:val="18"/>
          </w:rPr>
          <w:delText xml:space="preserve">had </w:delText>
        </w:r>
      </w:del>
      <w:ins w:id="1077" w:author="PCAdmin" w:date="2013-03-08T15:05:00Z">
        <w:r w:rsidR="00BF091E">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1078" w:author="PCAdmin" w:date="2013-03-08T15:06:00Z">
        <w:r w:rsidR="00BF091E">
          <w:rPr>
            <w:rFonts w:ascii="Arial" w:eastAsia="Times New Roman" w:hAnsi="Arial" w:cs="Arial"/>
            <w:color w:val="000000"/>
            <w:sz w:val="18"/>
            <w:szCs w:val="18"/>
          </w:rPr>
          <w:t xml:space="preserve"> of the requirement.</w:t>
        </w:r>
      </w:ins>
    </w:p>
    <w:p w:rsidR="00303540" w:rsidRPr="009B1251" w:rsidDel="00177014" w:rsidRDefault="00303540" w:rsidP="00303540">
      <w:pPr>
        <w:shd w:val="clear" w:color="auto" w:fill="FFFFFF"/>
        <w:spacing w:before="100" w:beforeAutospacing="1" w:after="100" w:afterAutospacing="1" w:line="240" w:lineRule="auto"/>
        <w:rPr>
          <w:del w:id="1079" w:author="PCAdmin" w:date="2013-03-08T15:10:00Z"/>
          <w:rFonts w:ascii="Arial" w:eastAsia="Times New Roman" w:hAnsi="Arial" w:cs="Arial"/>
          <w:color w:val="000000"/>
          <w:sz w:val="18"/>
          <w:szCs w:val="18"/>
        </w:rPr>
      </w:pPr>
      <w:del w:id="108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81" w:author="PCAdmin" w:date="2013-03-08T15:11:00Z">
        <w:r w:rsidRPr="009B1251" w:rsidDel="00177014">
          <w:rPr>
            <w:rFonts w:ascii="Arial" w:eastAsia="Times New Roman" w:hAnsi="Arial" w:cs="Arial"/>
            <w:color w:val="000000"/>
            <w:sz w:val="18"/>
            <w:szCs w:val="18"/>
          </w:rPr>
          <w:delText>D</w:delText>
        </w:r>
      </w:del>
      <w:ins w:id="1082" w:author="PCAdmin" w:date="2013-03-11T10:52:00Z">
        <w:r w:rsidR="002C433E">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1083" w:author="PCAdmin" w:date="2013-03-15T11:56:00Z">
        <w:r w:rsidR="00D25110">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1084" w:author="PCAdmin" w:date="2013-03-11T10:53:00Z">
        <w:r w:rsidR="00B828DE" w:rsidRPr="00B828DE">
          <w:rPr>
            <w:rFonts w:ascii="Arial" w:eastAsia="Times New Roman" w:hAnsi="Arial" w:cs="Arial"/>
            <w:color w:val="000000"/>
            <w:sz w:val="18"/>
            <w:szCs w:val="18"/>
          </w:rPr>
          <w:t xml:space="preserve"> </w:t>
        </w:r>
        <w:r w:rsidR="00B828DE" w:rsidRPr="009B1251">
          <w:rPr>
            <w:rFonts w:ascii="Arial" w:eastAsia="Times New Roman" w:hAnsi="Arial" w:cs="Arial"/>
            <w:color w:val="000000"/>
            <w:sz w:val="18"/>
            <w:szCs w:val="18"/>
          </w:rPr>
          <w:t>The values for "C" and the finding that supports each are as follows:</w:t>
        </w:r>
      </w:ins>
    </w:p>
    <w:p w:rsidR="009B1251" w:rsidRPr="009B1251" w:rsidDel="00B828DE" w:rsidRDefault="009B1251" w:rsidP="00303540">
      <w:pPr>
        <w:shd w:val="clear" w:color="auto" w:fill="FFFFFF"/>
        <w:spacing w:before="100" w:beforeAutospacing="1" w:after="100" w:afterAutospacing="1" w:line="240" w:lineRule="auto"/>
        <w:rPr>
          <w:del w:id="1085" w:author="PCAdmin" w:date="2013-03-11T10:54:00Z"/>
          <w:rFonts w:ascii="Arial" w:eastAsia="Times New Roman" w:hAnsi="Arial" w:cs="Arial"/>
          <w:color w:val="000000"/>
          <w:sz w:val="18"/>
          <w:szCs w:val="18"/>
        </w:rPr>
      </w:pPr>
    </w:p>
    <w:p w:rsidR="009B1251" w:rsidRPr="009B1251" w:rsidDel="00B828DE" w:rsidRDefault="009B1251" w:rsidP="009B1251">
      <w:pPr>
        <w:shd w:val="clear" w:color="auto" w:fill="FFFFFF"/>
        <w:spacing w:before="100" w:beforeAutospacing="1" w:after="100" w:afterAutospacing="1" w:line="240" w:lineRule="auto"/>
        <w:rPr>
          <w:del w:id="1086" w:author="PCAdmin" w:date="2013-03-11T10:54:00Z"/>
          <w:rFonts w:ascii="Arial" w:eastAsia="Times New Roman" w:hAnsi="Arial" w:cs="Arial"/>
          <w:color w:val="000000"/>
          <w:sz w:val="18"/>
          <w:szCs w:val="18"/>
        </w:rPr>
      </w:pPr>
      <w:del w:id="108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A305E5" w:rsidRDefault="009B1251" w:rsidP="009B1251">
      <w:pPr>
        <w:shd w:val="clear" w:color="auto" w:fill="FFFFFF"/>
        <w:spacing w:before="100" w:beforeAutospacing="1" w:after="100" w:afterAutospacing="1" w:line="240" w:lineRule="auto"/>
        <w:rPr>
          <w:ins w:id="1088" w:author="PCAdmin" w:date="2013-03-11T11:31:00Z"/>
          <w:rFonts w:ascii="Arial" w:eastAsia="Times New Roman" w:hAnsi="Arial" w:cs="Arial"/>
          <w:color w:val="000000"/>
          <w:sz w:val="18"/>
          <w:szCs w:val="18"/>
        </w:rPr>
      </w:pPr>
      <w:r w:rsidRPr="009B1251">
        <w:rPr>
          <w:rFonts w:ascii="Arial" w:eastAsia="Times New Roman" w:hAnsi="Arial" w:cs="Arial"/>
          <w:color w:val="000000"/>
          <w:sz w:val="18"/>
          <w:szCs w:val="18"/>
        </w:rPr>
        <w:t>(</w:t>
      </w:r>
      <w:del w:id="1089" w:author="PCAdmin" w:date="2013-03-11T11:30:00Z">
        <w:r w:rsidRPr="009B1251" w:rsidDel="00A305E5">
          <w:rPr>
            <w:rFonts w:ascii="Arial" w:eastAsia="Times New Roman" w:hAnsi="Arial" w:cs="Arial"/>
            <w:color w:val="000000"/>
            <w:sz w:val="18"/>
            <w:szCs w:val="18"/>
          </w:rPr>
          <w:delText>A</w:delText>
        </w:r>
      </w:del>
      <w:ins w:id="1090" w:author="PCAdmin" w:date="2013-03-11T11:30:00Z">
        <w:r w:rsidR="00A305E5">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1091" w:author="PCAdmin" w:date="2013-03-11T11:31:00Z">
        <w:r w:rsidRPr="009B1251" w:rsidDel="00A305E5">
          <w:rPr>
            <w:rFonts w:ascii="Arial" w:eastAsia="Times New Roman" w:hAnsi="Arial" w:cs="Arial"/>
            <w:color w:val="000000"/>
            <w:sz w:val="18"/>
            <w:szCs w:val="18"/>
          </w:rPr>
          <w:delText xml:space="preserve">3 </w:delText>
        </w:r>
      </w:del>
      <w:ins w:id="1092" w:author="PCAdmin" w:date="2013-03-11T11:31:00Z">
        <w:r w:rsidR="00A305E5">
          <w:rPr>
            <w:rFonts w:ascii="Arial" w:eastAsia="Times New Roman" w:hAnsi="Arial" w:cs="Arial"/>
            <w:color w:val="000000"/>
            <w:sz w:val="18"/>
            <w:szCs w:val="18"/>
          </w:rPr>
          <w:t>5</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 or took extraordinary efforts to minimize the effects of the violation</w:t>
      </w:r>
      <w:ins w:id="1093" w:author="PCAdmin" w:date="2013-01-04T11:20:00Z">
        <w:r w:rsidR="00CF6E7B">
          <w:rPr>
            <w:rFonts w:ascii="Arial" w:eastAsia="Times New Roman" w:hAnsi="Arial" w:cs="Arial"/>
            <w:color w:val="000000"/>
            <w:sz w:val="18"/>
            <w:szCs w:val="18"/>
          </w:rPr>
          <w:t xml:space="preserve"> or extraordinary efforts to ensure the violation would not be repeated.</w:t>
        </w:r>
      </w:ins>
    </w:p>
    <w:p w:rsidR="009B1251"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094" w:author="PCAdmin" w:date="2013-03-11T11:31:00Z">
        <w:r>
          <w:rPr>
            <w:rFonts w:ascii="Arial" w:eastAsia="Times New Roman" w:hAnsi="Arial" w:cs="Arial"/>
            <w:color w:val="000000"/>
            <w:sz w:val="18"/>
            <w:szCs w:val="18"/>
          </w:rPr>
          <w:t>(b) -4 if the respondent make extraordinary effort to ensure that the violation would not be repeated.</w:t>
        </w:r>
      </w:ins>
      <w:del w:id="1095" w:author="PCAdmin" w:date="2013-03-11T11:31:00Z">
        <w:r w:rsidR="009B1251" w:rsidRPr="009B1251" w:rsidDel="00A305E5">
          <w:rPr>
            <w:rFonts w:ascii="Arial" w:eastAsia="Times New Roman" w:hAnsi="Arial" w:cs="Arial"/>
            <w:color w:val="000000"/>
            <w:sz w:val="18"/>
            <w:szCs w:val="18"/>
          </w:rPr>
          <w:delText>.</w:delText>
        </w:r>
      </w:del>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96" w:author="PCAdmin" w:date="2013-03-11T11:33:00Z">
        <w:r w:rsidRPr="009B1251" w:rsidDel="00A305E5">
          <w:rPr>
            <w:rFonts w:ascii="Arial" w:eastAsia="Times New Roman" w:hAnsi="Arial" w:cs="Arial"/>
            <w:color w:val="000000"/>
            <w:sz w:val="18"/>
            <w:szCs w:val="18"/>
          </w:rPr>
          <w:delText>B</w:delText>
        </w:r>
      </w:del>
      <w:ins w:id="1097" w:author="PCAdmin" w:date="2013-03-11T11:33:00Z">
        <w:r w:rsidR="00A305E5">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1098" w:author="PCAdmin" w:date="2013-03-11T11:31:00Z">
        <w:r w:rsidRPr="009B1251" w:rsidDel="00A305E5">
          <w:rPr>
            <w:rFonts w:ascii="Arial" w:eastAsia="Times New Roman" w:hAnsi="Arial" w:cs="Arial"/>
            <w:color w:val="000000"/>
            <w:sz w:val="18"/>
            <w:szCs w:val="18"/>
          </w:rPr>
          <w:delText xml:space="preserve">2 </w:delText>
        </w:r>
      </w:del>
      <w:ins w:id="1099" w:author="PCAdmin" w:date="2013-03-11T11:31:00Z">
        <w:r w:rsidR="00A305E5">
          <w:rPr>
            <w:rFonts w:ascii="Arial" w:eastAsia="Times New Roman" w:hAnsi="Arial" w:cs="Arial"/>
            <w:color w:val="000000"/>
            <w:sz w:val="18"/>
            <w:szCs w:val="18"/>
          </w:rPr>
          <w:t>3</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1100" w:author="PCAdmin" w:date="2013-03-11T11:32:00Z">
        <w:r w:rsidR="00A305E5">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1101" w:author="PCAdmin" w:date="2013-03-11T11:33:00Z">
        <w:r w:rsidR="00A305E5">
          <w:rPr>
            <w:rFonts w:ascii="Arial" w:eastAsia="Times New Roman" w:hAnsi="Arial" w:cs="Arial"/>
            <w:color w:val="000000"/>
            <w:sz w:val="18"/>
            <w:szCs w:val="18"/>
          </w:rPr>
          <w:t>.</w:t>
        </w:r>
      </w:ins>
      <w:del w:id="1102"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9B1251" w:rsidRPr="009B1251" w:rsidDel="00A305E5" w:rsidRDefault="00081D69" w:rsidP="009B1251">
      <w:pPr>
        <w:shd w:val="clear" w:color="auto" w:fill="FFFFFF"/>
        <w:spacing w:before="100" w:beforeAutospacing="1" w:after="100" w:afterAutospacing="1" w:line="240" w:lineRule="auto"/>
        <w:rPr>
          <w:del w:id="1103"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1104" w:author="PCAdmin" w:date="2013-01-04T11:21:00Z">
        <w:r w:rsidR="009B1251" w:rsidRPr="009B1251" w:rsidDel="00CF6E7B">
          <w:rPr>
            <w:rFonts w:ascii="Arial" w:eastAsia="Times New Roman" w:hAnsi="Arial" w:cs="Arial"/>
            <w:color w:val="000000"/>
            <w:sz w:val="18"/>
            <w:szCs w:val="18"/>
          </w:rPr>
          <w:delText xml:space="preserve">extraordinary </w:delText>
        </w:r>
      </w:del>
      <w:del w:id="1105" w:author="PCAdmin" w:date="2013-03-11T11:32:00Z">
        <w:r w:rsidR="009B1251" w:rsidRPr="009B1251" w:rsidDel="00A305E5">
          <w:rPr>
            <w:rFonts w:ascii="Arial" w:eastAsia="Times New Roman" w:hAnsi="Arial" w:cs="Arial"/>
            <w:color w:val="000000"/>
            <w:sz w:val="18"/>
            <w:szCs w:val="18"/>
          </w:rPr>
          <w:delText>efforts to ensure the violation would not be repeated.</w:delText>
        </w:r>
      </w:del>
    </w:p>
    <w:p w:rsidR="009B1251" w:rsidRDefault="009B1251" w:rsidP="009B1251">
      <w:pPr>
        <w:shd w:val="clear" w:color="auto" w:fill="FFFFFF"/>
        <w:spacing w:before="100" w:beforeAutospacing="1" w:after="100" w:afterAutospacing="1" w:line="240" w:lineRule="auto"/>
        <w:rPr>
          <w:ins w:id="1106" w:author="PCAdmin" w:date="2013-03-11T11:33:00Z"/>
          <w:rFonts w:ascii="Arial" w:eastAsia="Times New Roman" w:hAnsi="Arial" w:cs="Arial"/>
          <w:color w:val="000000"/>
          <w:sz w:val="18"/>
          <w:szCs w:val="18"/>
        </w:rPr>
      </w:pPr>
      <w:del w:id="1107" w:author="PCAdmin" w:date="2013-03-11T11:33:00Z">
        <w:r w:rsidRPr="009B1251" w:rsidDel="00A305E5">
          <w:rPr>
            <w:rFonts w:ascii="Arial" w:eastAsia="Times New Roman" w:hAnsi="Arial" w:cs="Arial"/>
            <w:color w:val="000000"/>
            <w:sz w:val="18"/>
            <w:szCs w:val="18"/>
          </w:rPr>
          <w:delText>C</w:delText>
        </w:r>
      </w:del>
      <w:ins w:id="1108" w:author="PCAdmin" w:date="2013-03-11T11:33:00Z">
        <w:r w:rsidR="00A305E5">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1109" w:author="PCAdmin" w:date="2013-03-11T11:33:00Z">
        <w:r w:rsidRPr="009B1251" w:rsidDel="00A305E5">
          <w:rPr>
            <w:rFonts w:ascii="Arial" w:eastAsia="Times New Roman" w:hAnsi="Arial" w:cs="Arial"/>
            <w:color w:val="000000"/>
            <w:sz w:val="18"/>
            <w:szCs w:val="18"/>
          </w:rPr>
          <w:delText xml:space="preserve">1 </w:delText>
        </w:r>
      </w:del>
      <w:ins w:id="1110" w:author="PCAdmin" w:date="2013-03-11T11:33:00Z">
        <w:r w:rsidR="00A305E5">
          <w:rPr>
            <w:rFonts w:ascii="Arial" w:eastAsia="Times New Roman" w:hAnsi="Arial" w:cs="Arial"/>
            <w:color w:val="000000"/>
            <w:sz w:val="18"/>
            <w:szCs w:val="18"/>
          </w:rPr>
          <w:t>2</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1111" w:author="PCAdmin" w:date="2013-03-11T11:33:00Z">
        <w:r w:rsidR="00A305E5">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efforts to correct the violation, or took affirmative efforts to minimize the effects of the violation.</w:t>
      </w:r>
    </w:p>
    <w:p w:rsidR="00A305E5"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112" w:author="PCAdmin" w:date="2013-03-11T11:33:00Z">
        <w:r>
          <w:rPr>
            <w:rFonts w:ascii="Arial" w:eastAsia="Times New Roman" w:hAnsi="Arial" w:cs="Arial"/>
            <w:color w:val="000000"/>
            <w:sz w:val="18"/>
            <w:szCs w:val="18"/>
          </w:rPr>
          <w:t xml:space="preserve">(e) </w:t>
        </w:r>
      </w:ins>
      <w:ins w:id="1113" w:author="PCAdmin" w:date="2013-03-11T11:34:00Z">
        <w:r>
          <w:rPr>
            <w:rFonts w:ascii="Arial" w:eastAsia="Times New Roman" w:hAnsi="Arial" w:cs="Arial"/>
            <w:color w:val="000000"/>
            <w:sz w:val="18"/>
            <w:szCs w:val="18"/>
          </w:rPr>
          <w:t>-1 if the respondent made reasonable effort to ensure that the violation would not be repeated.</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4" w:author="PCAdmin" w:date="2013-03-11T11:34:00Z">
        <w:r w:rsidRPr="009B1251" w:rsidDel="00A305E5">
          <w:rPr>
            <w:rFonts w:ascii="Arial" w:eastAsia="Times New Roman" w:hAnsi="Arial" w:cs="Arial"/>
            <w:color w:val="000000"/>
            <w:sz w:val="18"/>
            <w:szCs w:val="18"/>
          </w:rPr>
          <w:delText>D</w:delText>
        </w:r>
      </w:del>
      <w:ins w:id="1115" w:author="PCAdmin" w:date="2013-03-11T11:34:00Z">
        <w:r w:rsidR="00A305E5">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1116"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17" w:author="PCAdmin" w:date="2013-03-13T16:19:00Z">
        <w:r w:rsidRPr="009B1251" w:rsidDel="00815451">
          <w:rPr>
            <w:rFonts w:ascii="Arial" w:eastAsia="Times New Roman" w:hAnsi="Arial" w:cs="Arial"/>
            <w:color w:val="000000"/>
            <w:sz w:val="18"/>
            <w:szCs w:val="18"/>
          </w:rPr>
          <w:delText>a</w:delText>
        </w:r>
      </w:del>
      <w:ins w:id="1118" w:author="PCAdmin" w:date="2013-03-13T16:19: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19"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1120" w:author="PCAdmin" w:date="2013-03-13T16:20:00Z">
        <w:r w:rsidRPr="009B1251" w:rsidDel="00815451">
          <w:rPr>
            <w:rFonts w:ascii="Arial" w:eastAsia="Times New Roman" w:hAnsi="Arial" w:cs="Arial"/>
            <w:color w:val="000000"/>
            <w:sz w:val="18"/>
            <w:szCs w:val="18"/>
          </w:rPr>
          <w:delText>a</w:delText>
        </w:r>
      </w:del>
      <w:ins w:id="1121" w:author="PCAdmin" w:date="2013-03-13T16:20:00Z">
        <w:r w:rsidR="00815451">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del w:id="1122"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9B1251" w:rsidRDefault="009B1251" w:rsidP="009B1251">
      <w:pPr>
        <w:shd w:val="clear" w:color="auto" w:fill="FFFFFF"/>
        <w:spacing w:before="100" w:beforeAutospacing="1" w:after="100" w:afterAutospacing="1" w:line="240" w:lineRule="auto"/>
        <w:rPr>
          <w:ins w:id="1123"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1124" w:author="PCAdmin" w:date="2013-03-11T11:34:00Z">
        <w:r w:rsidRPr="009B1251" w:rsidDel="00A305E5">
          <w:rPr>
            <w:rFonts w:ascii="Arial" w:eastAsia="Times New Roman" w:hAnsi="Arial" w:cs="Arial"/>
            <w:color w:val="000000"/>
            <w:sz w:val="18"/>
            <w:szCs w:val="18"/>
          </w:rPr>
          <w:delText>E</w:delText>
        </w:r>
      </w:del>
      <w:ins w:id="1125" w:author="PCAdmin" w:date="2013-03-11T11:34:00Z">
        <w:r w:rsidR="00A305E5">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1126"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27" w:author="PCAdmin" w:date="2013-03-13T16:23:00Z">
        <w:r w:rsidRPr="009B1251" w:rsidDel="00815451">
          <w:rPr>
            <w:rFonts w:ascii="Arial" w:eastAsia="Times New Roman" w:hAnsi="Arial" w:cs="Arial"/>
            <w:color w:val="000000"/>
            <w:sz w:val="18"/>
            <w:szCs w:val="18"/>
          </w:rPr>
          <w:delText>a</w:delText>
        </w:r>
      </w:del>
      <w:ins w:id="1128" w:author="PCAdmin" w:date="2013-03-13T16:23: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29" w:author="PCAdmin" w:date="2013-03-13T16:23:00Z">
        <w:r w:rsidRPr="009B1251" w:rsidDel="00815451">
          <w:rPr>
            <w:rFonts w:ascii="Arial" w:eastAsia="Times New Roman" w:hAnsi="Arial" w:cs="Arial"/>
            <w:color w:val="000000"/>
            <w:sz w:val="18"/>
            <w:szCs w:val="18"/>
          </w:rPr>
          <w:delText>(</w:delText>
        </w:r>
      </w:del>
      <w:del w:id="1130"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1131" w:author="PCAdmin" w:date="2013-03-13T16:24:00Z">
        <w:r w:rsidRPr="009B1251" w:rsidDel="00815451">
          <w:rPr>
            <w:rFonts w:ascii="Arial" w:eastAsia="Times New Roman" w:hAnsi="Arial" w:cs="Arial"/>
            <w:color w:val="000000"/>
            <w:sz w:val="18"/>
            <w:szCs w:val="18"/>
          </w:rPr>
          <w:delText>a</w:delText>
        </w:r>
      </w:del>
      <w:ins w:id="1132" w:author="PCAdmin" w:date="2013-03-13T16:24:00Z">
        <w:r w:rsidR="00815451">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1133" w:author="PCAdmin" w:date="2013-03-13T16:24:00Z">
        <w:r w:rsidRPr="009B1251" w:rsidDel="00815451">
          <w:rPr>
            <w:rFonts w:ascii="Arial" w:eastAsia="Times New Roman" w:hAnsi="Arial" w:cs="Arial"/>
            <w:color w:val="000000"/>
            <w:sz w:val="18"/>
            <w:szCs w:val="18"/>
          </w:rPr>
          <w:delText>(D).</w:delText>
        </w:r>
      </w:del>
      <w:ins w:id="1134" w:author="PCAdmin" w:date="2013-03-15T11:07:00Z">
        <w:r w:rsidR="00CB34D1">
          <w:rPr>
            <w:rFonts w:ascii="Arial" w:eastAsia="Times New Roman" w:hAnsi="Arial" w:cs="Arial"/>
            <w:color w:val="000000"/>
            <w:sz w:val="18"/>
            <w:szCs w:val="18"/>
          </w:rPr>
          <w:t>.</w:t>
        </w:r>
      </w:ins>
    </w:p>
    <w:p w:rsidR="004E5DDE" w:rsidRDefault="004E5DDE" w:rsidP="004E5DDE">
      <w:pPr>
        <w:pStyle w:val="NormalWeb"/>
        <w:shd w:val="clear" w:color="auto" w:fill="FFFFFF"/>
        <w:rPr>
          <w:del w:id="1135" w:author="PCAdmin" w:date="2013-03-11T11:37:00Z"/>
          <w:rFonts w:ascii="Arial" w:hAnsi="Arial" w:cs="Arial"/>
          <w:color w:val="000000"/>
          <w:sz w:val="18"/>
          <w:szCs w:val="18"/>
        </w:rPr>
        <w:pPrChange w:id="1136" w:author="PCAdmin" w:date="2013-03-11T11:37:00Z">
          <w:pPr>
            <w:shd w:val="clear" w:color="auto" w:fill="FFFFFF"/>
            <w:spacing w:before="100" w:beforeAutospacing="1" w:after="100" w:afterAutospacing="1" w:line="240" w:lineRule="auto"/>
          </w:pPr>
        </w:pPrChange>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 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1137" w:author="PCAdmin" w:date="2013-03-11T10:56:00Z">
        <w:r w:rsidRPr="009B1251" w:rsidDel="00B828DE">
          <w:rPr>
            <w:rFonts w:ascii="Arial" w:eastAsia="Times New Roman" w:hAnsi="Arial" w:cs="Arial"/>
            <w:color w:val="000000"/>
            <w:sz w:val="18"/>
            <w:szCs w:val="18"/>
          </w:rPr>
          <w:delText xml:space="preserve">may </w:delText>
        </w:r>
      </w:del>
      <w:ins w:id="1138" w:author="PCAdmin" w:date="2013-03-11T10:56:00Z">
        <w:r w:rsidR="00B828DE">
          <w:rPr>
            <w:rFonts w:ascii="Arial" w:eastAsia="Times New Roman" w:hAnsi="Arial" w:cs="Arial"/>
            <w:color w:val="000000"/>
            <w:sz w:val="18"/>
            <w:szCs w:val="18"/>
          </w:rPr>
          <w:t>will</w:t>
        </w:r>
        <w:r w:rsidR="00B828D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1139" w:author="PCAdmin" w:date="2013-03-11T10:54:00Z">
        <w:r w:rsidR="00B828DE">
          <w:rPr>
            <w:rFonts w:ascii="Arial" w:eastAsia="Times New Roman" w:hAnsi="Arial" w:cs="Arial"/>
            <w:color w:val="000000"/>
            <w:sz w:val="18"/>
            <w:szCs w:val="18"/>
          </w:rPr>
          <w:t>DEQ</w:t>
        </w:r>
      </w:ins>
      <w:ins w:id="1140" w:author="PCAdmin" w:date="2013-03-11T10:55:00Z">
        <w:r w:rsidR="00B828DE">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9B1251" w:rsidRPr="009B1251" w:rsidDel="00B828DE" w:rsidRDefault="009B1251" w:rsidP="009B1251">
      <w:pPr>
        <w:shd w:val="clear" w:color="auto" w:fill="FFFFFF"/>
        <w:spacing w:before="100" w:beforeAutospacing="1" w:after="100" w:afterAutospacing="1" w:line="240" w:lineRule="auto"/>
        <w:rPr>
          <w:del w:id="1141" w:author="PCAdmin" w:date="2013-03-11T10:56:00Z"/>
          <w:rFonts w:ascii="Arial" w:eastAsia="Times New Roman" w:hAnsi="Arial" w:cs="Arial"/>
          <w:color w:val="000000"/>
          <w:sz w:val="18"/>
          <w:szCs w:val="18"/>
        </w:rPr>
      </w:pPr>
      <w:del w:id="1142" w:author="PCAdmin" w:date="2013-03-11T10:56:00Z">
        <w:r w:rsidRPr="009B1251" w:rsidDel="00B828DE">
          <w:rPr>
            <w:rFonts w:ascii="Arial" w:eastAsia="Times New Roman" w:hAnsi="Arial" w:cs="Arial"/>
            <w:color w:val="000000"/>
            <w:sz w:val="18"/>
            <w:szCs w:val="18"/>
          </w:rPr>
          <w:delText xml:space="preserve">Upon request of the respondent, </w:delText>
        </w:r>
      </w:del>
      <w:del w:id="1143" w:author="PCAdmin" w:date="2013-02-01T16:44:00Z">
        <w:r w:rsidRPr="009B1251" w:rsidDel="00A533E8">
          <w:rPr>
            <w:rFonts w:ascii="Arial" w:eastAsia="Times New Roman" w:hAnsi="Arial" w:cs="Arial"/>
            <w:color w:val="000000"/>
            <w:sz w:val="18"/>
            <w:szCs w:val="18"/>
          </w:rPr>
          <w:delText>the department</w:delText>
        </w:r>
      </w:del>
      <w:del w:id="1144"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1145" w:author="PCAdmin" w:date="2013-02-01T16:44:00Z">
        <w:r w:rsidRPr="009B1251" w:rsidDel="00A533E8">
          <w:rPr>
            <w:rFonts w:ascii="Arial" w:eastAsia="Times New Roman" w:hAnsi="Arial" w:cs="Arial"/>
            <w:color w:val="000000"/>
            <w:sz w:val="18"/>
            <w:szCs w:val="18"/>
          </w:rPr>
          <w:delText>the department</w:delText>
        </w:r>
      </w:del>
      <w:del w:id="1146"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47" w:author="PCAdmin" w:date="2013-03-11T10:56:00Z">
        <w:r w:rsidRPr="009B1251" w:rsidDel="00B828DE">
          <w:rPr>
            <w:rFonts w:ascii="Arial" w:eastAsia="Times New Roman" w:hAnsi="Arial" w:cs="Arial"/>
            <w:color w:val="000000"/>
            <w:sz w:val="18"/>
            <w:szCs w:val="18"/>
          </w:rPr>
          <w:delText xml:space="preserve"> </w:delText>
        </w:r>
      </w:del>
      <w:del w:id="1148" w:author="PCAdmin" w:date="2013-02-01T16:44:00Z">
        <w:r w:rsidRPr="009B1251" w:rsidDel="00A533E8">
          <w:rPr>
            <w:rFonts w:ascii="Arial" w:eastAsia="Times New Roman" w:hAnsi="Arial" w:cs="Arial"/>
            <w:color w:val="000000"/>
            <w:sz w:val="18"/>
            <w:szCs w:val="18"/>
          </w:rPr>
          <w:delText>The department</w:delText>
        </w:r>
      </w:del>
      <w:del w:id="1149"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1150" w:author="PCAdmin" w:date="2013-03-11T10:56:00Z">
        <w:r w:rsidR="00B828DE">
          <w:rPr>
            <w:rFonts w:ascii="Arial" w:eastAsia="Times New Roman" w:hAnsi="Arial" w:cs="Arial"/>
            <w:color w:val="000000"/>
            <w:sz w:val="18"/>
            <w:szCs w:val="18"/>
          </w:rPr>
          <w:t xml:space="preserve"> Upon request</w:t>
        </w:r>
      </w:ins>
      <w:ins w:id="1151" w:author="PCAdmin" w:date="2013-03-11T10:57:00Z">
        <w:r w:rsidR="00B828DE">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1152" w:author="PCAdmin" w:date="2013-03-11T10:58:00Z">
        <w:r w:rsidR="00B828DE">
          <w:rPr>
            <w:rFonts w:ascii="Arial" w:eastAsia="Times New Roman" w:hAnsi="Arial" w:cs="Arial"/>
            <w:color w:val="000000"/>
            <w:sz w:val="18"/>
            <w:szCs w:val="18"/>
          </w:rPr>
          <w:t>s standard values for income tax rates, inflation rate and discount rate are presu</w:t>
        </w:r>
        <w:r w:rsidR="005F5249">
          <w:rPr>
            <w:rFonts w:ascii="Arial" w:eastAsia="Times New Roman" w:hAnsi="Arial" w:cs="Arial"/>
            <w:color w:val="000000"/>
            <w:sz w:val="18"/>
            <w:szCs w:val="18"/>
          </w:rPr>
          <w:t>med to apply to all respondent</w:t>
        </w:r>
      </w:ins>
      <w:ins w:id="1153" w:author="PCAdmin" w:date="2013-03-11T16:46:00Z">
        <w:r w:rsidR="005F5249">
          <w:rPr>
            <w:rFonts w:ascii="Arial" w:eastAsia="Times New Roman" w:hAnsi="Arial" w:cs="Arial"/>
            <w:color w:val="000000"/>
            <w:sz w:val="18"/>
            <w:szCs w:val="18"/>
          </w:rPr>
          <w:t>s</w:t>
        </w:r>
      </w:ins>
      <w:ins w:id="1154" w:author="PCAdmin" w:date="2013-03-11T10:58:00Z">
        <w:r w:rsidR="00B828DE">
          <w:rPr>
            <w:rFonts w:ascii="Arial" w:eastAsia="Times New Roman" w:hAnsi="Arial" w:cs="Arial"/>
            <w:color w:val="000000"/>
            <w:sz w:val="18"/>
            <w:szCs w:val="18"/>
          </w:rPr>
          <w:t xml:space="preserve"> unless a specific respondent can demonstrate that the standard value does not reflect</w:t>
        </w:r>
      </w:ins>
      <w:ins w:id="1155" w:author="PCAdmin" w:date="2013-03-11T10:59:00Z">
        <w:r w:rsidR="00B828DE">
          <w:rPr>
            <w:rFonts w:ascii="Arial" w:eastAsia="Times New Roman" w:hAnsi="Arial" w:cs="Arial"/>
            <w:color w:val="000000"/>
            <w:sz w:val="18"/>
            <w:szCs w:val="18"/>
          </w:rPr>
          <w:t xml:space="preserve"> the respondent’s actual circumstance.</w:t>
        </w:r>
      </w:ins>
      <w:del w:id="1156" w:author="PCAdmin" w:date="2013-03-11T10:59:00Z">
        <w:r w:rsidRPr="009B1251" w:rsidDel="00B828DE">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1157" w:author="PCAdmin" w:date="2013-02-01T16:44:00Z">
        <w:r w:rsidRPr="009B1251" w:rsidDel="00A533E8">
          <w:rPr>
            <w:rFonts w:ascii="Arial" w:eastAsia="Times New Roman" w:hAnsi="Arial" w:cs="Arial"/>
            <w:color w:val="000000"/>
            <w:sz w:val="18"/>
            <w:szCs w:val="18"/>
          </w:rPr>
          <w:delText>The department</w:delText>
        </w:r>
      </w:del>
      <w:ins w:id="115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1159" w:author="PCAdmin" w:date="2013-02-01T16:44:00Z">
        <w:r w:rsidRPr="009B1251" w:rsidDel="00A533E8">
          <w:rPr>
            <w:rFonts w:ascii="Arial" w:eastAsia="Times New Roman" w:hAnsi="Arial" w:cs="Arial"/>
            <w:color w:val="000000"/>
            <w:sz w:val="18"/>
            <w:szCs w:val="18"/>
          </w:rPr>
          <w:delText>the department</w:delText>
        </w:r>
      </w:del>
      <w:ins w:id="116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1161" w:author="PCAdmin" w:date="2013-03-15T12:04:00Z">
        <w:r w:rsidRPr="009B1251" w:rsidDel="004F0DC7">
          <w:rPr>
            <w:rFonts w:ascii="Arial" w:eastAsia="Times New Roman" w:hAnsi="Arial" w:cs="Arial"/>
            <w:color w:val="000000"/>
            <w:sz w:val="18"/>
            <w:szCs w:val="18"/>
          </w:rPr>
          <w:delText xml:space="preserve">reasonably available to </w:delText>
        </w:r>
      </w:del>
      <w:del w:id="1162" w:author="PCAdmin" w:date="2013-02-01T16:44:00Z">
        <w:r w:rsidRPr="009B1251" w:rsidDel="00A533E8">
          <w:rPr>
            <w:rFonts w:ascii="Arial" w:eastAsia="Times New Roman" w:hAnsi="Arial" w:cs="Arial"/>
            <w:color w:val="000000"/>
            <w:sz w:val="18"/>
            <w:szCs w:val="18"/>
          </w:rPr>
          <w:delText>the department</w:delText>
        </w:r>
      </w:del>
      <w:del w:id="1163"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1164"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165" w:author="PCAdmin" w:date="2013-02-01T16:44:00Z">
        <w:r w:rsidRPr="009B1251" w:rsidDel="00A533E8">
          <w:rPr>
            <w:rFonts w:ascii="Arial" w:eastAsia="Times New Roman" w:hAnsi="Arial" w:cs="Arial"/>
            <w:color w:val="000000"/>
            <w:sz w:val="18"/>
            <w:szCs w:val="18"/>
          </w:rPr>
          <w:delText>The department</w:delText>
        </w:r>
      </w:del>
      <w:ins w:id="116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1167" w:author="PCAdmin" w:date="2013-02-01T16:44:00Z">
        <w:r w:rsidRPr="009B1251" w:rsidDel="00A533E8">
          <w:rPr>
            <w:rFonts w:ascii="Arial" w:eastAsia="Times New Roman" w:hAnsi="Arial" w:cs="Arial"/>
            <w:color w:val="000000"/>
            <w:sz w:val="18"/>
            <w:szCs w:val="18"/>
          </w:rPr>
          <w:delText>The department</w:delText>
        </w:r>
      </w:del>
      <w:ins w:id="1168"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1169" w:author="PCAdmin" w:date="2013-02-01T16:44:00Z">
        <w:r w:rsidRPr="009B1251" w:rsidDel="00A533E8">
          <w:rPr>
            <w:rFonts w:ascii="Arial" w:eastAsia="Times New Roman" w:hAnsi="Arial" w:cs="Arial"/>
            <w:color w:val="000000"/>
            <w:sz w:val="18"/>
            <w:szCs w:val="18"/>
          </w:rPr>
          <w:delText>the department</w:delText>
        </w:r>
      </w:del>
      <w:ins w:id="117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9B1251" w:rsidRPr="009B1251" w:rsidDel="00B828DE" w:rsidRDefault="009B1251" w:rsidP="009B1251">
      <w:pPr>
        <w:shd w:val="clear" w:color="auto" w:fill="FFFFFF"/>
        <w:spacing w:before="100" w:beforeAutospacing="1" w:after="100" w:afterAutospacing="1" w:line="240" w:lineRule="auto"/>
        <w:rPr>
          <w:del w:id="1171" w:author="PCAdmin" w:date="2013-03-11T11:01:00Z"/>
          <w:rFonts w:ascii="Arial" w:eastAsia="Times New Roman" w:hAnsi="Arial" w:cs="Arial"/>
          <w:color w:val="000000"/>
          <w:sz w:val="18"/>
          <w:szCs w:val="18"/>
        </w:rPr>
      </w:pPr>
      <w:del w:id="1172"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1173" w:author="PCAdmin" w:date="2013-02-01T16:44:00Z">
        <w:r w:rsidRPr="009B1251" w:rsidDel="00A533E8">
          <w:rPr>
            <w:rFonts w:ascii="Arial" w:eastAsia="Times New Roman" w:hAnsi="Arial" w:cs="Arial"/>
            <w:color w:val="000000"/>
            <w:sz w:val="18"/>
            <w:szCs w:val="18"/>
          </w:rPr>
          <w:delText>the department</w:delText>
        </w:r>
      </w:del>
      <w:del w:id="1174"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1175" w:author="PCAdmin" w:date="2013-02-01T16:44:00Z">
        <w:r w:rsidRPr="009B1251" w:rsidDel="00A533E8">
          <w:rPr>
            <w:rFonts w:ascii="Arial" w:eastAsia="Times New Roman" w:hAnsi="Arial" w:cs="Arial"/>
            <w:color w:val="000000"/>
            <w:sz w:val="18"/>
            <w:szCs w:val="18"/>
          </w:rPr>
          <w:delText>the department</w:delText>
        </w:r>
      </w:del>
      <w:del w:id="1176"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77" w:author="PCAdmin" w:date="2013-02-05T15:30:00Z">
        <w:r w:rsidR="004006E3">
          <w:rPr>
            <w:rFonts w:ascii="Arial" w:eastAsia="Times New Roman" w:hAnsi="Arial" w:cs="Arial"/>
            <w:color w:val="000000"/>
            <w:sz w:val="18"/>
            <w:szCs w:val="18"/>
          </w:rPr>
          <w:t xml:space="preserve">DEQ may assess additional civil penalties for </w:t>
        </w:r>
      </w:ins>
      <w:del w:id="1178" w:author="PCAdmin" w:date="2013-02-05T15:30:00Z">
        <w:r w:rsidRPr="009B1251" w:rsidDel="004006E3">
          <w:rPr>
            <w:rFonts w:ascii="Arial" w:eastAsia="Times New Roman" w:hAnsi="Arial" w:cs="Arial"/>
            <w:color w:val="000000"/>
            <w:sz w:val="18"/>
            <w:szCs w:val="18"/>
          </w:rPr>
          <w:delText>T</w:delText>
        </w:r>
      </w:del>
      <w:ins w:id="1179" w:author="PCAdmin" w:date="2013-02-05T15:30:00Z">
        <w:r w:rsidR="004006E3">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1180"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1181"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1182" w:author="PCAdmin" w:date="2013-02-05T15:32:00Z">
        <w:r w:rsidR="002624AC">
          <w:rPr>
            <w:rFonts w:ascii="Arial" w:eastAsia="Times New Roman" w:hAnsi="Arial" w:cs="Arial"/>
            <w:color w:val="000000"/>
            <w:sz w:val="18"/>
            <w:szCs w:val="18"/>
          </w:rPr>
          <w:t>DEQ may assess a civil penalty of</w:t>
        </w:r>
      </w:ins>
      <w:ins w:id="1183" w:author="PCAdmin" w:date="2013-03-08T15:17:00Z">
        <w:r w:rsidR="00484A98">
          <w:rPr>
            <w:rFonts w:ascii="Arial" w:eastAsia="Times New Roman" w:hAnsi="Arial" w:cs="Arial"/>
            <w:color w:val="000000"/>
            <w:sz w:val="18"/>
            <w:szCs w:val="18"/>
          </w:rPr>
          <w:t xml:space="preserve"> up</w:t>
        </w:r>
      </w:ins>
      <w:ins w:id="1184" w:author="PCAdmin" w:date="2013-02-05T15:32:00Z">
        <w:r w:rsidR="002624AC">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the public health or that causes extensive damage to the environment</w:t>
      </w:r>
      <w:del w:id="1185" w:author="PCAdmin" w:date="2013-02-11T13:55:00Z">
        <w:r w:rsidRPr="009B1251" w:rsidDel="006A2496">
          <w:rPr>
            <w:rFonts w:ascii="Arial" w:eastAsia="Times New Roman" w:hAnsi="Arial" w:cs="Arial"/>
            <w:color w:val="000000"/>
            <w:sz w:val="18"/>
            <w:szCs w:val="18"/>
          </w:rPr>
          <w:delText xml:space="preserve">, </w:delText>
        </w:r>
      </w:del>
      <w:ins w:id="1186" w:author="PCAdmin" w:date="2013-02-11T13:55:00Z">
        <w:r w:rsidR="006A2496">
          <w:rPr>
            <w:rFonts w:ascii="Arial" w:eastAsia="Times New Roman" w:hAnsi="Arial" w:cs="Arial"/>
            <w:color w:val="000000"/>
            <w:sz w:val="18"/>
            <w:szCs w:val="18"/>
          </w:rPr>
          <w:t>.</w:t>
        </w:r>
      </w:ins>
      <w:del w:id="1187" w:author="PCAdmin" w:date="2013-02-11T13:55:00Z">
        <w:r w:rsidRPr="009B1251" w:rsidDel="006A2496">
          <w:rPr>
            <w:rFonts w:ascii="Arial" w:eastAsia="Times New Roman" w:hAnsi="Arial" w:cs="Arial"/>
            <w:color w:val="000000"/>
            <w:sz w:val="18"/>
            <w:szCs w:val="18"/>
          </w:rPr>
          <w:delText>may incur a civil penalty of up to $</w:delText>
        </w:r>
      </w:del>
      <w:del w:id="1188" w:author="PCAdmin" w:date="2013-02-05T16:18:00Z">
        <w:r w:rsidRPr="009B1251" w:rsidDel="008A55B9">
          <w:rPr>
            <w:rFonts w:ascii="Arial" w:eastAsia="Times New Roman" w:hAnsi="Arial" w:cs="Arial"/>
            <w:color w:val="000000"/>
            <w:sz w:val="18"/>
            <w:szCs w:val="18"/>
          </w:rPr>
          <w:delText>100</w:delText>
        </w:r>
      </w:del>
      <w:del w:id="1189"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w:t>
      </w:r>
      <w:del w:id="1190" w:author="LCarlou" w:date="2013-02-12T13:38:00Z">
        <w:r w:rsidRPr="009B1251" w:rsidDel="0007184E">
          <w:rPr>
            <w:rFonts w:ascii="Arial" w:eastAsia="Times New Roman" w:hAnsi="Arial" w:cs="Arial"/>
            <w:color w:val="000000"/>
            <w:sz w:val="18"/>
            <w:szCs w:val="18"/>
          </w:rPr>
          <w:delText>50,000</w:delText>
        </w:r>
      </w:del>
      <w:ins w:id="1191" w:author="LCarlou" w:date="2013-02-12T13:38: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1192" w:author="LCarlou" w:date="2013-02-12T13:39:00Z">
        <w:r w:rsidRPr="009B1251" w:rsidDel="0007184E">
          <w:rPr>
            <w:rFonts w:ascii="Arial" w:eastAsia="Times New Roman" w:hAnsi="Arial" w:cs="Arial"/>
            <w:color w:val="000000"/>
            <w:sz w:val="18"/>
            <w:szCs w:val="18"/>
          </w:rPr>
          <w:delText>75,000</w:delText>
        </w:r>
      </w:del>
      <w:ins w:id="1193" w:author="LCarlou" w:date="2013-02-12T13:39:00Z">
        <w:r w:rsidR="0007184E">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1194" w:author="LCarlou" w:date="2013-02-12T13:39:00Z">
        <w:r w:rsidRPr="009B1251" w:rsidDel="0007184E">
          <w:rPr>
            <w:rFonts w:ascii="Arial" w:eastAsia="Times New Roman" w:hAnsi="Arial" w:cs="Arial"/>
            <w:color w:val="000000"/>
            <w:sz w:val="18"/>
            <w:szCs w:val="18"/>
          </w:rPr>
          <w:delText>100,000</w:delText>
        </w:r>
      </w:del>
      <w:ins w:id="1195" w:author="LCarlou" w:date="2013-02-12T13:39:00Z">
        <w:r w:rsidR="0007184E">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59487A" w:rsidRDefault="009B1251" w:rsidP="009B1251">
      <w:pPr>
        <w:shd w:val="clear" w:color="auto" w:fill="FFFFFF"/>
        <w:spacing w:before="100" w:beforeAutospacing="1" w:after="100" w:afterAutospacing="1" w:line="240" w:lineRule="auto"/>
        <w:rPr>
          <w:ins w:id="1196"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1197"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1198" w:author="PCAdmin" w:date="2013-03-15T12:07:00Z">
        <w:r w:rsidR="00EF1F7D">
          <w:rPr>
            <w:rFonts w:ascii="Arial" w:eastAsia="Times New Roman" w:hAnsi="Arial" w:cs="Arial"/>
            <w:color w:val="000000"/>
            <w:sz w:val="18"/>
            <w:szCs w:val="18"/>
          </w:rPr>
          <w:t xml:space="preserve"> A</w:t>
        </w:r>
      </w:ins>
      <w:del w:id="1199"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1200" w:author="LCarlou" w:date="2013-02-12T13:40:00Z">
        <w:r w:rsidR="0007184E">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1201" w:author="LCarlou" w:date="2013-02-12T13:40:00Z">
        <w:r w:rsidR="0007184E">
          <w:rPr>
            <w:rFonts w:ascii="Arial" w:eastAsia="Times New Roman" w:hAnsi="Arial" w:cs="Arial"/>
            <w:color w:val="000000"/>
            <w:sz w:val="18"/>
            <w:szCs w:val="18"/>
          </w:rPr>
          <w:t xml:space="preserve">or intentionally or negligently </w:t>
        </w:r>
      </w:ins>
      <w:ins w:id="1202" w:author="LCarlou" w:date="2013-02-12T13:41:00Z">
        <w:r w:rsidR="0007184E">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1203" w:author="LCarlou" w:date="2013-02-12T13:41:00Z">
        <w:r w:rsidRPr="009B1251" w:rsidDel="0007184E">
          <w:rPr>
            <w:rFonts w:ascii="Arial" w:eastAsia="Times New Roman" w:hAnsi="Arial" w:cs="Arial"/>
            <w:color w:val="000000"/>
            <w:sz w:val="18"/>
            <w:szCs w:val="18"/>
          </w:rPr>
          <w:delText>20,000</w:delText>
        </w:r>
      </w:del>
      <w:ins w:id="1204" w:author="LCarlou" w:date="2013-02-12T13:41: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1205" w:author="LCarlou" w:date="2013-02-12T13:42:00Z">
        <w:r w:rsidR="0059487A">
          <w:rPr>
            <w:rFonts w:ascii="Arial" w:eastAsia="Times New Roman" w:hAnsi="Arial" w:cs="Arial"/>
            <w:color w:val="000000"/>
            <w:sz w:val="18"/>
            <w:szCs w:val="18"/>
          </w:rPr>
          <w:t>as follows:</w:t>
        </w:r>
      </w:ins>
    </w:p>
    <w:p w:rsidR="008F095E" w:rsidRPr="008F095E" w:rsidRDefault="008F095E" w:rsidP="008F095E">
      <w:pPr>
        <w:shd w:val="clear" w:color="auto" w:fill="FFFFFF"/>
        <w:spacing w:before="100" w:beforeAutospacing="1" w:after="100" w:afterAutospacing="1" w:line="240" w:lineRule="auto"/>
        <w:rPr>
          <w:ins w:id="1206" w:author="PCAdmin" w:date="2013-03-11T16:53:00Z"/>
          <w:rFonts w:ascii="Arial" w:eastAsia="Times New Roman" w:hAnsi="Arial" w:cs="Arial"/>
          <w:color w:val="000000"/>
          <w:sz w:val="18"/>
          <w:szCs w:val="18"/>
        </w:rPr>
      </w:pPr>
      <w:ins w:id="1207" w:author="PCAdmin" w:date="2013-03-11T16:53:00Z">
        <w:r w:rsidRPr="008F095E">
          <w:rPr>
            <w:rFonts w:ascii="Arial" w:eastAsia="Times New Roman" w:hAnsi="Arial" w:cs="Arial"/>
            <w:color w:val="000000"/>
            <w:sz w:val="18"/>
            <w:szCs w:val="18"/>
          </w:rPr>
          <w:t>(A) Determine the class and magnitude of the violation according to OAR 340-012-0045, then determine the base penalty according to OAR 340-012-0140.</w:t>
        </w:r>
      </w:ins>
    </w:p>
    <w:p w:rsidR="008F095E" w:rsidRPr="008F095E" w:rsidRDefault="008F095E" w:rsidP="008F095E">
      <w:pPr>
        <w:shd w:val="clear" w:color="auto" w:fill="FFFFFF"/>
        <w:spacing w:before="100" w:beforeAutospacing="1" w:after="100" w:afterAutospacing="1" w:line="240" w:lineRule="auto"/>
        <w:rPr>
          <w:ins w:id="1208" w:author="PCAdmin" w:date="2013-03-11T16:53:00Z"/>
          <w:rFonts w:ascii="Arial" w:eastAsia="Times New Roman" w:hAnsi="Arial" w:cs="Arial"/>
          <w:color w:val="000000"/>
          <w:sz w:val="18"/>
          <w:szCs w:val="18"/>
        </w:rPr>
      </w:pPr>
      <w:ins w:id="1209"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8F095E" w:rsidRPr="008F095E" w:rsidRDefault="008F095E" w:rsidP="008F095E">
      <w:pPr>
        <w:shd w:val="clear" w:color="auto" w:fill="FFFFFF"/>
        <w:spacing w:before="100" w:beforeAutospacing="1" w:after="100" w:afterAutospacing="1" w:line="240" w:lineRule="auto"/>
        <w:rPr>
          <w:ins w:id="1210" w:author="PCAdmin" w:date="2013-03-11T16:53:00Z"/>
          <w:rFonts w:ascii="Arial" w:eastAsia="Times New Roman" w:hAnsi="Arial" w:cs="Arial"/>
          <w:color w:val="000000"/>
          <w:sz w:val="18"/>
          <w:szCs w:val="18"/>
        </w:rPr>
      </w:pPr>
      <w:ins w:id="1211"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8F095E" w:rsidRPr="008F095E" w:rsidRDefault="008F095E" w:rsidP="008F095E">
      <w:pPr>
        <w:shd w:val="clear" w:color="auto" w:fill="FFFFFF"/>
        <w:spacing w:before="100" w:beforeAutospacing="1" w:after="100" w:afterAutospacing="1" w:line="240" w:lineRule="auto"/>
        <w:rPr>
          <w:ins w:id="1212" w:author="PCAdmin" w:date="2013-03-11T16:53:00Z"/>
          <w:rFonts w:ascii="Arial" w:eastAsia="Times New Roman" w:hAnsi="Arial" w:cs="Arial"/>
          <w:color w:val="000000"/>
          <w:sz w:val="18"/>
          <w:szCs w:val="18"/>
        </w:rPr>
      </w:pPr>
      <w:ins w:id="1213"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8F095E" w:rsidRPr="008F095E" w:rsidRDefault="008F095E" w:rsidP="008F095E">
      <w:pPr>
        <w:shd w:val="clear" w:color="auto" w:fill="FFFFFF"/>
        <w:spacing w:before="100" w:beforeAutospacing="1" w:after="100" w:afterAutospacing="1" w:line="240" w:lineRule="auto"/>
        <w:rPr>
          <w:ins w:id="1214" w:author="PCAdmin" w:date="2013-03-11T16:53:00Z"/>
          <w:rFonts w:ascii="Arial" w:eastAsia="Times New Roman" w:hAnsi="Arial" w:cs="Arial"/>
          <w:color w:val="000000"/>
          <w:sz w:val="18"/>
          <w:szCs w:val="18"/>
        </w:rPr>
      </w:pPr>
      <w:ins w:id="1215" w:author="PCAdmin" w:date="2013-03-11T16:53:00Z">
        <w:r w:rsidRPr="008F095E">
          <w:rPr>
            <w:rFonts w:ascii="Arial" w:eastAsia="Times New Roman" w:hAnsi="Arial" w:cs="Arial"/>
            <w:color w:val="000000"/>
            <w:sz w:val="18"/>
            <w:szCs w:val="18"/>
          </w:rPr>
          <w:t>(iii) 2 points if the volume of the oil or hazardous material spilled, lost to the environment, or not cleaned up exceeds 1000 gallons.</w:t>
        </w:r>
      </w:ins>
    </w:p>
    <w:p w:rsidR="008F095E" w:rsidRPr="008F095E" w:rsidRDefault="008F095E" w:rsidP="008F095E">
      <w:pPr>
        <w:shd w:val="clear" w:color="auto" w:fill="FFFFFF"/>
        <w:spacing w:before="100" w:beforeAutospacing="1" w:after="100" w:afterAutospacing="1" w:line="240" w:lineRule="auto"/>
        <w:rPr>
          <w:ins w:id="1216" w:author="PCAdmin" w:date="2013-03-11T16:53:00Z"/>
          <w:rFonts w:ascii="Arial" w:eastAsia="Times New Roman" w:hAnsi="Arial" w:cs="Arial"/>
          <w:color w:val="000000"/>
          <w:sz w:val="18"/>
          <w:szCs w:val="18"/>
        </w:rPr>
      </w:pPr>
      <w:ins w:id="1217" w:author="PCAdmin" w:date="2013-03-11T16:53:00Z">
        <w:r w:rsidRPr="008F095E">
          <w:rPr>
            <w:rFonts w:ascii="Arial" w:eastAsia="Times New Roman" w:hAnsi="Arial" w:cs="Arial"/>
            <w:color w:val="000000"/>
            <w:sz w:val="18"/>
            <w:szCs w:val="18"/>
          </w:rPr>
          <w:t xml:space="preserve">(iv) 1 point if the violation impacted </w:t>
        </w:r>
      </w:ins>
      <w:ins w:id="1218" w:author="PCAdmin" w:date="2013-03-15T10:58:00Z">
        <w:r w:rsidR="00077732">
          <w:rPr>
            <w:rFonts w:ascii="Arial" w:eastAsia="Times New Roman" w:hAnsi="Arial" w:cs="Arial"/>
            <w:color w:val="000000"/>
            <w:sz w:val="18"/>
            <w:szCs w:val="18"/>
          </w:rPr>
          <w:t>an area o</w:t>
        </w:r>
      </w:ins>
      <w:ins w:id="1219" w:author="PCAdmin" w:date="2013-03-15T11:00:00Z">
        <w:r w:rsidR="00077732">
          <w:rPr>
            <w:rFonts w:ascii="Arial" w:eastAsia="Times New Roman" w:hAnsi="Arial" w:cs="Arial"/>
            <w:color w:val="000000"/>
            <w:sz w:val="18"/>
            <w:szCs w:val="18"/>
          </w:rPr>
          <w:t>f</w:t>
        </w:r>
      </w:ins>
      <w:ins w:id="1220" w:author="PCAdmin" w:date="2013-03-15T10:58:00Z">
        <w:r w:rsidR="00077732">
          <w:rPr>
            <w:rFonts w:ascii="Arial" w:eastAsia="Times New Roman" w:hAnsi="Arial" w:cs="Arial"/>
            <w:color w:val="000000"/>
            <w:sz w:val="18"/>
            <w:szCs w:val="18"/>
          </w:rPr>
          <w:t xml:space="preserve"> particular environmental value where oil or hazardous materials could pose a greater threat than in other non-sensitive </w:t>
        </w:r>
      </w:ins>
      <w:ins w:id="1221" w:author="PCAdmin" w:date="2013-03-15T10:59:00Z">
        <w:r w:rsidR="00077732">
          <w:rPr>
            <w:rFonts w:ascii="Arial" w:eastAsia="Times New Roman" w:hAnsi="Arial" w:cs="Arial"/>
            <w:color w:val="000000"/>
            <w:sz w:val="18"/>
            <w:szCs w:val="18"/>
          </w:rPr>
          <w:t>areas</w:t>
        </w:r>
      </w:ins>
      <w:ins w:id="1222" w:author="PCAdmin" w:date="2013-03-15T11:02:00Z">
        <w:r w:rsidR="00077732">
          <w:rPr>
            <w:rFonts w:ascii="Arial" w:eastAsia="Times New Roman" w:hAnsi="Arial" w:cs="Arial"/>
            <w:color w:val="000000"/>
            <w:sz w:val="18"/>
            <w:szCs w:val="18"/>
          </w:rPr>
          <w:t>,</w:t>
        </w:r>
      </w:ins>
      <w:ins w:id="1223" w:author="PCAdmin" w:date="2013-03-15T10:59:00Z">
        <w:r w:rsidR="00077732">
          <w:rPr>
            <w:rFonts w:ascii="Arial" w:eastAsia="Times New Roman" w:hAnsi="Arial" w:cs="Arial"/>
            <w:color w:val="000000"/>
            <w:sz w:val="18"/>
            <w:szCs w:val="18"/>
          </w:rPr>
          <w:t xml:space="preserve"> </w:t>
        </w:r>
      </w:ins>
      <w:ins w:id="1224" w:author="PCAdmin" w:date="2013-03-15T11:02:00Z">
        <w:r w:rsidR="00077732">
          <w:rPr>
            <w:rFonts w:ascii="Arial" w:eastAsia="Times New Roman" w:hAnsi="Arial" w:cs="Arial"/>
            <w:color w:val="000000"/>
            <w:sz w:val="18"/>
            <w:szCs w:val="18"/>
          </w:rPr>
          <w:t>f</w:t>
        </w:r>
      </w:ins>
      <w:ins w:id="1225" w:author="PCAdmin" w:date="2013-03-15T10:59:00Z">
        <w:r w:rsidR="00077732">
          <w:rPr>
            <w:rFonts w:ascii="Arial" w:eastAsia="Times New Roman" w:hAnsi="Arial" w:cs="Arial"/>
            <w:color w:val="000000"/>
            <w:sz w:val="18"/>
            <w:szCs w:val="18"/>
          </w:rPr>
          <w:t>or example, sensitive environments such as those listed in OAR 340-</w:t>
        </w:r>
      </w:ins>
      <w:ins w:id="1226" w:author="PCAdmin" w:date="2013-03-15T11:00:00Z">
        <w:r w:rsidR="00077732">
          <w:rPr>
            <w:rFonts w:ascii="Arial" w:eastAsia="Times New Roman" w:hAnsi="Arial" w:cs="Arial"/>
            <w:color w:val="000000"/>
            <w:sz w:val="18"/>
            <w:szCs w:val="18"/>
          </w:rPr>
          <w:t>122-0115(50), drinking water sources, and cultural sites.</w:t>
        </w:r>
      </w:ins>
    </w:p>
    <w:p w:rsidR="0059487A" w:rsidDel="00D25110" w:rsidRDefault="00D25110" w:rsidP="009B1251">
      <w:pPr>
        <w:shd w:val="clear" w:color="auto" w:fill="FFFFFF"/>
        <w:spacing w:before="100" w:beforeAutospacing="1" w:after="100" w:afterAutospacing="1" w:line="240" w:lineRule="auto"/>
        <w:rPr>
          <w:del w:id="1227" w:author="PCAdmin" w:date="2013-03-11T16:53:00Z"/>
          <w:rFonts w:ascii="Arial" w:eastAsia="Times New Roman" w:hAnsi="Arial" w:cs="Arial"/>
          <w:color w:val="000000"/>
          <w:sz w:val="18"/>
          <w:szCs w:val="18"/>
        </w:rPr>
      </w:pPr>
      <w:ins w:id="1228" w:author="PCAdmin" w:date="2013-03-11T16:53:00Z">
        <w:r>
          <w:rPr>
            <w:rFonts w:ascii="Arial" w:eastAsia="Times New Roman" w:hAnsi="Arial" w:cs="Arial"/>
            <w:color w:val="000000"/>
            <w:sz w:val="18"/>
            <w:szCs w:val="18"/>
          </w:rPr>
          <w:t xml:space="preserve">(C) </w:t>
        </w:r>
        <w:r w:rsidR="008F095E" w:rsidRPr="008F095E">
          <w:rPr>
            <w:rFonts w:ascii="Arial" w:eastAsia="Times New Roman" w:hAnsi="Arial" w:cs="Arial"/>
            <w:color w:val="000000"/>
            <w:sz w:val="18"/>
            <w:szCs w:val="18"/>
          </w:rPr>
          <w:t>Multiply the base penalty by the multiplier determined according to Paragraph B to determine the new base penalty.</w:t>
        </w:r>
        <w:r w:rsidR="008F095E" w:rsidRPr="008F095E">
          <w:t xml:space="preserve"> U</w:t>
        </w:r>
        <w:r w:rsidR="008F095E" w:rsidRPr="008F095E">
          <w:rPr>
            <w:rFonts w:ascii="Arial" w:eastAsia="Times New Roman" w:hAnsi="Arial" w:cs="Arial"/>
            <w:color w:val="000000"/>
            <w:sz w:val="18"/>
            <w:szCs w:val="18"/>
          </w:rPr>
          <w:t>sing the new base penalty, apply the civil penalty formula in OAR 340-012-0045</w:t>
        </w:r>
      </w:ins>
      <w:ins w:id="1229" w:author="PCAdmin" w:date="2013-03-11T16:54:00Z">
        <w:r w:rsidR="008F095E">
          <w:rPr>
            <w:rFonts w:ascii="Arial" w:eastAsia="Times New Roman" w:hAnsi="Arial" w:cs="Arial"/>
            <w:color w:val="000000"/>
            <w:sz w:val="18"/>
            <w:szCs w:val="18"/>
          </w:rPr>
          <w:t>.</w:t>
        </w:r>
      </w:ins>
    </w:p>
    <w:p w:rsidR="00D25110" w:rsidRPr="0059487A" w:rsidRDefault="00D25110" w:rsidP="008F095E">
      <w:pPr>
        <w:shd w:val="clear" w:color="auto" w:fill="FFFFFF"/>
        <w:spacing w:before="100" w:beforeAutospacing="1" w:after="100" w:afterAutospacing="1" w:line="240" w:lineRule="auto"/>
        <w:rPr>
          <w:ins w:id="1230" w:author="PCAdmin" w:date="2013-03-15T12:01: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123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1232"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1233" w:author="PCAdmin" w:date="2013-03-08T15:26:00Z">
        <w:r w:rsidRPr="009B1251" w:rsidDel="003D6327">
          <w:rPr>
            <w:rFonts w:ascii="Arial" w:eastAsia="Times New Roman" w:hAnsi="Arial" w:cs="Arial"/>
            <w:color w:val="000000"/>
            <w:sz w:val="18"/>
            <w:szCs w:val="18"/>
          </w:rPr>
          <w:delText>$8,000</w:delText>
        </w:r>
      </w:del>
      <w:ins w:id="1234" w:author="PCAdmin" w:date="2013-03-08T15:26:00Z">
        <w:r w:rsidR="003D6327">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9B1251" w:rsidRPr="009B1251" w:rsidDel="0059487A" w:rsidRDefault="009B1251" w:rsidP="009B1251">
      <w:pPr>
        <w:shd w:val="clear" w:color="auto" w:fill="FFFFFF"/>
        <w:spacing w:before="100" w:beforeAutospacing="1" w:after="100" w:afterAutospacing="1" w:line="240" w:lineRule="auto"/>
        <w:rPr>
          <w:del w:id="123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123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1237" w:author="PCAdmin" w:date="2013-03-15T12:08:00Z">
        <w:r w:rsidRPr="009B1251" w:rsidDel="00EF1F7D">
          <w:rPr>
            <w:rFonts w:ascii="Arial" w:eastAsia="Times New Roman" w:hAnsi="Arial" w:cs="Arial"/>
            <w:color w:val="000000"/>
            <w:sz w:val="18"/>
            <w:szCs w:val="18"/>
          </w:rPr>
          <w:delText xml:space="preserve">any </w:delText>
        </w:r>
      </w:del>
      <w:ins w:id="1238"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has care, custody or control of a hazardous waste or a substance that would be a hazardous waste except for the fact that it is not discarded, useless or unwanted will incur a civil penalty according to the schedule set forth in </w:t>
      </w:r>
      <w:del w:id="1239" w:author="LCarlou" w:date="2013-02-12T13:49:00Z">
        <w:r w:rsidRPr="009B1251" w:rsidDel="0059487A">
          <w:rPr>
            <w:rFonts w:ascii="Arial" w:eastAsia="Times New Roman" w:hAnsi="Arial" w:cs="Arial"/>
            <w:color w:val="000000"/>
            <w:sz w:val="18"/>
            <w:szCs w:val="18"/>
          </w:rPr>
          <w:delText>this subsection</w:delText>
        </w:r>
      </w:del>
      <w:ins w:id="1240" w:author="LCarlou" w:date="2013-02-12T13:49:00Z">
        <w:r w:rsidR="0059487A">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1241"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1242" w:author="LCarlou" w:date="2013-02-12T13:50:00Z">
        <w:r w:rsidR="0059487A">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1243" w:author="LCarlou" w:date="2013-02-12T13:50:00Z">
        <w:r w:rsidR="0059487A">
          <w:rPr>
            <w:rFonts w:ascii="Arial" w:eastAsia="Times New Roman" w:hAnsi="Arial" w:cs="Arial"/>
            <w:color w:val="000000"/>
            <w:sz w:val="18"/>
            <w:szCs w:val="18"/>
          </w:rPr>
          <w:t>.</w:t>
        </w:r>
      </w:ins>
      <w:del w:id="1244" w:author="LCarlou" w:date="2013-02-12T13:50:00Z">
        <w:r w:rsidRPr="009B1251" w:rsidDel="0059487A">
          <w:rPr>
            <w:rFonts w:ascii="Arial" w:eastAsia="Times New Roman" w:hAnsi="Arial" w:cs="Arial"/>
            <w:color w:val="000000"/>
            <w:sz w:val="18"/>
            <w:szCs w:val="18"/>
          </w:rPr>
          <w:delText>:</w:delText>
        </w:r>
      </w:del>
    </w:p>
    <w:p w:rsidR="009B1251" w:rsidRPr="009B1251" w:rsidDel="0059487A" w:rsidRDefault="009B1251" w:rsidP="009B1251">
      <w:pPr>
        <w:shd w:val="clear" w:color="auto" w:fill="FFFFFF"/>
        <w:spacing w:before="100" w:beforeAutospacing="1" w:after="100" w:afterAutospacing="1" w:line="240" w:lineRule="auto"/>
        <w:rPr>
          <w:del w:id="1245" w:author="LCarlou" w:date="2013-02-12T13:50:00Z"/>
          <w:rFonts w:ascii="Arial" w:eastAsia="Times New Roman" w:hAnsi="Arial" w:cs="Arial"/>
          <w:color w:val="000000"/>
          <w:sz w:val="18"/>
          <w:szCs w:val="18"/>
        </w:rPr>
      </w:pPr>
      <w:del w:id="1246"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9B1251" w:rsidRPr="009B1251" w:rsidDel="0059487A" w:rsidRDefault="009B1251" w:rsidP="009B1251">
      <w:pPr>
        <w:shd w:val="clear" w:color="auto" w:fill="FFFFFF"/>
        <w:spacing w:before="100" w:beforeAutospacing="1" w:after="100" w:afterAutospacing="1" w:line="240" w:lineRule="auto"/>
        <w:rPr>
          <w:del w:id="1247" w:author="LCarlou" w:date="2013-02-12T13:50:00Z"/>
          <w:rFonts w:ascii="Arial" w:eastAsia="Times New Roman" w:hAnsi="Arial" w:cs="Arial"/>
          <w:color w:val="000000"/>
          <w:sz w:val="18"/>
          <w:szCs w:val="18"/>
        </w:rPr>
      </w:pPr>
      <w:del w:id="1248" w:author="LCarlou" w:date="2013-02-12T13:50:00Z">
        <w:r w:rsidRPr="009B1251" w:rsidDel="0059487A">
          <w:rPr>
            <w:rFonts w:ascii="Arial" w:eastAsia="Times New Roman" w:hAnsi="Arial" w:cs="Arial"/>
            <w:color w:val="000000"/>
            <w:sz w:val="18"/>
            <w:szCs w:val="18"/>
          </w:rPr>
          <w:delText>(B) Each mountain sheep or mountain goat, $3,500.</w:delText>
        </w:r>
      </w:del>
    </w:p>
    <w:p w:rsidR="009B1251" w:rsidRPr="009B1251" w:rsidDel="0059487A" w:rsidRDefault="009B1251" w:rsidP="009B1251">
      <w:pPr>
        <w:shd w:val="clear" w:color="auto" w:fill="FFFFFF"/>
        <w:spacing w:before="100" w:beforeAutospacing="1" w:after="100" w:afterAutospacing="1" w:line="240" w:lineRule="auto"/>
        <w:rPr>
          <w:del w:id="1249" w:author="LCarlou" w:date="2013-02-12T13:50:00Z"/>
          <w:rFonts w:ascii="Arial" w:eastAsia="Times New Roman" w:hAnsi="Arial" w:cs="Arial"/>
          <w:color w:val="000000"/>
          <w:sz w:val="18"/>
          <w:szCs w:val="18"/>
        </w:rPr>
      </w:pPr>
      <w:del w:id="1250" w:author="LCarlou" w:date="2013-02-12T13:50:00Z">
        <w:r w:rsidRPr="009B1251" w:rsidDel="0059487A">
          <w:rPr>
            <w:rFonts w:ascii="Arial" w:eastAsia="Times New Roman" w:hAnsi="Arial" w:cs="Arial"/>
            <w:color w:val="000000"/>
            <w:sz w:val="18"/>
            <w:szCs w:val="18"/>
          </w:rPr>
          <w:delText>(C) Each elk, $750.</w:delText>
        </w:r>
      </w:del>
    </w:p>
    <w:p w:rsidR="009B1251" w:rsidRPr="009B1251" w:rsidDel="0059487A" w:rsidRDefault="009B1251" w:rsidP="009B1251">
      <w:pPr>
        <w:shd w:val="clear" w:color="auto" w:fill="FFFFFF"/>
        <w:spacing w:before="100" w:beforeAutospacing="1" w:after="100" w:afterAutospacing="1" w:line="240" w:lineRule="auto"/>
        <w:rPr>
          <w:del w:id="1251" w:author="LCarlou" w:date="2013-02-12T13:50:00Z"/>
          <w:rFonts w:ascii="Arial" w:eastAsia="Times New Roman" w:hAnsi="Arial" w:cs="Arial"/>
          <w:color w:val="000000"/>
          <w:sz w:val="18"/>
          <w:szCs w:val="18"/>
        </w:rPr>
      </w:pPr>
      <w:del w:id="1252" w:author="LCarlou" w:date="2013-02-12T13:50:00Z">
        <w:r w:rsidRPr="009B1251" w:rsidDel="0059487A">
          <w:rPr>
            <w:rFonts w:ascii="Arial" w:eastAsia="Times New Roman" w:hAnsi="Arial" w:cs="Arial"/>
            <w:color w:val="000000"/>
            <w:sz w:val="18"/>
            <w:szCs w:val="18"/>
          </w:rPr>
          <w:delText>(D) Each silver gray squirrel, $10.</w:delText>
        </w:r>
      </w:del>
    </w:p>
    <w:p w:rsidR="009B1251" w:rsidRPr="009B1251" w:rsidDel="0059487A" w:rsidRDefault="009B1251" w:rsidP="009B1251">
      <w:pPr>
        <w:shd w:val="clear" w:color="auto" w:fill="FFFFFF"/>
        <w:spacing w:before="100" w:beforeAutospacing="1" w:after="100" w:afterAutospacing="1" w:line="240" w:lineRule="auto"/>
        <w:rPr>
          <w:del w:id="1253" w:author="LCarlou" w:date="2013-02-12T13:50:00Z"/>
          <w:rFonts w:ascii="Arial" w:eastAsia="Times New Roman" w:hAnsi="Arial" w:cs="Arial"/>
          <w:color w:val="000000"/>
          <w:sz w:val="18"/>
          <w:szCs w:val="18"/>
        </w:rPr>
      </w:pPr>
      <w:del w:id="1254" w:author="LCarlou" w:date="2013-02-12T13:50:00Z">
        <w:r w:rsidRPr="009B1251" w:rsidDel="0059487A">
          <w:rPr>
            <w:rFonts w:ascii="Arial" w:eastAsia="Times New Roman" w:hAnsi="Arial" w:cs="Arial"/>
            <w:color w:val="000000"/>
            <w:sz w:val="18"/>
            <w:szCs w:val="18"/>
          </w:rPr>
          <w:delText>(E) Each game bird other than wild turkey, $10.</w:delText>
        </w:r>
      </w:del>
    </w:p>
    <w:p w:rsidR="009B1251" w:rsidRPr="009B1251" w:rsidDel="0059487A" w:rsidRDefault="009B1251" w:rsidP="009B1251">
      <w:pPr>
        <w:shd w:val="clear" w:color="auto" w:fill="FFFFFF"/>
        <w:spacing w:before="100" w:beforeAutospacing="1" w:after="100" w:afterAutospacing="1" w:line="240" w:lineRule="auto"/>
        <w:rPr>
          <w:del w:id="1255" w:author="LCarlou" w:date="2013-02-12T13:50:00Z"/>
          <w:rFonts w:ascii="Arial" w:eastAsia="Times New Roman" w:hAnsi="Arial" w:cs="Arial"/>
          <w:color w:val="000000"/>
          <w:sz w:val="18"/>
          <w:szCs w:val="18"/>
        </w:rPr>
      </w:pPr>
      <w:del w:id="1256" w:author="LCarlou" w:date="2013-02-12T13:50:00Z">
        <w:r w:rsidRPr="009B1251" w:rsidDel="0059487A">
          <w:rPr>
            <w:rFonts w:ascii="Arial" w:eastAsia="Times New Roman" w:hAnsi="Arial" w:cs="Arial"/>
            <w:color w:val="000000"/>
            <w:sz w:val="18"/>
            <w:szCs w:val="18"/>
          </w:rPr>
          <w:delText>(F) Each wild turkey, $50.</w:delText>
        </w:r>
      </w:del>
    </w:p>
    <w:p w:rsidR="009B1251" w:rsidRPr="009B1251" w:rsidDel="0059487A" w:rsidRDefault="009B1251" w:rsidP="009B1251">
      <w:pPr>
        <w:shd w:val="clear" w:color="auto" w:fill="FFFFFF"/>
        <w:spacing w:before="100" w:beforeAutospacing="1" w:after="100" w:afterAutospacing="1" w:line="240" w:lineRule="auto"/>
        <w:rPr>
          <w:del w:id="1257" w:author="LCarlou" w:date="2013-02-12T13:50:00Z"/>
          <w:rFonts w:ascii="Arial" w:eastAsia="Times New Roman" w:hAnsi="Arial" w:cs="Arial"/>
          <w:color w:val="000000"/>
          <w:sz w:val="18"/>
          <w:szCs w:val="18"/>
        </w:rPr>
      </w:pPr>
      <w:del w:id="1258"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9B1251" w:rsidRPr="009B1251" w:rsidDel="0059487A" w:rsidRDefault="009B1251" w:rsidP="009B1251">
      <w:pPr>
        <w:shd w:val="clear" w:color="auto" w:fill="FFFFFF"/>
        <w:spacing w:before="100" w:beforeAutospacing="1" w:after="100" w:afterAutospacing="1" w:line="240" w:lineRule="auto"/>
        <w:rPr>
          <w:del w:id="1259" w:author="LCarlou" w:date="2013-02-12T13:50:00Z"/>
          <w:rFonts w:ascii="Arial" w:eastAsia="Times New Roman" w:hAnsi="Arial" w:cs="Arial"/>
          <w:color w:val="000000"/>
          <w:sz w:val="18"/>
          <w:szCs w:val="18"/>
        </w:rPr>
      </w:pPr>
      <w:del w:id="1260" w:author="LCarlou" w:date="2013-02-12T13:50:00Z">
        <w:r w:rsidRPr="009B1251" w:rsidDel="0059487A">
          <w:rPr>
            <w:rFonts w:ascii="Arial" w:eastAsia="Times New Roman" w:hAnsi="Arial" w:cs="Arial"/>
            <w:color w:val="000000"/>
            <w:sz w:val="18"/>
            <w:szCs w:val="18"/>
          </w:rPr>
          <w:delText>(H) Each salmon or steelhead trout, $125.</w:delText>
        </w:r>
      </w:del>
    </w:p>
    <w:p w:rsidR="009B1251" w:rsidRPr="009B1251" w:rsidDel="0059487A" w:rsidRDefault="009B1251" w:rsidP="009B1251">
      <w:pPr>
        <w:shd w:val="clear" w:color="auto" w:fill="FFFFFF"/>
        <w:spacing w:before="100" w:beforeAutospacing="1" w:after="100" w:afterAutospacing="1" w:line="240" w:lineRule="auto"/>
        <w:rPr>
          <w:del w:id="1261" w:author="LCarlou" w:date="2013-02-12T13:50:00Z"/>
          <w:rFonts w:ascii="Arial" w:eastAsia="Times New Roman" w:hAnsi="Arial" w:cs="Arial"/>
          <w:color w:val="000000"/>
          <w:sz w:val="18"/>
          <w:szCs w:val="18"/>
        </w:rPr>
      </w:pPr>
      <w:del w:id="1262"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9B1251" w:rsidRPr="009B1251" w:rsidDel="0059487A" w:rsidRDefault="009B1251" w:rsidP="009B1251">
      <w:pPr>
        <w:shd w:val="clear" w:color="auto" w:fill="FFFFFF"/>
        <w:spacing w:before="100" w:beforeAutospacing="1" w:after="100" w:afterAutospacing="1" w:line="240" w:lineRule="auto"/>
        <w:rPr>
          <w:del w:id="1263" w:author="LCarlou" w:date="2013-02-12T13:50:00Z"/>
          <w:rFonts w:ascii="Arial" w:eastAsia="Times New Roman" w:hAnsi="Arial" w:cs="Arial"/>
          <w:color w:val="000000"/>
          <w:sz w:val="18"/>
          <w:szCs w:val="18"/>
        </w:rPr>
      </w:pPr>
      <w:del w:id="1264" w:author="LCarlou" w:date="2013-02-12T13:50:00Z">
        <w:r w:rsidRPr="009B1251" w:rsidDel="0059487A">
          <w:rPr>
            <w:rFonts w:ascii="Arial" w:eastAsia="Times New Roman" w:hAnsi="Arial" w:cs="Arial"/>
            <w:color w:val="000000"/>
            <w:sz w:val="18"/>
            <w:szCs w:val="18"/>
          </w:rPr>
          <w:delText>(J) Each bobcat or fisher, $350.</w:delText>
        </w:r>
      </w:del>
    </w:p>
    <w:p w:rsidR="009B1251" w:rsidRPr="009B1251" w:rsidDel="0059487A" w:rsidRDefault="009B1251" w:rsidP="009B1251">
      <w:pPr>
        <w:shd w:val="clear" w:color="auto" w:fill="FFFFFF"/>
        <w:spacing w:before="100" w:beforeAutospacing="1" w:after="100" w:afterAutospacing="1" w:line="240" w:lineRule="auto"/>
        <w:rPr>
          <w:del w:id="1265" w:author="LCarlou" w:date="2013-02-12T13:50:00Z"/>
          <w:rFonts w:ascii="Arial" w:eastAsia="Times New Roman" w:hAnsi="Arial" w:cs="Arial"/>
          <w:color w:val="000000"/>
          <w:sz w:val="18"/>
          <w:szCs w:val="18"/>
        </w:rPr>
      </w:pPr>
      <w:del w:id="1266"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984BEA" w:rsidRDefault="009B1251" w:rsidP="00984BEA">
      <w:pPr>
        <w:shd w:val="clear" w:color="auto" w:fill="FFFFFF"/>
        <w:spacing w:before="100" w:beforeAutospacing="1" w:after="100" w:afterAutospacing="1" w:line="240" w:lineRule="auto"/>
        <w:rPr>
          <w:ins w:id="1267" w:author="PCAdmin" w:date="2013-02-05T16:49:00Z"/>
          <w:rFonts w:ascii="Arial" w:eastAsia="Times New Roman" w:hAnsi="Arial" w:cs="Arial"/>
          <w:color w:val="000000"/>
          <w:sz w:val="18"/>
          <w:szCs w:val="18"/>
        </w:rPr>
      </w:pPr>
      <w:del w:id="1268"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984BEA" w:rsidRDefault="00984BE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269" w:author="PCAdmin" w:date="2013-02-05T16:47:00Z">
        <w:r>
          <w:rPr>
            <w:rFonts w:ascii="Arial" w:eastAsia="Times New Roman" w:hAnsi="Arial" w:cs="Arial"/>
            <w:color w:val="000000"/>
            <w:sz w:val="18"/>
            <w:szCs w:val="18"/>
          </w:rPr>
          <w:t xml:space="preserve">(e) </w:t>
        </w:r>
      </w:ins>
      <w:ins w:id="1270" w:author="PCAdmin" w:date="2013-02-05T16:48:00Z">
        <w:r>
          <w:rPr>
            <w:rFonts w:ascii="Arial" w:eastAsia="Times New Roman" w:hAnsi="Arial" w:cs="Arial"/>
            <w:color w:val="000000"/>
            <w:sz w:val="18"/>
            <w:szCs w:val="18"/>
          </w:rPr>
          <w:t>DEQ may assess a civil penalty of up to $1,000 for each day of violation to any person violating a prohibition on the sale or distribution of cleaning agents containing phosphorus per ORS 468.140(4).</w:t>
        </w:r>
      </w:ins>
    </w:p>
    <w:p w:rsidR="001752CB" w:rsidRPr="009B1251" w:rsidDel="00984BEA" w:rsidRDefault="001752CB" w:rsidP="009B1251">
      <w:pPr>
        <w:shd w:val="clear" w:color="auto" w:fill="FFFFFF"/>
        <w:spacing w:before="100" w:beforeAutospacing="1" w:after="100" w:afterAutospacing="1" w:line="240" w:lineRule="auto"/>
        <w:rPr>
          <w:del w:id="1271" w:author="PCAdmin" w:date="2013-02-05T16:52:00Z"/>
          <w:rFonts w:ascii="Arial" w:eastAsia="Times New Roman" w:hAnsi="Arial" w:cs="Arial"/>
          <w:color w:val="000000"/>
          <w:sz w:val="18"/>
          <w:szCs w:val="18"/>
        </w:rPr>
      </w:pPr>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1272" w:author="PCAdmin" w:date="2013-02-05T15:44:00Z">
        <w:r w:rsidR="008B6276">
          <w:rPr>
            <w:rFonts w:ascii="Arial" w:eastAsia="Times New Roman" w:hAnsi="Arial" w:cs="Arial"/>
            <w:color w:val="000000"/>
            <w:sz w:val="18"/>
            <w:szCs w:val="18"/>
          </w:rPr>
          <w:t>DEQ may assess the civil penalties specified below in lieu of civil penalties calculated pursuant to OAR 340-012-0045:</w:t>
        </w:r>
      </w:ins>
    </w:p>
    <w:p w:rsidR="009B1251" w:rsidRPr="009B1251" w:rsidDel="008B6276" w:rsidRDefault="009B1251" w:rsidP="009B1251">
      <w:pPr>
        <w:shd w:val="clear" w:color="auto" w:fill="FFFFFF"/>
        <w:spacing w:before="100" w:beforeAutospacing="1" w:after="100" w:afterAutospacing="1" w:line="240" w:lineRule="auto"/>
        <w:rPr>
          <w:del w:id="1273" w:author="PCAdmin" w:date="2013-02-05T15:46:00Z"/>
          <w:rFonts w:ascii="Arial" w:eastAsia="Times New Roman" w:hAnsi="Arial" w:cs="Arial"/>
          <w:color w:val="000000"/>
          <w:sz w:val="18"/>
          <w:szCs w:val="18"/>
        </w:rPr>
      </w:pPr>
      <w:del w:id="1274"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275" w:author="PCAdmin" w:date="2013-02-01T16:44:00Z">
        <w:r w:rsidRPr="009B1251" w:rsidDel="00A533E8">
          <w:rPr>
            <w:rFonts w:ascii="Arial" w:eastAsia="Times New Roman" w:hAnsi="Arial" w:cs="Arial"/>
            <w:color w:val="000000"/>
            <w:sz w:val="18"/>
            <w:szCs w:val="18"/>
          </w:rPr>
          <w:delText>The department</w:delText>
        </w:r>
      </w:del>
      <w:ins w:id="127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field penalty as specified under OAR 340-150-0250 unless </w:t>
      </w:r>
      <w:del w:id="1277" w:author="PCAdmin" w:date="2013-02-01T16:45:00Z">
        <w:r w:rsidRPr="009B1251" w:rsidDel="00A533E8">
          <w:rPr>
            <w:rFonts w:ascii="Arial" w:eastAsia="Times New Roman" w:hAnsi="Arial" w:cs="Arial"/>
            <w:color w:val="000000"/>
            <w:sz w:val="18"/>
            <w:szCs w:val="18"/>
          </w:rPr>
          <w:delText>the department</w:delText>
        </w:r>
      </w:del>
      <w:ins w:id="127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field penalty.</w:t>
      </w:r>
    </w:p>
    <w:p w:rsidR="001752CB" w:rsidRPr="009B1251" w:rsidDel="008F095E" w:rsidRDefault="001752CB" w:rsidP="009B1251">
      <w:pPr>
        <w:shd w:val="clear" w:color="auto" w:fill="FFFFFF"/>
        <w:spacing w:before="100" w:beforeAutospacing="1" w:after="100" w:afterAutospacing="1" w:line="240" w:lineRule="auto"/>
        <w:rPr>
          <w:del w:id="1279" w:author="PCAdmin" w:date="2013-03-11T16:57:00Z"/>
          <w:rFonts w:ascii="Arial" w:eastAsia="Times New Roman" w:hAnsi="Arial" w:cs="Arial"/>
          <w:color w:val="000000"/>
          <w:sz w:val="18"/>
          <w:szCs w:val="18"/>
        </w:rPr>
      </w:pPr>
    </w:p>
    <w:p w:rsidR="009B1251" w:rsidRPr="009B1251" w:rsidDel="008B6276" w:rsidRDefault="009B1251" w:rsidP="009B1251">
      <w:pPr>
        <w:shd w:val="clear" w:color="auto" w:fill="FFFFFF"/>
        <w:spacing w:before="100" w:beforeAutospacing="1" w:after="100" w:afterAutospacing="1" w:line="240" w:lineRule="auto"/>
        <w:rPr>
          <w:del w:id="1280" w:author="PCAdmin" w:date="2013-02-05T15:46:00Z"/>
          <w:rFonts w:ascii="Arial" w:eastAsia="Times New Roman" w:hAnsi="Arial" w:cs="Arial"/>
          <w:color w:val="000000"/>
          <w:sz w:val="18"/>
          <w:szCs w:val="18"/>
        </w:rPr>
      </w:pPr>
      <w:del w:id="1281"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9B1251" w:rsidRPr="009B1251" w:rsidDel="00A8750C" w:rsidRDefault="009B1251" w:rsidP="009B1251">
      <w:pPr>
        <w:shd w:val="clear" w:color="auto" w:fill="FFFFFF"/>
        <w:spacing w:before="100" w:beforeAutospacing="1" w:after="100" w:afterAutospacing="1" w:line="240" w:lineRule="auto"/>
        <w:rPr>
          <w:del w:id="1282" w:author="PCAdmin" w:date="2013-02-05T16:04:00Z"/>
          <w:rFonts w:ascii="Arial" w:eastAsia="Times New Roman" w:hAnsi="Arial" w:cs="Arial"/>
          <w:color w:val="000000"/>
          <w:sz w:val="18"/>
          <w:szCs w:val="18"/>
        </w:rPr>
      </w:pPr>
      <w:del w:id="1283"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9B1251" w:rsidRPr="009B1251" w:rsidDel="00B520C9" w:rsidRDefault="009B1251" w:rsidP="009B1251">
      <w:pPr>
        <w:shd w:val="clear" w:color="auto" w:fill="FFFFFF"/>
        <w:spacing w:before="100" w:beforeAutospacing="1" w:after="100" w:afterAutospacing="1" w:line="240" w:lineRule="auto"/>
        <w:rPr>
          <w:del w:id="1284" w:author="PCAdmin" w:date="2013-02-13T13:59:00Z"/>
          <w:rFonts w:ascii="Arial" w:eastAsia="Times New Roman" w:hAnsi="Arial" w:cs="Arial"/>
          <w:color w:val="000000"/>
          <w:sz w:val="18"/>
          <w:szCs w:val="18"/>
        </w:rPr>
      </w:pPr>
      <w:del w:id="1285" w:author="PCAdmin" w:date="2013-03-11T16:58:00Z">
        <w:r w:rsidRPr="009B1251" w:rsidDel="00777701">
          <w:rPr>
            <w:rFonts w:ascii="Arial" w:eastAsia="Times New Roman" w:hAnsi="Arial" w:cs="Arial"/>
            <w:color w:val="000000"/>
            <w:sz w:val="18"/>
            <w:szCs w:val="18"/>
          </w:rPr>
          <w:delText>(</w:delText>
        </w:r>
      </w:del>
      <w:del w:id="1286" w:author="PCAdmin" w:date="2013-02-11T14:00:00Z">
        <w:r w:rsidRPr="009B1251" w:rsidDel="00884E53">
          <w:rPr>
            <w:rFonts w:ascii="Arial" w:eastAsia="Times New Roman" w:hAnsi="Arial" w:cs="Arial"/>
            <w:color w:val="000000"/>
            <w:sz w:val="18"/>
            <w:szCs w:val="18"/>
          </w:rPr>
          <w:delText>d</w:delText>
        </w:r>
      </w:del>
      <w:del w:id="1287"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88" w:author="PCAdmin" w:date="2013-02-11T14:00:00Z">
        <w:r w:rsidRPr="009B1251" w:rsidDel="00884E53">
          <w:rPr>
            <w:rFonts w:ascii="Arial" w:eastAsia="Times New Roman" w:hAnsi="Arial" w:cs="Arial"/>
            <w:color w:val="000000"/>
            <w:sz w:val="18"/>
            <w:szCs w:val="18"/>
          </w:rPr>
          <w:delText>e</w:delText>
        </w:r>
      </w:del>
      <w:ins w:id="1289" w:author="PCAdmin" w:date="2013-02-13T14:00:00Z">
        <w:r w:rsidR="00B520C9">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w:t>
      </w:r>
      <w:ins w:id="1290" w:author="PCAdmin" w:date="2013-02-11T14:37:00Z">
        <w:r w:rsidR="0044098C">
          <w:rPr>
            <w:rFonts w:ascii="Arial" w:eastAsia="Times New Roman" w:hAnsi="Arial" w:cs="Arial"/>
            <w:color w:val="000000"/>
            <w:sz w:val="18"/>
            <w:szCs w:val="18"/>
          </w:rPr>
          <w:t xml:space="preserve">DEQ may assess a civil penalty of $500 to </w:t>
        </w:r>
      </w:ins>
      <w:del w:id="1291" w:author="PCAdmin" w:date="2013-02-11T14:37:00Z">
        <w:r w:rsidRPr="009B1251" w:rsidDel="0044098C">
          <w:rPr>
            <w:rFonts w:ascii="Arial" w:eastAsia="Times New Roman" w:hAnsi="Arial" w:cs="Arial"/>
            <w:color w:val="000000"/>
            <w:sz w:val="18"/>
            <w:szCs w:val="18"/>
          </w:rPr>
          <w:delText>A</w:delText>
        </w:r>
      </w:del>
      <w:ins w:id="1292" w:author="PCAdmin" w:date="2013-02-11T14:37:00Z">
        <w:r w:rsidR="0044098C">
          <w:rPr>
            <w:rFonts w:ascii="Arial" w:eastAsia="Times New Roman" w:hAnsi="Arial" w:cs="Arial"/>
            <w:color w:val="000000"/>
            <w:sz w:val="18"/>
            <w:szCs w:val="18"/>
          </w:rPr>
          <w:t>a</w:t>
        </w:r>
      </w:ins>
      <w:r w:rsidRPr="009B1251">
        <w:rPr>
          <w:rFonts w:ascii="Arial" w:eastAsia="Times New Roman" w:hAnsi="Arial" w:cs="Arial"/>
          <w:color w:val="000000"/>
          <w:sz w:val="18"/>
          <w:szCs w:val="18"/>
        </w:rPr>
        <w:t>ny owner or operator of a confined animal feeding operation that has not applied for or does not have a permit required by ORS 468B.050</w:t>
      </w:r>
      <w:ins w:id="1293" w:author="PCAdmin" w:date="2013-02-11T14:37:00Z">
        <w:r w:rsidR="0044098C">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294" w:author="PCAdmin" w:date="2013-02-11T14:37:00Z">
        <w:r w:rsidRPr="009B1251" w:rsidDel="0044098C">
          <w:rPr>
            <w:rFonts w:ascii="Arial" w:eastAsia="Times New Roman" w:hAnsi="Arial" w:cs="Arial"/>
            <w:color w:val="000000"/>
            <w:sz w:val="18"/>
            <w:szCs w:val="18"/>
          </w:rPr>
          <w:delText>will be assessed a civil penalty of $500.</w:delText>
        </w:r>
      </w:del>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95" w:author="PCAdmin" w:date="2013-02-11T14:00:00Z">
        <w:r w:rsidRPr="009B1251" w:rsidDel="00884E53">
          <w:rPr>
            <w:rFonts w:ascii="Arial" w:eastAsia="Times New Roman" w:hAnsi="Arial" w:cs="Arial"/>
            <w:color w:val="000000"/>
            <w:sz w:val="18"/>
            <w:szCs w:val="18"/>
          </w:rPr>
          <w:delText>f</w:delText>
        </w:r>
      </w:del>
      <w:ins w:id="1296" w:author="PCAdmin" w:date="2013-02-13T14:00:00Z">
        <w:r w:rsidR="00B520C9">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ins w:id="1297" w:author="PCAdmin" w:date="2013-02-05T15:47:00Z">
        <w:r w:rsidR="001E6499">
          <w:rPr>
            <w:rFonts w:ascii="Arial" w:eastAsia="Times New Roman" w:hAnsi="Arial" w:cs="Arial"/>
            <w:color w:val="000000"/>
            <w:sz w:val="18"/>
            <w:szCs w:val="18"/>
          </w:rPr>
          <w:t xml:space="preserve">DEQ may assess a civil penalty of up to $500 for each violation on each day to </w:t>
        </w:r>
      </w:ins>
      <w:del w:id="1298" w:author="PCAdmin" w:date="2013-02-05T15:48:00Z">
        <w:r w:rsidRPr="009B1251" w:rsidDel="001E6499">
          <w:rPr>
            <w:rFonts w:ascii="Arial" w:eastAsia="Times New Roman" w:hAnsi="Arial" w:cs="Arial"/>
            <w:color w:val="000000"/>
            <w:sz w:val="18"/>
            <w:szCs w:val="18"/>
          </w:rPr>
          <w:delText>A</w:delText>
        </w:r>
      </w:del>
      <w:ins w:id="1299" w:author="PCAdmin" w:date="2013-02-05T15:48:00Z">
        <w:r w:rsidR="001E649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person that fails to comply with Toxics Use </w:t>
      </w:r>
      <w:ins w:id="1300" w:author="PCAdmin" w:date="2013-02-05T15:48:00Z">
        <w:r w:rsidR="00745B8C">
          <w:rPr>
            <w:rFonts w:ascii="Arial" w:eastAsia="Times New Roman" w:hAnsi="Arial" w:cs="Arial"/>
            <w:color w:val="000000"/>
            <w:sz w:val="18"/>
            <w:szCs w:val="18"/>
          </w:rPr>
          <w:t xml:space="preserve">Reduction </w:t>
        </w:r>
      </w:ins>
      <w:r w:rsidRPr="009B1251">
        <w:rPr>
          <w:rFonts w:ascii="Arial" w:eastAsia="Times New Roman" w:hAnsi="Arial" w:cs="Arial"/>
          <w:color w:val="000000"/>
          <w:sz w:val="18"/>
          <w:szCs w:val="18"/>
        </w:rPr>
        <w:t xml:space="preserve">and Hazardous Waste Reduction </w:t>
      </w:r>
      <w:del w:id="1301" w:author="PCAdmin" w:date="2013-02-05T15:49:00Z">
        <w:r w:rsidRPr="009B1251" w:rsidDel="00745B8C">
          <w:rPr>
            <w:rFonts w:ascii="Arial" w:eastAsia="Times New Roman" w:hAnsi="Arial" w:cs="Arial"/>
            <w:color w:val="000000"/>
            <w:sz w:val="18"/>
            <w:szCs w:val="18"/>
          </w:rPr>
          <w:delText>Plan, system or summary</w:delText>
        </w:r>
      </w:del>
      <w:ins w:id="1302" w:author="PCAdmin" w:date="2013-02-05T15:49:00Z">
        <w:r w:rsidR="00745B8C">
          <w:rPr>
            <w:rFonts w:ascii="Arial" w:eastAsia="Times New Roman" w:hAnsi="Arial" w:cs="Arial"/>
            <w:color w:val="000000"/>
            <w:sz w:val="18"/>
            <w:szCs w:val="18"/>
          </w:rPr>
          <w:t>Act</w:t>
        </w:r>
      </w:ins>
      <w:r w:rsidRPr="009B1251">
        <w:rPr>
          <w:rFonts w:ascii="Arial" w:eastAsia="Times New Roman" w:hAnsi="Arial" w:cs="Arial"/>
          <w:color w:val="000000"/>
          <w:sz w:val="18"/>
          <w:szCs w:val="18"/>
        </w:rPr>
        <w:t xml:space="preserve"> requirements of ORS 465.003 to 465.034</w:t>
      </w:r>
      <w:ins w:id="1303" w:author="PCAdmin" w:date="2013-02-05T15:49:00Z">
        <w:r w:rsidR="00745B8C">
          <w:rPr>
            <w:rFonts w:ascii="Arial" w:eastAsia="Times New Roman" w:hAnsi="Arial" w:cs="Arial"/>
            <w:color w:val="000000"/>
            <w:sz w:val="18"/>
            <w:szCs w:val="18"/>
          </w:rPr>
          <w:t>.</w:t>
        </w:r>
      </w:ins>
    </w:p>
    <w:p w:rsidR="009B1251" w:rsidDel="00F949A3" w:rsidRDefault="009B1251" w:rsidP="009B1251">
      <w:pPr>
        <w:shd w:val="clear" w:color="auto" w:fill="FFFFFF"/>
        <w:spacing w:before="100" w:beforeAutospacing="1" w:after="100" w:afterAutospacing="1" w:line="240" w:lineRule="auto"/>
        <w:rPr>
          <w:del w:id="1304" w:author="PCAdmin" w:date="2013-02-05T15:49:00Z"/>
          <w:rFonts w:ascii="Arial" w:eastAsia="Times New Roman" w:hAnsi="Arial" w:cs="Arial"/>
          <w:color w:val="000000"/>
          <w:sz w:val="18"/>
          <w:szCs w:val="18"/>
        </w:rPr>
      </w:pPr>
      <w:del w:id="1305"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Stats. Implemented: ORS 465.021, 466.785, 466.835, 466.992, 468.090 - 468.140, 468.996, 468B.220, 468B.450 &amp; 783.992</w:t>
      </w:r>
      <w:r w:rsidRPr="009B1251">
        <w:rPr>
          <w:rFonts w:ascii="Arial" w:eastAsia="Times New Roman" w:hAnsi="Arial" w:cs="Arial"/>
          <w:color w:val="000000"/>
          <w:sz w:val="18"/>
          <w:szCs w:val="18"/>
        </w:rPr>
        <w:br/>
        <w:t>Hist.: DEQ 15-1990, f. &amp; cert. ef. 3-30-90; DEQ 21-1992, f. &amp; cert. ef. 8-11-92; DEQ 9-2000, f. &amp; cert. ef. 7-21-00; DEQ 1-2003, f. &amp; cert. ef. 1-31-03; Renumbered from 340-012-0049, DEQ 4-2005, f. 5-13-05, cert. ef. 6-1-05; DEQ 4-2006, f. 3-29-06, cert. ef. 3-31-06;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1306" w:author="PCAdmin" w:date="2013-03-11T13:54:00Z">
        <w:r w:rsidRPr="009B1251" w:rsidDel="00640160">
          <w:rPr>
            <w:rFonts w:ascii="Arial" w:eastAsia="Times New Roman" w:hAnsi="Arial" w:cs="Arial"/>
            <w:b/>
            <w:bCs/>
            <w:color w:val="000000"/>
            <w:sz w:val="18"/>
          </w:rPr>
          <w:delText>Department</w:delText>
        </w:r>
      </w:del>
      <w:ins w:id="1307" w:author="PCAdmin" w:date="2013-03-11T13:54:00Z">
        <w:r w:rsidR="00640160">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addition to that described in section (3) below, </w:t>
      </w:r>
      <w:del w:id="1308" w:author="PCAdmin" w:date="2013-02-01T16:45:00Z">
        <w:r w:rsidRPr="009B1251" w:rsidDel="00A533E8">
          <w:rPr>
            <w:rFonts w:ascii="Arial" w:eastAsia="Times New Roman" w:hAnsi="Arial" w:cs="Arial"/>
            <w:color w:val="000000"/>
            <w:sz w:val="18"/>
            <w:szCs w:val="18"/>
          </w:rPr>
          <w:delText>the department</w:delText>
        </w:r>
      </w:del>
      <w:ins w:id="130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1310" w:author="PCAdmin" w:date="2013-02-01T16:45:00Z">
        <w:r w:rsidRPr="009B1251" w:rsidDel="00A533E8">
          <w:rPr>
            <w:rFonts w:ascii="Arial" w:eastAsia="Times New Roman" w:hAnsi="Arial" w:cs="Arial"/>
            <w:color w:val="000000"/>
            <w:sz w:val="18"/>
            <w:szCs w:val="18"/>
          </w:rPr>
          <w:delText>the department</w:delText>
        </w:r>
      </w:del>
      <w:ins w:id="131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9B1251" w:rsidRDefault="009B1251" w:rsidP="009B1251">
      <w:pPr>
        <w:shd w:val="clear" w:color="auto" w:fill="FFFFFF"/>
        <w:spacing w:before="100" w:beforeAutospacing="1" w:after="100" w:afterAutospacing="1" w:line="240" w:lineRule="auto"/>
        <w:rPr>
          <w:ins w:id="131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(i) Disclosed and corrected in a cooperative manner.</w:t>
      </w:r>
    </w:p>
    <w:p w:rsidR="000A32CA" w:rsidRPr="009B1251" w:rsidRDefault="000A32C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313" w:author="PCAdmin" w:date="2013-03-15T10:51:00Z">
        <w:r>
          <w:rPr>
            <w:rFonts w:ascii="Arial" w:eastAsia="Times New Roman" w:hAnsi="Arial" w:cs="Arial"/>
            <w:color w:val="000000"/>
            <w:sz w:val="18"/>
            <w:szCs w:val="18"/>
          </w:rPr>
          <w:t>(3</w:t>
        </w:r>
      </w:ins>
      <w:ins w:id="131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1315" w:author="PCAdmin" w:date="2013-03-15T10:53:00Z">
        <w:r>
          <w:rPr>
            <w:rFonts w:ascii="Arial" w:eastAsia="Times New Roman" w:hAnsi="Arial" w:cs="Arial"/>
            <w:color w:val="000000"/>
            <w:sz w:val="18"/>
            <w:szCs w:val="18"/>
          </w:rPr>
          <w:t>precautions to prevent and be prepared for spill response, DEQ may reduce the penalty for the spill by 10%.  Depending on circumstances, such preca</w:t>
        </w:r>
      </w:ins>
      <w:ins w:id="1316"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1317" w:author="PCAdmin" w:date="2013-03-15T10:55:00Z">
        <w:r>
          <w:rPr>
            <w:rFonts w:ascii="Arial" w:eastAsia="Times New Roman" w:hAnsi="Arial" w:cs="Arial"/>
            <w:color w:val="000000"/>
            <w:sz w:val="18"/>
            <w:szCs w:val="18"/>
          </w:rPr>
          <w:t xml:space="preserve"> of alternative non-toxic oils.</w:t>
        </w:r>
      </w:ins>
      <w:ins w:id="1318" w:author="PCAdmin" w:date="2013-03-15T10:53:00Z">
        <w:r>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19" w:author="PCAdmin" w:date="2013-03-15T10:55:00Z">
        <w:r w:rsidRPr="009B1251" w:rsidDel="000A32CA">
          <w:rPr>
            <w:rFonts w:ascii="Arial" w:eastAsia="Times New Roman" w:hAnsi="Arial" w:cs="Arial"/>
            <w:color w:val="000000"/>
            <w:sz w:val="18"/>
            <w:szCs w:val="18"/>
          </w:rPr>
          <w:delText>3</w:delText>
        </w:r>
      </w:del>
      <w:ins w:id="1320" w:author="PCAdmin" w:date="2013-03-15T10:55:00Z">
        <w:r w:rsidR="000A32CA">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1321" w:author="PCAdmin" w:date="2013-03-08T15:31:00Z">
        <w:r w:rsidRPr="009B1251" w:rsidDel="00C472F9">
          <w:rPr>
            <w:rFonts w:ascii="Arial" w:eastAsia="Times New Roman" w:hAnsi="Arial" w:cs="Arial"/>
            <w:color w:val="000000"/>
            <w:sz w:val="18"/>
            <w:szCs w:val="18"/>
          </w:rPr>
          <w:delText>10,000</w:delText>
        </w:r>
      </w:del>
      <w:ins w:id="1322" w:author="PCAdmin" w:date="2013-03-08T15:31:00Z">
        <w:r w:rsidR="00C472F9">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23" w:author="PCAdmin" w:date="2013-03-15T10:55:00Z">
        <w:r w:rsidRPr="009B1251" w:rsidDel="000A32CA">
          <w:rPr>
            <w:rFonts w:ascii="Arial" w:eastAsia="Times New Roman" w:hAnsi="Arial" w:cs="Arial"/>
            <w:color w:val="000000"/>
            <w:sz w:val="18"/>
            <w:szCs w:val="18"/>
          </w:rPr>
          <w:delText>4</w:delText>
        </w:r>
      </w:del>
      <w:ins w:id="1324" w:author="PCAdmin" w:date="2013-03-15T10:55:00Z">
        <w:r w:rsidR="000A32CA">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1325" w:author="PCAdmin" w:date="2013-03-11T13:54:00Z">
        <w:r w:rsidRPr="009B1251" w:rsidDel="00640160">
          <w:rPr>
            <w:rFonts w:ascii="Arial" w:eastAsia="Times New Roman" w:hAnsi="Arial" w:cs="Arial"/>
            <w:color w:val="000000"/>
            <w:sz w:val="18"/>
            <w:szCs w:val="18"/>
          </w:rPr>
          <w:delText>department</w:delText>
        </w:r>
      </w:del>
      <w:ins w:id="1326"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1327" w:author="PCAdmin" w:date="2013-02-01T16:45:00Z">
        <w:r w:rsidRPr="009B1251" w:rsidDel="00A533E8">
          <w:rPr>
            <w:rFonts w:ascii="Arial" w:eastAsia="Times New Roman" w:hAnsi="Arial" w:cs="Arial"/>
            <w:color w:val="000000"/>
            <w:sz w:val="18"/>
            <w:szCs w:val="18"/>
          </w:rPr>
          <w:delText>the department</w:delText>
        </w:r>
      </w:del>
      <w:ins w:id="132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1329" w:author="PCAdmin" w:date="2013-02-01T16:45:00Z">
        <w:r w:rsidRPr="009B1251" w:rsidDel="00A533E8">
          <w:rPr>
            <w:rFonts w:ascii="Arial" w:eastAsia="Times New Roman" w:hAnsi="Arial" w:cs="Arial"/>
            <w:color w:val="000000"/>
            <w:sz w:val="18"/>
            <w:szCs w:val="18"/>
          </w:rPr>
          <w:delText>the department</w:delText>
        </w:r>
      </w:del>
      <w:ins w:id="133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1331" w:author="PCAdmin" w:date="2013-02-01T16:45:00Z">
        <w:r w:rsidRPr="009B1251" w:rsidDel="00A533E8">
          <w:rPr>
            <w:rFonts w:ascii="Arial" w:eastAsia="Times New Roman" w:hAnsi="Arial" w:cs="Arial"/>
            <w:color w:val="000000"/>
            <w:sz w:val="18"/>
            <w:szCs w:val="18"/>
          </w:rPr>
          <w:delText>the department</w:delText>
        </w:r>
      </w:del>
      <w:ins w:id="133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1333" w:author="PCAdmin" w:date="2013-02-01T16:45:00Z">
        <w:r w:rsidRPr="009B1251" w:rsidDel="00A533E8">
          <w:rPr>
            <w:rFonts w:ascii="Arial" w:eastAsia="Times New Roman" w:hAnsi="Arial" w:cs="Arial"/>
            <w:color w:val="000000"/>
            <w:sz w:val="18"/>
            <w:szCs w:val="18"/>
          </w:rPr>
          <w:delText>the department</w:delText>
        </w:r>
      </w:del>
      <w:ins w:id="133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1335" w:author="PCAdmin" w:date="2013-02-01T16:45:00Z">
        <w:r w:rsidRPr="009B1251" w:rsidDel="00A533E8">
          <w:rPr>
            <w:rFonts w:ascii="Arial" w:eastAsia="Times New Roman" w:hAnsi="Arial" w:cs="Arial"/>
            <w:color w:val="000000"/>
            <w:sz w:val="18"/>
            <w:szCs w:val="18"/>
          </w:rPr>
          <w:delText>the department</w:delText>
        </w:r>
      </w:del>
      <w:ins w:id="133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1337" w:author="PCAdmin" w:date="2013-02-01T16:45:00Z">
        <w:r w:rsidRPr="009B1251" w:rsidDel="00A533E8">
          <w:rPr>
            <w:rFonts w:ascii="Arial" w:eastAsia="Times New Roman" w:hAnsi="Arial" w:cs="Arial"/>
            <w:color w:val="000000"/>
            <w:sz w:val="18"/>
            <w:szCs w:val="18"/>
          </w:rPr>
          <w:delText>The department</w:delText>
        </w:r>
      </w:del>
      <w:ins w:id="133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1339" w:author="PCAdmin" w:date="2013-02-01T16:45:00Z">
        <w:r w:rsidRPr="009B1251" w:rsidDel="00A533E8">
          <w:rPr>
            <w:rFonts w:ascii="Arial" w:eastAsia="Times New Roman" w:hAnsi="Arial" w:cs="Arial"/>
            <w:color w:val="000000"/>
            <w:sz w:val="18"/>
            <w:szCs w:val="18"/>
          </w:rPr>
          <w:delText>the department</w:delText>
        </w:r>
      </w:del>
      <w:ins w:id="134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1341" w:author="PCAdmin" w:date="2013-02-01T16:45:00Z">
        <w:r w:rsidRPr="009B1251" w:rsidDel="00A533E8">
          <w:rPr>
            <w:rFonts w:ascii="Arial" w:eastAsia="Times New Roman" w:hAnsi="Arial" w:cs="Arial"/>
            <w:color w:val="000000"/>
            <w:sz w:val="18"/>
            <w:szCs w:val="18"/>
          </w:rPr>
          <w:delText>the department</w:delText>
        </w:r>
      </w:del>
      <w:ins w:id="134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1343" w:author="PCAdmin" w:date="2013-02-01T16:45:00Z">
        <w:r w:rsidRPr="009B1251" w:rsidDel="00A533E8">
          <w:rPr>
            <w:rFonts w:ascii="Arial" w:eastAsia="Times New Roman" w:hAnsi="Arial" w:cs="Arial"/>
            <w:color w:val="000000"/>
            <w:sz w:val="18"/>
            <w:szCs w:val="18"/>
          </w:rPr>
          <w:delText>the department</w:delText>
        </w:r>
      </w:del>
      <w:ins w:id="134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345" w:author="PCAdmin" w:date="2013-02-01T16:45:00Z">
        <w:r w:rsidRPr="009B1251" w:rsidDel="00A533E8">
          <w:rPr>
            <w:rFonts w:ascii="Arial" w:eastAsia="Times New Roman" w:hAnsi="Arial" w:cs="Arial"/>
            <w:color w:val="000000"/>
            <w:sz w:val="18"/>
            <w:szCs w:val="18"/>
          </w:rPr>
          <w:delText>The department</w:delText>
        </w:r>
      </w:del>
      <w:ins w:id="134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1347" w:author="PCAdmin" w:date="2013-02-01T16:45:00Z">
        <w:r w:rsidRPr="009B1251" w:rsidDel="00A533E8">
          <w:rPr>
            <w:rFonts w:ascii="Arial" w:eastAsia="Times New Roman" w:hAnsi="Arial" w:cs="Arial"/>
            <w:color w:val="000000"/>
            <w:sz w:val="18"/>
            <w:szCs w:val="18"/>
          </w:rPr>
          <w:delText>the department</w:delText>
        </w:r>
      </w:del>
      <w:ins w:id="134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1349" w:author="PCAdmin" w:date="2013-03-11T13:54:00Z">
        <w:r w:rsidRPr="009B1251" w:rsidDel="00640160">
          <w:rPr>
            <w:rFonts w:ascii="Arial" w:eastAsia="Times New Roman" w:hAnsi="Arial" w:cs="Arial"/>
            <w:color w:val="000000"/>
            <w:sz w:val="18"/>
            <w:szCs w:val="18"/>
          </w:rPr>
          <w:delText>department</w:delText>
        </w:r>
      </w:del>
      <w:ins w:id="1350"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Hist.: DEQ 4-1989, f. &amp; cert. ef. 3-14-89; DEQ 15-1990, f. &amp; cert. ef. 3-30-90; DEQ 21-1992, f. &amp; cert. ef. 8-11-92; DEQ 19-1998, f. &amp; cert. ef. 10-12-98; Renumbered from 340-012-0048,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1351" w:author="PCAdmin" w:date="2013-03-11T13:54:00Z">
        <w:r w:rsidRPr="009B1251" w:rsidDel="00640160">
          <w:rPr>
            <w:rFonts w:ascii="Arial" w:eastAsia="Times New Roman" w:hAnsi="Arial" w:cs="Arial"/>
            <w:b/>
            <w:bCs/>
            <w:color w:val="000000"/>
            <w:sz w:val="18"/>
          </w:rPr>
          <w:delText>Department</w:delText>
        </w:r>
      </w:del>
      <w:ins w:id="1352" w:author="PCAdmin" w:date="2013-03-11T13:54:00Z">
        <w:r w:rsidR="00640160">
          <w:rPr>
            <w:rFonts w:ascii="Arial" w:eastAsia="Times New Roman" w:hAnsi="Arial" w:cs="Arial"/>
            <w:b/>
            <w:bCs/>
            <w:color w:val="000000"/>
            <w:sz w:val="18"/>
          </w:rPr>
          <w:t>DEQ</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1353" w:author="PCAdmin" w:date="2013-02-01T16:45:00Z">
        <w:r w:rsidRPr="009B1251" w:rsidDel="00A533E8">
          <w:rPr>
            <w:rFonts w:ascii="Arial" w:eastAsia="Times New Roman" w:hAnsi="Arial" w:cs="Arial"/>
            <w:color w:val="000000"/>
            <w:sz w:val="18"/>
            <w:szCs w:val="18"/>
          </w:rPr>
          <w:delText>The department</w:delText>
        </w:r>
      </w:del>
      <w:ins w:id="135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1355" w:author="PCAdmin" w:date="2013-02-01T16:45:00Z">
        <w:r w:rsidRPr="009B1251" w:rsidDel="00A533E8">
          <w:rPr>
            <w:rFonts w:ascii="Arial" w:eastAsia="Times New Roman" w:hAnsi="Arial" w:cs="Arial"/>
            <w:color w:val="000000"/>
            <w:sz w:val="18"/>
            <w:szCs w:val="18"/>
          </w:rPr>
          <w:delText>the department</w:delText>
        </w:r>
      </w:del>
      <w:ins w:id="135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1357" w:author="PCAdmin" w:date="2013-02-01T16:45:00Z">
        <w:r w:rsidRPr="009B1251" w:rsidDel="00A533E8">
          <w:rPr>
            <w:rFonts w:ascii="Arial" w:eastAsia="Times New Roman" w:hAnsi="Arial" w:cs="Arial"/>
            <w:color w:val="000000"/>
            <w:sz w:val="18"/>
            <w:szCs w:val="18"/>
          </w:rPr>
          <w:delText>the department</w:delText>
        </w:r>
      </w:del>
      <w:ins w:id="135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1359" w:author="PCAdmin" w:date="2013-02-01T16:45:00Z">
        <w:r w:rsidRPr="009B1251" w:rsidDel="00A533E8">
          <w:rPr>
            <w:rFonts w:ascii="Arial" w:eastAsia="Times New Roman" w:hAnsi="Arial" w:cs="Arial"/>
            <w:color w:val="000000"/>
            <w:sz w:val="18"/>
            <w:szCs w:val="18"/>
          </w:rPr>
          <w:delText>the department</w:delText>
        </w:r>
      </w:del>
      <w:ins w:id="136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1361" w:author="PCAdmin" w:date="2013-02-01T16:45:00Z">
        <w:r w:rsidRPr="009B1251" w:rsidDel="00A533E8">
          <w:rPr>
            <w:rFonts w:ascii="Arial" w:eastAsia="Times New Roman" w:hAnsi="Arial" w:cs="Arial"/>
            <w:color w:val="000000"/>
            <w:sz w:val="18"/>
            <w:szCs w:val="18"/>
          </w:rPr>
          <w:delText>the department</w:delText>
        </w:r>
      </w:del>
      <w:ins w:id="136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363" w:author="PCAdmin" w:date="2013-02-01T16:45:00Z">
        <w:r w:rsidRPr="009B1251" w:rsidDel="00A533E8">
          <w:rPr>
            <w:rFonts w:ascii="Arial" w:eastAsia="Times New Roman" w:hAnsi="Arial" w:cs="Arial"/>
            <w:color w:val="000000"/>
            <w:sz w:val="18"/>
            <w:szCs w:val="18"/>
          </w:rPr>
          <w:delText>The department</w:delText>
        </w:r>
      </w:del>
      <w:ins w:id="1364"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1365" w:author="PCAdmin" w:date="2013-02-01T16:45:00Z">
        <w:r w:rsidRPr="009B1251" w:rsidDel="00A533E8">
          <w:rPr>
            <w:rFonts w:ascii="Arial" w:eastAsia="Times New Roman" w:hAnsi="Arial" w:cs="Arial"/>
            <w:color w:val="000000"/>
            <w:sz w:val="18"/>
            <w:szCs w:val="18"/>
          </w:rPr>
          <w:delText>the department</w:delText>
        </w:r>
      </w:del>
      <w:ins w:id="1366"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1367" w:author="PCAdmin" w:date="2013-02-01T16:45:00Z">
        <w:r w:rsidRPr="009B1251" w:rsidDel="00A533E8">
          <w:rPr>
            <w:rFonts w:ascii="Arial" w:eastAsia="Times New Roman" w:hAnsi="Arial" w:cs="Arial"/>
            <w:color w:val="000000"/>
            <w:sz w:val="18"/>
            <w:szCs w:val="18"/>
          </w:rPr>
          <w:delText>the department</w:delText>
        </w:r>
      </w:del>
      <w:ins w:id="136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1369" w:author="PCAdmin" w:date="2013-02-01T16:45:00Z">
        <w:r w:rsidRPr="009B1251" w:rsidDel="00A533E8">
          <w:rPr>
            <w:rFonts w:ascii="Arial" w:eastAsia="Times New Roman" w:hAnsi="Arial" w:cs="Arial"/>
            <w:color w:val="000000"/>
            <w:sz w:val="18"/>
            <w:szCs w:val="18"/>
          </w:rPr>
          <w:delText>The department</w:delText>
        </w:r>
      </w:del>
      <w:ins w:id="137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ins w:id="1371" w:author="PCAdmin" w:date="2013-02-05T16:56:00Z">
        <w:r w:rsidR="00A836F4">
          <w:rPr>
            <w:rFonts w:ascii="Arial" w:eastAsia="Times New Roman" w:hAnsi="Arial" w:cs="Arial"/>
            <w:color w:val="000000"/>
            <w:sz w:val="18"/>
            <w:szCs w:val="18"/>
          </w:rPr>
          <w:t>, or 40% of the appli</w:t>
        </w:r>
        <w:r w:rsidR="00FB4D8B">
          <w:rPr>
            <w:rFonts w:ascii="Arial" w:eastAsia="Times New Roman" w:hAnsi="Arial" w:cs="Arial"/>
            <w:color w:val="000000"/>
            <w:sz w:val="18"/>
            <w:szCs w:val="18"/>
          </w:rPr>
          <w:t>cable additional or al</w:t>
        </w:r>
      </w:ins>
      <w:ins w:id="1372" w:author="PCAdmin" w:date="2013-02-05T16:57:00Z">
        <w:r w:rsidR="00FB4D8B">
          <w:rPr>
            <w:rFonts w:ascii="Arial" w:eastAsia="Times New Roman" w:hAnsi="Arial" w:cs="Arial"/>
            <w:color w:val="000000"/>
            <w:sz w:val="18"/>
            <w:szCs w:val="18"/>
          </w:rPr>
          <w:t>ternate civil penalty listed in OAR 340-012-0155</w:t>
        </w:r>
      </w:ins>
      <w:ins w:id="1373" w:author="PCAdmin" w:date="2013-03-08T15:34:00Z">
        <w:r w:rsidR="009F2E2C">
          <w:rPr>
            <w:rFonts w:ascii="Arial" w:eastAsia="Times New Roman" w:hAnsi="Arial" w:cs="Arial"/>
            <w:color w:val="000000"/>
            <w:sz w:val="18"/>
            <w:szCs w:val="18"/>
          </w:rPr>
          <w:t>(</w:t>
        </w:r>
      </w:ins>
      <w:ins w:id="1374" w:author="PCAdmin" w:date="2013-03-13T16:26:00Z">
        <w:r w:rsidR="00721C5B">
          <w:rPr>
            <w:rFonts w:ascii="Arial" w:eastAsia="Times New Roman" w:hAnsi="Arial" w:cs="Arial"/>
            <w:color w:val="000000"/>
            <w:sz w:val="18"/>
            <w:szCs w:val="18"/>
          </w:rPr>
          <w:t>2</w:t>
        </w:r>
      </w:ins>
      <w:ins w:id="1375" w:author="PCAdmin" w:date="2013-03-08T15:34:00Z">
        <w:r w:rsidR="009F2E2C">
          <w:rPr>
            <w:rFonts w:ascii="Arial" w:eastAsia="Times New Roman" w:hAnsi="Arial" w:cs="Arial"/>
            <w:color w:val="000000"/>
            <w:sz w:val="18"/>
            <w:szCs w:val="18"/>
          </w:rPr>
          <w: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1376" w:author="PCAdmin" w:date="2013-02-05T15:26:00Z">
        <w:r w:rsidRPr="009B1251" w:rsidDel="00167B14">
          <w:rPr>
            <w:rFonts w:ascii="Arial" w:eastAsia="Times New Roman" w:hAnsi="Arial" w:cs="Arial"/>
            <w:color w:val="000000"/>
            <w:sz w:val="18"/>
            <w:szCs w:val="18"/>
          </w:rPr>
          <w:delText>the department</w:delText>
        </w:r>
      </w:del>
      <w:ins w:id="1377" w:author="PCAdmin" w:date="2013-02-05T15:26: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1378"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r w:rsidRPr="009B1251">
        <w:rPr>
          <w:rFonts w:ascii="Arial" w:eastAsia="Times New Roman" w:hAnsi="Arial" w:cs="Arial"/>
          <w:color w:val="000000"/>
          <w:sz w:val="18"/>
          <w:szCs w:val="18"/>
        </w:rPr>
        <w:t xml:space="preserve"> </w:t>
      </w:r>
      <w:del w:id="1379" w:author="PCAdmin" w:date="2012-09-11T15:49:00Z">
        <w:r w:rsidRPr="009B1251" w:rsidDel="00E02876">
          <w:rPr>
            <w:rFonts w:ascii="Arial" w:eastAsia="Times New Roman" w:hAnsi="Arial" w:cs="Arial"/>
            <w:color w:val="000000"/>
            <w:sz w:val="18"/>
            <w:szCs w:val="18"/>
          </w:rPr>
          <w:delText xml:space="preserve">payment </w:delText>
        </w:r>
      </w:del>
      <w:ins w:id="1380" w:author="PCAdmin" w:date="2012-09-11T15:49:00Z">
        <w:r w:rsidR="00E02876" w:rsidRPr="009B1251">
          <w:rPr>
            <w:rFonts w:ascii="Arial" w:eastAsia="Times New Roman" w:hAnsi="Arial" w:cs="Arial"/>
            <w:color w:val="000000"/>
            <w:sz w:val="18"/>
            <w:szCs w:val="18"/>
          </w:rPr>
          <w:t>pay</w:t>
        </w:r>
        <w:r w:rsidR="00E02876">
          <w:rPr>
            <w:rFonts w:ascii="Arial" w:eastAsia="Times New Roman" w:hAnsi="Arial" w:cs="Arial"/>
            <w:color w:val="000000"/>
            <w:sz w:val="18"/>
            <w:szCs w:val="18"/>
          </w:rPr>
          <w:t>ing</w:t>
        </w:r>
        <w:r w:rsidR="00E02876" w:rsidRPr="009B1251">
          <w:rPr>
            <w:rFonts w:ascii="Arial" w:eastAsia="Times New Roman" w:hAnsi="Arial" w:cs="Arial"/>
            <w:color w:val="000000"/>
            <w:sz w:val="18"/>
            <w:szCs w:val="18"/>
          </w:rPr>
          <w:t xml:space="preserve"> </w:t>
        </w:r>
      </w:ins>
      <w:del w:id="1381" w:author="PCAdmin" w:date="2012-09-11T15:50:00Z">
        <w:r w:rsidRPr="009B1251" w:rsidDel="00E02876">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the total amount stipulated in the expedited enforcement offer. The </w:t>
      </w:r>
      <w:del w:id="1382"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sidR="00F7032F">
        <w:rPr>
          <w:rFonts w:ascii="Arial" w:eastAsia="Times New Roman" w:hAnsi="Arial" w:cs="Arial"/>
          <w:color w:val="000000"/>
          <w:sz w:val="18"/>
          <w:szCs w:val="18"/>
        </w:rPr>
        <w:t>offer</w:t>
      </w:r>
      <w:r w:rsidR="00423C8F">
        <w:rPr>
          <w:rFonts w:ascii="Arial" w:eastAsia="Times New Roman" w:hAnsi="Arial" w:cs="Arial"/>
          <w:color w:val="000000"/>
          <w:sz w:val="18"/>
          <w:szCs w:val="18"/>
        </w:rPr>
        <w:t xml:space="preserve"> </w:t>
      </w:r>
      <w:del w:id="1383"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1384" w:author="PCAdmin" w:date="2012-09-11T15:55:00Z">
        <w:r w:rsidR="00E02876">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1385" w:author="PCAdmin" w:date="2013-02-01T16:46:00Z">
        <w:r w:rsidRPr="009B1251" w:rsidDel="00A533E8">
          <w:rPr>
            <w:rFonts w:ascii="Arial" w:eastAsia="Times New Roman" w:hAnsi="Arial" w:cs="Arial"/>
            <w:color w:val="000000"/>
            <w:sz w:val="18"/>
            <w:szCs w:val="18"/>
          </w:rPr>
          <w:delText>the department</w:delText>
        </w:r>
      </w:del>
      <w:ins w:id="1386"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1387"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1388" w:author="PCAdmin" w:date="2013-02-01T16:46:00Z">
        <w:r w:rsidRPr="009B1251" w:rsidDel="00A533E8">
          <w:rPr>
            <w:rFonts w:ascii="Arial" w:eastAsia="Times New Roman" w:hAnsi="Arial" w:cs="Arial"/>
            <w:color w:val="000000"/>
            <w:sz w:val="18"/>
            <w:szCs w:val="18"/>
          </w:rPr>
          <w:delText>the department</w:delText>
        </w:r>
      </w:del>
      <w:ins w:id="138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1390" w:author="PCAdmin" w:date="2013-02-05T17:08:00Z">
        <w:r w:rsidR="009F2E2C">
          <w:rPr>
            <w:rFonts w:ascii="Arial" w:eastAsia="Times New Roman" w:hAnsi="Arial" w:cs="Arial"/>
            <w:color w:val="000000"/>
            <w:sz w:val="18"/>
            <w:szCs w:val="18"/>
          </w:rPr>
          <w:t>of</w:t>
        </w:r>
      </w:ins>
      <w:ins w:id="1391" w:author="PCAdmin" w:date="2013-03-08T15:38:00Z">
        <w:r w:rsidR="009F2E2C">
          <w:rPr>
            <w:rFonts w:ascii="Arial" w:eastAsia="Times New Roman" w:hAnsi="Arial" w:cs="Arial"/>
            <w:color w:val="000000"/>
            <w:sz w:val="18"/>
            <w:szCs w:val="18"/>
          </w:rPr>
          <w:t xml:space="preserve"> </w:t>
        </w:r>
      </w:ins>
      <w:del w:id="1392" w:author="PCAdmin" w:date="2013-02-05T17:09:00Z">
        <w:r w:rsidRPr="009B1251" w:rsidDel="00143E49">
          <w:rPr>
            <w:rFonts w:ascii="Arial" w:eastAsia="Times New Roman" w:hAnsi="Arial" w:cs="Arial"/>
            <w:color w:val="000000"/>
            <w:sz w:val="18"/>
            <w:szCs w:val="18"/>
          </w:rPr>
          <w:delText>in</w:delText>
        </w:r>
      </w:del>
      <w:r w:rsidRPr="009B1251">
        <w:rPr>
          <w:rFonts w:ascii="Arial" w:eastAsia="Times New Roman" w:hAnsi="Arial" w:cs="Arial"/>
          <w:color w:val="000000"/>
          <w:sz w:val="18"/>
          <w:szCs w:val="18"/>
        </w:rPr>
        <w:t xml:space="preserve"> the total amount stipulated in the expedited enforcement offer,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Expedited enforcement offers incorporated into final orders of the commission will be treated as prior significant actions in accordance with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1393" w:author="PCAdmin" w:date="2013-02-01T16:46:00Z">
        <w:r w:rsidRPr="009B1251" w:rsidDel="00A533E8">
          <w:rPr>
            <w:rFonts w:ascii="Arial" w:eastAsia="Times New Roman" w:hAnsi="Arial" w:cs="Arial"/>
            <w:color w:val="000000"/>
            <w:sz w:val="18"/>
            <w:szCs w:val="18"/>
          </w:rPr>
          <w:delText>The department</w:delText>
        </w:r>
      </w:del>
      <w:ins w:id="1394"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Hist.: DEQ 78, f. 9-6-74, ef. 9-25-74; DEQ 22-1984, f. &amp; ef. 11-8-84; DEQ 22-1988, f. &amp; cert. ef. 9-14-88, Renumbered from 340-012-0075; DEQ 4-1989, f. &amp; cert. ef. 3-14-89; DEQ 15-1990, f. &amp; cert. ef. 3-30-90; DEQ 21-1992, f. &amp; cert. ef. 8-11-92; Renumbered from 340-012-0047, DEQ 4-2005, f. 5-13-05, cert. ef. 6-1-05; DEQ 14-2008, f. &amp; cert. ef. 11-10-08</w:t>
      </w:r>
    </w:p>
    <w:p w:rsidR="00925139" w:rsidRDefault="00925139" w:rsidP="009B1251"/>
    <w:sectPr w:rsidR="00925139" w:rsidSect="00495355">
      <w:headerReference w:type="default" r:id="rId8"/>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F9" w:rsidRDefault="001153F9" w:rsidP="00495355">
      <w:pPr>
        <w:spacing w:after="0" w:line="240" w:lineRule="auto"/>
      </w:pPr>
      <w:r>
        <w:separator/>
      </w:r>
    </w:p>
  </w:endnote>
  <w:endnote w:type="continuationSeparator" w:id="0">
    <w:p w:rsidR="001153F9" w:rsidRDefault="001153F9"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F9" w:rsidRDefault="001153F9" w:rsidP="00495355">
      <w:pPr>
        <w:spacing w:after="0" w:line="240" w:lineRule="auto"/>
      </w:pPr>
      <w:r>
        <w:separator/>
      </w:r>
    </w:p>
  </w:footnote>
  <w:footnote w:type="continuationSeparator" w:id="0">
    <w:p w:rsidR="001153F9" w:rsidRDefault="001153F9"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F9" w:rsidRDefault="001153F9">
    <w:pPr>
      <w:pStyle w:val="Header"/>
      <w:jc w:val="right"/>
    </w:pPr>
    <w:r>
      <w:t xml:space="preserve">Page </w:t>
    </w:r>
    <w:sdt>
      <w:sdtPr>
        <w:id w:val="25609499"/>
        <w:docPartObj>
          <w:docPartGallery w:val="Page Numbers (Top of Page)"/>
          <w:docPartUnique/>
        </w:docPartObj>
      </w:sdtPr>
      <w:sdtContent>
        <w:fldSimple w:instr=" PAGE   \* MERGEFORMAT ">
          <w:r w:rsidR="001E7325">
            <w:rPr>
              <w:noProof/>
            </w:rPr>
            <w:t>46</w:t>
          </w:r>
        </w:fldSimple>
        <w:r>
          <w:t xml:space="preserve"> </w:t>
        </w:r>
      </w:sdtContent>
    </w:sdt>
  </w:p>
  <w:p w:rsidR="001153F9" w:rsidRDefault="00115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2720D"/>
    <w:rsid w:val="00063822"/>
    <w:rsid w:val="0006594B"/>
    <w:rsid w:val="000664F7"/>
    <w:rsid w:val="000670C7"/>
    <w:rsid w:val="0007184E"/>
    <w:rsid w:val="00077732"/>
    <w:rsid w:val="00080684"/>
    <w:rsid w:val="00081D69"/>
    <w:rsid w:val="0009477D"/>
    <w:rsid w:val="00095C88"/>
    <w:rsid w:val="000A11AE"/>
    <w:rsid w:val="000A32CA"/>
    <w:rsid w:val="000C475C"/>
    <w:rsid w:val="000F7E9B"/>
    <w:rsid w:val="001153F9"/>
    <w:rsid w:val="00117EF5"/>
    <w:rsid w:val="001274B1"/>
    <w:rsid w:val="001369D0"/>
    <w:rsid w:val="00143186"/>
    <w:rsid w:val="00143E49"/>
    <w:rsid w:val="00157BA9"/>
    <w:rsid w:val="00161631"/>
    <w:rsid w:val="001637A6"/>
    <w:rsid w:val="001658CE"/>
    <w:rsid w:val="00167B14"/>
    <w:rsid w:val="001752CB"/>
    <w:rsid w:val="00177014"/>
    <w:rsid w:val="00190A29"/>
    <w:rsid w:val="001A3CE1"/>
    <w:rsid w:val="001B7981"/>
    <w:rsid w:val="001C79CC"/>
    <w:rsid w:val="001D129E"/>
    <w:rsid w:val="001E6499"/>
    <w:rsid w:val="001E6F92"/>
    <w:rsid w:val="001E7325"/>
    <w:rsid w:val="001F558C"/>
    <w:rsid w:val="00206AB2"/>
    <w:rsid w:val="00211EDB"/>
    <w:rsid w:val="002140C6"/>
    <w:rsid w:val="00222055"/>
    <w:rsid w:val="00225E6E"/>
    <w:rsid w:val="0022632C"/>
    <w:rsid w:val="00234280"/>
    <w:rsid w:val="002413BD"/>
    <w:rsid w:val="00241BE9"/>
    <w:rsid w:val="002450A5"/>
    <w:rsid w:val="00257B23"/>
    <w:rsid w:val="002611DE"/>
    <w:rsid w:val="002624AC"/>
    <w:rsid w:val="002641A2"/>
    <w:rsid w:val="00271353"/>
    <w:rsid w:val="00271E2C"/>
    <w:rsid w:val="00272A10"/>
    <w:rsid w:val="002941F2"/>
    <w:rsid w:val="0029793F"/>
    <w:rsid w:val="002A6B8C"/>
    <w:rsid w:val="002B6BEE"/>
    <w:rsid w:val="002B7ED2"/>
    <w:rsid w:val="002C433E"/>
    <w:rsid w:val="002D59B1"/>
    <w:rsid w:val="002E4CD2"/>
    <w:rsid w:val="002E7F8A"/>
    <w:rsid w:val="00301668"/>
    <w:rsid w:val="00303540"/>
    <w:rsid w:val="003129F8"/>
    <w:rsid w:val="003172C1"/>
    <w:rsid w:val="0032625B"/>
    <w:rsid w:val="00341ACB"/>
    <w:rsid w:val="00343A7D"/>
    <w:rsid w:val="003574BF"/>
    <w:rsid w:val="00392B4E"/>
    <w:rsid w:val="003B4F01"/>
    <w:rsid w:val="003B62CA"/>
    <w:rsid w:val="003C2E15"/>
    <w:rsid w:val="003D4EB4"/>
    <w:rsid w:val="003D6327"/>
    <w:rsid w:val="003E7EC3"/>
    <w:rsid w:val="004006E3"/>
    <w:rsid w:val="00407E71"/>
    <w:rsid w:val="00414488"/>
    <w:rsid w:val="00423C8F"/>
    <w:rsid w:val="004253B3"/>
    <w:rsid w:val="00436D7D"/>
    <w:rsid w:val="0044098C"/>
    <w:rsid w:val="004442B0"/>
    <w:rsid w:val="00460875"/>
    <w:rsid w:val="00465B80"/>
    <w:rsid w:val="004726F8"/>
    <w:rsid w:val="00473FE5"/>
    <w:rsid w:val="00475056"/>
    <w:rsid w:val="00480EAB"/>
    <w:rsid w:val="00484A98"/>
    <w:rsid w:val="00495355"/>
    <w:rsid w:val="004969AE"/>
    <w:rsid w:val="00497DEF"/>
    <w:rsid w:val="004C2139"/>
    <w:rsid w:val="004C2BA1"/>
    <w:rsid w:val="004D1965"/>
    <w:rsid w:val="004E14F7"/>
    <w:rsid w:val="004E4A2A"/>
    <w:rsid w:val="004E5DDE"/>
    <w:rsid w:val="004E664B"/>
    <w:rsid w:val="004F0DC7"/>
    <w:rsid w:val="004F341F"/>
    <w:rsid w:val="00503FFB"/>
    <w:rsid w:val="00513515"/>
    <w:rsid w:val="00524D5F"/>
    <w:rsid w:val="00536BE1"/>
    <w:rsid w:val="00545E69"/>
    <w:rsid w:val="005519A4"/>
    <w:rsid w:val="00557C4D"/>
    <w:rsid w:val="00577049"/>
    <w:rsid w:val="005912E4"/>
    <w:rsid w:val="0059487A"/>
    <w:rsid w:val="005A616D"/>
    <w:rsid w:val="005B5CDE"/>
    <w:rsid w:val="005E387F"/>
    <w:rsid w:val="005F5249"/>
    <w:rsid w:val="005F6877"/>
    <w:rsid w:val="0061149B"/>
    <w:rsid w:val="00613385"/>
    <w:rsid w:val="00617956"/>
    <w:rsid w:val="00621F3A"/>
    <w:rsid w:val="00632240"/>
    <w:rsid w:val="006374B1"/>
    <w:rsid w:val="0063780A"/>
    <w:rsid w:val="00640160"/>
    <w:rsid w:val="00643853"/>
    <w:rsid w:val="00651A4B"/>
    <w:rsid w:val="006615AE"/>
    <w:rsid w:val="00672022"/>
    <w:rsid w:val="00680479"/>
    <w:rsid w:val="00681661"/>
    <w:rsid w:val="00687865"/>
    <w:rsid w:val="0069146C"/>
    <w:rsid w:val="00691648"/>
    <w:rsid w:val="006A2496"/>
    <w:rsid w:val="006A6178"/>
    <w:rsid w:val="006B54A7"/>
    <w:rsid w:val="006D7205"/>
    <w:rsid w:val="006E1153"/>
    <w:rsid w:val="006F32D5"/>
    <w:rsid w:val="006F5B97"/>
    <w:rsid w:val="00700B3B"/>
    <w:rsid w:val="007033FE"/>
    <w:rsid w:val="00705870"/>
    <w:rsid w:val="0070743E"/>
    <w:rsid w:val="00721C5B"/>
    <w:rsid w:val="00727CE6"/>
    <w:rsid w:val="00741438"/>
    <w:rsid w:val="00745B8C"/>
    <w:rsid w:val="00764511"/>
    <w:rsid w:val="00767132"/>
    <w:rsid w:val="007679D5"/>
    <w:rsid w:val="007727D7"/>
    <w:rsid w:val="00777701"/>
    <w:rsid w:val="007833ED"/>
    <w:rsid w:val="0079204E"/>
    <w:rsid w:val="00793956"/>
    <w:rsid w:val="007C73AD"/>
    <w:rsid w:val="007E62E5"/>
    <w:rsid w:val="007F2F2D"/>
    <w:rsid w:val="00802CB1"/>
    <w:rsid w:val="00815451"/>
    <w:rsid w:val="00815C8A"/>
    <w:rsid w:val="008234E0"/>
    <w:rsid w:val="008252F3"/>
    <w:rsid w:val="0083110F"/>
    <w:rsid w:val="00836E41"/>
    <w:rsid w:val="00844FE0"/>
    <w:rsid w:val="00853543"/>
    <w:rsid w:val="00854E15"/>
    <w:rsid w:val="00862C42"/>
    <w:rsid w:val="00864F1D"/>
    <w:rsid w:val="00865261"/>
    <w:rsid w:val="00867A10"/>
    <w:rsid w:val="008735C7"/>
    <w:rsid w:val="00884E53"/>
    <w:rsid w:val="00885BF1"/>
    <w:rsid w:val="008A1C2B"/>
    <w:rsid w:val="008A55B9"/>
    <w:rsid w:val="008B12BE"/>
    <w:rsid w:val="008B29F6"/>
    <w:rsid w:val="008B6276"/>
    <w:rsid w:val="008B7A64"/>
    <w:rsid w:val="008C0134"/>
    <w:rsid w:val="008C41A6"/>
    <w:rsid w:val="008D0E36"/>
    <w:rsid w:val="008F095E"/>
    <w:rsid w:val="008F5723"/>
    <w:rsid w:val="008F5D47"/>
    <w:rsid w:val="00925139"/>
    <w:rsid w:val="00925CB5"/>
    <w:rsid w:val="00930082"/>
    <w:rsid w:val="00942919"/>
    <w:rsid w:val="00945C9D"/>
    <w:rsid w:val="00950D5A"/>
    <w:rsid w:val="009516CD"/>
    <w:rsid w:val="00955EC1"/>
    <w:rsid w:val="0097447F"/>
    <w:rsid w:val="00977235"/>
    <w:rsid w:val="00984BEA"/>
    <w:rsid w:val="00991213"/>
    <w:rsid w:val="00991401"/>
    <w:rsid w:val="009970BA"/>
    <w:rsid w:val="009A1623"/>
    <w:rsid w:val="009B1251"/>
    <w:rsid w:val="009B2D3D"/>
    <w:rsid w:val="009C33E6"/>
    <w:rsid w:val="009C411A"/>
    <w:rsid w:val="009E1A00"/>
    <w:rsid w:val="009E21D0"/>
    <w:rsid w:val="009F23F0"/>
    <w:rsid w:val="009F2E2C"/>
    <w:rsid w:val="009F3B82"/>
    <w:rsid w:val="00A02E2B"/>
    <w:rsid w:val="00A02ED3"/>
    <w:rsid w:val="00A14F4C"/>
    <w:rsid w:val="00A16715"/>
    <w:rsid w:val="00A305E5"/>
    <w:rsid w:val="00A37851"/>
    <w:rsid w:val="00A533E8"/>
    <w:rsid w:val="00A62C7E"/>
    <w:rsid w:val="00A6633D"/>
    <w:rsid w:val="00A7331F"/>
    <w:rsid w:val="00A77FDF"/>
    <w:rsid w:val="00A836F4"/>
    <w:rsid w:val="00A8750C"/>
    <w:rsid w:val="00A91F00"/>
    <w:rsid w:val="00AB14F9"/>
    <w:rsid w:val="00AB569E"/>
    <w:rsid w:val="00AC185E"/>
    <w:rsid w:val="00AC75DD"/>
    <w:rsid w:val="00AE2F66"/>
    <w:rsid w:val="00AE33AF"/>
    <w:rsid w:val="00AE3E40"/>
    <w:rsid w:val="00AE7534"/>
    <w:rsid w:val="00AF22FA"/>
    <w:rsid w:val="00B07C4B"/>
    <w:rsid w:val="00B23C3A"/>
    <w:rsid w:val="00B25134"/>
    <w:rsid w:val="00B36FE0"/>
    <w:rsid w:val="00B520C9"/>
    <w:rsid w:val="00B5745D"/>
    <w:rsid w:val="00B64C2C"/>
    <w:rsid w:val="00B828DE"/>
    <w:rsid w:val="00B8403C"/>
    <w:rsid w:val="00BA4174"/>
    <w:rsid w:val="00BA5B2C"/>
    <w:rsid w:val="00BB2F69"/>
    <w:rsid w:val="00BC6290"/>
    <w:rsid w:val="00BD19DB"/>
    <w:rsid w:val="00BD58D7"/>
    <w:rsid w:val="00BE51C9"/>
    <w:rsid w:val="00BF091E"/>
    <w:rsid w:val="00BF2936"/>
    <w:rsid w:val="00C0431B"/>
    <w:rsid w:val="00C121A1"/>
    <w:rsid w:val="00C22698"/>
    <w:rsid w:val="00C23893"/>
    <w:rsid w:val="00C35375"/>
    <w:rsid w:val="00C42C5B"/>
    <w:rsid w:val="00C45082"/>
    <w:rsid w:val="00C465C9"/>
    <w:rsid w:val="00C470DB"/>
    <w:rsid w:val="00C472F9"/>
    <w:rsid w:val="00C5257E"/>
    <w:rsid w:val="00C62457"/>
    <w:rsid w:val="00C76430"/>
    <w:rsid w:val="00C869A2"/>
    <w:rsid w:val="00CA422A"/>
    <w:rsid w:val="00CA6F55"/>
    <w:rsid w:val="00CB34C1"/>
    <w:rsid w:val="00CB34D1"/>
    <w:rsid w:val="00CC2AC1"/>
    <w:rsid w:val="00CD1B36"/>
    <w:rsid w:val="00CD50E9"/>
    <w:rsid w:val="00CF1ABD"/>
    <w:rsid w:val="00CF4490"/>
    <w:rsid w:val="00CF6E7B"/>
    <w:rsid w:val="00D057BB"/>
    <w:rsid w:val="00D07C1A"/>
    <w:rsid w:val="00D15115"/>
    <w:rsid w:val="00D25110"/>
    <w:rsid w:val="00D46910"/>
    <w:rsid w:val="00D5129D"/>
    <w:rsid w:val="00D578EE"/>
    <w:rsid w:val="00D57B13"/>
    <w:rsid w:val="00D64CD2"/>
    <w:rsid w:val="00D77092"/>
    <w:rsid w:val="00D85684"/>
    <w:rsid w:val="00D8728F"/>
    <w:rsid w:val="00DA12A2"/>
    <w:rsid w:val="00DA36B8"/>
    <w:rsid w:val="00DA4E33"/>
    <w:rsid w:val="00DA6901"/>
    <w:rsid w:val="00DB36F5"/>
    <w:rsid w:val="00DC6B34"/>
    <w:rsid w:val="00DD1C3F"/>
    <w:rsid w:val="00DD3CBF"/>
    <w:rsid w:val="00DD49C9"/>
    <w:rsid w:val="00DE12F3"/>
    <w:rsid w:val="00DE5E7D"/>
    <w:rsid w:val="00DE6380"/>
    <w:rsid w:val="00DF77BD"/>
    <w:rsid w:val="00E00255"/>
    <w:rsid w:val="00E02876"/>
    <w:rsid w:val="00E043C8"/>
    <w:rsid w:val="00E10FA0"/>
    <w:rsid w:val="00E168B8"/>
    <w:rsid w:val="00E16968"/>
    <w:rsid w:val="00E20683"/>
    <w:rsid w:val="00E21C62"/>
    <w:rsid w:val="00E24345"/>
    <w:rsid w:val="00E4096B"/>
    <w:rsid w:val="00E412DF"/>
    <w:rsid w:val="00E547CF"/>
    <w:rsid w:val="00E61AF0"/>
    <w:rsid w:val="00E64AF2"/>
    <w:rsid w:val="00E67C1E"/>
    <w:rsid w:val="00E76ACB"/>
    <w:rsid w:val="00E8205D"/>
    <w:rsid w:val="00E86A4A"/>
    <w:rsid w:val="00E94569"/>
    <w:rsid w:val="00EA00D5"/>
    <w:rsid w:val="00EA1E8B"/>
    <w:rsid w:val="00EC4FDE"/>
    <w:rsid w:val="00ED5B8B"/>
    <w:rsid w:val="00EE1ADB"/>
    <w:rsid w:val="00EF1F7D"/>
    <w:rsid w:val="00EF700A"/>
    <w:rsid w:val="00EF7AE7"/>
    <w:rsid w:val="00F004F4"/>
    <w:rsid w:val="00F06934"/>
    <w:rsid w:val="00F1728A"/>
    <w:rsid w:val="00F2234B"/>
    <w:rsid w:val="00F310C4"/>
    <w:rsid w:val="00F7032F"/>
    <w:rsid w:val="00F7158C"/>
    <w:rsid w:val="00F840F6"/>
    <w:rsid w:val="00F9306C"/>
    <w:rsid w:val="00F93E75"/>
    <w:rsid w:val="00F949A3"/>
    <w:rsid w:val="00FA3B66"/>
    <w:rsid w:val="00FB4D8B"/>
    <w:rsid w:val="00FB4F5E"/>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s>
</file>

<file path=word/webSettings.xml><?xml version="1.0" encoding="utf-8"?>
<w:webSettings xmlns:r="http://schemas.openxmlformats.org/officeDocument/2006/relationships" xmlns:w="http://schemas.openxmlformats.org/wordprocessingml/2006/main">
  <w:divs>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c51e3ca1f6df342accaea7f6f0d49bc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Props1.xml><?xml version="1.0" encoding="utf-8"?>
<ds:datastoreItem xmlns:ds="http://schemas.openxmlformats.org/officeDocument/2006/customXml" ds:itemID="{160D0440-A99E-4855-A9E7-5904E3FED7C5}"/>
</file>

<file path=customXml/itemProps2.xml><?xml version="1.0" encoding="utf-8"?>
<ds:datastoreItem xmlns:ds="http://schemas.openxmlformats.org/officeDocument/2006/customXml" ds:itemID="{03135C11-7648-434A-9F61-E2A14AC8473F}"/>
</file>

<file path=customXml/itemProps3.xml><?xml version="1.0" encoding="utf-8"?>
<ds:datastoreItem xmlns:ds="http://schemas.openxmlformats.org/officeDocument/2006/customXml" ds:itemID="{EB5E5569-027C-45E1-8C32-F3F3AED6ACAF}"/>
</file>

<file path=customXml/itemProps4.xml><?xml version="1.0" encoding="utf-8"?>
<ds:datastoreItem xmlns:ds="http://schemas.openxmlformats.org/officeDocument/2006/customXml" ds:itemID="{56D72D15-9593-46A6-BCDA-27E41B45C268}"/>
</file>

<file path=docProps/app.xml><?xml version="1.0" encoding="utf-8"?>
<Properties xmlns="http://schemas.openxmlformats.org/officeDocument/2006/extended-properties" xmlns:vt="http://schemas.openxmlformats.org/officeDocument/2006/docPropsVTypes">
  <Template>Normal</Template>
  <TotalTime>0</TotalTime>
  <Pages>47</Pages>
  <Words>20866</Words>
  <Characters>118937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2013-03-18T18:45:00Z</dcterms:created>
  <dcterms:modified xsi:type="dcterms:W3CDTF">2013-03-18T18:45:00Z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