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42CCC" w:rsidP="00B34CF8">
      <w:pPr>
        <w:spacing w:after="120"/>
        <w:ind w:left="0" w:right="18"/>
        <w:outlineLvl w:val="0"/>
        <w:rPr>
          <w:rFonts w:ascii="Times New Roman" w:eastAsia="Times New Roman" w:hAnsi="Times New Roman" w:cs="Times New Roman"/>
          <w:color w:val="000000"/>
        </w:rPr>
      </w:pPr>
      <w:r w:rsidRPr="00442CC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87BE7" w:rsidRPr="00C74D58" w:rsidRDefault="00987BE7" w:rsidP="006751BA">
                  <w:pPr>
                    <w:tabs>
                      <w:tab w:val="left" w:pos="16582"/>
                    </w:tabs>
                    <w:ind w:left="0"/>
                    <w:jc w:val="center"/>
                    <w:rPr>
                      <w:rFonts w:ascii="Times New Roman" w:eastAsia="Times New Roman" w:hAnsi="Times New Roman" w:cs="Times New Roman"/>
                      <w:b/>
                      <w:color w:val="000000"/>
                    </w:rPr>
                  </w:pPr>
                </w:p>
                <w:p w:rsidR="00987BE7" w:rsidRPr="00C74D58" w:rsidRDefault="00987BE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87BE7" w:rsidRPr="00C74D58" w:rsidRDefault="00987BE7" w:rsidP="006751BA">
                  <w:pPr>
                    <w:tabs>
                      <w:tab w:val="left" w:pos="908"/>
                      <w:tab w:val="left" w:pos="16582"/>
                    </w:tabs>
                    <w:ind w:left="108"/>
                    <w:jc w:val="center"/>
                    <w:rPr>
                      <w:rFonts w:ascii="Times New Roman" w:eastAsia="Times New Roman" w:hAnsi="Times New Roman" w:cs="Times New Roman"/>
                      <w:b/>
                      <w:color w:val="000000"/>
                    </w:rPr>
                  </w:pPr>
                </w:p>
                <w:p w:rsidR="00987BE7" w:rsidRPr="00A019B4" w:rsidRDefault="00987BE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987BE7" w:rsidRPr="00A019B4" w:rsidRDefault="00987BE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r w:rsidRPr="00707818">
        <w:rPr>
          <w:rFonts w:asciiTheme="minorHAnsi" w:hAnsiTheme="minorHAnsi" w:cstheme="minorHAnsi"/>
        </w:rPr>
        <w:t xml:space="preserve">align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r w:rsidRPr="00707818">
        <w:rPr>
          <w:rFonts w:asciiTheme="minorHAnsi" w:hAnsiTheme="minorHAnsi" w:cstheme="minorHAnsi"/>
        </w:rPr>
        <w:t>address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r>
        <w:rPr>
          <w:rFonts w:asciiTheme="minorHAnsi" w:hAnsiTheme="minorHAnsi" w:cstheme="minorHAnsi"/>
        </w:rPr>
        <w:t>establish</w:t>
      </w:r>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rPr>
          <w:rFonts w:asciiTheme="minorHAnsi" w:hAnsiTheme="minorHAnsi" w:cstheme="minorHAnsi"/>
        </w:rPr>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987BE7" w:rsidRDefault="00987BE7" w:rsidP="00987BE7">
      <w:pPr>
        <w:autoSpaceDE w:val="0"/>
        <w:autoSpaceDN w:val="0"/>
        <w:spacing w:after="120"/>
        <w:ind w:left="0" w:right="18"/>
        <w:rPr>
          <w:rFonts w:asciiTheme="minorHAnsi" w:hAnsiTheme="minorHAnsi" w:cstheme="minorHAnsi"/>
        </w:rPr>
      </w:pP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442CCC"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442CCC"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442CCC"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442CCC"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442CCC"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036E73" w:rsidRDefault="00036E73">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442CCC" w:rsidRDefault="00744E63">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sidR="00BA337A">
          <w:rPr>
            <w:rFonts w:asciiTheme="minorHAnsi" w:hAnsiTheme="minorHAnsi" w:cstheme="minorHAnsi"/>
            <w:sz w:val="22"/>
            <w:szCs w:val="22"/>
          </w:rPr>
          <w:t>.</w:t>
        </w:r>
      </w:ins>
      <w:r>
        <w:rPr>
          <w:rFonts w:asciiTheme="minorHAnsi" w:hAnsiTheme="minorHAnsi" w:cstheme="minorHAnsi"/>
          <w:sz w:val="22"/>
          <w:szCs w:val="22"/>
        </w:rPr>
        <w:t xml:space="preserve"> </w:t>
      </w:r>
      <w:r w:rsidR="00BA337A">
        <w:rPr>
          <w:rFonts w:asciiTheme="minorHAnsi" w:hAnsiTheme="minorHAnsi" w:cstheme="minorHAnsi"/>
          <w:sz w:val="22"/>
          <w:szCs w:val="22"/>
        </w:rPr>
        <w:t xml:space="preserve">DEQ </w:t>
      </w:r>
      <w:r>
        <w:rPr>
          <w:rFonts w:asciiTheme="minorHAnsi" w:hAnsiTheme="minorHAnsi" w:cstheme="minorHAnsi"/>
          <w:sz w:val="22"/>
          <w:szCs w:val="22"/>
        </w:rPr>
        <w:t>maintain</w:t>
      </w:r>
      <w:r w:rsidR="00BA337A">
        <w:rPr>
          <w:rFonts w:asciiTheme="minorHAnsi" w:hAnsiTheme="minorHAnsi" w:cstheme="minorHAnsi"/>
          <w:sz w:val="22"/>
          <w:szCs w:val="22"/>
        </w:rPr>
        <w:t>s</w:t>
      </w:r>
      <w:ins w:id="5" w:author="mvandeh" w:date="2013-08-13T09:18:00Z">
        <w:r w:rsidR="00987BE7">
          <w:rPr>
            <w:rFonts w:asciiTheme="minorHAnsi" w:hAnsiTheme="minorHAnsi" w:cstheme="minorHAnsi"/>
            <w:sz w:val="22"/>
            <w:szCs w:val="22"/>
          </w:rPr>
          <w:t xml:space="preserve"> </w:t>
        </w:r>
      </w:ins>
      <w:r w:rsidR="00BA337A">
        <w:rPr>
          <w:rFonts w:asciiTheme="minorHAnsi" w:hAnsiTheme="minorHAnsi" w:cstheme="minorHAnsi"/>
          <w:sz w:val="22"/>
          <w:szCs w:val="22"/>
        </w:rPr>
        <w:t>records</w:t>
      </w:r>
      <w:r>
        <w:rPr>
          <w:rFonts w:asciiTheme="minorHAnsi" w:hAnsiTheme="minorHAnsi" w:cstheme="minorHAnsi"/>
          <w:sz w:val="22"/>
          <w:szCs w:val="22"/>
        </w:rPr>
        <w:t xml:space="preserve"> in Warrenton, Coos Bay, Medford, and Pendleton</w:t>
      </w:r>
      <w:r w:rsidR="00987BE7">
        <w:rPr>
          <w:rFonts w:asciiTheme="minorHAnsi" w:hAnsiTheme="minorHAnsi" w:cstheme="minorHAnsi"/>
          <w:sz w:val="22"/>
          <w:szCs w:val="22"/>
        </w:rPr>
        <w:t xml:space="preserve"> field offices</w:t>
      </w:r>
      <w:r>
        <w:rPr>
          <w:rFonts w:asciiTheme="minorHAnsi" w:hAnsiTheme="minorHAnsi" w:cstheme="minorHAnsi"/>
          <w:sz w:val="22"/>
          <w:szCs w:val="22"/>
        </w:rPr>
        <w:t xml:space="preserve">. </w:t>
      </w:r>
      <w:r w:rsidR="00BA337A">
        <w:rPr>
          <w:rFonts w:asciiTheme="minorHAnsi" w:hAnsiTheme="minorHAnsi" w:cstheme="minorHAnsi"/>
          <w:sz w:val="22"/>
          <w:szCs w:val="22"/>
        </w:rPr>
        <w:t>DEQ estimates</w:t>
      </w:r>
      <w:r w:rsidR="00987BE7">
        <w:rPr>
          <w:rFonts w:asciiTheme="minorHAnsi" w:hAnsiTheme="minorHAnsi" w:cstheme="minorHAnsi"/>
          <w:sz w:val="22"/>
          <w:szCs w:val="22"/>
        </w:rPr>
        <w:t xml:space="preserve"> it takes 50 – 75 hours of staff time per month</w:t>
      </w:r>
      <w:r w:rsidR="00BA337A">
        <w:rPr>
          <w:rFonts w:asciiTheme="minorHAnsi" w:hAnsiTheme="minorHAnsi" w:cstheme="minorHAnsi"/>
          <w:sz w:val="22"/>
          <w:szCs w:val="22"/>
        </w:rPr>
        <w:t xml:space="preserve"> </w:t>
      </w:r>
      <w:r w:rsidR="00987BE7">
        <w:rPr>
          <w:rFonts w:asciiTheme="minorHAnsi" w:hAnsiTheme="minorHAnsi" w:cstheme="minorHAnsi"/>
          <w:sz w:val="22"/>
          <w:szCs w:val="22"/>
        </w:rPr>
        <w:t xml:space="preserve">to respond to </w:t>
      </w:r>
      <w:r w:rsidR="00BA337A">
        <w:rPr>
          <w:rFonts w:asciiTheme="minorHAnsi" w:hAnsiTheme="minorHAnsi" w:cstheme="minorHAnsi"/>
          <w:sz w:val="22"/>
          <w:szCs w:val="22"/>
        </w:rPr>
        <w:t>p</w:t>
      </w:r>
      <w:r>
        <w:rPr>
          <w:rFonts w:asciiTheme="minorHAnsi" w:hAnsiTheme="minorHAnsi" w:cstheme="minorHAnsi"/>
          <w:sz w:val="22"/>
          <w:szCs w:val="22"/>
        </w:rPr>
        <w:t>ublic requests for septic system records. Establishing a $7.50 base fee for record requests is needed to maintain staff to provide these records. Currently</w:t>
      </w:r>
      <w:r w:rsidR="00BA337A">
        <w:rPr>
          <w:rFonts w:asciiTheme="minorHAnsi" w:hAnsiTheme="minorHAnsi" w:cstheme="minorHAnsi"/>
          <w:sz w:val="22"/>
          <w:szCs w:val="22"/>
        </w:rPr>
        <w:t>,</w:t>
      </w:r>
      <w:r>
        <w:rPr>
          <w:rFonts w:asciiTheme="minorHAnsi" w:hAnsiTheme="minorHAnsi" w:cstheme="minorHAnsi"/>
          <w:sz w:val="22"/>
          <w:szCs w:val="22"/>
        </w:rPr>
        <w:t xml:space="preserve">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987BE7">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fee payer would be any m</w:t>
      </w:r>
      <w:r w:rsidR="00FC2CD1">
        <w:rPr>
          <w:rFonts w:ascii="Times New Roman" w:eastAsia="Times New Roman" w:hAnsi="Times New Roman" w:cs="Times New Roman"/>
          <w:color w:val="000000" w:themeColor="text1"/>
        </w:rPr>
        <w:t xml:space="preserve">ember of the public seeking septic system records, including homeowners, pumpers, installers and realtors.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proposed f</w:t>
      </w:r>
      <w:r w:rsidR="00FC2CD1">
        <w:rPr>
          <w:rFonts w:ascii="Times New Roman" w:eastAsia="Times New Roman" w:hAnsi="Times New Roman" w:cs="Times New Roman"/>
          <w:color w:val="000000" w:themeColor="text1"/>
        </w:rPr>
        <w:t xml:space="preserve">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impact </w:t>
      </w:r>
      <w:r w:rsidR="00FC2CD1">
        <w:rPr>
          <w:rFonts w:ascii="Times New Roman" w:eastAsia="Times New Roman" w:hAnsi="Times New Roman" w:cs="Times New Roman"/>
          <w:color w:val="000000" w:themeColor="text1"/>
        </w:rPr>
        <w:t>of establish</w:t>
      </w:r>
      <w:r>
        <w:rPr>
          <w:rFonts w:ascii="Times New Roman" w:eastAsia="Times New Roman" w:hAnsi="Times New Roman" w:cs="Times New Roman"/>
          <w:color w:val="000000" w:themeColor="text1"/>
        </w:rPr>
        <w:t>ing</w:t>
      </w:r>
      <w:r w:rsidR="00FC2CD1">
        <w:rPr>
          <w:rFonts w:ascii="Times New Roman" w:eastAsia="Times New Roman" w:hAnsi="Times New Roman" w:cs="Times New Roman"/>
          <w:color w:val="000000" w:themeColor="text1"/>
        </w:rPr>
        <w:t xml:space="preserve"> this fee may reduce the number of records sought</w:t>
      </w:r>
      <w:r>
        <w:rPr>
          <w:rFonts w:ascii="Times New Roman" w:eastAsia="Times New Roman" w:hAnsi="Times New Roman" w:cs="Times New Roman"/>
          <w:color w:val="000000" w:themeColor="text1"/>
        </w:rPr>
        <w:t xml:space="preserve">. It may be an incentive to </w:t>
      </w:r>
      <w:r w:rsidR="00FC2CD1">
        <w:rPr>
          <w:rFonts w:ascii="Times New Roman" w:eastAsia="Times New Roman" w:hAnsi="Times New Roman" w:cs="Times New Roman"/>
          <w:color w:val="000000" w:themeColor="text1"/>
        </w:rPr>
        <w:t xml:space="preserve">find other sources of the records </w:t>
      </w:r>
      <w:r>
        <w:rPr>
          <w:rFonts w:ascii="Times New Roman" w:eastAsia="Times New Roman" w:hAnsi="Times New Roman" w:cs="Times New Roman"/>
          <w:color w:val="000000" w:themeColor="text1"/>
        </w:rPr>
        <w:t xml:space="preserve">such as </w:t>
      </w:r>
      <w:r w:rsidR="00987BE7">
        <w:rPr>
          <w:rFonts w:ascii="Times New Roman" w:eastAsia="Times New Roman" w:hAnsi="Times New Roman" w:cs="Times New Roman"/>
          <w:color w:val="000000" w:themeColor="text1"/>
        </w:rPr>
        <w:t>asking t</w:t>
      </w:r>
      <w:r>
        <w:rPr>
          <w:rFonts w:ascii="Times New Roman" w:eastAsia="Times New Roman" w:hAnsi="Times New Roman" w:cs="Times New Roman"/>
          <w:color w:val="000000" w:themeColor="text1"/>
        </w:rPr>
        <w:t xml:space="preserve">he </w:t>
      </w:r>
      <w:r w:rsidR="00987BE7">
        <w:rPr>
          <w:rFonts w:ascii="Times New Roman" w:eastAsia="Times New Roman" w:hAnsi="Times New Roman" w:cs="Times New Roman"/>
          <w:color w:val="000000" w:themeColor="text1"/>
        </w:rPr>
        <w:t xml:space="preserve">septic system </w:t>
      </w:r>
      <w:r w:rsidR="00FC2CD1">
        <w:rPr>
          <w:rFonts w:ascii="Times New Roman" w:eastAsia="Times New Roman" w:hAnsi="Times New Roman" w:cs="Times New Roman"/>
          <w:color w:val="000000" w:themeColor="text1"/>
        </w:rPr>
        <w:t>installer</w:t>
      </w:r>
      <w:r w:rsidR="00987BE7">
        <w:rPr>
          <w:rFonts w:ascii="Times New Roman" w:eastAsia="Times New Roman" w:hAnsi="Times New Roman" w:cs="Times New Roman"/>
          <w:color w:val="000000" w:themeColor="text1"/>
        </w:rPr>
        <w:t xml:space="preserve"> to provide the record</w:t>
      </w:r>
      <w:r>
        <w:rPr>
          <w:rFonts w:ascii="Times New Roman" w:eastAsia="Times New Roman" w:hAnsi="Times New Roman" w:cs="Times New Roman"/>
          <w:color w:val="000000" w:themeColor="text1"/>
        </w:rPr>
        <w:t>.</w:t>
      </w:r>
    </w:p>
    <w:p w:rsidR="00BA337A" w:rsidRDefault="00BA337A" w:rsidP="00744E63">
      <w:pPr>
        <w:spacing w:after="120"/>
        <w:ind w:left="720"/>
        <w:rPr>
          <w:rFonts w:asciiTheme="majorHAnsi" w:eastAsia="Times New Roman" w:hAnsiTheme="majorHAnsi" w:cstheme="majorHAnsi"/>
          <w:bCs/>
          <w:color w:val="504938"/>
          <w:sz w:val="22"/>
          <w:szCs w:val="22"/>
        </w:rPr>
      </w:pP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w:t>
      </w:r>
      <w:r w:rsidR="00036E73">
        <w:rPr>
          <w:rFonts w:ascii="Times New Roman" w:eastAsia="Times New Roman" w:hAnsi="Times New Roman" w:cs="Times New Roman"/>
          <w:color w:val="000000" w:themeColor="text1"/>
        </w:rPr>
        <w:t xml:space="preserve">opposition </w:t>
      </w:r>
      <w:r>
        <w:rPr>
          <w:rFonts w:ascii="Times New Roman" w:eastAsia="Times New Roman" w:hAnsi="Times New Roman" w:cs="Times New Roman"/>
          <w:color w:val="000000" w:themeColor="text1"/>
        </w:rPr>
        <w:t xml:space="preserve">testimony </w:t>
      </w:r>
      <w:r w:rsidR="00036E73">
        <w:rPr>
          <w:rFonts w:ascii="Times New Roman" w:eastAsia="Times New Roman" w:hAnsi="Times New Roman" w:cs="Times New Roman"/>
          <w:color w:val="000000" w:themeColor="text1"/>
        </w:rPr>
        <w:t xml:space="preserve">to establishing the base fee </w:t>
      </w:r>
      <w:r>
        <w:rPr>
          <w:rFonts w:ascii="Times New Roman" w:eastAsia="Times New Roman" w:hAnsi="Times New Roman" w:cs="Times New Roman"/>
          <w:color w:val="000000" w:themeColor="text1"/>
        </w:rPr>
        <w:t xml:space="preserve">presented </w:t>
      </w:r>
      <w:r w:rsidR="00036E73">
        <w:rPr>
          <w:rFonts w:ascii="Times New Roman" w:eastAsia="Times New Roman" w:hAnsi="Times New Roman" w:cs="Times New Roman"/>
          <w:color w:val="000000" w:themeColor="text1"/>
        </w:rPr>
        <w:t xml:space="preserve">during the </w:t>
      </w:r>
      <w:r>
        <w:rPr>
          <w:rFonts w:ascii="Times New Roman" w:eastAsia="Times New Roman" w:hAnsi="Times New Roman" w:cs="Times New Roman"/>
          <w:color w:val="000000" w:themeColor="text1"/>
        </w:rPr>
        <w:t>legislat</w:t>
      </w:r>
      <w:r w:rsidR="00036E73">
        <w:rPr>
          <w:rFonts w:ascii="Times New Roman" w:eastAsia="Times New Roman" w:hAnsi="Times New Roman" w:cs="Times New Roman"/>
          <w:color w:val="000000" w:themeColor="text1"/>
        </w:rPr>
        <w:t>ive hearing.</w:t>
      </w:r>
      <w:r>
        <w:rPr>
          <w:rFonts w:ascii="Times New Roman" w:eastAsia="Times New Roman" w:hAnsi="Times New Roman" w:cs="Times New Roman"/>
          <w:color w:val="000000" w:themeColor="text1"/>
        </w:rPr>
        <w:t xml:space="preserve"> </w:t>
      </w:r>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442CCC" w:rsidP="00744E63">
      <w:pPr>
        <w:ind w:left="1080" w:right="630"/>
        <w:rPr>
          <w:rFonts w:ascii="Times New Roman" w:eastAsia="Times New Roman" w:hAnsi="Times New Roman" w:cs="Times New Roman"/>
          <w:color w:val="000000" w:themeColor="text1"/>
        </w:rPr>
      </w:pPr>
      <w:hyperlink r:id="rId16" w:history="1">
        <w:r w:rsidR="00DD5466"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442CCC" w:rsidRDefault="00442CCC">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036E73" w:rsidRDefault="00036E7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D43172">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00744E63"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w:t>
            </w:r>
            <w:r w:rsidR="00D43172">
              <w:rPr>
                <w:rFonts w:ascii="Times New Roman" w:eastAsia="Times New Roman" w:hAnsi="Times New Roman" w:cs="Times New Roman"/>
                <w:color w:val="000000"/>
              </w:rPr>
              <w:t>.00</w:t>
            </w:r>
            <w:r w:rsidR="007302C3">
              <w:rPr>
                <w:rFonts w:ascii="Times New Roman" w:eastAsia="Times New Roman" w:hAnsi="Times New Roman" w:cs="Times New Roman"/>
                <w:color w:val="000000"/>
              </w:rPr>
              <w:t>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987BE7" w:rsidRDefault="00987BE7" w:rsidP="00744E63">
      <w:pPr>
        <w:ind w:left="720"/>
        <w:outlineLvl w:val="0"/>
        <w:rPr>
          <w:ins w:id="8"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9"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0"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1"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2"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3" w:author="mvandeh" w:date="2013-08-13T09:18:00Z"/>
          <w:rFonts w:asciiTheme="majorHAnsi" w:eastAsia="Times New Roman" w:hAnsiTheme="majorHAnsi" w:cstheme="majorHAnsi"/>
          <w:bCs/>
          <w:color w:val="504938"/>
          <w:sz w:val="22"/>
          <w:szCs w:val="22"/>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744E63" w:rsidRPr="00BD18E2" w:rsidTr="00987BE7">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987BE7">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D43172"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D43172" w:rsidP="00744E63">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D43172" w:rsidP="00D43172">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987BE7">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D43172">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D43172">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D43172" w:rsidP="00D43172">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987BE7" w:rsidRDefault="00987BE7">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442CCC" w:rsidRDefault="00C543CE">
      <w:pPr>
        <w:pStyle w:val="ListParagraph"/>
        <w:numPr>
          <w:ilvl w:val="0"/>
          <w:numId w:val="33"/>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442CCC"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442CCC"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4506F4"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homeowner open burning, homeowner asbestos, homeowner onsite sewage, owner of one underground storage tank, owner of a heating oil tank, drycleaning business.</w:t>
      </w:r>
      <w:r>
        <w:rPr>
          <w:rFonts w:asciiTheme="minorHAnsi" w:hAnsiTheme="minorHAnsi" w:cstheme="minorHAnsi"/>
          <w:iCs/>
        </w:rPr>
        <w:t>)</w:t>
      </w:r>
      <w:r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br w:type="page"/>
      </w:r>
    </w:p>
    <w:p w:rsidR="00C80C94" w:rsidRPr="00C80C94" w:rsidRDefault="00442CCC">
      <w:pPr>
        <w:ind w:left="1080" w:right="18"/>
        <w:outlineLvl w:val="0"/>
        <w:rPr>
          <w:rFonts w:asciiTheme="minorHAnsi" w:hAnsiTheme="minorHAnsi" w:cstheme="minorHAnsi"/>
          <w:iCs/>
          <w:rPrChange w:id="17" w:author="mvandeh" w:date="2013-08-12T09:33:00Z">
            <w:rPr/>
          </w:rPrChange>
        </w:rPr>
      </w:pPr>
      <w:r w:rsidRPr="00442CCC">
        <w:rPr>
          <w:rFonts w:asciiTheme="minorHAnsi" w:hAnsiTheme="minorHAnsi" w:cstheme="minorHAnsi"/>
          <w:iCs/>
          <w:rPrChange w:id="18" w:author="mvandeh" w:date="2013-08-12T09:33:00Z">
            <w:rPr/>
          </w:rPrChange>
        </w:rPr>
        <w:t>Applying the maximum 50</w:t>
      </w:r>
      <w:r w:rsidR="00CC5603">
        <w:rPr>
          <w:rFonts w:asciiTheme="minorHAnsi" w:hAnsiTheme="minorHAnsi" w:cstheme="minorHAnsi"/>
          <w:iCs/>
        </w:rPr>
        <w:t xml:space="preserve"> percent</w:t>
      </w:r>
      <w:r w:rsidRPr="00442CCC">
        <w:rPr>
          <w:rFonts w:asciiTheme="minorHAnsi" w:hAnsiTheme="minorHAnsi" w:cstheme="minorHAnsi"/>
          <w:iCs/>
          <w:rPrChange w:id="19" w:author="mvandeh" w:date="2013-08-12T09:33:00Z">
            <w:rPr/>
          </w:rPrChange>
        </w:rPr>
        <w:t xml:space="preserve"> increase to the 382 violations</w:t>
      </w:r>
      <w:r w:rsidR="00CC5603">
        <w:rPr>
          <w:rFonts w:asciiTheme="minorHAnsi" w:hAnsiTheme="minorHAnsi" w:cstheme="minorHAnsi"/>
          <w:iCs/>
        </w:rPr>
        <w:t xml:space="preserve"> assessed </w:t>
      </w:r>
      <w:r w:rsidRPr="00442CCC">
        <w:rPr>
          <w:rFonts w:asciiTheme="minorHAnsi" w:hAnsiTheme="minorHAnsi" w:cstheme="minorHAnsi"/>
          <w:iCs/>
          <w:rPrChange w:id="20" w:author="mvandeh" w:date="2013-08-12T09:33:00Z">
            <w:rPr/>
          </w:rPrChange>
        </w:rPr>
        <w:t>penalties in 2011 and 2012 under the Division 12 matrices, the proposal would increase the average penalty from $4,250 to $6,375.  Penalties that DEQ assesses outside the Division 12 assessment process (</w:t>
      </w:r>
      <w:r w:rsidRPr="00442CCC">
        <w:rPr>
          <w:rFonts w:asciiTheme="minorHAnsi" w:hAnsiTheme="minorHAnsi" w:cstheme="minorHAnsi"/>
          <w:i/>
          <w:iCs/>
          <w:rPrChange w:id="21" w:author="mvandeh" w:date="2013-08-12T09:33:00Z">
            <w:rPr>
              <w:i/>
            </w:rPr>
          </w:rPrChange>
        </w:rPr>
        <w:t>i.e</w:t>
      </w:r>
      <w:r w:rsidRPr="00442CCC">
        <w:rPr>
          <w:rFonts w:asciiTheme="minorHAnsi" w:hAnsiTheme="minorHAnsi" w:cstheme="minorHAnsi"/>
          <w:iCs/>
          <w:rPrChange w:id="22"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442CCC"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442CCC"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 xml:space="preserve">but do require payment of a $7.50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 xml:space="preserve">base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23" w:name="AlternativesConsidered"/>
      <w:bookmarkStart w:id="2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3"/>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24"/>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442CCC"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5" w:name="AdvisoryCommittee"/>
      <w:r w:rsidR="00C9239E">
        <w:rPr>
          <w:rFonts w:asciiTheme="majorHAnsi" w:eastAsia="Times New Roman" w:hAnsiTheme="majorHAnsi" w:cstheme="majorHAnsi"/>
          <w:bCs/>
          <w:color w:val="504938"/>
          <w:sz w:val="22"/>
          <w:szCs w:val="22"/>
        </w:rPr>
        <w:t>Advisory committee</w:t>
      </w:r>
      <w:bookmarkEnd w:id="25"/>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4506F4"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Secretary of State </w:t>
      </w:r>
      <w:r w:rsidR="00803A21">
        <w:rPr>
          <w:rFonts w:asciiTheme="minorHAnsi" w:eastAsia="Times New Roman" w:hAnsiTheme="minorHAnsi" w:cstheme="minorHAnsi"/>
          <w:bCs/>
          <w:color w:val="000000" w:themeColor="text1"/>
        </w:rPr>
        <w:t>will publish t</w:t>
      </w:r>
      <w:r w:rsidR="00CB2EED">
        <w:rPr>
          <w:rFonts w:asciiTheme="minorHAnsi" w:eastAsia="Times New Roman" w:hAnsiTheme="minorHAnsi" w:cstheme="minorHAnsi"/>
          <w:bCs/>
          <w:color w:val="000000" w:themeColor="text1"/>
        </w:rPr>
        <w:t>he Notice of Proposed Rulemaking with Hearing for this rulemaking</w:t>
      </w:r>
      <w:r>
        <w:rPr>
          <w:rFonts w:asciiTheme="minorHAnsi" w:eastAsia="Times New Roman" w:hAnsiTheme="minorHAnsi" w:cstheme="minorHAnsi"/>
          <w:bCs/>
          <w:color w:val="000000" w:themeColor="text1"/>
        </w:rPr>
        <w:t xml:space="preserve">  in the September 2013 </w:t>
      </w:r>
      <w:hyperlink r:id="rId33" w:history="1">
        <w:r w:rsidRPr="00F97D7C">
          <w:rPr>
            <w:rStyle w:val="Hyperlink"/>
            <w:rFonts w:asciiTheme="minorHAnsi" w:eastAsia="Times New Roman" w:hAnsiTheme="minorHAnsi" w:cstheme="minorHAnsi"/>
            <w:bCs/>
            <w:i/>
          </w:rPr>
          <w:t>Oregon Bulletin</w:t>
        </w:r>
      </w:hyperlink>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26"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27" w:name="_MON_1421135943"/>
    <w:bookmarkEnd w:id="27"/>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88.3pt" o:ole="">
            <v:imagedata r:id="rId38" o:title=""/>
          </v:shape>
          <o:OLEObject Type="Embed" ProgID="Excel.Sheet.12" ShapeID="_x0000_i1025" DrawAspect="Content" ObjectID="_1437891656" r:id="rId39"/>
        </w:object>
      </w:r>
    </w:p>
    <w:p w:rsidR="00B76FF1" w:rsidRDefault="00B76FF1" w:rsidP="00B34CF8">
      <w:pPr>
        <w:spacing w:after="120"/>
        <w:ind w:left="360" w:right="18"/>
        <w:outlineLvl w:val="0"/>
        <w:rPr>
          <w:ins w:id="28"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36E73"/>
    <w:rsid w:val="000418FA"/>
    <w:rsid w:val="00042E22"/>
    <w:rsid w:val="00043026"/>
    <w:rsid w:val="000453E0"/>
    <w:rsid w:val="000469FD"/>
    <w:rsid w:val="00051DA8"/>
    <w:rsid w:val="0005428F"/>
    <w:rsid w:val="0005564A"/>
    <w:rsid w:val="00055C22"/>
    <w:rsid w:val="000576EF"/>
    <w:rsid w:val="000616BE"/>
    <w:rsid w:val="00061C88"/>
    <w:rsid w:val="00062273"/>
    <w:rsid w:val="00062456"/>
    <w:rsid w:val="000644F0"/>
    <w:rsid w:val="0006798B"/>
    <w:rsid w:val="00071D04"/>
    <w:rsid w:val="000762B7"/>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2CCC"/>
    <w:rsid w:val="00445F56"/>
    <w:rsid w:val="00446FF4"/>
    <w:rsid w:val="00447281"/>
    <w:rsid w:val="004506F4"/>
    <w:rsid w:val="0045228F"/>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97EF1"/>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02C3"/>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87BE7"/>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37A"/>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3FC0"/>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3172"/>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B8E14D80-3290-47D9-8B7E-D8080DFA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22443-8E35-412B-8D5E-665F261F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2013-08-08T17:09:00Z</cp:lastPrinted>
  <dcterms:created xsi:type="dcterms:W3CDTF">2013-08-13T16:34:00Z</dcterms:created>
  <dcterms:modified xsi:type="dcterms:W3CDTF">2013-08-13T16:34:00Z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