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3F" w:rsidRPr="00A7737E" w:rsidRDefault="00D353D1" w:rsidP="00A7737E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4.15pt;margin-top:-25.45pt;width:140.9pt;height:712.5pt;z-index:251659264" stroked="f">
            <v:textbox style="mso-next-textbox:#_x0000_s1028" inset="14.4pt,,14.4pt">
              <w:txbxContent>
                <w:p w:rsidR="00B54609" w:rsidRDefault="00B54609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B54609" w:rsidRDefault="00B54609" w:rsidP="003969B5">
                  <w:pPr>
                    <w:pStyle w:val="DEQTEXTforFACTSHEE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3969B5">
                    <w:rPr>
                      <w:noProof/>
                    </w:rPr>
                    <w:drawing>
                      <wp:inline distT="0" distB="0" distL="0" distR="0">
                        <wp:extent cx="749935" cy="1721485"/>
                        <wp:effectExtent l="19050" t="0" r="0" b="0"/>
                        <wp:docPr id="5" name="Picture 1" descr="bw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w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4609" w:rsidRDefault="00B54609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B54609" w:rsidRDefault="00B54609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B54609" w:rsidRDefault="00B54609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B54609" w:rsidRPr="00FD69B6" w:rsidRDefault="00B54609" w:rsidP="003969B5">
                  <w:pPr>
                    <w:pStyle w:val="DEQTEXTforFACTSHEET"/>
                    <w:ind w:left="-180" w:right="-188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Submit </w:t>
                  </w: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written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</w:t>
                  </w: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omments</w:t>
                  </w:r>
                </w:p>
                <w:p w:rsidR="00B54609" w:rsidRDefault="00B54609" w:rsidP="003969B5">
                  <w:pPr>
                    <w:pStyle w:val="DEQTEXTforFACTSHEET"/>
                    <w:ind w:left="-18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B54609" w:rsidRPr="00E432B5" w:rsidRDefault="00B54609" w:rsidP="003969B5">
                  <w:pPr>
                    <w:pStyle w:val="DEQTEXTforFACTSHEET"/>
                    <w:ind w:left="-180"/>
                    <w:rPr>
                      <w:b/>
                      <w:bCs/>
                      <w:color w:val="000000"/>
                    </w:rPr>
                  </w:pPr>
                  <w:r w:rsidRPr="00E432B5">
                    <w:rPr>
                      <w:b/>
                      <w:bCs/>
                      <w:color w:val="000000"/>
                    </w:rPr>
                    <w:t xml:space="preserve">By email </w:t>
                  </w:r>
                </w:p>
                <w:p w:rsidR="00B54609" w:rsidRPr="00751F76" w:rsidRDefault="00D353D1" w:rsidP="003969B5">
                  <w:pPr>
                    <w:pStyle w:val="DEQTEXTforFACTSHEET"/>
                    <w:ind w:left="-18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hyperlink r:id="rId12" w:history="1">
                    <w:r w:rsidR="00B54609" w:rsidRPr="00FE3D34">
                      <w:rPr>
                        <w:rStyle w:val="Hyperlink"/>
                        <w:sz w:val="18"/>
                        <w:szCs w:val="18"/>
                        <w:highlight w:val="lightGray"/>
                      </w:rPr>
                      <w:t>Comment-Div12@deq.state.or.us</w:t>
                    </w:r>
                  </w:hyperlink>
                </w:p>
                <w:p w:rsidR="00B54609" w:rsidRPr="00751F76" w:rsidRDefault="00B54609" w:rsidP="003969B5">
                  <w:pPr>
                    <w:pStyle w:val="TEXTDEQ"/>
                    <w:jc w:val="left"/>
                  </w:pPr>
                </w:p>
                <w:p w:rsidR="00B54609" w:rsidRPr="00751F76" w:rsidRDefault="00B54609" w:rsidP="003969B5">
                  <w:pPr>
                    <w:pStyle w:val="TEXTDEQ"/>
                    <w:jc w:val="left"/>
                  </w:pPr>
                  <w:r>
                    <w:t>By m</w:t>
                  </w:r>
                  <w:r w:rsidRPr="00751F76">
                    <w:t xml:space="preserve">ail        </w:t>
                  </w:r>
                </w:p>
                <w:p w:rsidR="00B54609" w:rsidRPr="00E432B5" w:rsidRDefault="00B54609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Oregon DEQ </w:t>
                  </w:r>
                </w:p>
                <w:p w:rsidR="00B54609" w:rsidRDefault="00B54609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>Attn:</w:t>
                  </w:r>
                  <w:r>
                    <w:rPr>
                      <w:b w:val="0"/>
                    </w:rPr>
                    <w:t xml:space="preserve"> Jenny Root</w:t>
                  </w:r>
                </w:p>
                <w:p w:rsidR="00B54609" w:rsidRDefault="00B54609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811 SW Sixth Ave.</w:t>
                  </w:r>
                </w:p>
                <w:p w:rsidR="00B54609" w:rsidRPr="00E432B5" w:rsidRDefault="00B54609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Portland, OR 97204-1390</w:t>
                  </w:r>
                </w:p>
                <w:p w:rsidR="00B54609" w:rsidRPr="00751F76" w:rsidRDefault="00B54609" w:rsidP="003969B5">
                  <w:pPr>
                    <w:pStyle w:val="TEXTDEQ"/>
                    <w:jc w:val="left"/>
                  </w:pPr>
                </w:p>
                <w:p w:rsidR="00B54609" w:rsidRPr="003969B5" w:rsidRDefault="00B54609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Cs/>
                    </w:rPr>
                    <w:t>By f</w:t>
                  </w:r>
                  <w:r w:rsidRPr="00751F76">
                    <w:rPr>
                      <w:bCs/>
                    </w:rPr>
                    <w:t>ax</w:t>
                  </w:r>
                  <w:r w:rsidRPr="00751F76">
                    <w:t xml:space="preserve">  </w:t>
                  </w:r>
                  <w:r w:rsidRPr="003969B5">
                    <w:rPr>
                      <w:b w:val="0"/>
                    </w:rPr>
                    <w:t>503-229-5100</w:t>
                  </w:r>
                </w:p>
                <w:p w:rsidR="00B54609" w:rsidRPr="00E432B5" w:rsidRDefault="00B54609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>Attn:</w:t>
                  </w:r>
                  <w:r>
                    <w:rPr>
                      <w:b w:val="0"/>
                    </w:rPr>
                    <w:t xml:space="preserve"> Jenny Root</w:t>
                  </w:r>
                </w:p>
                <w:p w:rsidR="00B54609" w:rsidRPr="00751F76" w:rsidRDefault="00B54609" w:rsidP="003969B5">
                  <w:pPr>
                    <w:pStyle w:val="TEXTDEQ"/>
                    <w:jc w:val="left"/>
                  </w:pPr>
                </w:p>
                <w:p w:rsidR="00B54609" w:rsidRDefault="00B54609" w:rsidP="003969B5">
                  <w:pPr>
                    <w:pStyle w:val="TEXTDEQ"/>
                    <w:jc w:val="left"/>
                  </w:pPr>
                </w:p>
                <w:p w:rsidR="00B54609" w:rsidRPr="00AC7F9E" w:rsidRDefault="00B54609" w:rsidP="003969B5">
                  <w:pPr>
                    <w:pStyle w:val="TEXTDEQ"/>
                    <w:jc w:val="left"/>
                  </w:pPr>
                  <w:r w:rsidRPr="00AC7F9E">
                    <w:t xml:space="preserve">At hearing </w:t>
                  </w:r>
                </w:p>
                <w:p w:rsidR="00B54609" w:rsidRPr="00E432B5" w:rsidRDefault="00B54609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Sept. 17, 2013, at 2 p.m.</w:t>
                  </w:r>
                </w:p>
                <w:p w:rsidR="00B54609" w:rsidRDefault="00B54609" w:rsidP="003969B5">
                  <w:pPr>
                    <w:pStyle w:val="TEXTDEQ"/>
                    <w:jc w:val="left"/>
                  </w:pPr>
                </w:p>
                <w:p w:rsidR="00B54609" w:rsidRDefault="00B54609" w:rsidP="003969B5">
                  <w:pPr>
                    <w:pStyle w:val="TEXTDEQ"/>
                    <w:ind w:left="0"/>
                    <w:jc w:val="left"/>
                  </w:pPr>
                </w:p>
                <w:p w:rsidR="00B54609" w:rsidRDefault="00B54609" w:rsidP="003969B5">
                  <w:pPr>
                    <w:pStyle w:val="TEXTDEQ"/>
                    <w:jc w:val="left"/>
                  </w:pPr>
                </w:p>
                <w:p w:rsidR="00B54609" w:rsidRDefault="00B54609" w:rsidP="003969B5">
                  <w:pPr>
                    <w:pStyle w:val="TEXTDEQ"/>
                    <w:jc w:val="left"/>
                  </w:pPr>
                </w:p>
                <w:p w:rsidR="00B54609" w:rsidRPr="00751F76" w:rsidRDefault="00B54609" w:rsidP="003969B5">
                  <w:pPr>
                    <w:pStyle w:val="TEXTDEQ"/>
                    <w:jc w:val="left"/>
                  </w:pPr>
                </w:p>
                <w:p w:rsidR="00B54609" w:rsidRDefault="00B54609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Default="00B54609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B54609" w:rsidRPr="0094614B" w:rsidRDefault="00B54609" w:rsidP="003969B5">
                  <w:pPr>
                    <w:ind w:left="-180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6A3657">
                    <w:rPr>
                      <w:rFonts w:ascii="Times New Roman" w:hAnsi="Times New Roman"/>
                      <w:b/>
                      <w:bCs/>
                      <w:i/>
                      <w:sz w:val="18"/>
                      <w:szCs w:val="18"/>
                    </w:rPr>
                    <w:t>Issued</w:t>
                  </w:r>
                  <w:r w:rsidRPr="006A3657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 08/15/2013</w:t>
                  </w:r>
                </w:p>
                <w:p w:rsidR="00B54609" w:rsidRDefault="00B54609" w:rsidP="003969B5">
                  <w:pPr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pict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B54609" w:rsidRDefault="00B54609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r w:rsidR="00315FD8" w:rsidRPr="00A7737E">
        <w:rPr>
          <w:rFonts w:cs="Arial"/>
          <w:color w:val="000000" w:themeColor="text1"/>
          <w:szCs w:val="60"/>
        </w:rPr>
        <w:t xml:space="preserve">Updating Oregon’s </w:t>
      </w:r>
      <w:r w:rsidR="009C2E43" w:rsidRPr="00A7737E">
        <w:rPr>
          <w:rFonts w:cs="Arial"/>
          <w:color w:val="000000" w:themeColor="text1"/>
          <w:szCs w:val="60"/>
        </w:rPr>
        <w:t>Civil Penalty Rules</w:t>
      </w:r>
    </w:p>
    <w:p w:rsidR="00564D61" w:rsidRPr="00A7737E" w:rsidRDefault="000B7813" w:rsidP="006E4AE1">
      <w:pPr>
        <w:pStyle w:val="DEQTEXTforFACTSHEET"/>
        <w:rPr>
          <w:rFonts w:ascii="Arial" w:hAnsi="Arial" w:cs="Arial"/>
          <w:b/>
          <w:szCs w:val="24"/>
        </w:rPr>
      </w:pPr>
      <w:r w:rsidRPr="00A7737E">
        <w:rPr>
          <w:rFonts w:ascii="Arial" w:hAnsi="Arial" w:cs="Arial"/>
          <w:b/>
          <w:szCs w:val="24"/>
        </w:rPr>
        <w:t xml:space="preserve">DEQ invites </w:t>
      </w:r>
      <w:r w:rsidR="001606B0" w:rsidRPr="00A7737E">
        <w:rPr>
          <w:rFonts w:ascii="Arial" w:hAnsi="Arial" w:cs="Arial"/>
          <w:b/>
          <w:szCs w:val="24"/>
        </w:rPr>
        <w:t>input on</w:t>
      </w:r>
      <w:r w:rsidR="00EE019D" w:rsidRPr="00A7737E">
        <w:rPr>
          <w:rFonts w:ascii="Arial" w:hAnsi="Arial" w:cs="Arial"/>
          <w:b/>
          <w:szCs w:val="24"/>
        </w:rPr>
        <w:t xml:space="preserve"> </w:t>
      </w:r>
      <w:r w:rsidR="001606B0" w:rsidRPr="00A7737E">
        <w:rPr>
          <w:rFonts w:ascii="Arial" w:hAnsi="Arial" w:cs="Arial"/>
          <w:b/>
          <w:szCs w:val="24"/>
        </w:rPr>
        <w:t>propose</w:t>
      </w:r>
      <w:r w:rsidR="00377457" w:rsidRPr="00A7737E">
        <w:rPr>
          <w:rFonts w:ascii="Arial" w:hAnsi="Arial" w:cs="Arial"/>
          <w:b/>
          <w:szCs w:val="24"/>
        </w:rPr>
        <w:t xml:space="preserve">d permanent </w:t>
      </w:r>
      <w:r w:rsidR="002F0A9F" w:rsidRPr="00A7737E">
        <w:rPr>
          <w:rFonts w:ascii="Arial" w:hAnsi="Arial" w:cs="Arial"/>
          <w:b/>
          <w:szCs w:val="24"/>
        </w:rPr>
        <w:t>rule</w:t>
      </w:r>
      <w:r w:rsidR="00E768F7" w:rsidRPr="00A7737E">
        <w:rPr>
          <w:rFonts w:ascii="Arial" w:hAnsi="Arial" w:cs="Arial"/>
          <w:b/>
          <w:szCs w:val="24"/>
        </w:rPr>
        <w:t xml:space="preserve"> </w:t>
      </w:r>
      <w:r w:rsidR="00315FD8" w:rsidRPr="00A7737E">
        <w:rPr>
          <w:rFonts w:ascii="Arial" w:hAnsi="Arial" w:cs="Arial"/>
          <w:b/>
          <w:szCs w:val="24"/>
        </w:rPr>
        <w:t xml:space="preserve">amendments </w:t>
      </w:r>
      <w:r w:rsidR="004A4EB2" w:rsidRPr="00A7737E">
        <w:rPr>
          <w:rFonts w:ascii="Arial" w:hAnsi="Arial" w:cs="Arial"/>
          <w:b/>
          <w:szCs w:val="24"/>
        </w:rPr>
        <w:t xml:space="preserve">to </w:t>
      </w:r>
      <w:r w:rsidRPr="00A7737E">
        <w:rPr>
          <w:rFonts w:ascii="Arial" w:hAnsi="Arial" w:cs="Arial"/>
          <w:b/>
          <w:szCs w:val="24"/>
        </w:rPr>
        <w:t xml:space="preserve">chapter 340 of the Oregon Administrative Rules. </w:t>
      </w:r>
    </w:p>
    <w:p w:rsidR="009D56A5" w:rsidRPr="008E1503" w:rsidRDefault="009D56A5" w:rsidP="006E4AE1">
      <w:pPr>
        <w:pStyle w:val="DEQTITLE"/>
        <w:rPr>
          <w:sz w:val="20"/>
        </w:rPr>
      </w:pPr>
    </w:p>
    <w:p w:rsidR="00373CB6" w:rsidRPr="008E1503" w:rsidRDefault="00373CB6">
      <w:pPr>
        <w:pStyle w:val="DEQTITLE"/>
        <w:rPr>
          <w:sz w:val="20"/>
        </w:rPr>
        <w:sectPr w:rsidR="00373CB6" w:rsidRPr="008E1503" w:rsidSect="008A7FA7">
          <w:headerReference w:type="default" r:id="rId13"/>
          <w:footerReference w:type="default" r:id="rId14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Pr="00A7737E" w:rsidRDefault="004A4EB2" w:rsidP="00A7737E">
      <w:pPr>
        <w:pStyle w:val="DEQSMALLHEADLINES"/>
      </w:pPr>
      <w:r w:rsidRPr="00A7737E">
        <w:lastRenderedPageBreak/>
        <w:t>DEQ proposal</w:t>
      </w:r>
    </w:p>
    <w:p w:rsidR="009C2E43" w:rsidRPr="00A32605" w:rsidRDefault="000B7813" w:rsidP="009C2E43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 w:rsidRPr="008E1503">
        <w:rPr>
          <w:rFonts w:ascii="Times New Roman" w:hAnsi="Times New Roman"/>
          <w:b w:val="0"/>
        </w:rPr>
        <w:t>DEQ proposes the following</w:t>
      </w:r>
      <w:r w:rsidR="004A4EB2" w:rsidRPr="008E1503">
        <w:rPr>
          <w:rFonts w:ascii="Times New Roman" w:hAnsi="Times New Roman"/>
          <w:b w:val="0"/>
        </w:rPr>
        <w:t xml:space="preserve"> </w:t>
      </w:r>
      <w:r w:rsidR="00035716" w:rsidRPr="008E1503">
        <w:rPr>
          <w:rFonts w:ascii="Times New Roman" w:hAnsi="Times New Roman"/>
          <w:b w:val="0"/>
        </w:rPr>
        <w:t xml:space="preserve">changes </w:t>
      </w:r>
      <w:r w:rsidR="004A4EB2" w:rsidRPr="008E1503">
        <w:rPr>
          <w:rFonts w:ascii="Times New Roman" w:hAnsi="Times New Roman"/>
          <w:b w:val="0"/>
        </w:rPr>
        <w:t xml:space="preserve">to </w:t>
      </w:r>
      <w:r w:rsidR="00035716" w:rsidRPr="008E1503">
        <w:rPr>
          <w:rFonts w:ascii="Times New Roman" w:hAnsi="Times New Roman"/>
          <w:b w:val="0"/>
        </w:rPr>
        <w:t>OAR 340, division numbers</w:t>
      </w:r>
      <w:r w:rsidR="009C2E43">
        <w:rPr>
          <w:rFonts w:ascii="Times New Roman" w:hAnsi="Times New Roman"/>
          <w:b w:val="0"/>
        </w:rPr>
        <w:t xml:space="preserve"> </w:t>
      </w:r>
      <w:r w:rsidR="009C2E43" w:rsidRPr="009C2E43">
        <w:rPr>
          <w:rFonts w:ascii="Times New Roman" w:hAnsi="Times New Roman"/>
          <w:b w:val="0"/>
        </w:rPr>
        <w:t>011, 012 and 200</w:t>
      </w:r>
      <w:r w:rsidR="009C2E43">
        <w:rPr>
          <w:rFonts w:ascii="Times New Roman" w:hAnsi="Times New Roman"/>
          <w:b w:val="0"/>
        </w:rPr>
        <w:t>:</w:t>
      </w:r>
    </w:p>
    <w:p w:rsidR="001E1BF1" w:rsidRPr="00D3509A" w:rsidRDefault="009C2E43" w:rsidP="00A32605">
      <w:pPr>
        <w:pStyle w:val="DEQSMALLHEADLINES"/>
        <w:numPr>
          <w:ilvl w:val="0"/>
          <w:numId w:val="6"/>
        </w:numPr>
        <w:tabs>
          <w:tab w:val="left" w:pos="0"/>
        </w:tabs>
        <w:spacing w:after="120"/>
        <w:ind w:left="360"/>
        <w:outlineLvl w:val="0"/>
        <w:rPr>
          <w:b w:val="0"/>
          <w:color w:val="000000" w:themeColor="text1"/>
        </w:rPr>
      </w:pPr>
      <w:r w:rsidRPr="00A32605">
        <w:rPr>
          <w:rFonts w:ascii="Times New Roman" w:hAnsi="Times New Roman"/>
          <w:b w:val="0"/>
        </w:rPr>
        <w:t xml:space="preserve">Amend Division 011 to </w:t>
      </w:r>
      <w:r w:rsidR="003969B5">
        <w:rPr>
          <w:rFonts w:ascii="Times New Roman" w:hAnsi="Times New Roman"/>
          <w:b w:val="0"/>
        </w:rPr>
        <w:t>a</w:t>
      </w:r>
      <w:r w:rsidR="007E4B46">
        <w:rPr>
          <w:rFonts w:ascii="Times New Roman" w:hAnsi="Times New Roman"/>
          <w:b w:val="0"/>
        </w:rPr>
        <w:t>lign</w:t>
      </w:r>
      <w:r w:rsidRPr="00A32605">
        <w:rPr>
          <w:rFonts w:ascii="Times New Roman" w:hAnsi="Times New Roman"/>
          <w:b w:val="0"/>
        </w:rPr>
        <w:t xml:space="preserve"> with recent changes to </w:t>
      </w:r>
      <w:r w:rsidR="00A32605">
        <w:rPr>
          <w:rFonts w:ascii="Times New Roman" w:hAnsi="Times New Roman"/>
          <w:b w:val="0"/>
        </w:rPr>
        <w:t xml:space="preserve">the </w:t>
      </w:r>
      <w:r w:rsidRPr="00A32605">
        <w:rPr>
          <w:rFonts w:ascii="Times New Roman" w:hAnsi="Times New Roman"/>
          <w:b w:val="0"/>
        </w:rPr>
        <w:t>Oregon Attorney General Model Rules</w:t>
      </w:r>
      <w:r w:rsidR="00B54609">
        <w:rPr>
          <w:rFonts w:ascii="Times New Roman" w:hAnsi="Times New Roman"/>
          <w:b w:val="0"/>
        </w:rPr>
        <w:t xml:space="preserve">. </w:t>
      </w:r>
      <w:r w:rsidRPr="00A32605">
        <w:rPr>
          <w:rFonts w:ascii="Times New Roman" w:hAnsi="Times New Roman"/>
          <w:b w:val="0"/>
        </w:rPr>
        <w:t>These proposed rules address procedures for filing and service of documents in contested cases and other general contested case proceedings</w:t>
      </w:r>
      <w:r w:rsidR="00A32605">
        <w:rPr>
          <w:rFonts w:ascii="Times New Roman" w:hAnsi="Times New Roman"/>
          <w:b w:val="0"/>
        </w:rPr>
        <w:t xml:space="preserve"> before the Environmental Quality Commission</w:t>
      </w:r>
      <w:r w:rsidRPr="00A32605">
        <w:rPr>
          <w:rFonts w:ascii="Times New Roman" w:hAnsi="Times New Roman"/>
          <w:b w:val="0"/>
        </w:rPr>
        <w:t>.</w:t>
      </w:r>
      <w:r w:rsidR="00B54609">
        <w:rPr>
          <w:rFonts w:ascii="Times New Roman" w:hAnsi="Times New Roman"/>
          <w:b w:val="0"/>
        </w:rPr>
        <w:t xml:space="preserve"> </w:t>
      </w:r>
      <w:r w:rsidR="00B54609" w:rsidRPr="00D3509A">
        <w:rPr>
          <w:rFonts w:ascii="Times New Roman" w:hAnsi="Times New Roman"/>
          <w:b w:val="0"/>
        </w:rPr>
        <w:t>An additional amendment to Division 011 is to include a new fee for onsite septic system program public records requests that will allow DEQ to recover the costs of fulfilling such requests.</w:t>
      </w:r>
    </w:p>
    <w:p w:rsidR="00A32605" w:rsidRDefault="006F65FF" w:rsidP="00A32605">
      <w:pPr>
        <w:pStyle w:val="ListParagraph"/>
        <w:numPr>
          <w:ilvl w:val="0"/>
          <w:numId w:val="6"/>
        </w:numPr>
        <w:tabs>
          <w:tab w:val="left" w:pos="0"/>
        </w:tabs>
        <w:ind w:left="360" w:right="18" w:hanging="27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Amend</w:t>
      </w:r>
      <w:r w:rsidR="00A32605">
        <w:rPr>
          <w:rFonts w:ascii="Times New Roman" w:hAnsi="Times New Roman"/>
          <w:sz w:val="20"/>
        </w:rPr>
        <w:t xml:space="preserve"> </w:t>
      </w:r>
      <w:r w:rsidR="00A32605" w:rsidRPr="00A32605">
        <w:rPr>
          <w:rFonts w:ascii="Times New Roman" w:hAnsi="Times New Roman"/>
          <w:sz w:val="20"/>
        </w:rPr>
        <w:t xml:space="preserve">Division 012 </w:t>
      </w:r>
      <w:r>
        <w:rPr>
          <w:rFonts w:ascii="Times New Roman" w:hAnsi="Times New Roman"/>
          <w:sz w:val="20"/>
        </w:rPr>
        <w:t xml:space="preserve">to </w:t>
      </w:r>
      <w:r w:rsidR="00A32605" w:rsidRPr="00A32605">
        <w:rPr>
          <w:rFonts w:ascii="Times New Roman" w:hAnsi="Times New Roman"/>
          <w:sz w:val="20"/>
        </w:rPr>
        <w:t>implement 2009 Oregon legislation that increased DEQ’s civil penalty statutory maximums</w:t>
      </w:r>
      <w:r w:rsidR="00A32605">
        <w:rPr>
          <w:rFonts w:ascii="Times New Roman" w:hAnsi="Times New Roman"/>
          <w:sz w:val="20"/>
        </w:rPr>
        <w:t xml:space="preserve">. </w:t>
      </w:r>
      <w:r w:rsidR="00A32605" w:rsidRPr="00A32605">
        <w:rPr>
          <w:rFonts w:ascii="Times New Roman" w:hAnsi="Times New Roman"/>
          <w:sz w:val="20"/>
        </w:rPr>
        <w:t>Other proposed changes include aligning</w:t>
      </w:r>
      <w:r w:rsidR="00D3509A">
        <w:rPr>
          <w:rFonts w:ascii="Times New Roman" w:hAnsi="Times New Roman"/>
          <w:sz w:val="20"/>
        </w:rPr>
        <w:t xml:space="preserve"> </w:t>
      </w:r>
      <w:r w:rsidR="00A32605" w:rsidRPr="00A32605">
        <w:rPr>
          <w:rFonts w:ascii="Times New Roman" w:hAnsi="Times New Roman"/>
          <w:sz w:val="20"/>
        </w:rPr>
        <w:t>violation classification and magnitudes with DEQ program priorities, providing greater mitigating credit for correcting violations, and housekeeping including the elimination of duplicative text.</w:t>
      </w:r>
    </w:p>
    <w:p w:rsidR="00A32605" w:rsidRPr="00A32605" w:rsidRDefault="00A32605" w:rsidP="00A32605">
      <w:pPr>
        <w:pStyle w:val="ListParagraph"/>
        <w:tabs>
          <w:tab w:val="left" w:pos="0"/>
        </w:tabs>
        <w:ind w:left="360" w:right="18"/>
        <w:outlineLvl w:val="0"/>
        <w:rPr>
          <w:rFonts w:ascii="Times New Roman" w:hAnsi="Times New Roman"/>
          <w:sz w:val="20"/>
        </w:rPr>
      </w:pPr>
    </w:p>
    <w:p w:rsidR="00223BE7" w:rsidRPr="00A32605" w:rsidRDefault="00223BE7" w:rsidP="00223BE7">
      <w:pPr>
        <w:pStyle w:val="DEQTEXTforFACTSHEET"/>
        <w:numPr>
          <w:ilvl w:val="0"/>
          <w:numId w:val="6"/>
        </w:numPr>
        <w:ind w:left="360"/>
        <w:outlineLvl w:val="0"/>
        <w:rPr>
          <w:color w:val="000000" w:themeColor="text1"/>
        </w:rPr>
      </w:pPr>
      <w:r w:rsidRPr="00A32605">
        <w:rPr>
          <w:color w:val="000000" w:themeColor="text1"/>
        </w:rPr>
        <w:t>Amend OAR 340-200-0040 to update the Oregon Clean Air Act State Implementation Plan. These rule changes are a revision to Oregon’s SIP and must be submitted to and approved by the EPA as meeting the requirements of the Clean Air Act.</w:t>
      </w:r>
    </w:p>
    <w:p w:rsidR="00223BE7" w:rsidRPr="008E1503" w:rsidRDefault="00223BE7" w:rsidP="00D7395B">
      <w:pPr>
        <w:pStyle w:val="DEQTEXTforFACTSHEET"/>
      </w:pPr>
    </w:p>
    <w:p w:rsidR="00BD6D5E" w:rsidRPr="00A7737E" w:rsidRDefault="000622D5" w:rsidP="00A7737E">
      <w:pPr>
        <w:pStyle w:val="DEQSMALLHEADLINES"/>
      </w:pPr>
      <w:r w:rsidRPr="00A7737E">
        <w:t>DEQ’s</w:t>
      </w:r>
      <w:r w:rsidR="00BD6D5E" w:rsidRPr="00A7737E">
        <w:t xml:space="preserve"> objective</w:t>
      </w:r>
    </w:p>
    <w:p w:rsidR="00F85D3F" w:rsidRPr="008E1503" w:rsidRDefault="00BD6D5E" w:rsidP="00BD6D5E">
      <w:pPr>
        <w:pStyle w:val="DEQTEXTforFACTSHEET"/>
      </w:pPr>
      <w:r w:rsidRPr="008E1503">
        <w:t>The objective of this rulemaking is</w:t>
      </w:r>
      <w:r w:rsidR="008E1503">
        <w:tab/>
      </w:r>
    </w:p>
    <w:p w:rsidR="00970A9C" w:rsidRDefault="005C0EA9" w:rsidP="008E1503">
      <w:pPr>
        <w:pStyle w:val="DEQTEXTforFACTSHEET"/>
        <w:outlineLvl w:val="0"/>
        <w:rPr>
          <w:color w:val="1616EA"/>
        </w:rPr>
      </w:pPr>
      <w:r>
        <w:t>to ensure DEQ rules align with the current Attorney General’s Model Rules and DEQ’s statutory civil penalty authority</w:t>
      </w:r>
      <w:r w:rsidR="004E0277">
        <w:t>.</w:t>
      </w:r>
      <w:r>
        <w:t xml:space="preserve"> DEQ is also making minor changes </w:t>
      </w:r>
      <w:r w:rsidR="00AD5AB6">
        <w:t xml:space="preserve">to reflect DEQ’s current environmental </w:t>
      </w:r>
      <w:del w:id="0" w:author="ACurtis" w:date="2013-08-09T16:29:00Z">
        <w:r w:rsidR="00AD5AB6" w:rsidDel="009555B2">
          <w:delText>programs’enforcement</w:delText>
        </w:r>
      </w:del>
      <w:ins w:id="1" w:author="ACurtis" w:date="2013-08-09T16:29:00Z">
        <w:r w:rsidR="009555B2">
          <w:t>programs’ enforcement</w:t>
        </w:r>
      </w:ins>
      <w:r w:rsidR="00AD5AB6">
        <w:t xml:space="preserve"> </w:t>
      </w:r>
      <w:del w:id="2" w:author="ACurtis" w:date="2013-08-09T16:30:00Z">
        <w:r w:rsidDel="009555B2">
          <w:delText>priorites</w:delText>
        </w:r>
      </w:del>
      <w:ins w:id="3" w:author="ACurtis" w:date="2013-08-09T16:30:00Z">
        <w:r w:rsidR="009555B2">
          <w:t>priorities</w:t>
        </w:r>
      </w:ins>
      <w:r w:rsidR="00B54609" w:rsidRPr="00D3509A">
        <w:t>, and to provide a means to recover costs for fulfilling public records requests in the onsite septic system program</w:t>
      </w:r>
      <w:r w:rsidR="00F85D3F" w:rsidRPr="00D3509A">
        <w:rPr>
          <w:color w:val="1616EA"/>
        </w:rPr>
        <w:t>.</w:t>
      </w:r>
    </w:p>
    <w:p w:rsidR="00930F7B" w:rsidRDefault="00930F7B" w:rsidP="00930F7B">
      <w:pPr>
        <w:ind w:right="18"/>
        <w:outlineLvl w:val="0"/>
        <w:rPr>
          <w:rFonts w:ascii="Times New Roman" w:hAnsi="Times New Roman"/>
          <w:color w:val="000000" w:themeColor="text1"/>
          <w:sz w:val="20"/>
        </w:rPr>
      </w:pPr>
    </w:p>
    <w:p w:rsidR="007A40CF" w:rsidRPr="007E4B46" w:rsidRDefault="00930F7B" w:rsidP="00E42BE2">
      <w:pPr>
        <w:ind w:right="18"/>
        <w:outlineLvl w:val="0"/>
        <w:rPr>
          <w:rFonts w:ascii="Times New Roman" w:hAnsi="Times New Roman"/>
          <w:color w:val="000000" w:themeColor="text1"/>
          <w:sz w:val="20"/>
        </w:rPr>
      </w:pPr>
      <w:r w:rsidRPr="007E4B46">
        <w:rPr>
          <w:rFonts w:ascii="Times New Roman" w:hAnsi="Times New Roman"/>
          <w:color w:val="000000" w:themeColor="text1"/>
          <w:sz w:val="20"/>
        </w:rPr>
        <w:t xml:space="preserve">DEQ </w:t>
      </w:r>
      <w:r w:rsidR="0094614B">
        <w:rPr>
          <w:rFonts w:ascii="Times New Roman" w:hAnsi="Times New Roman"/>
          <w:color w:val="000000" w:themeColor="text1"/>
          <w:sz w:val="20"/>
        </w:rPr>
        <w:t>intends to</w:t>
      </w:r>
      <w:r w:rsidR="007A40CF" w:rsidRPr="007E4B46">
        <w:rPr>
          <w:rFonts w:ascii="Times New Roman" w:hAnsi="Times New Roman"/>
          <w:color w:val="000000" w:themeColor="text1"/>
          <w:sz w:val="20"/>
        </w:rPr>
        <w:t xml:space="preserve"> use the new</w:t>
      </w:r>
      <w:r w:rsidRPr="007E4B46">
        <w:rPr>
          <w:rFonts w:ascii="Times New Roman" w:hAnsi="Times New Roman"/>
          <w:color w:val="000000" w:themeColor="text1"/>
          <w:sz w:val="20"/>
        </w:rPr>
        <w:t xml:space="preserve"> </w:t>
      </w:r>
      <w:r w:rsidR="00BB27AB" w:rsidRPr="007E4B46">
        <w:rPr>
          <w:rFonts w:ascii="Times New Roman" w:hAnsi="Times New Roman"/>
          <w:color w:val="000000" w:themeColor="text1"/>
          <w:sz w:val="20"/>
        </w:rPr>
        <w:t xml:space="preserve">Division 011 </w:t>
      </w:r>
      <w:r w:rsidRPr="007E4B46">
        <w:rPr>
          <w:rFonts w:ascii="Times New Roman" w:hAnsi="Times New Roman"/>
          <w:color w:val="000000" w:themeColor="text1"/>
          <w:sz w:val="20"/>
        </w:rPr>
        <w:t>rules</w:t>
      </w:r>
      <w:r w:rsidR="0094614B">
        <w:rPr>
          <w:rFonts w:ascii="Times New Roman" w:hAnsi="Times New Roman"/>
          <w:color w:val="000000" w:themeColor="text1"/>
          <w:sz w:val="20"/>
        </w:rPr>
        <w:t>,</w:t>
      </w:r>
      <w:r w:rsidRPr="007E4B46">
        <w:rPr>
          <w:rFonts w:ascii="Times New Roman" w:hAnsi="Times New Roman"/>
          <w:color w:val="000000" w:themeColor="text1"/>
          <w:sz w:val="20"/>
        </w:rPr>
        <w:t xml:space="preserve"> which will conform to the Attorney General’s Model Rules</w:t>
      </w:r>
      <w:r w:rsidR="0094614B">
        <w:rPr>
          <w:rFonts w:ascii="Times New Roman" w:hAnsi="Times New Roman"/>
          <w:color w:val="000000" w:themeColor="text1"/>
          <w:sz w:val="20"/>
        </w:rPr>
        <w:t>,</w:t>
      </w:r>
      <w:r w:rsidRPr="007E4B46">
        <w:rPr>
          <w:rFonts w:ascii="Times New Roman" w:hAnsi="Times New Roman"/>
          <w:color w:val="000000" w:themeColor="text1"/>
          <w:sz w:val="20"/>
        </w:rPr>
        <w:t xml:space="preserve"> </w:t>
      </w:r>
      <w:r w:rsidRPr="007E4B46">
        <w:rPr>
          <w:rFonts w:ascii="Times New Roman" w:eastAsia="Times New Roman" w:hAnsi="Times New Roman"/>
          <w:color w:val="000000"/>
          <w:sz w:val="20"/>
        </w:rPr>
        <w:t xml:space="preserve">to </w:t>
      </w:r>
      <w:r w:rsidRPr="007E4B46">
        <w:rPr>
          <w:rFonts w:ascii="Times New Roman" w:hAnsi="Times New Roman"/>
          <w:sz w:val="20"/>
        </w:rPr>
        <w:t xml:space="preserve">eliminate confusion and provide </w:t>
      </w:r>
      <w:r w:rsidRPr="007E4B46">
        <w:rPr>
          <w:rFonts w:ascii="Times New Roman" w:hAnsi="Times New Roman"/>
          <w:sz w:val="20"/>
        </w:rPr>
        <w:lastRenderedPageBreak/>
        <w:t>clear direction to DEQ staff and the public for filing and service of documents and other contested case proceedings.</w:t>
      </w:r>
      <w:r w:rsidR="00E42BE2" w:rsidRPr="007E4B46">
        <w:rPr>
          <w:rFonts w:ascii="Times New Roman" w:hAnsi="Times New Roman"/>
          <w:sz w:val="20"/>
        </w:rPr>
        <w:t xml:space="preserve"> </w:t>
      </w:r>
      <w:r w:rsidR="00BB27AB" w:rsidRPr="007E4B46">
        <w:rPr>
          <w:rFonts w:ascii="Times New Roman" w:hAnsi="Times New Roman"/>
          <w:color w:val="000000" w:themeColor="text1"/>
          <w:sz w:val="20"/>
        </w:rPr>
        <w:t xml:space="preserve">DEQ </w:t>
      </w:r>
      <w:r w:rsidR="0094614B">
        <w:rPr>
          <w:rFonts w:ascii="Times New Roman" w:hAnsi="Times New Roman"/>
          <w:color w:val="000000" w:themeColor="text1"/>
          <w:sz w:val="20"/>
        </w:rPr>
        <w:t xml:space="preserve">intends to </w:t>
      </w:r>
      <w:r w:rsidR="00BB27AB" w:rsidRPr="007E4B46">
        <w:rPr>
          <w:rFonts w:ascii="Times New Roman" w:hAnsi="Times New Roman"/>
          <w:color w:val="000000" w:themeColor="text1"/>
          <w:sz w:val="20"/>
        </w:rPr>
        <w:t>use the new Division 012 rules which,</w:t>
      </w:r>
      <w:r w:rsidR="007A40CF" w:rsidRPr="007E4B46">
        <w:rPr>
          <w:rFonts w:ascii="Times New Roman" w:hAnsi="Times New Roman"/>
          <w:color w:val="000000" w:themeColor="text1"/>
          <w:sz w:val="20"/>
        </w:rPr>
        <w:t xml:space="preserve"> dependi</w:t>
      </w:r>
      <w:r w:rsidR="00BB27AB" w:rsidRPr="007E4B46">
        <w:rPr>
          <w:rFonts w:ascii="Times New Roman" w:hAnsi="Times New Roman"/>
          <w:color w:val="000000" w:themeColor="text1"/>
          <w:sz w:val="20"/>
        </w:rPr>
        <w:t xml:space="preserve">ng on the factual circumstances </w:t>
      </w:r>
      <w:r w:rsidR="007A40CF" w:rsidRPr="007E4B46">
        <w:rPr>
          <w:rFonts w:ascii="Times New Roman" w:hAnsi="Times New Roman"/>
          <w:color w:val="000000" w:themeColor="text1"/>
          <w:sz w:val="20"/>
        </w:rPr>
        <w:t>of each case, are likely to increase some penalties consistent with the new statutory maximums.</w:t>
      </w:r>
    </w:p>
    <w:p w:rsidR="00402480" w:rsidRPr="008E1503" w:rsidRDefault="00402480" w:rsidP="00402480">
      <w:pPr>
        <w:pStyle w:val="DEQTEXTforFACTSHEET"/>
        <w:rPr>
          <w:rFonts w:ascii="Arial" w:hAnsi="Arial" w:cs="Arial"/>
          <w:b/>
        </w:rPr>
      </w:pPr>
    </w:p>
    <w:p w:rsidR="00DE1CC5" w:rsidRPr="00A7737E" w:rsidRDefault="00DE1CC5" w:rsidP="00A7737E">
      <w:pPr>
        <w:pStyle w:val="DEQSMALLHEADLINES"/>
      </w:pPr>
      <w:r w:rsidRPr="00A7737E">
        <w:t>Who does this affect?</w:t>
      </w:r>
    </w:p>
    <w:p w:rsidR="004E0277" w:rsidRPr="007E4B46" w:rsidRDefault="001E1BF1" w:rsidP="004E0277">
      <w:pPr>
        <w:ind w:right="18"/>
        <w:outlineLvl w:val="0"/>
        <w:rPr>
          <w:rFonts w:ascii="Times New Roman" w:eastAsia="Times New Roman" w:hAnsi="Times New Roman"/>
          <w:bCs/>
          <w:color w:val="000000" w:themeColor="text1"/>
          <w:sz w:val="20"/>
        </w:rPr>
      </w:pPr>
      <w:r w:rsidRPr="007E4B46">
        <w:rPr>
          <w:rFonts w:ascii="Times New Roman" w:hAnsi="Times New Roman"/>
          <w:color w:val="000000" w:themeColor="text1"/>
          <w:sz w:val="20"/>
        </w:rPr>
        <w:t xml:space="preserve">Parties affected by this proposal </w:t>
      </w:r>
      <w:r w:rsidR="000F6933" w:rsidRPr="007E4B46">
        <w:rPr>
          <w:rFonts w:ascii="Times New Roman" w:hAnsi="Times New Roman"/>
          <w:color w:val="000000" w:themeColor="text1"/>
          <w:sz w:val="20"/>
        </w:rPr>
        <w:t>include</w:t>
      </w:r>
      <w:r w:rsidRPr="007E4B46">
        <w:rPr>
          <w:rFonts w:ascii="Times New Roman" w:hAnsi="Times New Roman"/>
          <w:color w:val="632423" w:themeColor="accent2" w:themeShade="80"/>
          <w:sz w:val="20"/>
        </w:rPr>
        <w:t xml:space="preserve"> 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>all businesses, government entities and individual</w:t>
      </w:r>
      <w:r w:rsidR="0094614B">
        <w:rPr>
          <w:rFonts w:ascii="Times New Roman" w:eastAsia="Times New Roman" w:hAnsi="Times New Roman"/>
          <w:bCs/>
          <w:color w:val="000000" w:themeColor="text1"/>
          <w:sz w:val="20"/>
        </w:rPr>
        <w:t>s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 xml:space="preserve"> subject to DEQ regulatory requirements and may be assessed a civil penalty </w:t>
      </w:r>
      <w:r w:rsidR="00A4700F" w:rsidRPr="007E4B46">
        <w:rPr>
          <w:rFonts w:ascii="Times New Roman" w:eastAsia="Times New Roman" w:hAnsi="Times New Roman"/>
          <w:bCs/>
          <w:color w:val="000000" w:themeColor="text1"/>
          <w:sz w:val="20"/>
        </w:rPr>
        <w:t xml:space="preserve">or </w:t>
      </w:r>
      <w:r w:rsidR="0094614B">
        <w:rPr>
          <w:rFonts w:ascii="Times New Roman" w:eastAsia="Times New Roman" w:hAnsi="Times New Roman"/>
          <w:bCs/>
          <w:color w:val="000000" w:themeColor="text1"/>
          <w:sz w:val="20"/>
        </w:rPr>
        <w:t xml:space="preserve">ones 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 xml:space="preserve">that must file or serve documents for a contested </w:t>
      </w:r>
      <w:r w:rsidR="007A36D0">
        <w:rPr>
          <w:rFonts w:ascii="Times New Roman" w:eastAsia="Times New Roman" w:hAnsi="Times New Roman"/>
          <w:bCs/>
          <w:color w:val="000000" w:themeColor="text1"/>
          <w:sz w:val="20"/>
        </w:rPr>
        <w:t xml:space="preserve">case 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>hearing</w:t>
      </w:r>
      <w:r w:rsidR="004E0277" w:rsidRPr="00D3509A">
        <w:rPr>
          <w:rFonts w:ascii="Times New Roman" w:eastAsia="Times New Roman" w:hAnsi="Times New Roman"/>
          <w:bCs/>
          <w:color w:val="000000" w:themeColor="text1"/>
          <w:sz w:val="20"/>
        </w:rPr>
        <w:t>.</w:t>
      </w:r>
      <w:r w:rsidR="00B54609" w:rsidRPr="00D3509A">
        <w:rPr>
          <w:rFonts w:ascii="Times New Roman" w:eastAsia="Times New Roman" w:hAnsi="Times New Roman"/>
          <w:bCs/>
          <w:color w:val="000000" w:themeColor="text1"/>
          <w:sz w:val="20"/>
        </w:rPr>
        <w:t xml:space="preserve"> Anyone requesting public records in the onsite septic system program will also be affected by this rule amendment.</w:t>
      </w:r>
    </w:p>
    <w:p w:rsidR="00F95520" w:rsidRDefault="00F95520" w:rsidP="009C54CF">
      <w:pPr>
        <w:pStyle w:val="DEQSMALLHEADLINES"/>
        <w:outlineLvl w:val="0"/>
      </w:pPr>
    </w:p>
    <w:p w:rsidR="001E0FB7" w:rsidRPr="008E1503" w:rsidRDefault="001E0FB7" w:rsidP="009C54CF">
      <w:pPr>
        <w:pStyle w:val="DEQSMALLHEADLINES"/>
        <w:outlineLvl w:val="0"/>
      </w:pPr>
      <w:r w:rsidRPr="008E1503">
        <w:t xml:space="preserve">Sign up </w:t>
      </w:r>
      <w:r w:rsidR="003C7E5B" w:rsidRPr="008E1503">
        <w:t xml:space="preserve">for </w:t>
      </w:r>
      <w:r w:rsidRPr="008E1503">
        <w:t>notices</w:t>
      </w:r>
    </w:p>
    <w:p w:rsidR="00D676FE" w:rsidRPr="0094614B" w:rsidRDefault="008956DF" w:rsidP="009C54CF">
      <w:pPr>
        <w:pStyle w:val="DEQSMALLHEADLINES"/>
        <w:outlineLvl w:val="0"/>
        <w:rPr>
          <w:rFonts w:ascii="Times New Roman" w:hAnsi="Times New Roman"/>
        </w:rPr>
      </w:pPr>
      <w:r w:rsidRPr="008E1503">
        <w:rPr>
          <w:rFonts w:ascii="Times" w:hAnsi="Times"/>
          <w:b w:val="0"/>
        </w:rPr>
        <w:t>Get</w:t>
      </w:r>
      <w:r w:rsidR="003C7E5B" w:rsidRPr="008E1503">
        <w:rPr>
          <w:rFonts w:ascii="Times" w:hAnsi="Times"/>
          <w:b w:val="0"/>
        </w:rPr>
        <w:t xml:space="preserve"> email </w:t>
      </w:r>
      <w:r w:rsidRPr="008E1503">
        <w:rPr>
          <w:rFonts w:ascii="Times" w:hAnsi="Times"/>
          <w:b w:val="0"/>
        </w:rPr>
        <w:t xml:space="preserve">updates </w:t>
      </w:r>
      <w:r w:rsidR="001E0FB7" w:rsidRPr="008E1503">
        <w:rPr>
          <w:rFonts w:ascii="Times" w:hAnsi="Times"/>
          <w:b w:val="0"/>
        </w:rPr>
        <w:t>about th</w:t>
      </w:r>
      <w:r w:rsidR="003C7E5B" w:rsidRPr="008E1503">
        <w:rPr>
          <w:rFonts w:ascii="Times" w:hAnsi="Times"/>
          <w:b w:val="0"/>
        </w:rPr>
        <w:t xml:space="preserve">is </w:t>
      </w:r>
      <w:r w:rsidR="001E0FB7" w:rsidRPr="008E1503">
        <w:rPr>
          <w:rFonts w:ascii="Times" w:hAnsi="Times"/>
          <w:b w:val="0"/>
        </w:rPr>
        <w:t>propose</w:t>
      </w:r>
      <w:r w:rsidR="003C7E5B" w:rsidRPr="008E1503">
        <w:rPr>
          <w:rFonts w:ascii="Times" w:hAnsi="Times"/>
          <w:b w:val="0"/>
        </w:rPr>
        <w:t>d</w:t>
      </w:r>
      <w:r w:rsidR="001E0FB7" w:rsidRPr="008E1503">
        <w:rPr>
          <w:rFonts w:ascii="Times" w:hAnsi="Times"/>
          <w:b w:val="0"/>
        </w:rPr>
        <w:t xml:space="preserve"> rule</w:t>
      </w:r>
      <w:r w:rsidR="009F77B0" w:rsidRPr="008E1503">
        <w:rPr>
          <w:rFonts w:ascii="Times" w:hAnsi="Times"/>
          <w:b w:val="0"/>
        </w:rPr>
        <w:t xml:space="preserve"> </w:t>
      </w:r>
      <w:r w:rsidR="003C7E5B" w:rsidRPr="008E1503">
        <w:rPr>
          <w:rFonts w:ascii="Times" w:hAnsi="Times"/>
          <w:b w:val="0"/>
        </w:rPr>
        <w:t>by signing up at</w:t>
      </w:r>
      <w:r w:rsidR="000622D5" w:rsidRPr="008E1503">
        <w:rPr>
          <w:rFonts w:ascii="Times" w:hAnsi="Times"/>
          <w:b w:val="0"/>
        </w:rPr>
        <w:t xml:space="preserve">: </w:t>
      </w:r>
      <w:hyperlink r:id="rId15" w:history="1">
        <w:r w:rsidR="00A7737E" w:rsidRPr="00A8605F">
          <w:rPr>
            <w:rStyle w:val="Hyperlink"/>
            <w:rFonts w:ascii="Times New Roman" w:hAnsi="Times New Roman"/>
            <w:b w:val="0"/>
          </w:rPr>
          <w:t>www.deq.state.or.us/regulations/rulemaking.htm</w:t>
        </w:r>
      </w:hyperlink>
    </w:p>
    <w:p w:rsidR="00F95520" w:rsidRPr="00A7737E" w:rsidRDefault="00F95520" w:rsidP="00A7737E">
      <w:pPr>
        <w:pStyle w:val="DEQSMALLHEADLINES"/>
      </w:pPr>
    </w:p>
    <w:p w:rsidR="00F95520" w:rsidRPr="00A7737E" w:rsidRDefault="00F95520" w:rsidP="00A7737E">
      <w:pPr>
        <w:pStyle w:val="DEQSMALLHEADLINES"/>
      </w:pPr>
      <w:r w:rsidRPr="00A7737E">
        <w:t>Attend a hearing</w:t>
      </w:r>
    </w:p>
    <w:p w:rsidR="00F95520" w:rsidRPr="008E1503" w:rsidRDefault="00F95520" w:rsidP="00F95520">
      <w:pPr>
        <w:pStyle w:val="DEQTEXTforFACTSHEET"/>
        <w:spacing w:after="120"/>
      </w:pPr>
      <w:r w:rsidRPr="008E1503">
        <w:rPr>
          <w:rFonts w:ascii="Times" w:hAnsi="Times"/>
        </w:rPr>
        <w:t xml:space="preserve">DEQ invites you to attend </w:t>
      </w:r>
      <w:r w:rsidR="00A4700F">
        <w:rPr>
          <w:rFonts w:ascii="Times" w:hAnsi="Times"/>
        </w:rPr>
        <w:t>a public hearing</w:t>
      </w:r>
      <w:r w:rsidRPr="008E1503">
        <w:rPr>
          <w:rFonts w:ascii="Times" w:hAnsi="Times"/>
        </w:rPr>
        <w:t xml:space="preserve"> listed below. The presiding officer will provide a brief overview of the proposal before inviting your spoken or written comment</w:t>
      </w:r>
      <w:r w:rsidRPr="008E1503">
        <w:t>.</w:t>
      </w:r>
    </w:p>
    <w:p w:rsidR="00F95520" w:rsidRPr="006B22E2" w:rsidRDefault="006B22E2" w:rsidP="006B22E2">
      <w:pPr>
        <w:pStyle w:val="DEQSMALLHEADLINES"/>
        <w:ind w:left="360"/>
        <w:contextualSpacing/>
        <w:outlineLvl w:val="0"/>
      </w:pPr>
      <w:r w:rsidRPr="006B22E2">
        <w:rPr>
          <w:rFonts w:ascii="Times" w:hAnsi="Times"/>
          <w:b w:val="0"/>
        </w:rPr>
        <w:t>DEQ - Portland</w:t>
      </w:r>
    </w:p>
    <w:p w:rsidR="00F95520" w:rsidRPr="006B22E2" w:rsidRDefault="006B22E2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6B22E2">
        <w:rPr>
          <w:rFonts w:ascii="Times" w:hAnsi="Times"/>
          <w:b w:val="0"/>
        </w:rPr>
        <w:t xml:space="preserve">811 SW SW </w:t>
      </w:r>
      <w:r w:rsidR="00774DE1">
        <w:rPr>
          <w:rFonts w:ascii="Times" w:hAnsi="Times"/>
          <w:b w:val="0"/>
        </w:rPr>
        <w:t xml:space="preserve">Sixth </w:t>
      </w:r>
      <w:r w:rsidRPr="006B22E2">
        <w:rPr>
          <w:rFonts w:ascii="Times" w:hAnsi="Times"/>
          <w:b w:val="0"/>
        </w:rPr>
        <w:t xml:space="preserve">Avenue </w:t>
      </w:r>
    </w:p>
    <w:p w:rsidR="00F95520" w:rsidRPr="006B22E2" w:rsidRDefault="006B22E2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6B22E2">
        <w:rPr>
          <w:rFonts w:ascii="Times" w:hAnsi="Times"/>
          <w:b w:val="0"/>
        </w:rPr>
        <w:t xml:space="preserve">Conference </w:t>
      </w:r>
      <w:r w:rsidR="0094614B">
        <w:rPr>
          <w:rFonts w:ascii="Times" w:hAnsi="Times"/>
          <w:b w:val="0"/>
        </w:rPr>
        <w:t>r</w:t>
      </w:r>
      <w:r w:rsidRPr="006B22E2">
        <w:rPr>
          <w:rFonts w:ascii="Times" w:hAnsi="Times"/>
          <w:b w:val="0"/>
        </w:rPr>
        <w:t>oom EQC-A</w:t>
      </w:r>
    </w:p>
    <w:p w:rsidR="00F95520" w:rsidRPr="008E1503" w:rsidRDefault="00F95520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6B22E2">
        <w:rPr>
          <w:rFonts w:ascii="Times" w:hAnsi="Times"/>
          <w:b w:val="0"/>
        </w:rPr>
        <w:t>Time:</w:t>
      </w:r>
      <w:r w:rsidR="0094614B">
        <w:rPr>
          <w:rFonts w:ascii="Times" w:hAnsi="Times"/>
          <w:b w:val="0"/>
        </w:rPr>
        <w:t xml:space="preserve"> </w:t>
      </w:r>
      <w:r w:rsidR="006B22E2" w:rsidRPr="006B22E2">
        <w:rPr>
          <w:rFonts w:ascii="Times" w:hAnsi="Times"/>
          <w:b w:val="0"/>
        </w:rPr>
        <w:t>2</w:t>
      </w:r>
      <w:r w:rsidRPr="006B22E2">
        <w:rPr>
          <w:rFonts w:ascii="Times" w:hAnsi="Times"/>
          <w:b w:val="0"/>
        </w:rPr>
        <w:t xml:space="preserve"> p.m.</w:t>
      </w:r>
      <w:r w:rsidRPr="008E1503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F95520" w:rsidRPr="008E1503" w:rsidRDefault="00F95520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 xml:space="preserve">Date: </w:t>
      </w:r>
      <w:r w:rsidR="00D77106">
        <w:rPr>
          <w:rFonts w:ascii="Times" w:hAnsi="Times"/>
          <w:b w:val="0"/>
        </w:rPr>
        <w:t xml:space="preserve">Tuesday, </w:t>
      </w:r>
      <w:r w:rsidR="007E4B46">
        <w:rPr>
          <w:rFonts w:ascii="Times" w:hAnsi="Times"/>
          <w:b w:val="0"/>
        </w:rPr>
        <w:t>Sept</w:t>
      </w:r>
      <w:r w:rsidR="0094614B">
        <w:rPr>
          <w:rFonts w:ascii="Times" w:hAnsi="Times"/>
          <w:b w:val="0"/>
        </w:rPr>
        <w:t>.</w:t>
      </w:r>
      <w:r w:rsidR="007E4B46">
        <w:rPr>
          <w:rFonts w:ascii="Times" w:hAnsi="Times"/>
          <w:b w:val="0"/>
        </w:rPr>
        <w:t xml:space="preserve"> 17</w:t>
      </w:r>
      <w:r w:rsidR="006B22E2">
        <w:rPr>
          <w:rFonts w:ascii="Times" w:hAnsi="Times"/>
          <w:b w:val="0"/>
        </w:rPr>
        <w:t>, 2013</w:t>
      </w:r>
      <w:r w:rsidRPr="008E1503">
        <w:rPr>
          <w:rFonts w:ascii="Times" w:hAnsi="Times"/>
          <w:b w:val="0"/>
          <w:color w:val="C00000"/>
        </w:rPr>
        <w:t xml:space="preserve"> </w:t>
      </w:r>
    </w:p>
    <w:p w:rsidR="00F95520" w:rsidRPr="008E1503" w:rsidRDefault="00F95520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E1503">
        <w:rPr>
          <w:rFonts w:ascii="Times" w:hAnsi="Times"/>
          <w:b w:val="0"/>
        </w:rPr>
        <w:t xml:space="preserve">Presiding Officer: </w:t>
      </w:r>
      <w:r w:rsidR="006B22E2">
        <w:rPr>
          <w:rFonts w:ascii="Times" w:hAnsi="Times"/>
          <w:b w:val="0"/>
        </w:rPr>
        <w:t>Jenny Root</w:t>
      </w:r>
    </w:p>
    <w:p w:rsidR="002D0954" w:rsidRDefault="002D0954" w:rsidP="002D0954">
      <w:pPr>
        <w:pStyle w:val="DEQSMALLHEADLINES"/>
        <w:outlineLvl w:val="0"/>
      </w:pPr>
    </w:p>
    <w:p w:rsidR="00774DE1" w:rsidRPr="00A7737E" w:rsidRDefault="00774DE1" w:rsidP="00A7737E">
      <w:pPr>
        <w:pStyle w:val="DEQSMALLHEADLINES"/>
      </w:pPr>
      <w:r w:rsidRPr="00A7737E">
        <w:t>Comment deadline</w:t>
      </w:r>
    </w:p>
    <w:p w:rsidR="003969B5" w:rsidRDefault="00774DE1" w:rsidP="00774DE1">
      <w:pPr>
        <w:pStyle w:val="DEQSMALLHEADLINES"/>
        <w:outlineLvl w:val="0"/>
        <w:rPr>
          <w:rFonts w:ascii="Times" w:hAnsi="Times"/>
          <w:b w:val="0"/>
        </w:rPr>
      </w:pPr>
      <w:r w:rsidRPr="008E1503">
        <w:rPr>
          <w:rFonts w:ascii="Times New Roman" w:hAnsi="Times New Roman"/>
          <w:b w:val="0"/>
        </w:rPr>
        <w:t xml:space="preserve">To consider comments on the proposed rules, DEQ must </w:t>
      </w:r>
      <w:r w:rsidRPr="008E1503">
        <w:rPr>
          <w:rFonts w:ascii="Times" w:hAnsi="Times"/>
          <w:b w:val="0"/>
        </w:rPr>
        <w:t>receive the comment by</w:t>
      </w:r>
    </w:p>
    <w:p w:rsidR="00774DE1" w:rsidRPr="008E1503" w:rsidRDefault="00774DE1" w:rsidP="00774DE1">
      <w:pPr>
        <w:pStyle w:val="DEQSMALLHEADLINES"/>
        <w:outlineLvl w:val="0"/>
        <w:rPr>
          <w:rFonts w:ascii="Times" w:hAnsi="Times"/>
          <w:b w:val="0"/>
        </w:rPr>
      </w:pPr>
      <w:r w:rsidRPr="003969B5">
        <w:rPr>
          <w:rFonts w:ascii="Times" w:hAnsi="Times"/>
        </w:rPr>
        <w:t xml:space="preserve">5 p.m. Friday, </w:t>
      </w:r>
      <w:r w:rsidR="0094614B">
        <w:rPr>
          <w:rFonts w:ascii="Times" w:hAnsi="Times"/>
        </w:rPr>
        <w:t>Sept.</w:t>
      </w:r>
      <w:r w:rsidR="0094614B" w:rsidRPr="003969B5">
        <w:rPr>
          <w:rFonts w:ascii="Times" w:hAnsi="Times"/>
        </w:rPr>
        <w:t xml:space="preserve"> </w:t>
      </w:r>
      <w:r>
        <w:rPr>
          <w:rFonts w:ascii="Times" w:hAnsi="Times"/>
        </w:rPr>
        <w:t>20, 2013.</w:t>
      </w:r>
    </w:p>
    <w:p w:rsidR="00A7737E" w:rsidRPr="00A7737E" w:rsidRDefault="00A7737E" w:rsidP="00A7737E">
      <w:pPr>
        <w:pStyle w:val="DEQSMALLHEADLINES"/>
      </w:pPr>
    </w:p>
    <w:p w:rsidR="006E4AE1" w:rsidRDefault="006E4AE1" w:rsidP="003969B5">
      <w:pPr>
        <w:pStyle w:val="DEQSMALLHEADLINES"/>
        <w:outlineLvl w:val="0"/>
        <w:rPr>
          <w:rFonts w:cs="Arial"/>
          <w:b w:val="0"/>
        </w:rPr>
      </w:pPr>
      <w:r w:rsidRPr="00AC7F9E">
        <w:rPr>
          <w:rFonts w:cs="Arial"/>
        </w:rPr>
        <w:t>More information</w:t>
      </w:r>
    </w:p>
    <w:p w:rsidR="006E4AE1" w:rsidRPr="00C4491E" w:rsidRDefault="00141F03" w:rsidP="006E4AE1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Rule Proposal and Notice </w:t>
      </w:r>
      <w:r w:rsidR="00C4491E"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 w:rsidR="00C4491E"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 w:rsidR="00C4491E">
        <w:rPr>
          <w:rFonts w:ascii="Times New Roman" w:hAnsi="Times New Roman"/>
          <w:bCs/>
          <w:sz w:val="20"/>
        </w:rPr>
        <w:t>site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6" w:history="1">
        <w:r w:rsidR="00A7737E" w:rsidRPr="00A8605F">
          <w:rPr>
            <w:rStyle w:val="Hyperlink"/>
            <w:rFonts w:ascii="Times New Roman" w:hAnsi="Times New Roman"/>
            <w:bCs/>
            <w:w w:val="95"/>
            <w:sz w:val="20"/>
          </w:rPr>
          <w:t>www.deq.state.or.us/regulations/proposedrules.htm</w:t>
        </w:r>
      </w:hyperlink>
    </w:p>
    <w:p w:rsidR="006E4AE1" w:rsidRPr="00AC7F9E" w:rsidRDefault="006E4AE1" w:rsidP="006E4AE1">
      <w:pPr>
        <w:rPr>
          <w:rFonts w:ascii="Times New Roman" w:hAnsi="Times New Roman"/>
          <w:bCs/>
          <w:sz w:val="18"/>
          <w:szCs w:val="18"/>
        </w:rPr>
      </w:pPr>
    </w:p>
    <w:p w:rsidR="00A7737E" w:rsidRDefault="00A7737E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</w:p>
    <w:p w:rsidR="00493EB2" w:rsidRPr="008E1503" w:rsidRDefault="00031C44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8E1503">
        <w:rPr>
          <w:rFonts w:ascii="Arial" w:hAnsi="Arial" w:cs="Arial"/>
          <w:b/>
          <w:szCs w:val="24"/>
        </w:rPr>
        <w:lastRenderedPageBreak/>
        <w:t>What</w:t>
      </w:r>
      <w:r w:rsidR="00BB6A37" w:rsidRPr="008E1503">
        <w:rPr>
          <w:rFonts w:ascii="Arial" w:hAnsi="Arial" w:cs="Arial"/>
          <w:b/>
          <w:szCs w:val="24"/>
        </w:rPr>
        <w:t xml:space="preserve"> has </w:t>
      </w:r>
      <w:r w:rsidRPr="008E1503">
        <w:rPr>
          <w:rFonts w:ascii="Arial" w:hAnsi="Arial" w:cs="Arial"/>
          <w:b/>
          <w:szCs w:val="24"/>
        </w:rPr>
        <w:t xml:space="preserve">happened so </w:t>
      </w:r>
      <w:r w:rsidR="007045CF" w:rsidRPr="008E1503">
        <w:rPr>
          <w:rFonts w:ascii="Arial" w:hAnsi="Arial" w:cs="Arial"/>
          <w:b/>
          <w:szCs w:val="24"/>
        </w:rPr>
        <w:t>far?</w:t>
      </w:r>
    </w:p>
    <w:p w:rsidR="00493EB2" w:rsidRPr="00A7737E" w:rsidRDefault="00493EB2" w:rsidP="00A7737E">
      <w:pPr>
        <w:pStyle w:val="DEQSMALLHEADLINES"/>
      </w:pPr>
      <w:r w:rsidRPr="00A7737E">
        <w:t xml:space="preserve">Advisory </w:t>
      </w:r>
      <w:r w:rsidR="000F6933" w:rsidRPr="00A7737E">
        <w:t>c</w:t>
      </w:r>
      <w:r w:rsidRPr="00A7737E">
        <w:t xml:space="preserve">ommittee </w:t>
      </w:r>
    </w:p>
    <w:p w:rsidR="00774DE1" w:rsidRDefault="00493EB2" w:rsidP="00774DE1">
      <w:pPr>
        <w:pStyle w:val="DEQTEXTforFACTSHEET"/>
        <w:outlineLvl w:val="0"/>
        <w:rPr>
          <w:rFonts w:asciiTheme="minorHAnsi" w:hAnsiTheme="minorHAnsi" w:cstheme="minorHAnsi"/>
          <w:color w:val="000000"/>
        </w:rPr>
      </w:pPr>
      <w:r w:rsidRPr="00774DE1">
        <w:t xml:space="preserve">DEQ convened </w:t>
      </w:r>
      <w:r w:rsidR="00774DE1" w:rsidRPr="00774DE1">
        <w:rPr>
          <w:rFonts w:eastAsia="Times New Roman"/>
          <w:color w:val="000000"/>
        </w:rPr>
        <w:t xml:space="preserve">the Division 012 </w:t>
      </w:r>
      <w:r w:rsidR="00774DE1" w:rsidRPr="00774DE1">
        <w:rPr>
          <w:rFonts w:eastAsia="Times New Roman"/>
        </w:rPr>
        <w:t xml:space="preserve">advisory committee </w:t>
      </w:r>
      <w:r w:rsidR="00774DE1" w:rsidRPr="00774DE1">
        <w:rPr>
          <w:rFonts w:eastAsia="Times New Roman"/>
          <w:color w:val="000000"/>
        </w:rPr>
        <w:t>Nov</w:t>
      </w:r>
      <w:r w:rsidR="0094614B">
        <w:rPr>
          <w:rFonts w:eastAsia="Times New Roman"/>
          <w:color w:val="000000"/>
        </w:rPr>
        <w:t>.</w:t>
      </w:r>
      <w:r w:rsidR="00774DE1" w:rsidRPr="00774DE1">
        <w:rPr>
          <w:rFonts w:eastAsia="Times New Roman"/>
          <w:color w:val="000000"/>
        </w:rPr>
        <w:t xml:space="preserve"> 28, 2012.</w:t>
      </w:r>
      <w:r w:rsidR="00774DE1" w:rsidRPr="00774DE1">
        <w:rPr>
          <w:rFonts w:eastAsia="Times New Roman"/>
        </w:rPr>
        <w:t xml:space="preserve"> </w:t>
      </w:r>
      <w:r w:rsidR="0094614B">
        <w:rPr>
          <w:color w:val="000000"/>
        </w:rPr>
        <w:t>Committee</w:t>
      </w:r>
      <w:r w:rsidR="00774DE1" w:rsidRPr="00774DE1">
        <w:rPr>
          <w:color w:val="000000"/>
        </w:rPr>
        <w:t xml:space="preserve"> members </w:t>
      </w:r>
      <w:r w:rsidR="0094614B">
        <w:rPr>
          <w:color w:val="000000"/>
        </w:rPr>
        <w:t xml:space="preserve">were asked </w:t>
      </w:r>
      <w:r w:rsidR="00774DE1" w:rsidRPr="00774DE1">
        <w:rPr>
          <w:color w:val="000000"/>
        </w:rPr>
        <w:t xml:space="preserve">to provide DEQ </w:t>
      </w:r>
      <w:r w:rsidR="0094614B">
        <w:rPr>
          <w:color w:val="000000"/>
        </w:rPr>
        <w:t xml:space="preserve">with </w:t>
      </w:r>
      <w:r w:rsidR="00774DE1" w:rsidRPr="00774DE1">
        <w:rPr>
          <w:color w:val="000000"/>
        </w:rPr>
        <w:t xml:space="preserve">comments </w:t>
      </w:r>
      <w:r w:rsidR="0094614B">
        <w:rPr>
          <w:color w:val="000000"/>
        </w:rPr>
        <w:t xml:space="preserve">on the proposed rule changes </w:t>
      </w:r>
      <w:r w:rsidR="00774DE1" w:rsidRPr="00774DE1">
        <w:rPr>
          <w:color w:val="000000"/>
        </w:rPr>
        <w:t>that reflect their perspectives and beliefs about DEQ’s penalty calculation formula and process.</w:t>
      </w:r>
      <w:r w:rsidR="00774DE1">
        <w:rPr>
          <w:rFonts w:asciiTheme="minorHAnsi" w:hAnsiTheme="minorHAnsi" w:cstheme="minorHAnsi"/>
          <w:color w:val="000000"/>
        </w:rPr>
        <w:t xml:space="preserve"> </w:t>
      </w:r>
    </w:p>
    <w:p w:rsidR="00774DE1" w:rsidRDefault="00774DE1" w:rsidP="00774DE1">
      <w:pPr>
        <w:pStyle w:val="DEQTEXTforFACTSHEET"/>
        <w:outlineLvl w:val="0"/>
        <w:rPr>
          <w:rFonts w:asciiTheme="minorHAnsi" w:hAnsiTheme="minorHAnsi" w:cstheme="minorHAnsi"/>
          <w:color w:val="000000"/>
        </w:rPr>
      </w:pPr>
    </w:p>
    <w:p w:rsidR="00774DE1" w:rsidRPr="00A7737E" w:rsidRDefault="00774DE1" w:rsidP="00A7737E">
      <w:pPr>
        <w:pStyle w:val="DEQSMALLHEADLINES"/>
      </w:pPr>
      <w:r w:rsidRPr="00A7737E">
        <w:t>Documents used to develop the proposal</w:t>
      </w:r>
    </w:p>
    <w:p w:rsidR="00493EB2" w:rsidRPr="007E4B46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FF"/>
          <w:sz w:val="20"/>
        </w:rPr>
      </w:pPr>
      <w:r w:rsidRPr="008E1503">
        <w:rPr>
          <w:rFonts w:ascii="Times New Roman" w:hAnsi="Times New Roman"/>
          <w:sz w:val="20"/>
        </w:rPr>
        <w:t>DE</w:t>
      </w:r>
      <w:r w:rsidRPr="007B5756">
        <w:rPr>
          <w:rFonts w:ascii="Times New Roman" w:hAnsi="Times New Roman"/>
          <w:sz w:val="20"/>
        </w:rPr>
        <w:t xml:space="preserve">Q relied on the following documents </w:t>
      </w:r>
      <w:r w:rsidR="00C4491E">
        <w:rPr>
          <w:rFonts w:ascii="Times New Roman" w:hAnsi="Times New Roman"/>
          <w:sz w:val="20"/>
        </w:rPr>
        <w:t>to</w:t>
      </w:r>
      <w:r w:rsidR="007045CF" w:rsidRPr="007B5756">
        <w:rPr>
          <w:rFonts w:ascii="Times New Roman" w:hAnsi="Times New Roman"/>
          <w:sz w:val="20"/>
        </w:rPr>
        <w:t xml:space="preserve"> consider the </w:t>
      </w:r>
      <w:r w:rsidRPr="007B5756">
        <w:rPr>
          <w:rFonts w:ascii="Times New Roman" w:hAnsi="Times New Roman"/>
          <w:sz w:val="20"/>
        </w:rPr>
        <w:t>need for the proposed rule</w:t>
      </w:r>
      <w:r w:rsidR="00715EAD" w:rsidRPr="007B5756">
        <w:rPr>
          <w:rFonts w:ascii="Times New Roman" w:hAnsi="Times New Roman"/>
          <w:sz w:val="20"/>
        </w:rPr>
        <w:t xml:space="preserve"> </w:t>
      </w:r>
      <w:r w:rsidRPr="007B5756">
        <w:rPr>
          <w:rFonts w:ascii="Times New Roman" w:hAnsi="Times New Roman"/>
          <w:sz w:val="20"/>
        </w:rPr>
        <w:t>and to prepare the rulemaking documents</w:t>
      </w:r>
      <w:r w:rsidR="0094614B">
        <w:rPr>
          <w:rFonts w:ascii="Times New Roman" w:hAnsi="Times New Roman"/>
          <w:sz w:val="20"/>
        </w:rPr>
        <w:t>:</w:t>
      </w:r>
    </w:p>
    <w:p w:rsidR="007D68D5" w:rsidRPr="007E4B46" w:rsidRDefault="00D353D1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0000FF"/>
          <w:sz w:val="20"/>
        </w:rPr>
      </w:pPr>
      <w:hyperlink r:id="rId17" w:history="1">
        <w:r w:rsidR="007D68D5" w:rsidRPr="007E4B46">
          <w:rPr>
            <w:rStyle w:val="Hyperlink"/>
            <w:sz w:val="20"/>
          </w:rPr>
          <w:t>Attorney General Model Rules</w:t>
        </w:r>
      </w:hyperlink>
    </w:p>
    <w:p w:rsidR="006C7D2D" w:rsidRPr="007E4B46" w:rsidRDefault="00D353D1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0000FF"/>
          <w:sz w:val="20"/>
        </w:rPr>
      </w:pPr>
      <w:hyperlink r:id="rId18" w:history="1">
        <w:r w:rsidR="006C7D2D" w:rsidRPr="007E4B46">
          <w:rPr>
            <w:rStyle w:val="Hyperlink"/>
            <w:rFonts w:ascii="Times New Roman" w:hAnsi="Times New Roman"/>
            <w:sz w:val="20"/>
          </w:rPr>
          <w:t>Senate Bill 105A</w:t>
        </w:r>
      </w:hyperlink>
    </w:p>
    <w:p w:rsidR="000A0B84" w:rsidRPr="007E4B46" w:rsidRDefault="00D353D1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0000FF"/>
          <w:sz w:val="20"/>
        </w:rPr>
      </w:pPr>
      <w:hyperlink r:id="rId19" w:history="1">
        <w:r w:rsidR="000A0B84" w:rsidRPr="007E4B46">
          <w:rPr>
            <w:rStyle w:val="Hyperlink"/>
            <w:rFonts w:ascii="Times New Roman" w:hAnsi="Times New Roman"/>
            <w:sz w:val="20"/>
          </w:rPr>
          <w:t>Oregon Revised Statutes</w:t>
        </w:r>
      </w:hyperlink>
    </w:p>
    <w:p w:rsidR="00493EB2" w:rsidRPr="00B125F1" w:rsidRDefault="00D353D1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FF"/>
          <w:sz w:val="20"/>
        </w:rPr>
      </w:pPr>
      <w:hyperlink r:id="rId20" w:history="1">
        <w:r w:rsidR="00814BD5" w:rsidRPr="007E4B46">
          <w:rPr>
            <w:rStyle w:val="Hyperlink"/>
            <w:rFonts w:ascii="Times New Roman" w:hAnsi="Times New Roman"/>
            <w:sz w:val="20"/>
          </w:rPr>
          <w:t>Oregon Administrative Rules</w:t>
        </w:r>
      </w:hyperlink>
    </w:p>
    <w:p w:rsidR="00B125F1" w:rsidRPr="00D3509A" w:rsidRDefault="00D353D1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FF"/>
          <w:sz w:val="20"/>
        </w:rPr>
      </w:pPr>
      <w:hyperlink r:id="rId21" w:history="1">
        <w:r w:rsidR="00B125F1" w:rsidRPr="00D3509A">
          <w:rPr>
            <w:rStyle w:val="Hyperlink"/>
            <w:sz w:val="20"/>
          </w:rPr>
          <w:t>Water Quality Policy Option Package #120</w:t>
        </w:r>
      </w:hyperlink>
    </w:p>
    <w:p w:rsidR="00493EB2" w:rsidRPr="007E4B46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FF"/>
          <w:sz w:val="20"/>
        </w:rPr>
      </w:pPr>
    </w:p>
    <w:p w:rsidR="004032E0" w:rsidRPr="001E5FC5" w:rsidRDefault="004032E0" w:rsidP="004032E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1E5FC5">
        <w:rPr>
          <w:rFonts w:ascii="Arial" w:hAnsi="Arial" w:cs="Arial"/>
          <w:b/>
          <w:szCs w:val="24"/>
        </w:rPr>
        <w:t>What</w:t>
      </w:r>
      <w:r w:rsidR="00C4491E">
        <w:rPr>
          <w:rFonts w:ascii="Arial" w:hAnsi="Arial" w:cs="Arial"/>
          <w:b/>
          <w:szCs w:val="24"/>
        </w:rPr>
        <w:t xml:space="preserve"> will </w:t>
      </w:r>
      <w:r w:rsidRPr="001E5FC5">
        <w:rPr>
          <w:rFonts w:ascii="Arial" w:hAnsi="Arial" w:cs="Arial"/>
          <w:b/>
          <w:szCs w:val="24"/>
        </w:rPr>
        <w:t>happen next?</w:t>
      </w:r>
    </w:p>
    <w:p w:rsidR="00E432B5" w:rsidRDefault="004032E0" w:rsidP="00E432B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will p</w:t>
      </w:r>
      <w:r w:rsidRPr="002E58A7">
        <w:rPr>
          <w:rFonts w:ascii="Times" w:hAnsi="Times"/>
          <w:b w:val="0"/>
        </w:rPr>
        <w:t xml:space="preserve">repare a </w:t>
      </w:r>
      <w:r>
        <w:rPr>
          <w:rFonts w:ascii="Times" w:hAnsi="Times"/>
          <w:b w:val="0"/>
        </w:rPr>
        <w:t xml:space="preserve">written </w:t>
      </w:r>
      <w:r w:rsidRPr="002E58A7">
        <w:rPr>
          <w:rFonts w:ascii="Times" w:hAnsi="Times"/>
          <w:b w:val="0"/>
        </w:rPr>
        <w:t xml:space="preserve">response to </w:t>
      </w:r>
      <w:r>
        <w:rPr>
          <w:rFonts w:ascii="Times" w:hAnsi="Times"/>
          <w:b w:val="0"/>
        </w:rPr>
        <w:t xml:space="preserve">each </w:t>
      </w:r>
      <w:r w:rsidRPr="002E58A7">
        <w:rPr>
          <w:rFonts w:ascii="Times" w:hAnsi="Times"/>
          <w:b w:val="0"/>
        </w:rPr>
        <w:t xml:space="preserve">comment </w:t>
      </w:r>
      <w:r>
        <w:rPr>
          <w:rFonts w:ascii="Times" w:hAnsi="Times"/>
          <w:b w:val="0"/>
        </w:rPr>
        <w:t xml:space="preserve">or summary of similar comments received by the comment deadline. </w:t>
      </w:r>
      <w:r w:rsidR="00E432B5">
        <w:rPr>
          <w:rFonts w:ascii="Times" w:hAnsi="Times"/>
          <w:b w:val="0"/>
        </w:rPr>
        <w:t>DEQ may modify the rule proposal based on the comments.</w:t>
      </w:r>
    </w:p>
    <w:p w:rsidR="004032E0" w:rsidRDefault="009555B2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Comments and</w:t>
      </w:r>
      <w:del w:id="4" w:author="ACurtis" w:date="2013-08-09T16:30:00Z">
        <w:r w:rsidDel="003C1176">
          <w:rPr>
            <w:rFonts w:ascii="Times" w:hAnsi="Times"/>
            <w:b w:val="0"/>
          </w:rPr>
          <w:delText xml:space="preserve"> </w:delText>
        </w:r>
      </w:del>
      <w:r>
        <w:rPr>
          <w:rFonts w:ascii="Times" w:hAnsi="Times"/>
          <w:b w:val="0"/>
        </w:rPr>
        <w:t xml:space="preserve"> responses will become</w:t>
      </w:r>
      <w:r w:rsidRPr="002E58A7">
        <w:rPr>
          <w:rFonts w:ascii="Times" w:hAnsi="Times"/>
          <w:b w:val="0"/>
        </w:rPr>
        <w:t xml:space="preserve"> part of the</w:t>
      </w:r>
      <w:r>
        <w:rPr>
          <w:rFonts w:ascii="Times" w:hAnsi="Times"/>
          <w:b w:val="0"/>
        </w:rPr>
        <w:t xml:space="preserve"> DEQ staff report that will go to the</w:t>
      </w:r>
      <w:r w:rsidRPr="002E58A7">
        <w:rPr>
          <w:rFonts w:ascii="Times" w:hAnsi="Times"/>
          <w:b w:val="0"/>
        </w:rPr>
        <w:t xml:space="preserve"> </w:t>
      </w:r>
      <w:r>
        <w:rPr>
          <w:rFonts w:ascii="Times" w:hAnsi="Times"/>
          <w:b w:val="0"/>
        </w:rPr>
        <w:t xml:space="preserve">Oregon </w:t>
      </w:r>
      <w:hyperlink r:id="rId22" w:history="1">
        <w:r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>
        <w:rPr>
          <w:rFonts w:ascii="Times" w:hAnsi="Times"/>
          <w:b w:val="0"/>
        </w:rPr>
        <w:t xml:space="preserve"> for final decision at its December 2013 meeting in Portland.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FF0A95" w:rsidRPr="008E1503" w:rsidRDefault="00FF0A95" w:rsidP="00FF0A95">
      <w:pPr>
        <w:pStyle w:val="DEQSMALLHEADLINES"/>
        <w:rPr>
          <w:rFonts w:cs="Arial"/>
        </w:rPr>
      </w:pPr>
      <w:r w:rsidRPr="008E1503">
        <w:rPr>
          <w:rFonts w:cs="Arial"/>
        </w:rPr>
        <w:t>Accessibility information</w:t>
      </w:r>
    </w:p>
    <w:p w:rsidR="00FF0A95" w:rsidRPr="008E1503" w:rsidRDefault="009C54CF" w:rsidP="00FF0A95">
      <w:pPr>
        <w:pStyle w:val="DEQTEXTforFACTSHEET"/>
      </w:pPr>
      <w:r w:rsidRPr="008E1503">
        <w:t>Please notify DEQ of any special physical or language accommodations or if you need information in large print, Braille</w:t>
      </w:r>
      <w:r w:rsidR="008B623B" w:rsidRPr="008E1503">
        <w:t xml:space="preserve"> </w:t>
      </w:r>
      <w:r w:rsidRPr="008E1503">
        <w:t>or another format. To make these arrangements, contact DEQ Com</w:t>
      </w:r>
      <w:r w:rsidR="00360372" w:rsidRPr="008E1503">
        <w:t>munications and Outreach</w:t>
      </w:r>
      <w:r w:rsidR="000F6933" w:rsidRPr="008E1503">
        <w:t>, Portland,</w:t>
      </w:r>
      <w:r w:rsidR="00360372" w:rsidRPr="008E1503">
        <w:t xml:space="preserve"> at 503-229-5696 or call toll-free in Oregon at 1-800-452</w:t>
      </w:r>
      <w:r w:rsidR="00FF0A95" w:rsidRPr="008E1503">
        <w:t xml:space="preserve">-4011; fax to 503-229-6762; or email to </w:t>
      </w:r>
    </w:p>
    <w:p w:rsidR="009C54CF" w:rsidRPr="00A7737E" w:rsidRDefault="00D353D1" w:rsidP="00A7737E">
      <w:pPr>
        <w:pStyle w:val="DEQTEXTforFACTSHEET"/>
      </w:pPr>
      <w:hyperlink r:id="rId23" w:history="1">
        <w:r w:rsidR="00FF0A95" w:rsidRPr="008E1503">
          <w:rPr>
            <w:rStyle w:val="Hyperlink"/>
            <w:color w:val="auto"/>
            <w:u w:val="none"/>
          </w:rPr>
          <w:t>deqinfo@deq.state.or.us</w:t>
        </w:r>
      </w:hyperlink>
      <w:r w:rsidR="00FF0A95" w:rsidRPr="008E1503">
        <w:t>.</w:t>
      </w:r>
      <w:r w:rsidR="000F6933" w:rsidRPr="008E1503">
        <w:t xml:space="preserve"> </w:t>
      </w:r>
      <w:r w:rsidR="0094614B">
        <w:t xml:space="preserve">People with hearing impairments </w:t>
      </w:r>
      <w:r w:rsidR="000F6933" w:rsidRPr="008E1503">
        <w:t>may call 711.</w:t>
      </w:r>
    </w:p>
    <w:sectPr w:rsidR="009C54CF" w:rsidRPr="00A7737E" w:rsidSect="003969B5">
      <w:headerReference w:type="default" r:id="rId24"/>
      <w:footerReference w:type="default" r:id="rId25"/>
      <w:type w:val="continuous"/>
      <w:pgSz w:w="12240" w:h="15840" w:code="1"/>
      <w:pgMar w:top="1000" w:right="360" w:bottom="1080" w:left="720" w:header="720" w:footer="720" w:gutter="0"/>
      <w:cols w:num="3" w:space="360" w:equalWidth="0">
        <w:col w:w="3960" w:space="360"/>
        <w:col w:w="3942" w:space="216"/>
        <w:col w:w="268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609" w:rsidRDefault="00B54609">
      <w:r>
        <w:separator/>
      </w:r>
    </w:p>
  </w:endnote>
  <w:endnote w:type="continuationSeparator" w:id="0">
    <w:p w:rsidR="00B54609" w:rsidRDefault="00B5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609" w:rsidRDefault="00B54609">
    <w:pPr>
      <w:pStyle w:val="Footer"/>
    </w:pPr>
  </w:p>
  <w:p w:rsidR="00B54609" w:rsidRDefault="00B54609">
    <w:pPr>
      <w:pStyle w:val="Footer"/>
    </w:pPr>
  </w:p>
  <w:p w:rsidR="00B54609" w:rsidRDefault="00B546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609" w:rsidRDefault="00B54609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B54609" w:rsidRPr="00A95BA9" w:rsidRDefault="00B54609" w:rsidP="00A95BA9">
    <w:pPr>
      <w:pStyle w:val="Footer"/>
      <w:rPr>
        <w:sz w:val="16"/>
        <w:szCs w:val="16"/>
      </w:rPr>
    </w:pPr>
    <w:r>
      <w:rPr>
        <w:sz w:val="16"/>
        <w:szCs w:val="16"/>
      </w:rPr>
      <w:t>Data Classification 1 - Published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Last update: 3</w:t>
    </w:r>
    <w:r w:rsidRPr="00A95BA9">
      <w:rPr>
        <w:sz w:val="16"/>
        <w:szCs w:val="16"/>
      </w:rPr>
      <w:t>/</w:t>
    </w:r>
    <w:r>
      <w:rPr>
        <w:sz w:val="16"/>
        <w:szCs w:val="16"/>
      </w:rPr>
      <w:t>20</w:t>
    </w:r>
    <w:r w:rsidRPr="00A95BA9">
      <w:rPr>
        <w:sz w:val="16"/>
        <w:szCs w:val="16"/>
      </w:rPr>
      <w:t>/</w:t>
    </w:r>
    <w:r>
      <w:rPr>
        <w:sz w:val="16"/>
        <w:szCs w:val="16"/>
      </w:rPr>
      <w:t>13</w:t>
    </w:r>
  </w:p>
  <w:p w:rsidR="00B54609" w:rsidRPr="00A95BA9" w:rsidRDefault="00B54609" w:rsidP="00A95BA9">
    <w:pPr>
      <w:pStyle w:val="Footer"/>
      <w:rPr>
        <w:sz w:val="16"/>
        <w:szCs w:val="16"/>
      </w:rPr>
    </w:pPr>
    <w:r>
      <w:rPr>
        <w:sz w:val="16"/>
        <w:szCs w:val="16"/>
      </w:rPr>
      <w:t>Rulemaking record: GS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Maggie Vandehey</w:t>
    </w:r>
  </w:p>
  <w:p w:rsidR="00B54609" w:rsidRDefault="00B546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609" w:rsidRDefault="00B54609">
      <w:r>
        <w:separator/>
      </w:r>
    </w:p>
  </w:footnote>
  <w:footnote w:type="continuationSeparator" w:id="0">
    <w:p w:rsidR="00B54609" w:rsidRDefault="00B54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609" w:rsidRDefault="00B54609" w:rsidP="008D3B2E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B54609" w:rsidRDefault="00B546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9B7"/>
    <w:multiLevelType w:val="hybridMultilevel"/>
    <w:tmpl w:val="3914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25D44"/>
    <w:multiLevelType w:val="hybridMultilevel"/>
    <w:tmpl w:val="7882B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AD540DA"/>
    <w:multiLevelType w:val="hybridMultilevel"/>
    <w:tmpl w:val="5590C79A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0">
    <w:nsid w:val="3D135356"/>
    <w:multiLevelType w:val="hybridMultilevel"/>
    <w:tmpl w:val="9708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43717C47"/>
    <w:multiLevelType w:val="hybridMultilevel"/>
    <w:tmpl w:val="41E4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35CC9"/>
    <w:multiLevelType w:val="hybridMultilevel"/>
    <w:tmpl w:val="7BD4D530"/>
    <w:lvl w:ilvl="0" w:tplc="16E8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595743"/>
    <w:multiLevelType w:val="hybridMultilevel"/>
    <w:tmpl w:val="FC9A4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13"/>
  </w:num>
  <w:num w:numId="8">
    <w:abstractNumId w:val="19"/>
  </w:num>
  <w:num w:numId="9">
    <w:abstractNumId w:val="14"/>
  </w:num>
  <w:num w:numId="10">
    <w:abstractNumId w:val="4"/>
  </w:num>
  <w:num w:numId="11">
    <w:abstractNumId w:val="11"/>
  </w:num>
  <w:num w:numId="12">
    <w:abstractNumId w:val="15"/>
  </w:num>
  <w:num w:numId="13">
    <w:abstractNumId w:val="2"/>
  </w:num>
  <w:num w:numId="14">
    <w:abstractNumId w:val="17"/>
  </w:num>
  <w:num w:numId="15">
    <w:abstractNumId w:val="16"/>
  </w:num>
  <w:num w:numId="16">
    <w:abstractNumId w:val="8"/>
  </w:num>
  <w:num w:numId="17">
    <w:abstractNumId w:val="3"/>
  </w:num>
  <w:num w:numId="18">
    <w:abstractNumId w:val="10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10AF7"/>
    <w:rsid w:val="00017332"/>
    <w:rsid w:val="00031C44"/>
    <w:rsid w:val="0003496A"/>
    <w:rsid w:val="00035716"/>
    <w:rsid w:val="00054DD9"/>
    <w:rsid w:val="00054EAD"/>
    <w:rsid w:val="000622D5"/>
    <w:rsid w:val="0006427F"/>
    <w:rsid w:val="00064CB0"/>
    <w:rsid w:val="000A03BF"/>
    <w:rsid w:val="000A0B84"/>
    <w:rsid w:val="000A4908"/>
    <w:rsid w:val="000B72B8"/>
    <w:rsid w:val="000B7813"/>
    <w:rsid w:val="000E32EB"/>
    <w:rsid w:val="000E74AD"/>
    <w:rsid w:val="000F33DA"/>
    <w:rsid w:val="000F6933"/>
    <w:rsid w:val="0010095C"/>
    <w:rsid w:val="00115EB4"/>
    <w:rsid w:val="00126BC9"/>
    <w:rsid w:val="00141F03"/>
    <w:rsid w:val="00146077"/>
    <w:rsid w:val="001606B0"/>
    <w:rsid w:val="001632B3"/>
    <w:rsid w:val="00172857"/>
    <w:rsid w:val="00174204"/>
    <w:rsid w:val="00182357"/>
    <w:rsid w:val="001857BB"/>
    <w:rsid w:val="00191422"/>
    <w:rsid w:val="001A528E"/>
    <w:rsid w:val="001B2577"/>
    <w:rsid w:val="001B3895"/>
    <w:rsid w:val="001C0DF7"/>
    <w:rsid w:val="001C362B"/>
    <w:rsid w:val="001E0FB7"/>
    <w:rsid w:val="001E1BF1"/>
    <w:rsid w:val="001E2FDD"/>
    <w:rsid w:val="001E306A"/>
    <w:rsid w:val="001E5FC5"/>
    <w:rsid w:val="001F3F33"/>
    <w:rsid w:val="0021744C"/>
    <w:rsid w:val="0022104B"/>
    <w:rsid w:val="00223BE7"/>
    <w:rsid w:val="002269A8"/>
    <w:rsid w:val="002306C0"/>
    <w:rsid w:val="00230CF9"/>
    <w:rsid w:val="0023293A"/>
    <w:rsid w:val="00240CD8"/>
    <w:rsid w:val="00245EA8"/>
    <w:rsid w:val="0026233C"/>
    <w:rsid w:val="002806A6"/>
    <w:rsid w:val="0028786A"/>
    <w:rsid w:val="0029130F"/>
    <w:rsid w:val="002929D0"/>
    <w:rsid w:val="00293531"/>
    <w:rsid w:val="002A6CD3"/>
    <w:rsid w:val="002C35D5"/>
    <w:rsid w:val="002C36AB"/>
    <w:rsid w:val="002D0954"/>
    <w:rsid w:val="002D12A6"/>
    <w:rsid w:val="002E58A7"/>
    <w:rsid w:val="002F00F5"/>
    <w:rsid w:val="002F0A9F"/>
    <w:rsid w:val="002F6991"/>
    <w:rsid w:val="0030172C"/>
    <w:rsid w:val="00306F52"/>
    <w:rsid w:val="00315FD8"/>
    <w:rsid w:val="00317648"/>
    <w:rsid w:val="003204C0"/>
    <w:rsid w:val="00332634"/>
    <w:rsid w:val="0033283E"/>
    <w:rsid w:val="00335140"/>
    <w:rsid w:val="00355498"/>
    <w:rsid w:val="003560E1"/>
    <w:rsid w:val="00360372"/>
    <w:rsid w:val="00371F4C"/>
    <w:rsid w:val="00373CB6"/>
    <w:rsid w:val="003760B9"/>
    <w:rsid w:val="003764BE"/>
    <w:rsid w:val="00377457"/>
    <w:rsid w:val="00384D45"/>
    <w:rsid w:val="00390841"/>
    <w:rsid w:val="003969B5"/>
    <w:rsid w:val="003A141B"/>
    <w:rsid w:val="003C7E5B"/>
    <w:rsid w:val="003E5D42"/>
    <w:rsid w:val="003F3943"/>
    <w:rsid w:val="00402480"/>
    <w:rsid w:val="004032E0"/>
    <w:rsid w:val="00410A2C"/>
    <w:rsid w:val="004156EB"/>
    <w:rsid w:val="004265DE"/>
    <w:rsid w:val="00440A96"/>
    <w:rsid w:val="00441D23"/>
    <w:rsid w:val="00462B4C"/>
    <w:rsid w:val="00463880"/>
    <w:rsid w:val="0047022E"/>
    <w:rsid w:val="00475D78"/>
    <w:rsid w:val="00482AE1"/>
    <w:rsid w:val="0048666F"/>
    <w:rsid w:val="004867EF"/>
    <w:rsid w:val="00493EB2"/>
    <w:rsid w:val="004A4EB2"/>
    <w:rsid w:val="004A7E39"/>
    <w:rsid w:val="004B34CF"/>
    <w:rsid w:val="004C302A"/>
    <w:rsid w:val="004E0277"/>
    <w:rsid w:val="004E4A3A"/>
    <w:rsid w:val="00515E36"/>
    <w:rsid w:val="005172F2"/>
    <w:rsid w:val="005239D8"/>
    <w:rsid w:val="0053254C"/>
    <w:rsid w:val="00532A64"/>
    <w:rsid w:val="00546F55"/>
    <w:rsid w:val="00564D61"/>
    <w:rsid w:val="00570237"/>
    <w:rsid w:val="005758FB"/>
    <w:rsid w:val="005876EC"/>
    <w:rsid w:val="00592B55"/>
    <w:rsid w:val="00594C0B"/>
    <w:rsid w:val="005963D9"/>
    <w:rsid w:val="005B0621"/>
    <w:rsid w:val="005B4B38"/>
    <w:rsid w:val="005C0EA9"/>
    <w:rsid w:val="005C3E4D"/>
    <w:rsid w:val="005C42D8"/>
    <w:rsid w:val="005C56F0"/>
    <w:rsid w:val="005D1FCA"/>
    <w:rsid w:val="005D7439"/>
    <w:rsid w:val="005E14CB"/>
    <w:rsid w:val="00605CBA"/>
    <w:rsid w:val="00607B7F"/>
    <w:rsid w:val="0061215D"/>
    <w:rsid w:val="0063129D"/>
    <w:rsid w:val="006317E3"/>
    <w:rsid w:val="00647E6C"/>
    <w:rsid w:val="00654C39"/>
    <w:rsid w:val="00660939"/>
    <w:rsid w:val="0066172C"/>
    <w:rsid w:val="00661BD2"/>
    <w:rsid w:val="00663224"/>
    <w:rsid w:val="0066796A"/>
    <w:rsid w:val="0068058C"/>
    <w:rsid w:val="0068132C"/>
    <w:rsid w:val="006831E8"/>
    <w:rsid w:val="00683B00"/>
    <w:rsid w:val="00684062"/>
    <w:rsid w:val="00685AB2"/>
    <w:rsid w:val="00685BD8"/>
    <w:rsid w:val="0069075D"/>
    <w:rsid w:val="0069327E"/>
    <w:rsid w:val="00695A60"/>
    <w:rsid w:val="006A3657"/>
    <w:rsid w:val="006B22E2"/>
    <w:rsid w:val="006B7B09"/>
    <w:rsid w:val="006C5911"/>
    <w:rsid w:val="006C7D2D"/>
    <w:rsid w:val="006D0775"/>
    <w:rsid w:val="006D1D1A"/>
    <w:rsid w:val="006D6D37"/>
    <w:rsid w:val="006E1E7A"/>
    <w:rsid w:val="006E4AE1"/>
    <w:rsid w:val="006E555D"/>
    <w:rsid w:val="006F1D95"/>
    <w:rsid w:val="006F65FF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51F76"/>
    <w:rsid w:val="00773DB1"/>
    <w:rsid w:val="00774DE1"/>
    <w:rsid w:val="00790861"/>
    <w:rsid w:val="00796894"/>
    <w:rsid w:val="007A36D0"/>
    <w:rsid w:val="007A40CF"/>
    <w:rsid w:val="007B1712"/>
    <w:rsid w:val="007B5756"/>
    <w:rsid w:val="007C6488"/>
    <w:rsid w:val="007D4EF2"/>
    <w:rsid w:val="007D68D5"/>
    <w:rsid w:val="007E4B46"/>
    <w:rsid w:val="0080513C"/>
    <w:rsid w:val="00812317"/>
    <w:rsid w:val="00814BD5"/>
    <w:rsid w:val="00826DF7"/>
    <w:rsid w:val="00835955"/>
    <w:rsid w:val="00836C8B"/>
    <w:rsid w:val="00852BAF"/>
    <w:rsid w:val="00856952"/>
    <w:rsid w:val="008711BB"/>
    <w:rsid w:val="00871F3D"/>
    <w:rsid w:val="00883949"/>
    <w:rsid w:val="008956DF"/>
    <w:rsid w:val="008A7537"/>
    <w:rsid w:val="008A7FA7"/>
    <w:rsid w:val="008B623B"/>
    <w:rsid w:val="008B68AE"/>
    <w:rsid w:val="008D0329"/>
    <w:rsid w:val="008D3B2E"/>
    <w:rsid w:val="008E1503"/>
    <w:rsid w:val="008E461E"/>
    <w:rsid w:val="0090049F"/>
    <w:rsid w:val="00901193"/>
    <w:rsid w:val="00907D87"/>
    <w:rsid w:val="00910202"/>
    <w:rsid w:val="00910CC0"/>
    <w:rsid w:val="009121A2"/>
    <w:rsid w:val="009248B0"/>
    <w:rsid w:val="00930F7B"/>
    <w:rsid w:val="009333C0"/>
    <w:rsid w:val="0094413C"/>
    <w:rsid w:val="00944D48"/>
    <w:rsid w:val="009456B4"/>
    <w:rsid w:val="0094614B"/>
    <w:rsid w:val="00953B76"/>
    <w:rsid w:val="009555B2"/>
    <w:rsid w:val="009643D2"/>
    <w:rsid w:val="009666B8"/>
    <w:rsid w:val="00970A9C"/>
    <w:rsid w:val="00973BDF"/>
    <w:rsid w:val="00990E00"/>
    <w:rsid w:val="009A2830"/>
    <w:rsid w:val="009A7A10"/>
    <w:rsid w:val="009B008A"/>
    <w:rsid w:val="009B2D83"/>
    <w:rsid w:val="009B312D"/>
    <w:rsid w:val="009C1478"/>
    <w:rsid w:val="009C2E43"/>
    <w:rsid w:val="009C54CF"/>
    <w:rsid w:val="009D3E56"/>
    <w:rsid w:val="009D56A5"/>
    <w:rsid w:val="009F3E3C"/>
    <w:rsid w:val="009F6FB9"/>
    <w:rsid w:val="009F77B0"/>
    <w:rsid w:val="00A01DC1"/>
    <w:rsid w:val="00A323CF"/>
    <w:rsid w:val="00A32605"/>
    <w:rsid w:val="00A33213"/>
    <w:rsid w:val="00A353B5"/>
    <w:rsid w:val="00A35A84"/>
    <w:rsid w:val="00A443C6"/>
    <w:rsid w:val="00A46852"/>
    <w:rsid w:val="00A4700F"/>
    <w:rsid w:val="00A47E56"/>
    <w:rsid w:val="00A72AA3"/>
    <w:rsid w:val="00A7737E"/>
    <w:rsid w:val="00A77959"/>
    <w:rsid w:val="00A80F5D"/>
    <w:rsid w:val="00A840F3"/>
    <w:rsid w:val="00A858AE"/>
    <w:rsid w:val="00A866E7"/>
    <w:rsid w:val="00A95BA9"/>
    <w:rsid w:val="00AA21E4"/>
    <w:rsid w:val="00AB5939"/>
    <w:rsid w:val="00AB70BF"/>
    <w:rsid w:val="00AC7F9E"/>
    <w:rsid w:val="00AD5AB6"/>
    <w:rsid w:val="00AF1A84"/>
    <w:rsid w:val="00AF2498"/>
    <w:rsid w:val="00AF2B8A"/>
    <w:rsid w:val="00B02C7F"/>
    <w:rsid w:val="00B125F1"/>
    <w:rsid w:val="00B24388"/>
    <w:rsid w:val="00B34F0B"/>
    <w:rsid w:val="00B54609"/>
    <w:rsid w:val="00B65AAC"/>
    <w:rsid w:val="00B71374"/>
    <w:rsid w:val="00B71A6A"/>
    <w:rsid w:val="00B8117E"/>
    <w:rsid w:val="00B8350E"/>
    <w:rsid w:val="00BA1A57"/>
    <w:rsid w:val="00BB0FA3"/>
    <w:rsid w:val="00BB27AB"/>
    <w:rsid w:val="00BB6A37"/>
    <w:rsid w:val="00BC06F5"/>
    <w:rsid w:val="00BC5D90"/>
    <w:rsid w:val="00BD5A28"/>
    <w:rsid w:val="00BD6D5E"/>
    <w:rsid w:val="00BD7337"/>
    <w:rsid w:val="00BF1A3F"/>
    <w:rsid w:val="00BF2C10"/>
    <w:rsid w:val="00BF4595"/>
    <w:rsid w:val="00BF4D2A"/>
    <w:rsid w:val="00C02EB9"/>
    <w:rsid w:val="00C03E98"/>
    <w:rsid w:val="00C25EE7"/>
    <w:rsid w:val="00C3697C"/>
    <w:rsid w:val="00C4444E"/>
    <w:rsid w:val="00C4491E"/>
    <w:rsid w:val="00C669F7"/>
    <w:rsid w:val="00C74FA0"/>
    <w:rsid w:val="00C81321"/>
    <w:rsid w:val="00C87B5A"/>
    <w:rsid w:val="00CA220D"/>
    <w:rsid w:val="00CA6B0D"/>
    <w:rsid w:val="00CB1D10"/>
    <w:rsid w:val="00CB5F48"/>
    <w:rsid w:val="00CC0066"/>
    <w:rsid w:val="00CD4593"/>
    <w:rsid w:val="00CE168D"/>
    <w:rsid w:val="00CF15BF"/>
    <w:rsid w:val="00CF17CE"/>
    <w:rsid w:val="00D03C9B"/>
    <w:rsid w:val="00D30068"/>
    <w:rsid w:val="00D3509A"/>
    <w:rsid w:val="00D353D1"/>
    <w:rsid w:val="00D41FFF"/>
    <w:rsid w:val="00D5170E"/>
    <w:rsid w:val="00D541F7"/>
    <w:rsid w:val="00D55280"/>
    <w:rsid w:val="00D631F6"/>
    <w:rsid w:val="00D676FE"/>
    <w:rsid w:val="00D7395B"/>
    <w:rsid w:val="00D77106"/>
    <w:rsid w:val="00D84DB7"/>
    <w:rsid w:val="00D86327"/>
    <w:rsid w:val="00D95D33"/>
    <w:rsid w:val="00D964BB"/>
    <w:rsid w:val="00D97B28"/>
    <w:rsid w:val="00DA5720"/>
    <w:rsid w:val="00DC5B5B"/>
    <w:rsid w:val="00DD5DFF"/>
    <w:rsid w:val="00DD7483"/>
    <w:rsid w:val="00DD7B12"/>
    <w:rsid w:val="00DE1CC5"/>
    <w:rsid w:val="00DE25EE"/>
    <w:rsid w:val="00DF2A8F"/>
    <w:rsid w:val="00DF2F97"/>
    <w:rsid w:val="00DF39F9"/>
    <w:rsid w:val="00E1265A"/>
    <w:rsid w:val="00E15E5F"/>
    <w:rsid w:val="00E30ED0"/>
    <w:rsid w:val="00E42BE2"/>
    <w:rsid w:val="00E432B5"/>
    <w:rsid w:val="00E549C7"/>
    <w:rsid w:val="00E73C54"/>
    <w:rsid w:val="00E74B63"/>
    <w:rsid w:val="00E768F7"/>
    <w:rsid w:val="00E941A0"/>
    <w:rsid w:val="00EA22D7"/>
    <w:rsid w:val="00EB2D36"/>
    <w:rsid w:val="00ED2AD3"/>
    <w:rsid w:val="00ED3F55"/>
    <w:rsid w:val="00EE019D"/>
    <w:rsid w:val="00EF07ED"/>
    <w:rsid w:val="00F24A17"/>
    <w:rsid w:val="00F43C98"/>
    <w:rsid w:val="00F43E91"/>
    <w:rsid w:val="00F62BD3"/>
    <w:rsid w:val="00F70519"/>
    <w:rsid w:val="00F759CE"/>
    <w:rsid w:val="00F76381"/>
    <w:rsid w:val="00F85D3F"/>
    <w:rsid w:val="00F95520"/>
    <w:rsid w:val="00FA480F"/>
    <w:rsid w:val="00FA6910"/>
    <w:rsid w:val="00FD69B6"/>
    <w:rsid w:val="00FE788A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65AAC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36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uiPriority w:val="99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AC7F9E"/>
    <w:pPr>
      <w:ind w:left="-180"/>
      <w:jc w:val="both"/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paragraph" w:customStyle="1" w:styleId="Default">
    <w:name w:val="Default"/>
    <w:rsid w:val="001E5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leg.state.or.us/09reg/measpdf/sb0100.dir/sb0105.en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deq.state.or.us/msd/budget/1315GBB/GBB2013-15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omment-Div12@deq.state.or.us" TargetMode="External"/><Relationship Id="rId17" Type="http://schemas.openxmlformats.org/officeDocument/2006/relationships/hyperlink" Target="http://www.doj.state.or.us/help/explain_ag_model_rules.s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proposedrules.htm" TargetMode="External"/><Relationship Id="rId20" Type="http://schemas.openxmlformats.org/officeDocument/2006/relationships/hyperlink" Target="http://www.deq.state.or.us/regulations/rules.htm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rulemaking.htm" TargetMode="External"/><Relationship Id="rId23" Type="http://schemas.openxmlformats.org/officeDocument/2006/relationships/hyperlink" Target="mailto:deqinfo@deq.state.or.u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eq.state.or.us/regulations/statutes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oregon.gov/DEQ/EQC/index.s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45245FD660E4D96DF971284C37357" ma:contentTypeVersion="" ma:contentTypeDescription="Create a new document." ma:contentTypeScope="" ma:versionID="bb95b803074d8eacdd16ce0aeae4dbd5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F408-F8ED-43D8-98CA-9582EA94B1E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349E8-8F35-4B0A-A08E-B431E960A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01FB8-A5D3-4756-82E6-E09512BDA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DE005F-4E7E-4341-97E2-29F6AE18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5250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ACurtis</cp:lastModifiedBy>
  <cp:revision>2</cp:revision>
  <cp:lastPrinted>2011-02-23T00:30:00Z</cp:lastPrinted>
  <dcterms:created xsi:type="dcterms:W3CDTF">2013-08-09T23:37:00Z</dcterms:created>
  <dcterms:modified xsi:type="dcterms:W3CDTF">2013-08-09T23:37:00Z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0x010100BD045245FD660E4D96DF971284C37357</vt:lpwstr>
  </property>
</Properties>
</file>