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123CC4"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061FF6" w:rsidRPr="00C74D58" w:rsidRDefault="00061FF6"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061FF6" w:rsidRPr="00C74D58" w:rsidRDefault="00061FF6" w:rsidP="00250E7E">
                  <w:pPr>
                    <w:tabs>
                      <w:tab w:val="left" w:pos="908"/>
                      <w:tab w:val="left" w:pos="16582"/>
                    </w:tabs>
                    <w:ind w:left="108"/>
                    <w:jc w:val="center"/>
                    <w:rPr>
                      <w:rFonts w:ascii="Times New Roman" w:eastAsia="Times New Roman" w:hAnsi="Times New Roman"/>
                      <w:b/>
                      <w:color w:val="000000"/>
                    </w:rPr>
                  </w:pPr>
                </w:p>
                <w:p w:rsidR="00061FF6" w:rsidRPr="00A019B4" w:rsidRDefault="00061FF6" w:rsidP="00250E7E">
                  <w:pPr>
                    <w:tabs>
                      <w:tab w:val="left" w:pos="908"/>
                      <w:tab w:val="left" w:pos="16582"/>
                    </w:tabs>
                    <w:ind w:left="108"/>
                    <w:jc w:val="center"/>
                    <w:rPr>
                      <w:rFonts w:ascii="Times New Roman" w:eastAsia="Times New Roman" w:hAnsi="Times New Roman"/>
                      <w:b/>
                      <w:color w:val="00494F"/>
                    </w:rPr>
                  </w:pPr>
                  <w:proofErr w:type="gramStart"/>
                  <w:r>
                    <w:rPr>
                      <w:rFonts w:eastAsia="Times New Roman"/>
                      <w:b/>
                      <w:color w:val="00494F"/>
                      <w:sz w:val="28"/>
                      <w:szCs w:val="28"/>
                    </w:rPr>
                    <w:t>December  ,</w:t>
                  </w:r>
                  <w:proofErr w:type="gramEnd"/>
                  <w:r>
                    <w:rPr>
                      <w:rFonts w:eastAsia="Times New Roman"/>
                      <w:b/>
                      <w:color w:val="00494F"/>
                      <w:sz w:val="28"/>
                      <w:szCs w:val="28"/>
                    </w:rPr>
                    <w:t xml:space="preserve"> 2013</w:t>
                  </w:r>
                </w:p>
                <w:p w:rsidR="00061FF6" w:rsidRPr="00A019B4" w:rsidRDefault="00061FF6"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061FF6" w:rsidRPr="00A019B4" w:rsidRDefault="00061FF6" w:rsidP="00250E7E">
                  <w:pPr>
                    <w:tabs>
                      <w:tab w:val="left" w:pos="908"/>
                      <w:tab w:val="left" w:pos="16582"/>
                    </w:tabs>
                    <w:ind w:left="108"/>
                    <w:jc w:val="center"/>
                    <w:rPr>
                      <w:rFonts w:eastAsia="Times New Roman"/>
                      <w:bCs/>
                      <w:color w:val="00494F"/>
                      <w:sz w:val="28"/>
                      <w:szCs w:val="28"/>
                    </w:rPr>
                  </w:pPr>
                  <w:proofErr w:type="gramStart"/>
                  <w:r w:rsidRPr="00A019B4">
                    <w:rPr>
                      <w:rFonts w:eastAsia="Times New Roman"/>
                      <w:bCs/>
                      <w:color w:val="00494F"/>
                      <w:sz w:val="28"/>
                      <w:szCs w:val="28"/>
                    </w:rPr>
                    <w:t>Rulemaking Action Item: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123CC4"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3A63E6" w:rsidRDefault="00F1571A" w:rsidP="003A63E6">
      <w:pPr>
        <w:pStyle w:val="ListParagraph"/>
        <w:numPr>
          <w:ilvl w:val="0"/>
          <w:numId w:val="19"/>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sidR="0046235A">
        <w:rPr>
          <w:rFonts w:asciiTheme="minorHAnsi" w:hAnsiTheme="minorHAnsi" w:cstheme="minorHAnsi"/>
        </w:rPr>
        <w:t xml:space="preserve">should </w:t>
      </w:r>
      <w:r>
        <w:rPr>
          <w:rFonts w:asciiTheme="minorHAnsi" w:hAnsiTheme="minorHAnsi" w:cstheme="minorHAnsi"/>
        </w:rPr>
        <w:t>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w:t>
      </w:r>
      <w:r w:rsidRPr="00F4508E">
        <w:rPr>
          <w:rFonts w:asciiTheme="minorHAnsi" w:hAnsiTheme="minorHAnsi" w:cstheme="minorHAnsi"/>
        </w:rPr>
        <w:lastRenderedPageBreak/>
        <w:t>pollution control agencies to adopt federally approved control strategies to minimize air pollution. The resulting body of regulations is a State Implementation Plan or “SIP</w:t>
      </w:r>
      <w:r w:rsidR="002F4A72">
        <w:rPr>
          <w:rFonts w:asciiTheme="minorHAnsi" w:hAnsiTheme="minorHAnsi" w:cstheme="minorHAnsi"/>
        </w:rPr>
        <w:t>.</w:t>
      </w:r>
      <w:r w:rsidRPr="00F4508E">
        <w:rPr>
          <w:rFonts w:asciiTheme="minorHAnsi" w:hAnsiTheme="minorHAnsi" w:cstheme="minorHAnsi"/>
        </w:rPr>
        <w:t xml:space="preserve">”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3A63E6" w:rsidRDefault="00F1571A" w:rsidP="003A63E6">
      <w:pPr>
        <w:pStyle w:val="ListParagraph"/>
        <w:numPr>
          <w:ilvl w:val="0"/>
          <w:numId w:val="16"/>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3A63E6" w:rsidRDefault="00F1571A" w:rsidP="003A63E6">
      <w:pPr>
        <w:pStyle w:val="ListParagraph"/>
        <w:numPr>
          <w:ilvl w:val="0"/>
          <w:numId w:val="16"/>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3A63E6" w:rsidRDefault="00F1571A" w:rsidP="003A63E6">
      <w:pPr>
        <w:pStyle w:val="ListParagraph"/>
        <w:numPr>
          <w:ilvl w:val="0"/>
          <w:numId w:val="17"/>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3A63E6" w:rsidRDefault="00F1571A" w:rsidP="003A63E6">
      <w:pPr>
        <w:pStyle w:val="ListParagraph"/>
        <w:numPr>
          <w:ilvl w:val="0"/>
          <w:numId w:val="17"/>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Base penalties in this category would increase from $50,000 to $100,000 to a new range of $100,</w:t>
      </w:r>
      <w:r w:rsidRPr="00903314">
        <w:rPr>
          <w:rFonts w:ascii="Times New Roman" w:hAnsi="Times New Roman" w:cs="Times New Roman"/>
        </w:rPr>
        <w:t>000 to $200,000 depending</w:t>
      </w:r>
      <w:r w:rsidRPr="00707818">
        <w:rPr>
          <w:rFonts w:ascii="Times New Roman" w:hAnsi="Times New Roman" w:cs="Times New Roman"/>
        </w:rPr>
        <w:t xml:space="preserve"> on whether violations </w:t>
      </w:r>
      <w:proofErr w:type="gramStart"/>
      <w:r w:rsidRPr="00707818">
        <w:rPr>
          <w:rFonts w:ascii="Times New Roman" w:hAnsi="Times New Roman" w:cs="Times New Roman"/>
        </w:rPr>
        <w:t>are caused</w:t>
      </w:r>
      <w:proofErr w:type="gramEnd"/>
      <w:r w:rsidRPr="00707818">
        <w:rPr>
          <w:rFonts w:ascii="Times New Roman" w:hAnsi="Times New Roman" w:cs="Times New Roman"/>
        </w:rPr>
        <w:t xml:space="preserve">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to $</w:t>
      </w:r>
      <w:proofErr w:type="gramStart"/>
      <w:r>
        <w:rPr>
          <w:rFonts w:ascii="Times New Roman" w:hAnsi="Times New Roman" w:cs="Times New Roman"/>
          <w:b/>
        </w:rPr>
        <w:t xml:space="preserve">100,000 </w:t>
      </w:r>
      <w:r w:rsidRPr="00332B15">
        <w:rPr>
          <w:rFonts w:ascii="Times New Roman" w:hAnsi="Times New Roman" w:cs="Times New Roman"/>
          <w:b/>
        </w:rPr>
        <w:t>for certain</w:t>
      </w:r>
      <w:proofErr w:type="gramEnd"/>
      <w:r w:rsidRPr="00332B15">
        <w:rPr>
          <w:rFonts w:ascii="Times New Roman" w:hAnsi="Times New Roman" w:cs="Times New Roman"/>
          <w:b/>
        </w:rPr>
        <w:t xml:space="preserve">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w:t>
      </w:r>
      <w:proofErr w:type="gramStart"/>
      <w:r w:rsidRPr="00707818">
        <w:rPr>
          <w:rFonts w:ascii="Times New Roman" w:hAnsi="Times New Roman" w:cs="Times New Roman"/>
        </w:rPr>
        <w:t xml:space="preserve">for </w:t>
      </w:r>
      <w:r>
        <w:rPr>
          <w:rFonts w:ascii="Times New Roman" w:hAnsi="Times New Roman" w:cs="Times New Roman"/>
        </w:rPr>
        <w:t xml:space="preserve">intentionally or </w:t>
      </w:r>
      <w:r w:rsidRPr="00707818">
        <w:rPr>
          <w:rFonts w:ascii="Times New Roman" w:hAnsi="Times New Roman" w:cs="Times New Roman"/>
        </w:rPr>
        <w:t>negligently spilling</w:t>
      </w:r>
      <w:proofErr w:type="gramEnd"/>
      <w:r w:rsidRPr="00707818">
        <w:rPr>
          <w:rFonts w:ascii="Times New Roman" w:hAnsi="Times New Roman" w:cs="Times New Roman"/>
        </w:rPr>
        <w:t xml:space="preserve">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spills</w:t>
      </w:r>
      <w:r w:rsidR="00721172">
        <w:rPr>
          <w:rFonts w:ascii="Times New Roman" w:hAnsi="Times New Roman" w:cs="Times New Roman"/>
        </w:rPr>
        <w:t xml:space="preserve"> of oil or hazardous materials</w:t>
      </w:r>
      <w:r w:rsidRPr="00707818">
        <w:rPr>
          <w:rFonts w:ascii="Times New Roman" w:hAnsi="Times New Roman" w:cs="Times New Roman"/>
        </w:rPr>
        <w:t xml:space="preserve"> would increase from a maximum of $</w:t>
      </w:r>
      <w:r w:rsidR="00721172">
        <w:rPr>
          <w:rFonts w:ascii="Times New Roman" w:hAnsi="Times New Roman" w:cs="Times New Roman"/>
        </w:rPr>
        <w:t>1</w:t>
      </w:r>
      <w:r w:rsidR="00721172" w:rsidRPr="00707818">
        <w:rPr>
          <w:rFonts w:ascii="Times New Roman" w:hAnsi="Times New Roman" w:cs="Times New Roman"/>
        </w:rPr>
        <w:t>0</w:t>
      </w:r>
      <w:r w:rsidRPr="00707818">
        <w:rPr>
          <w:rFonts w:ascii="Times New Roman" w:hAnsi="Times New Roman" w:cs="Times New Roman"/>
        </w:rPr>
        <w:t xml:space="preserve">,000 </w:t>
      </w:r>
      <w:r w:rsidR="0059733A">
        <w:rPr>
          <w:rFonts w:ascii="Times New Roman" w:hAnsi="Times New Roman" w:cs="Times New Roman"/>
        </w:rPr>
        <w:t xml:space="preserve">per day </w:t>
      </w:r>
      <w:r w:rsidRPr="00707818">
        <w:rPr>
          <w:rFonts w:ascii="Times New Roman" w:hAnsi="Times New Roman" w:cs="Times New Roman"/>
        </w:rPr>
        <w:t>to a maximum of $100,000</w:t>
      </w:r>
      <w:r w:rsidR="0059733A">
        <w:rPr>
          <w:rFonts w:ascii="Times New Roman" w:hAnsi="Times New Roman" w:cs="Times New Roman"/>
        </w:rPr>
        <w:t xml:space="preserve"> per day</w:t>
      </w:r>
      <w:r w:rsidRPr="00707818">
        <w:rPr>
          <w:rFonts w:ascii="Times New Roman" w:hAnsi="Times New Roman" w:cs="Times New Roman"/>
        </w:rPr>
        <w:t xml:space="preserve">. </w:t>
      </w:r>
      <w:r w:rsidR="00721172" w:rsidRPr="00707818">
        <w:rPr>
          <w:rFonts w:ascii="Times New Roman" w:hAnsi="Times New Roman" w:cs="Times New Roman"/>
        </w:rPr>
        <w:t xml:space="preserve">Penalties </w:t>
      </w:r>
      <w:proofErr w:type="gramStart"/>
      <w:r w:rsidR="00721172" w:rsidRPr="00707818">
        <w:rPr>
          <w:rFonts w:ascii="Times New Roman" w:hAnsi="Times New Roman" w:cs="Times New Roman"/>
        </w:rPr>
        <w:t xml:space="preserve">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w:t>
      </w:r>
      <w:proofErr w:type="gramEnd"/>
      <w:r w:rsidR="00721172" w:rsidRPr="00707818">
        <w:rPr>
          <w:rFonts w:ascii="Times New Roman" w:hAnsi="Times New Roman" w:cs="Times New Roman"/>
        </w:rPr>
        <w:t xml:space="preserve"> oil into waters of the state would increase from a maximum of $20,000</w:t>
      </w:r>
      <w:r w:rsidR="0059733A">
        <w:rPr>
          <w:rFonts w:ascii="Times New Roman" w:hAnsi="Times New Roman" w:cs="Times New Roman"/>
        </w:rPr>
        <w:t xml:space="preserve"> per day</w:t>
      </w:r>
      <w:r w:rsidR="00721172" w:rsidRPr="00707818">
        <w:rPr>
          <w:rFonts w:ascii="Times New Roman" w:hAnsi="Times New Roman" w:cs="Times New Roman"/>
        </w:rPr>
        <w:t xml:space="preserve"> to a maximum of $100,000</w:t>
      </w:r>
      <w:r w:rsidR="0059733A">
        <w:rPr>
          <w:rFonts w:ascii="Times New Roman" w:hAnsi="Times New Roman" w:cs="Times New Roman"/>
        </w:rPr>
        <w:t xml:space="preserve"> per day</w:t>
      </w:r>
      <w:r w:rsidR="00721172">
        <w:rPr>
          <w:rFonts w:ascii="Times New Roman" w:hAnsi="Times New Roman" w:cs="Times New Roman"/>
        </w:rPr>
        <w:t>.  F</w:t>
      </w:r>
      <w:r w:rsidRPr="00707818">
        <w:rPr>
          <w:rFonts w:ascii="Times New Roman" w:hAnsi="Times New Roman" w:cs="Times New Roman"/>
        </w:rPr>
        <w:t xml:space="preserve">inal </w:t>
      </w:r>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001668B2">
        <w:rPr>
          <w:rFonts w:ascii="Times New Roman" w:hAnsi="Times New Roman" w:cs="Times New Roman"/>
        </w:rPr>
        <w:t>,</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w:t>
      </w:r>
      <w:proofErr w:type="gramStart"/>
      <w:r w:rsidRPr="0009416B">
        <w:rPr>
          <w:rFonts w:asciiTheme="majorHAnsi" w:eastAsia="Times New Roman" w:hAnsiTheme="majorHAnsi" w:cstheme="majorHAnsi"/>
          <w:bCs/>
          <w:color w:val="685C54" w:themeColor="accent4" w:themeShade="BF"/>
          <w:sz w:val="22"/>
          <w:szCs w:val="22"/>
        </w:rPr>
        <w:t>has been solved</w:t>
      </w:r>
      <w:proofErr w:type="gramEnd"/>
      <w:r w:rsidRPr="0009416B">
        <w:rPr>
          <w:rFonts w:asciiTheme="majorHAnsi" w:eastAsia="Times New Roman" w:hAnsiTheme="majorHAnsi" w:cstheme="majorHAnsi"/>
          <w:bCs/>
          <w:color w:val="685C54" w:themeColor="accent4" w:themeShade="BF"/>
          <w:sz w:val="22"/>
          <w:szCs w:val="22"/>
        </w:rPr>
        <w:t xml:space="preserve">?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sidR="00AA7987">
        <w:rPr>
          <w:rFonts w:asciiTheme="minorHAnsi" w:hAnsiTheme="minorHAnsi" w:cstheme="minorHAnsi"/>
        </w:rPr>
        <w:t xml:space="preserve">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w:t>
      </w:r>
      <w:proofErr w:type="gramStart"/>
      <w:r>
        <w:rPr>
          <w:rFonts w:asciiTheme="minorHAnsi" w:hAnsiTheme="minorHAnsi" w:cstheme="minorHAnsi"/>
        </w:rPr>
        <w:t>are provided</w:t>
      </w:r>
      <w:proofErr w:type="gramEnd"/>
      <w:r>
        <w:rPr>
          <w:rFonts w:asciiTheme="minorHAnsi" w:hAnsiTheme="minorHAnsi" w:cstheme="minorHAnsi"/>
        </w:rPr>
        <w:t xml:space="preserve">. DEQ will be able to track the </w:t>
      </w:r>
      <w:proofErr w:type="gramStart"/>
      <w:r>
        <w:rPr>
          <w:rFonts w:asciiTheme="minorHAnsi" w:hAnsiTheme="minorHAnsi" w:cstheme="minorHAnsi"/>
        </w:rPr>
        <w:t>time and cost of the work</w:t>
      </w:r>
      <w:proofErr w:type="gramEnd"/>
      <w:r>
        <w:rPr>
          <w:rFonts w:asciiTheme="minorHAnsi" w:hAnsiTheme="minorHAnsi" w:cstheme="minorHAnsi"/>
        </w:rPr>
        <w:t xml:space="preserve"> and compare it to the revenue received from the new fee to determine if the costs are being covered. </w:t>
      </w:r>
    </w:p>
    <w:p w:rsidR="00F1571A" w:rsidRDefault="00F1571A" w:rsidP="00F1571A">
      <w:pPr>
        <w:ind w:left="720" w:right="18"/>
        <w:rPr>
          <w:color w:val="702C1C" w:themeColor="accent1" w:themeShade="80"/>
        </w:rPr>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w:t>
      </w:r>
      <w:proofErr w:type="gramStart"/>
      <w:r w:rsidRPr="0009416B">
        <w:rPr>
          <w:rFonts w:asciiTheme="majorHAnsi" w:eastAsia="Times New Roman" w:hAnsiTheme="majorHAnsi" w:cstheme="majorHAnsi"/>
          <w:bCs/>
          <w:color w:val="685C54" w:themeColor="accent4" w:themeShade="BF"/>
          <w:sz w:val="22"/>
          <w:szCs w:val="22"/>
        </w:rPr>
        <w:t>has been solved</w:t>
      </w:r>
      <w:proofErr w:type="gramEnd"/>
      <w:r w:rsidRPr="0009416B">
        <w:rPr>
          <w:rFonts w:asciiTheme="majorHAnsi" w:eastAsia="Times New Roman" w:hAnsiTheme="majorHAnsi" w:cstheme="majorHAnsi"/>
          <w:bCs/>
          <w:color w:val="685C54" w:themeColor="accent4" w:themeShade="BF"/>
          <w:sz w:val="22"/>
          <w:szCs w:val="22"/>
        </w:rPr>
        <w:t xml:space="preserve">?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r w:rsidR="004A0DE7">
        <w:rPr>
          <w:rFonts w:asciiTheme="minorHAnsi" w:hAnsiTheme="minorHAnsi" w:cstheme="minorHAnsi"/>
          <w:color w:val="000000" w:themeColor="text1"/>
        </w:rPr>
        <w:t xml:space="preserve">    </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request</w:t>
      </w:r>
      <w:r w:rsidR="008772A6">
        <w:rPr>
          <w:rFonts w:ascii="Times New Roman" w:eastAsia="Times New Roman" w:hAnsi="Times New Roman" w:cs="Times New Roman"/>
          <w:color w:val="000000" w:themeColor="text1"/>
        </w:rPr>
        <w:t>ed</w:t>
      </w:r>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proofErr w:type="gramStart"/>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roofErr w:type="gramEnd"/>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123CC4" w:rsidP="00BE0544">
            <w:pPr>
              <w:ind w:left="72" w:right="18"/>
              <w:rPr>
                <w:rFonts w:ascii="Times New Roman" w:eastAsia="Times New Roman" w:hAnsi="Times New Roman" w:cs="Times New Roman"/>
                <w:bCs/>
                <w:color w:val="0000FF"/>
                <w:sz w:val="24"/>
                <w:szCs w:val="24"/>
                <w:u w:val="single"/>
              </w:rPr>
            </w:pPr>
            <w:hyperlink r:id="rId11"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123CC4" w:rsidP="00BE0544">
            <w:pPr>
              <w:ind w:left="72" w:right="18"/>
              <w:rPr>
                <w:rFonts w:asciiTheme="minorHAnsi" w:hAnsiTheme="minorHAnsi" w:cstheme="minorHAnsi"/>
                <w:color w:val="0000FF"/>
                <w:u w:val="single"/>
              </w:rPr>
            </w:pPr>
            <w:hyperlink r:id="rId12"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123CC4" w:rsidP="00BE0544">
            <w:pPr>
              <w:ind w:left="72" w:right="18"/>
              <w:rPr>
                <w:rFonts w:ascii="Times New Roman" w:eastAsia="Times New Roman" w:hAnsi="Times New Roman" w:cs="Times New Roman"/>
                <w:bCs/>
                <w:color w:val="0000FF"/>
                <w:u w:val="single"/>
              </w:rPr>
            </w:pPr>
            <w:hyperlink r:id="rId13"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86BBC">
            <w:pPr>
              <w:ind w:left="0" w:right="18"/>
              <w:rPr>
                <w:rFonts w:asciiTheme="minorHAnsi" w:hAnsiTheme="minorHAnsi" w:cstheme="minorHAnsi"/>
              </w:rPr>
            </w:pPr>
            <w:r>
              <w:rPr>
                <w:rFonts w:asciiTheme="minorHAnsi" w:hAnsiTheme="minorHAnsi" w:cstheme="minorHAnsi"/>
              </w:rPr>
              <w:t>Oregon Administrative Rules, Chapter 340 Divisions 011</w:t>
            </w:r>
            <w:r w:rsidR="00A37044">
              <w:rPr>
                <w:rFonts w:asciiTheme="minorHAnsi" w:hAnsiTheme="minorHAnsi" w:cstheme="minorHAnsi"/>
              </w:rPr>
              <w:t xml:space="preserve"> and</w:t>
            </w:r>
            <w:r w:rsidR="00B86BBC">
              <w:rPr>
                <w:rFonts w:asciiTheme="minorHAnsi" w:hAnsiTheme="minorHAnsi" w:cstheme="minorHAnsi"/>
              </w:rPr>
              <w:t xml:space="preserve"> </w:t>
            </w:r>
            <w:r>
              <w:rPr>
                <w:rFonts w:asciiTheme="minorHAnsi" w:hAnsiTheme="minorHAnsi" w:cstheme="minorHAnsi"/>
              </w:rPr>
              <w:t>012</w:t>
            </w:r>
          </w:p>
        </w:tc>
        <w:tc>
          <w:tcPr>
            <w:tcW w:w="4950" w:type="dxa"/>
            <w:tcBorders>
              <w:right w:val="double" w:sz="4" w:space="0" w:color="auto"/>
            </w:tcBorders>
          </w:tcPr>
          <w:p w:rsidR="00F1571A" w:rsidRPr="00FC3E5F" w:rsidRDefault="00123CC4" w:rsidP="00BE0544">
            <w:pPr>
              <w:ind w:left="72" w:right="18"/>
              <w:rPr>
                <w:rFonts w:ascii="Times New Roman" w:eastAsia="Times New Roman" w:hAnsi="Times New Roman" w:cs="Times New Roman"/>
                <w:bCs/>
                <w:color w:val="0000FF"/>
                <w:u w:val="single"/>
              </w:rPr>
            </w:pPr>
            <w:hyperlink r:id="rId14"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123CC4" w:rsidP="00BE0544">
            <w:pPr>
              <w:ind w:left="72" w:right="18"/>
              <w:rPr>
                <w:rFonts w:asciiTheme="minorHAnsi" w:hAnsiTheme="minorHAnsi" w:cstheme="minorHAnsi"/>
                <w:color w:val="0000FF"/>
                <w:u w:val="single"/>
              </w:rPr>
            </w:pPr>
            <w:hyperlink r:id="rId15"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 xml:space="preserve">ORS 192.410 - ORS 192.505 </w:t>
      </w:r>
      <w:del w:id="2" w:author="mvandeh" w:date="2013-11-04T13:55:00Z">
        <w:r w:rsidRPr="00744E63" w:rsidDel="00061FF6">
          <w:rPr>
            <w:rFonts w:ascii="Times New Roman" w:hAnsi="Times New Roman" w:cs="Times New Roman"/>
          </w:rPr>
          <w:delText xml:space="preserve">&amp; </w:delText>
        </w:r>
      </w:del>
      <w:ins w:id="3" w:author="mvandeh" w:date="2013-11-04T13:55:00Z">
        <w:r w:rsidR="00061FF6">
          <w:rPr>
            <w:rFonts w:ascii="Times New Roman" w:hAnsi="Times New Roman" w:cs="Times New Roman"/>
          </w:rPr>
          <w:t>and</w:t>
        </w:r>
        <w:r w:rsidR="00061FF6" w:rsidRPr="00744E63">
          <w:rPr>
            <w:rFonts w:ascii="Times New Roman" w:hAnsi="Times New Roman" w:cs="Times New Roman"/>
          </w:rPr>
          <w:t xml:space="preserve"> </w:t>
        </w:r>
      </w:ins>
      <w:r w:rsidRPr="00744E63">
        <w:rPr>
          <w:rFonts w:ascii="Times New Roman" w:hAnsi="Times New Roman" w:cs="Times New Roman"/>
        </w:rPr>
        <w:t>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Pr="004A0DE7" w:rsidRDefault="00F1571A" w:rsidP="00F1571A">
      <w:pPr>
        <w:ind w:left="1080" w:right="738"/>
        <w:rPr>
          <w:rFonts w:asciiTheme="minorHAnsi" w:hAnsiTheme="minorHAnsi" w:cstheme="minorHAnsi"/>
        </w:rPr>
      </w:pPr>
      <w:r w:rsidRPr="004A0DE7">
        <w:rPr>
          <w:rFonts w:asciiTheme="minorHAnsi" w:eastAsia="Times New Roman" w:hAnsiTheme="minorHAnsi" w:cstheme="minorHAnsi"/>
        </w:rPr>
        <w:t xml:space="preserve">The proposed fees would address </w:t>
      </w:r>
      <w:r w:rsidR="003A63E6" w:rsidRPr="003A63E6">
        <w:rPr>
          <w:rFonts w:asciiTheme="minorHAnsi" w:hAnsiTheme="minorHAnsi" w:cstheme="minorHAnsi"/>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w:t>
      </w:r>
      <w:proofErr w:type="gramStart"/>
      <w:r w:rsidR="003A63E6" w:rsidRPr="003A63E6">
        <w:rPr>
          <w:rFonts w:asciiTheme="minorHAnsi" w:hAnsiTheme="minorHAnsi" w:cstheme="minorHAnsi"/>
        </w:rPr>
        <w:t>is needed</w:t>
      </w:r>
      <w:proofErr w:type="gramEnd"/>
      <w:r w:rsidR="003A63E6" w:rsidRPr="003A63E6">
        <w:rPr>
          <w:rFonts w:asciiTheme="minorHAnsi" w:hAnsiTheme="minorHAnsi" w:cstheme="minorHAnsi"/>
        </w:rPr>
        <w:t xml:space="preserve">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123CC4" w:rsidP="00F1571A">
      <w:pPr>
        <w:ind w:left="1080" w:right="630"/>
        <w:rPr>
          <w:rFonts w:ascii="Times New Roman" w:eastAsia="Times New Roman" w:hAnsi="Times New Roman" w:cs="Times New Roman"/>
          <w:color w:val="000000" w:themeColor="text1"/>
        </w:rPr>
      </w:pPr>
      <w:hyperlink r:id="rId16"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4"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4"/>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5"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5"/>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bookmarkStart w:id="6" w:name="RANGE!A226:B243"/>
      <w:bookmarkEnd w:id="6"/>
      <w:r>
        <w:br w:type="page"/>
      </w:r>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002C06F1">
        <w:rPr>
          <w:rFonts w:asciiTheme="minorHAnsi" w:hAnsiTheme="minorHAnsi" w:cstheme="minorHAnsi"/>
          <w:iCs/>
        </w:rPr>
        <w:t>,</w:t>
      </w:r>
      <w:r w:rsidRPr="00FC3E5F">
        <w:rPr>
          <w:rFonts w:asciiTheme="minorHAnsi" w:hAnsiTheme="minorHAnsi" w:cstheme="minorHAnsi"/>
          <w:iCs/>
        </w:rPr>
        <w:t xml:space="preserve"> </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sidR="002C06F1">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proofErr w:type="gramStart"/>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roofErr w:type="gramEnd"/>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Applying the maximum 50</w:t>
      </w:r>
      <w:r w:rsidR="00F1571A">
        <w:rPr>
          <w:rFonts w:asciiTheme="minorHAnsi" w:hAnsiTheme="minorHAnsi" w:cstheme="minorHAnsi"/>
          <w:iCs/>
        </w:rPr>
        <w:t xml:space="preserve"> percent</w:t>
      </w:r>
      <w:r w:rsidRPr="00B32C9A">
        <w:rPr>
          <w:rFonts w:asciiTheme="minorHAnsi" w:hAnsiTheme="minorHAnsi" w:cstheme="minorHAnsi"/>
          <w:iCs/>
        </w:rPr>
        <w:t xml:space="preserve"> 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 xml:space="preserve">penalties in 2011 and 2012 under the Division 12 </w:t>
      </w:r>
      <w:proofErr w:type="gramStart"/>
      <w:r w:rsidRPr="00B32C9A">
        <w:rPr>
          <w:rFonts w:asciiTheme="minorHAnsi" w:hAnsiTheme="minorHAnsi" w:cstheme="minorHAnsi"/>
          <w:iCs/>
        </w:rPr>
        <w:t>matrices,</w:t>
      </w:r>
      <w:proofErr w:type="gramEnd"/>
      <w:r w:rsidRPr="00B32C9A">
        <w:rPr>
          <w:rFonts w:asciiTheme="minorHAnsi" w:hAnsiTheme="minorHAnsi" w:cstheme="minorHAnsi"/>
          <w:iCs/>
        </w:rPr>
        <w:t xml:space="preserve"> the proposal would increase the average penalty from $4,250 to $6,375.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 xml:space="preserve">a) would increase such penalties by 100 percent to a maximum of $200,000. Few such penalties are assessed and none </w:t>
      </w:r>
      <w:proofErr w:type="gramStart"/>
      <w:r>
        <w:rPr>
          <w:rFonts w:asciiTheme="minorHAnsi" w:hAnsiTheme="minorHAnsi" w:cstheme="minorHAnsi"/>
          <w:iCs/>
        </w:rPr>
        <w:t>were</w:t>
      </w:r>
      <w:proofErr w:type="gramEnd"/>
      <w:r>
        <w:rPr>
          <w:rFonts w:asciiTheme="minorHAnsi" w:hAnsiTheme="minorHAnsi" w:cstheme="minorHAnsi"/>
          <w:iCs/>
        </w:rPr>
        <w:t xml:space="preserv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be payment of a $7.50 base fee for onsite septic system program public records requests. This fee is the minimum amount that </w:t>
      </w:r>
      <w:proofErr w:type="gramStart"/>
      <w:r>
        <w:rPr>
          <w:rFonts w:asciiTheme="minorHAnsi" w:hAnsiTheme="minorHAnsi" w:cstheme="minorHAnsi"/>
          <w:iCs/>
        </w:rPr>
        <w:t>would be paid</w:t>
      </w:r>
      <w:proofErr w:type="gramEnd"/>
      <w:r>
        <w:rPr>
          <w:rFonts w:asciiTheme="minorHAnsi" w:hAnsiTheme="minorHAnsi" w:cstheme="minorHAnsi"/>
          <w:iCs/>
        </w:rPr>
        <w:t xml:space="preserve"> for each public records request. The total amount could exceed $7.50 if substantial support staff time </w:t>
      </w:r>
      <w:proofErr w:type="gramStart"/>
      <w:r>
        <w:rPr>
          <w:rFonts w:asciiTheme="minorHAnsi" w:hAnsiTheme="minorHAnsi" w:cstheme="minorHAnsi"/>
          <w:iCs/>
        </w:rPr>
        <w:t>is needed</w:t>
      </w:r>
      <w:proofErr w:type="gramEnd"/>
      <w:r>
        <w:rPr>
          <w:rFonts w:asciiTheme="minorHAnsi" w:hAnsiTheme="minorHAnsi" w:cstheme="minorHAnsi"/>
          <w:iCs/>
        </w:rPr>
        <w:t xml:space="preserve">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 xml:space="preserve">Impacts on </w:t>
      </w:r>
      <w:proofErr w:type="gramStart"/>
      <w:r w:rsidRPr="000110AF">
        <w:rPr>
          <w:rFonts w:asciiTheme="majorHAnsi" w:eastAsia="Times New Roman" w:hAnsiTheme="majorHAnsi" w:cstheme="majorHAnsi"/>
          <w:bCs/>
          <w:color w:val="504938"/>
          <w:sz w:val="22"/>
          <w:szCs w:val="22"/>
        </w:rPr>
        <w:t>general publi</w:t>
      </w:r>
      <w:r>
        <w:rPr>
          <w:rFonts w:asciiTheme="majorHAnsi" w:eastAsia="Times New Roman" w:hAnsiTheme="majorHAnsi" w:cstheme="majorHAnsi"/>
          <w:bCs/>
          <w:color w:val="504938"/>
          <w:sz w:val="22"/>
          <w:szCs w:val="22"/>
        </w:rPr>
        <w:t>c</w:t>
      </w:r>
      <w:proofErr w:type="gramEnd"/>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w:t>
      </w:r>
      <w:proofErr w:type="gramStart"/>
      <w:r w:rsidRPr="00E205F3">
        <w:rPr>
          <w:rFonts w:asciiTheme="minorHAnsi" w:hAnsiTheme="minorHAnsi" w:cstheme="minorHAnsi"/>
          <w:iCs/>
          <w:color w:val="000000" w:themeColor="text1"/>
        </w:rPr>
        <w:t>general public</w:t>
      </w:r>
      <w:proofErr w:type="gramEnd"/>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w:t>
      </w:r>
      <w:proofErr w:type="gramStart"/>
      <w:r>
        <w:rPr>
          <w:rFonts w:asciiTheme="minorHAnsi" w:hAnsiTheme="minorHAnsi" w:cstheme="minorHAnsi"/>
          <w:iCs/>
          <w:color w:val="000000" w:themeColor="text1"/>
        </w:rPr>
        <w:t>are typically submitted</w:t>
      </w:r>
      <w:proofErr w:type="gramEnd"/>
      <w:r>
        <w:rPr>
          <w:rFonts w:asciiTheme="minorHAnsi" w:hAnsiTheme="minorHAnsi" w:cstheme="minorHAnsi"/>
          <w:iCs/>
          <w:color w:val="000000" w:themeColor="text1"/>
        </w:rPr>
        <w:t xml:space="preserve"> when a prospective buyer of property is looking for information about the property including building, planning and sanitation records. These requests are not required, but </w:t>
      </w:r>
      <w:proofErr w:type="gramStart"/>
      <w:r>
        <w:rPr>
          <w:rFonts w:asciiTheme="minorHAnsi" w:hAnsiTheme="minorHAnsi" w:cstheme="minorHAnsi"/>
          <w:iCs/>
          <w:color w:val="000000" w:themeColor="text1"/>
        </w:rPr>
        <w:t>are submitted</w:t>
      </w:r>
      <w:proofErr w:type="gramEnd"/>
      <w:r>
        <w:rPr>
          <w:rFonts w:asciiTheme="minorHAnsi" w:hAnsiTheme="minorHAnsi" w:cstheme="minorHAnsi"/>
          <w:iCs/>
          <w:color w:val="000000" w:themeColor="text1"/>
        </w:rPr>
        <w:t xml:space="preserve">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 xml:space="preserve">s do not impose regulatory requirements, obligations or restrictions upon the </w:t>
      </w:r>
      <w:proofErr w:type="gramStart"/>
      <w:r w:rsidRPr="00E205F3">
        <w:rPr>
          <w:rFonts w:asciiTheme="minorHAnsi" w:hAnsiTheme="minorHAnsi" w:cstheme="minorHAnsi"/>
          <w:iCs/>
          <w:color w:val="000000" w:themeColor="text1"/>
        </w:rPr>
        <w:t>general public</w:t>
      </w:r>
      <w:proofErr w:type="gramEnd"/>
      <w:r w:rsidRPr="00E205F3">
        <w:rPr>
          <w:rFonts w:asciiTheme="minorHAnsi" w:hAnsiTheme="minorHAnsi" w:cstheme="minorHAnsi"/>
          <w:iCs/>
          <w:color w:val="000000" w:themeColor="text1"/>
        </w:rPr>
        <w:t>,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A63E6" w:rsidRDefault="00F1571A" w:rsidP="003A63E6">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w:t>
      </w:r>
      <w:proofErr w:type="gramStart"/>
      <w:r>
        <w:rPr>
          <w:rFonts w:asciiTheme="minorHAnsi" w:eastAsia="Times New Roman" w:hAnsiTheme="minorHAnsi" w:cstheme="minorHAnsi"/>
          <w:bCs/>
          <w:color w:val="000000" w:themeColor="text1"/>
        </w:rPr>
        <w:t>specific facts</w:t>
      </w:r>
      <w:proofErr w:type="gramEnd"/>
      <w:r>
        <w:rPr>
          <w:rFonts w:asciiTheme="minorHAnsi" w:eastAsia="Times New Roman" w:hAnsiTheme="minorHAnsi" w:cstheme="minorHAnsi"/>
          <w:bCs/>
          <w:color w:val="000000" w:themeColor="text1"/>
        </w:rPr>
        <w:t xml:space="preserve">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3A63E6" w:rsidRDefault="00F1571A" w:rsidP="003A63E6">
      <w:pPr>
        <w:pStyle w:val="ListParagraph"/>
        <w:numPr>
          <w:ilvl w:val="0"/>
          <w:numId w:val="15"/>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w:t>
      </w:r>
      <w:proofErr w:type="gramStart"/>
      <w:r>
        <w:rPr>
          <w:rFonts w:asciiTheme="minorHAnsi" w:eastAsia="Times New Roman" w:hAnsiTheme="minorHAnsi" w:cstheme="minorHAnsi"/>
          <w:bCs/>
          <w:color w:val="000000" w:themeColor="text1"/>
        </w:rPr>
        <w:t>specific facts</w:t>
      </w:r>
      <w:proofErr w:type="gramEnd"/>
      <w:r>
        <w:rPr>
          <w:rFonts w:asciiTheme="minorHAnsi" w:eastAsia="Times New Roman" w:hAnsiTheme="minorHAnsi" w:cstheme="minorHAnsi"/>
          <w:bCs/>
          <w:color w:val="000000" w:themeColor="text1"/>
        </w:rPr>
        <w:t xml:space="preserve">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w:t>
      </w:r>
      <w:proofErr w:type="gramStart"/>
      <w:r w:rsidRPr="00E205F3">
        <w:rPr>
          <w:rFonts w:asciiTheme="minorHAnsi" w:hAnsiTheme="minorHAnsi" w:cstheme="minorHAnsi"/>
          <w:iCs/>
        </w:rPr>
        <w:t>likely</w:t>
      </w:r>
      <w:proofErr w:type="gramEnd"/>
      <w:r w:rsidRPr="00E205F3">
        <w:rPr>
          <w:rFonts w:asciiTheme="minorHAnsi" w:hAnsiTheme="minorHAnsi" w:cstheme="minorHAnsi"/>
          <w:iCs/>
        </w:rPr>
        <w:t xml:space="preserve">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xml:space="preserve">. There would be a positive fiscal impact on DEQ </w:t>
      </w:r>
      <w:proofErr w:type="gramStart"/>
      <w:r>
        <w:rPr>
          <w:rFonts w:asciiTheme="minorHAnsi" w:hAnsiTheme="minorHAnsi" w:cstheme="minorHAnsi"/>
          <w:iCs/>
        </w:rPr>
        <w:t>with regards to</w:t>
      </w:r>
      <w:proofErr w:type="gramEnd"/>
      <w:r>
        <w:rPr>
          <w:rFonts w:asciiTheme="minorHAnsi" w:hAnsiTheme="minorHAnsi" w:cstheme="minorHAnsi"/>
          <w:iCs/>
        </w:rPr>
        <w:t xml:space="preserve">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 xml:space="preserve">be no fiscal or economic impact. The rules do not impose regulatory requirements, obligations or restrictions. The exception would be for a business that violates Oregon’s environmental regulations where the proposed rules could result in a larger penalty depending on the </w:t>
      </w:r>
      <w:proofErr w:type="gramStart"/>
      <w:r w:rsidRPr="00F90DB8">
        <w:rPr>
          <w:rFonts w:asciiTheme="minorHAnsi" w:eastAsia="Times New Roman" w:hAnsiTheme="minorHAnsi" w:cstheme="minorHAnsi"/>
          <w:bCs/>
          <w:color w:val="000000" w:themeColor="text1"/>
        </w:rPr>
        <w:t>specific facts</w:t>
      </w:r>
      <w:proofErr w:type="gramEnd"/>
      <w:r w:rsidRPr="00F90DB8">
        <w:rPr>
          <w:rFonts w:asciiTheme="minorHAnsi" w:eastAsia="Times New Roman" w:hAnsiTheme="minorHAnsi" w:cstheme="minorHAnsi"/>
          <w:bCs/>
          <w:color w:val="000000" w:themeColor="text1"/>
        </w:rPr>
        <w:t xml:space="preserve"> of the case.</w:t>
      </w:r>
      <w:r>
        <w:rPr>
          <w:rFonts w:asciiTheme="minorHAnsi" w:eastAsia="Times New Roman" w:hAnsiTheme="minorHAnsi" w:cstheme="minorHAnsi"/>
          <w:bCs/>
          <w:color w:val="000000" w:themeColor="text1"/>
        </w:rPr>
        <w:t xml:space="preserve"> If a large business </w:t>
      </w:r>
      <w:proofErr w:type="gramStart"/>
      <w:r>
        <w:rPr>
          <w:rFonts w:asciiTheme="minorHAnsi" w:eastAsia="Times New Roman" w:hAnsiTheme="minorHAnsi" w:cstheme="minorHAnsi"/>
          <w:bCs/>
          <w:color w:val="000000" w:themeColor="text1"/>
        </w:rPr>
        <w:t>is</w:t>
      </w:r>
      <w:proofErr w:type="gramEnd"/>
      <w:r>
        <w:rPr>
          <w:rFonts w:asciiTheme="minorHAnsi" w:eastAsia="Times New Roman" w:hAnsiTheme="minorHAnsi" w:cstheme="minorHAnsi"/>
          <w:bCs/>
          <w:color w:val="000000" w:themeColor="text1"/>
        </w:rPr>
        <w:t xml:space="preserve">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proofErr w:type="gramStart"/>
      <w:r>
        <w:rPr>
          <w:rFonts w:asciiTheme="majorHAnsi" w:eastAsia="Times New Roman" w:hAnsiTheme="majorHAnsi" w:cstheme="majorHAnsi"/>
          <w:bCs/>
          <w:color w:val="504938"/>
          <w:sz w:val="22"/>
          <w:szCs w:val="22"/>
        </w:rPr>
        <w:t>Impact on</w:t>
      </w:r>
      <w:proofErr w:type="gramEnd"/>
      <w:r>
        <w:rPr>
          <w:rFonts w:asciiTheme="majorHAnsi" w:eastAsia="Times New Roman" w:hAnsiTheme="majorHAnsi" w:cstheme="majorHAnsi"/>
          <w:bCs/>
          <w:color w:val="504938"/>
          <w:sz w:val="22"/>
          <w:szCs w:val="22"/>
        </w:rPr>
        <w:t xml:space="preserve">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8"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 xml:space="preserve">be no fiscal or economic impact. The rules do not impose regulatory requirements, obligations or restrictions. The exception would be for a small business that violates Oregon environmental regulations where the proposed rules could result in a larger penalty depending on the </w:t>
      </w:r>
      <w:proofErr w:type="gramStart"/>
      <w:r w:rsidRPr="00F90DB8">
        <w:rPr>
          <w:rFonts w:asciiTheme="minorHAnsi" w:eastAsia="Times New Roman" w:hAnsiTheme="minorHAnsi" w:cstheme="minorHAnsi"/>
          <w:bCs/>
          <w:color w:val="000000" w:themeColor="text1"/>
        </w:rPr>
        <w:t>specific facts</w:t>
      </w:r>
      <w:proofErr w:type="gramEnd"/>
      <w:r w:rsidRPr="00F90DB8">
        <w:rPr>
          <w:rFonts w:asciiTheme="minorHAnsi" w:eastAsia="Times New Roman" w:hAnsiTheme="minorHAnsi" w:cstheme="minorHAnsi"/>
          <w:bCs/>
          <w:color w:val="000000" w:themeColor="text1"/>
        </w:rPr>
        <w:t xml:space="preserve"> of the case.</w:t>
      </w:r>
      <w:r>
        <w:rPr>
          <w:rFonts w:asciiTheme="minorHAnsi" w:eastAsia="Times New Roman" w:hAnsiTheme="minorHAnsi" w:cstheme="minorHAnsi"/>
          <w:bCs/>
          <w:color w:val="000000" w:themeColor="text1"/>
        </w:rPr>
        <w:t xml:space="preserve"> If a small business </w:t>
      </w:r>
      <w:proofErr w:type="gramStart"/>
      <w:r>
        <w:rPr>
          <w:rFonts w:asciiTheme="minorHAnsi" w:eastAsia="Times New Roman" w:hAnsiTheme="minorHAnsi" w:cstheme="minorHAnsi"/>
          <w:bCs/>
          <w:color w:val="000000" w:themeColor="text1"/>
        </w:rPr>
        <w:t>is</w:t>
      </w:r>
      <w:proofErr w:type="gramEnd"/>
      <w:r>
        <w:rPr>
          <w:rFonts w:asciiTheme="minorHAnsi" w:eastAsia="Times New Roman" w:hAnsiTheme="minorHAnsi" w:cstheme="minorHAnsi"/>
          <w:bCs/>
          <w:color w:val="000000" w:themeColor="text1"/>
        </w:rPr>
        <w:t xml:space="preserve">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roofErr w:type="gramStart"/>
            <w:r w:rsidRPr="00EA6651">
              <w:rPr>
                <w:rFonts w:ascii="Times New Roman" w:eastAsia="Times New Roman" w:hAnsi="Times New Roman" w:cs="Times New Roman"/>
                <w:bCs/>
                <w:color w:val="000000" w:themeColor="text1"/>
                <w:sz w:val="24"/>
                <w:szCs w:val="24"/>
              </w:rPr>
              <w:t xml:space="preserve">a) </w:t>
            </w:r>
            <w:r w:rsidRPr="00EA6651">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roofErr w:type="gramEnd"/>
          </w:p>
          <w:p w:rsidR="00F1571A" w:rsidRPr="00EA6651" w:rsidRDefault="00F1571A" w:rsidP="00BE0544">
            <w:pPr>
              <w:ind w:left="0" w:right="18"/>
              <w:outlineLvl w:val="0"/>
              <w:rPr>
                <w:rFonts w:ascii="Times New Roman" w:eastAsia="Times New Roman" w:hAnsi="Times New Roman" w:cs="Times New Roman"/>
                <w:color w:val="000000" w:themeColor="text1"/>
              </w:rPr>
            </w:pPr>
            <w:r w:rsidRPr="00EA6651">
              <w:rPr>
                <w:rFonts w:ascii="Times New Roman" w:eastAsia="Times New Roman" w:hAnsi="Times New Roman" w:cs="Times New Roman"/>
                <w:color w:val="000000" w:themeColor="text1"/>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b)</w:t>
            </w:r>
            <w:r w:rsidRPr="00EA6651">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w:t>
            </w:r>
            <w:proofErr w:type="gramStart"/>
            <w:r w:rsidRPr="00EA6651">
              <w:rPr>
                <w:rFonts w:ascii="Times New Roman" w:eastAsia="Times New Roman" w:hAnsi="Times New Roman" w:cs="Times New Roman"/>
                <w:color w:val="000000" w:themeColor="text1"/>
                <w:sz w:val="24"/>
                <w:szCs w:val="24"/>
              </w:rPr>
              <w:t>for small</w:t>
            </w:r>
            <w:proofErr w:type="gramEnd"/>
            <w:r w:rsidRPr="00EA6651">
              <w:rPr>
                <w:rFonts w:ascii="Times New Roman" w:eastAsia="Times New Roman" w:hAnsi="Times New Roman" w:cs="Times New Roman"/>
                <w:color w:val="000000" w:themeColor="text1"/>
                <w:sz w:val="24"/>
                <w:szCs w:val="24"/>
              </w:rPr>
              <w:t xml:space="preserve">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c)</w:t>
            </w:r>
            <w:r w:rsidRPr="00EA6651">
              <w:rPr>
                <w:rFonts w:ascii="Times New Roman" w:eastAsia="Times New Roman" w:hAnsi="Times New Roman" w:cs="Times New Roman"/>
                <w:color w:val="000000" w:themeColor="text1"/>
                <w:sz w:val="24"/>
                <w:szCs w:val="24"/>
              </w:rPr>
              <w:t xml:space="preserve"> Projected equipment, supplies, labor and increased administration required </w:t>
            </w:r>
            <w:proofErr w:type="gramStart"/>
            <w:r w:rsidRPr="00EA6651">
              <w:rPr>
                <w:rFonts w:ascii="Times New Roman" w:eastAsia="Times New Roman" w:hAnsi="Times New Roman" w:cs="Times New Roman"/>
                <w:color w:val="000000" w:themeColor="text1"/>
                <w:sz w:val="24"/>
                <w:szCs w:val="24"/>
              </w:rPr>
              <w:t>for small</w:t>
            </w:r>
            <w:proofErr w:type="gramEnd"/>
            <w:r w:rsidRPr="00EA6651">
              <w:rPr>
                <w:rFonts w:ascii="Times New Roman" w:eastAsia="Times New Roman" w:hAnsi="Times New Roman" w:cs="Times New Roman"/>
                <w:color w:val="000000" w:themeColor="text1"/>
                <w:sz w:val="24"/>
                <w:szCs w:val="24"/>
              </w:rPr>
              <w:t xml:space="preserve">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d)</w:t>
            </w:r>
            <w:r w:rsidRPr="00EA6651">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123CC4" w:rsidP="00BE0544">
            <w:pPr>
              <w:ind w:left="72" w:right="18"/>
              <w:rPr>
                <w:rFonts w:ascii="Times New Roman" w:eastAsia="Times New Roman" w:hAnsi="Times New Roman" w:cs="Times New Roman"/>
                <w:bCs/>
                <w:color w:val="546D79" w:themeColor="accent5"/>
                <w:sz w:val="24"/>
                <w:szCs w:val="24"/>
              </w:rPr>
            </w:pPr>
            <w:hyperlink r:id="rId19"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123CC4" w:rsidP="00BE0544">
            <w:pPr>
              <w:ind w:left="72" w:right="18"/>
              <w:rPr>
                <w:rFonts w:ascii="Times New Roman" w:eastAsia="Times New Roman" w:hAnsi="Times New Roman" w:cs="Times New Roman"/>
                <w:bCs/>
                <w:color w:val="000000" w:themeColor="text1"/>
                <w:sz w:val="24"/>
                <w:szCs w:val="24"/>
              </w:rPr>
            </w:pPr>
            <w:hyperlink r:id="rId20"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1"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3A63E6" w:rsidRDefault="00F1571A" w:rsidP="003A63E6">
      <w:pPr>
        <w:pStyle w:val="ListParagraph"/>
        <w:numPr>
          <w:ilvl w:val="0"/>
          <w:numId w:val="10"/>
        </w:numPr>
        <w:spacing w:after="120"/>
        <w:ind w:left="1440" w:right="18"/>
        <w:rPr>
          <w:rFonts w:ascii="Times New Roman" w:eastAsia="Times New Roman" w:hAnsi="Times New Roman" w:cs="Times New Roman"/>
          <w:bCs/>
          <w:color w:val="000000" w:themeColor="text1"/>
        </w:rPr>
      </w:pPr>
      <w:proofErr w:type="gramStart"/>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2"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w:t>
      </w:r>
      <w:proofErr w:type="gramEnd"/>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3"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xml:space="preserve">, and the Water Quality Policy Option Package #120 that </w:t>
      </w:r>
      <w:proofErr w:type="gramStart"/>
      <w:r>
        <w:rPr>
          <w:rFonts w:asciiTheme="minorHAnsi" w:hAnsiTheme="minorHAnsi" w:cstheme="minorHAnsi"/>
        </w:rPr>
        <w:t>was approved</w:t>
      </w:r>
      <w:proofErr w:type="gramEnd"/>
      <w:r>
        <w:rPr>
          <w:rFonts w:asciiTheme="minorHAnsi" w:hAnsiTheme="minorHAnsi" w:cstheme="minorHAnsi"/>
        </w:rPr>
        <w:t xml:space="preserve">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6"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7"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73A15" w:rsidRDefault="00F73A15" w:rsidP="00F1571A">
      <w:pPr>
        <w:ind w:left="720" w:right="18"/>
        <w:outlineLvl w:val="0"/>
        <w:rPr>
          <w:rFonts w:asciiTheme="minorHAnsi" w:hAnsiTheme="minorHAnsi" w:cstheme="minorHAnsi"/>
          <w:iCs/>
          <w:color w:val="000000" w:themeColor="text1"/>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7" w:name="AlternativesConsidered"/>
      <w:bookmarkStart w:id="8" w:name="RANGE!C35"/>
      <w:r w:rsidRPr="00C933AC">
        <w:rPr>
          <w:rFonts w:asciiTheme="majorHAnsi" w:eastAsia="Times New Roman" w:hAnsiTheme="majorHAnsi" w:cstheme="majorHAnsi"/>
          <w:bCs/>
          <w:color w:val="685C54" w:themeColor="accent4" w:themeShade="BF"/>
          <w:sz w:val="22"/>
          <w:szCs w:val="22"/>
        </w:rPr>
        <w:t>What alternatives did DEQ consider</w:t>
      </w:r>
      <w:bookmarkEnd w:id="7"/>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8"/>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50E7E">
        <w:rPr>
          <w:rFonts w:ascii="Times New Roman" w:eastAsia="Times New Roman" w:hAnsi="Times New Roman" w:cs="Times New Roman"/>
          <w:color w:val="504938"/>
          <w:sz w:val="16"/>
        </w:rPr>
        <w:t xml:space="preserve"> </w:t>
      </w:r>
      <w:hyperlink r:id="rId28" w:history="1">
        <w:r w:rsidRPr="00B15DF7">
          <w:rPr>
            <w:rFonts w:ascii="Times New Roman" w:eastAsia="Times New Roman" w:hAnsi="Times New Roman" w:cs="Times New Roman"/>
            <w:color w:val="504938"/>
            <w:sz w:val="16"/>
            <w:u w:val="single"/>
          </w:rPr>
          <w:t xml:space="preserve">OAR </w:t>
        </w:r>
        <w:r w:rsidR="00091BA5">
          <w:rPr>
            <w:rFonts w:ascii="Times New Roman" w:eastAsia="Times New Roman" w:hAnsi="Times New Roman" w:cs="Times New Roman"/>
            <w:color w:val="504938"/>
            <w:sz w:val="16"/>
            <w:u w:val="single"/>
          </w:rPr>
          <w:t>340-018-0010</w:t>
        </w:r>
      </w:hyperlink>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w:t>
      </w:r>
      <w:proofErr w:type="gramStart"/>
      <w:r w:rsidRPr="00B82764">
        <w:rPr>
          <w:rFonts w:asciiTheme="minorHAnsi" w:eastAsia="Times New Roman" w:hAnsiTheme="minorHAnsi" w:cstheme="minorHAnsi"/>
          <w:color w:val="000000" w:themeColor="text1"/>
        </w:rPr>
        <w:t>are considered</w:t>
      </w:r>
      <w:proofErr w:type="gramEnd"/>
      <w:r w:rsidRPr="00B82764">
        <w:rPr>
          <w:rFonts w:asciiTheme="minorHAnsi" w:eastAsia="Times New Roman" w:hAnsiTheme="minorHAnsi" w:cstheme="minorHAnsi"/>
          <w:color w:val="000000" w:themeColor="text1"/>
        </w:rPr>
        <w:t xml:space="preserve">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3A63E6" w:rsidRDefault="00F1571A" w:rsidP="003A63E6">
      <w:pPr>
        <w:pStyle w:val="ListParagraph"/>
        <w:numPr>
          <w:ilvl w:val="0"/>
          <w:numId w:val="8"/>
        </w:numPr>
        <w:ind w:left="1440" w:right="468"/>
        <w:rPr>
          <w:rFonts w:asciiTheme="minorHAnsi" w:eastAsia="Times New Roman" w:hAnsiTheme="minorHAnsi" w:cstheme="minorHAnsi"/>
          <w:color w:val="000000" w:themeColor="text1"/>
        </w:rPr>
      </w:pPr>
      <w:proofErr w:type="gramStart"/>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tatewide planning goals for specific references.</w:t>
      </w:r>
      <w:proofErr w:type="gramEnd"/>
      <w:r w:rsidRPr="00B82764">
        <w:rPr>
          <w:rFonts w:asciiTheme="minorHAnsi" w:eastAsia="Times New Roman" w:hAnsiTheme="minorHAnsi" w:cstheme="minorHAnsi"/>
          <w:color w:val="000000" w:themeColor="text1"/>
        </w:rPr>
        <w:t xml:space="preserve"> Section III, subsection 2 of the </w:t>
      </w:r>
      <w:r w:rsidRPr="005857AA">
        <w:rPr>
          <w:rFonts w:ascii="Times New Roman" w:eastAsia="Times New Roman" w:hAnsi="Times New Roman" w:cs="Times New Roman"/>
          <w:color w:val="000000"/>
        </w:rPr>
        <w:t>DEQ State Agency Coordination Program</w:t>
      </w:r>
      <w:hyperlink r:id="rId29"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3A63E6" w:rsidRDefault="00123CC4"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hyperlink r:id="rId30" w:history="1">
        <w:r w:rsidR="00F1571A" w:rsidRPr="004B692D">
          <w:rPr>
            <w:rStyle w:val="Hyperlink"/>
            <w:rFonts w:ascii="Times New Roman" w:eastAsia="Times New Roman" w:hAnsi="Times New Roman" w:cs="Times New Roman"/>
          </w:rPr>
          <w:t>OAR 340-018-0030</w:t>
        </w:r>
      </w:hyperlink>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 xml:space="preserve">DEQ’s mandate to protect public </w:t>
      </w:r>
      <w:proofErr w:type="gramStart"/>
      <w:r w:rsidRPr="004B692D">
        <w:rPr>
          <w:rFonts w:ascii="Times New Roman" w:eastAsia="Times New Roman" w:hAnsi="Times New Roman" w:cs="Times New Roman"/>
          <w:bCs/>
        </w:rPr>
        <w:t>health and safety</w:t>
      </w:r>
      <w:proofErr w:type="gramEnd"/>
      <w:r w:rsidRPr="004B692D">
        <w:rPr>
          <w:rFonts w:ascii="Times New Roman" w:eastAsia="Times New Roman" w:hAnsi="Times New Roman" w:cs="Times New Roman"/>
          <w:bCs/>
        </w:rPr>
        <w:t xml:space="preserve"> and the environment.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proofErr w:type="gramStart"/>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roofErr w:type="gramEnd"/>
    </w:p>
    <w:p w:rsidR="003A63E6" w:rsidRDefault="00F1571A" w:rsidP="003A63E6">
      <w:pPr>
        <w:pStyle w:val="ListParagraph"/>
        <w:numPr>
          <w:ilvl w:val="0"/>
          <w:numId w:val="9"/>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 xml:space="preserve">existing rules, programs or activities that </w:t>
      </w:r>
      <w:proofErr w:type="gramStart"/>
      <w:r w:rsidRPr="005857AA">
        <w:rPr>
          <w:rFonts w:ascii="Times New Roman" w:eastAsia="Times New Roman" w:hAnsi="Times New Roman" w:cs="Times New Roman"/>
          <w:color w:val="000000"/>
        </w:rPr>
        <w:t>are considered</w:t>
      </w:r>
      <w:proofErr w:type="gramEnd"/>
      <w:r w:rsidRPr="005857AA">
        <w:rPr>
          <w:rFonts w:ascii="Times New Roman" w:eastAsia="Times New Roman" w:hAnsi="Times New Roman" w:cs="Times New Roman"/>
          <w:color w:val="000000"/>
        </w:rPr>
        <w:t xml:space="preserve">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w:t>
      </w:r>
      <w:proofErr w:type="gramStart"/>
      <w:r w:rsidR="00BE0D4D">
        <w:rPr>
          <w:rFonts w:asciiTheme="minorHAnsi" w:eastAsia="Times New Roman" w:hAnsiTheme="minorHAnsi" w:cstheme="minorHAnsi"/>
          <w:bCs/>
          <w:color w:val="000000" w:themeColor="text1"/>
        </w:rPr>
        <w:t>p.m.</w:t>
      </w:r>
      <w:proofErr w:type="gramEnd"/>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 xml:space="preserve">An advisory committee </w:t>
      </w:r>
      <w:proofErr w:type="gramStart"/>
      <w:r w:rsidR="0050092C">
        <w:rPr>
          <w:rFonts w:asciiTheme="minorHAnsi" w:eastAsia="Times New Roman" w:hAnsiTheme="minorHAnsi" w:cstheme="minorHAnsi"/>
          <w:color w:val="000000"/>
        </w:rPr>
        <w:t>was not established</w:t>
      </w:r>
      <w:proofErr w:type="gramEnd"/>
      <w:r w:rsidR="0050092C">
        <w:rPr>
          <w:rFonts w:asciiTheme="minorHAnsi" w:eastAsia="Times New Roman" w:hAnsiTheme="minorHAnsi" w:cstheme="minorHAnsi"/>
          <w:color w:val="000000"/>
        </w:rPr>
        <w:t xml:space="preserve">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w:t>
      </w:r>
      <w:proofErr w:type="gramStart"/>
      <w:r w:rsidR="00C17321">
        <w:rPr>
          <w:rFonts w:asciiTheme="minorHAnsi" w:eastAsia="Times New Roman" w:hAnsiTheme="minorHAnsi" w:cstheme="minorHAnsi"/>
          <w:color w:val="000000"/>
        </w:rPr>
        <w:t>and also</w:t>
      </w:r>
      <w:proofErr w:type="gramEnd"/>
      <w:r w:rsidR="00C17321">
        <w:rPr>
          <w:rFonts w:asciiTheme="minorHAnsi" w:eastAsia="Times New Roman" w:hAnsiTheme="minorHAnsi" w:cstheme="minorHAnsi"/>
          <w:color w:val="000000"/>
        </w:rPr>
        <w:t xml:space="preserve">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Brian Doherty, attorney, Miller Nash LLP, representing the Western States Petroleum Association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Bob Salinger, Conservation Director, Audubon Society of Portland</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Kate Spaulding, Compliance Officer, Environmental Protection Agency</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proofErr w:type="gramStart"/>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roofErr w:type="gramEnd"/>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w:t>
      </w:r>
      <w:proofErr w:type="gramStart"/>
      <w:r w:rsidR="00D533EF">
        <w:rPr>
          <w:rFonts w:asciiTheme="minorHAnsi" w:eastAsia="Times New Roman" w:hAnsiTheme="minorHAnsi" w:cstheme="minorHAnsi"/>
          <w:color w:val="000000"/>
        </w:rPr>
        <w:t>and also</w:t>
      </w:r>
      <w:proofErr w:type="gramEnd"/>
      <w:r w:rsidR="00D533EF">
        <w:rPr>
          <w:rFonts w:asciiTheme="minorHAnsi" w:eastAsia="Times New Roman" w:hAnsiTheme="minorHAnsi" w:cstheme="minorHAnsi"/>
          <w:color w:val="000000"/>
        </w:rPr>
        <w:t xml:space="preserve">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Merlyn Hough</w:t>
      </w:r>
      <w:r>
        <w:rPr>
          <w:rFonts w:asciiTheme="minorHAnsi" w:eastAsia="Times New Roman" w:hAnsiTheme="minorHAnsi" w:cstheme="minorHAnsi"/>
        </w:rPr>
        <w:t>, Agency Director, Lane Regional Air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proofErr w:type="gramStart"/>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proofErr w:type="gramEnd"/>
      <w:r>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A36CE4">
        <w:rPr>
          <w:rFonts w:asciiTheme="minorHAnsi" w:eastAsia="Times New Roman" w:hAnsiTheme="minorHAnsi" w:cstheme="minorHAnsi"/>
          <w:bCs/>
        </w:rPr>
        <w:t>s</w:t>
      </w:r>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r w:rsidR="00A36CE4">
        <w:rPr>
          <w:rFonts w:ascii="Times New Roman" w:eastAsia="Times New Roman" w:hAnsi="Times New Roman" w:cs="Times New Roman"/>
        </w:rPr>
        <w:t xml:space="preserve">on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present</w:t>
      </w:r>
      <w:r w:rsidR="00CB1176">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an informational item to the commission about the rulemaking </w:t>
      </w:r>
      <w:r w:rsidR="00CB1176">
        <w:rPr>
          <w:rFonts w:asciiTheme="minorHAnsi" w:eastAsia="Times New Roman" w:hAnsiTheme="minorHAnsi" w:cstheme="minorHAnsi"/>
          <w:bCs/>
          <w:color w:val="000000" w:themeColor="text1"/>
        </w:rPr>
        <w:t xml:space="preserve">on </w:t>
      </w:r>
      <w:r>
        <w:rPr>
          <w:rFonts w:asciiTheme="minorHAnsi" w:eastAsia="Times New Roman" w:hAnsiTheme="minorHAnsi" w:cstheme="minorHAnsi"/>
          <w:bCs/>
          <w:color w:val="000000" w:themeColor="text1"/>
        </w:rPr>
        <w:t xml:space="preserve">October </w:t>
      </w:r>
      <w:r w:rsidR="00CB1176">
        <w:rPr>
          <w:rFonts w:asciiTheme="minorHAnsi" w:eastAsia="Times New Roman" w:hAnsiTheme="minorHAnsi" w:cstheme="minorHAnsi"/>
          <w:bCs/>
          <w:color w:val="000000" w:themeColor="text1"/>
        </w:rPr>
        <w:t xml:space="preserve">17, </w:t>
      </w:r>
      <w:r w:rsidR="000A0F67">
        <w:rPr>
          <w:rFonts w:asciiTheme="minorHAnsi" w:eastAsia="Times New Roman" w:hAnsiTheme="minorHAnsi" w:cstheme="minorHAnsi"/>
          <w:bCs/>
          <w:color w:val="000000" w:themeColor="text1"/>
        </w:rPr>
        <w:t>2013</w:t>
      </w:r>
      <w:r>
        <w:rPr>
          <w:rFonts w:asciiTheme="minorHAnsi" w:eastAsia="Times New Roman" w:hAnsiTheme="minorHAnsi" w:cstheme="minorHAnsi"/>
          <w:bCs/>
          <w:color w:val="000000" w:themeColor="text1"/>
        </w:rPr>
        <w:t>. DEQ shared information about the 2013 legislative session that included Water Quality Policy Option Package #120 during the December 7, 201</w:t>
      </w:r>
      <w:r w:rsidR="007A6225">
        <w:rPr>
          <w:rFonts w:asciiTheme="minorHAnsi" w:eastAsia="Times New Roman" w:hAnsiTheme="minorHAnsi" w:cstheme="minorHAnsi"/>
          <w:bCs/>
          <w:color w:val="000000" w:themeColor="text1"/>
        </w:rPr>
        <w:t>2</w:t>
      </w:r>
      <w:r>
        <w:rPr>
          <w:rFonts w:asciiTheme="minorHAnsi" w:eastAsia="Times New Roman" w:hAnsiTheme="minorHAnsi" w:cstheme="minorHAnsi"/>
          <w:bCs/>
          <w:color w:val="000000" w:themeColor="text1"/>
        </w:rPr>
        <w:t xml:space="preserve"> EQC meeting. Rulemaking to implement Package #120 commenced after legislative approval on June 26, 2013. The $7.50 base fee for onsite septic system public records requests was included in Package #120.</w:t>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2"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3"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Interested parties on file with DEQ that are not on GovDelivery lists</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4"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Hard copies of notices were posted through the U.S. Mail </w:t>
      </w:r>
      <w:r w:rsidR="009A1BF4">
        <w:rPr>
          <w:rFonts w:asciiTheme="minorHAnsi" w:eastAsia="Times New Roman" w:hAnsiTheme="minorHAnsi" w:cstheme="minorHAnsi"/>
        </w:rPr>
        <w:t xml:space="preserve">on Aug. 15, 2013 </w:t>
      </w:r>
      <w:r>
        <w:rPr>
          <w:rFonts w:asciiTheme="minorHAnsi" w:eastAsia="Times New Roman" w:hAnsiTheme="minorHAnsi" w:cstheme="minorHAnsi"/>
        </w:rPr>
        <w:t xml:space="preserve">to those interested parties for whom DEQ had no email address </w:t>
      </w:r>
    </w:p>
    <w:p w:rsidR="00F1571A" w:rsidRPr="00AD2B6D" w:rsidRDefault="009A1BF4"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Emailed </w:t>
      </w:r>
      <w:r w:rsidR="00F1571A">
        <w:rPr>
          <w:rFonts w:asciiTheme="minorHAnsi" w:eastAsia="Times New Roman" w:hAnsiTheme="minorHAnsi" w:cstheme="minorHAnsi"/>
          <w:color w:val="000000" w:themeColor="text1"/>
        </w:rPr>
        <w:t xml:space="preserve">notice to </w:t>
      </w:r>
      <w:r w:rsidR="008305B1">
        <w:rPr>
          <w:rFonts w:asciiTheme="minorHAnsi" w:eastAsia="Times New Roman" w:hAnsiTheme="minorHAnsi" w:cstheme="minorHAnsi"/>
          <w:color w:val="000000" w:themeColor="text1"/>
        </w:rPr>
        <w:t xml:space="preserve">the US. Environmental Protection Agency </w:t>
      </w:r>
      <w:r w:rsidR="00F1571A">
        <w:rPr>
          <w:rFonts w:asciiTheme="minorHAnsi" w:eastAsia="Times New Roman" w:hAnsiTheme="minorHAnsi" w:cstheme="minorHAnsi"/>
          <w:color w:val="000000" w:themeColor="text1"/>
        </w:rPr>
        <w:t xml:space="preserve">on </w:t>
      </w:r>
      <w:r w:rsidR="00F1571A">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 xml:space="preserve">it </w:t>
      </w:r>
      <w:proofErr w:type="gramStart"/>
      <w:r w:rsidR="008305B1">
        <w:rPr>
          <w:rFonts w:ascii="Times New Roman" w:hAnsi="Times New Roman" w:cs="Times New Roman"/>
          <w:color w:val="000000" w:themeColor="text1"/>
        </w:rPr>
        <w:t>was</w:t>
      </w:r>
      <w:r w:rsidR="00B71ADB">
        <w:rPr>
          <w:rFonts w:ascii="Times New Roman" w:hAnsi="Times New Roman" w:cs="Times New Roman"/>
          <w:color w:val="000000" w:themeColor="text1"/>
        </w:rPr>
        <w:t xml:space="preserve"> convened</w:t>
      </w:r>
      <w:proofErr w:type="gramEnd"/>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5"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6"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DEQ’</w:t>
      </w:r>
      <w:r w:rsidR="00F73A15">
        <w:rPr>
          <w:rFonts w:ascii="Times New Roman" w:hAnsi="Times New Roman" w:cs="Times New Roman"/>
        </w:rPr>
        <w:t>s</w:t>
      </w:r>
      <w:r w:rsidR="0094373A">
        <w:rPr>
          <w:rFonts w:ascii="Times New Roman" w:hAnsi="Times New Roman" w:cs="Times New Roman"/>
        </w:rPr>
        <w:t xml:space="preserve">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proofErr w:type="gramStart"/>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proofErr w:type="gramEnd"/>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w:t>
      </w:r>
      <w:proofErr w:type="gramStart"/>
      <w:r w:rsidR="007B4B55" w:rsidRPr="006F3D19">
        <w:rPr>
          <w:rFonts w:asciiTheme="minorHAnsi" w:eastAsia="Times New Roman" w:hAnsiTheme="minorHAnsi" w:cstheme="minorHAnsi"/>
          <w:bCs/>
        </w:rPr>
        <w:t>should be used</w:t>
      </w:r>
      <w:proofErr w:type="gramEnd"/>
      <w:r w:rsidR="007B4B55" w:rsidRPr="006F3D19">
        <w:rPr>
          <w:rFonts w:asciiTheme="minorHAnsi" w:eastAsia="Times New Roman" w:hAnsiTheme="minorHAnsi" w:cstheme="minorHAnsi"/>
          <w:bCs/>
        </w:rPr>
        <w:t>.</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proofErr w:type="gramStart"/>
      <w:r w:rsidR="007B4B55">
        <w:rPr>
          <w:rFonts w:asciiTheme="minorHAnsi" w:eastAsia="Times New Roman" w:hAnsiTheme="minorHAnsi" w:cstheme="minorHAnsi"/>
          <w:bCs/>
          <w:color w:val="000000" w:themeColor="text1"/>
        </w:rPr>
        <w:t>2</w:t>
      </w:r>
      <w:proofErr w:type="gramEnd"/>
      <w:r w:rsidR="007B4B55">
        <w:rPr>
          <w:rFonts w:asciiTheme="minorHAnsi" w:eastAsia="Times New Roman" w:hAnsiTheme="minorHAnsi" w:cstheme="minorHAnsi"/>
          <w:bCs/>
          <w:color w:val="000000" w:themeColor="text1"/>
        </w:rPr>
        <w:t xml:space="preserve">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F85D7D" w:rsidRDefault="002644FA" w:rsidP="002B6F0E">
      <w:pPr>
        <w:spacing w:after="120"/>
        <w:ind w:left="2430" w:right="630" w:hanging="1350"/>
        <w:outlineLvl w:val="0"/>
        <w:rPr>
          <w:rFonts w:asciiTheme="minorHAnsi" w:eastAsia="Times New Roman" w:hAnsiTheme="minorHAnsi" w:cstheme="minorHAnsi"/>
          <w:bCs/>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sidRPr="00F85D7D">
        <w:rPr>
          <w:rFonts w:asciiTheme="minorHAnsi" w:eastAsia="Times New Roman" w:hAnsiTheme="minorHAnsi" w:cstheme="minorHAnsi"/>
          <w:bCs/>
        </w:rPr>
        <w:t xml:space="preserve">The rule would </w:t>
      </w:r>
      <w:r w:rsidR="0046235A" w:rsidRPr="00F85D7D">
        <w:rPr>
          <w:rFonts w:asciiTheme="minorHAnsi" w:eastAsia="Times New Roman" w:hAnsiTheme="minorHAnsi" w:cstheme="minorHAnsi"/>
          <w:bCs/>
        </w:rPr>
        <w:t xml:space="preserve">not preclude </w:t>
      </w:r>
      <w:r w:rsidR="00EA62E9" w:rsidRPr="00F85D7D">
        <w:rPr>
          <w:rFonts w:asciiTheme="minorHAnsi" w:eastAsia="Times New Roman" w:hAnsiTheme="minorHAnsi" w:cstheme="minorHAnsi"/>
          <w:bCs/>
        </w:rPr>
        <w:t>alternative means of estimating economic benefit when appropriate</w:t>
      </w:r>
      <w:r w:rsidR="00AC607B" w:rsidRPr="00F85D7D">
        <w:rPr>
          <w:rFonts w:asciiTheme="minorHAnsi" w:eastAsia="Times New Roman" w:hAnsiTheme="minorHAnsi" w:cstheme="minorHAnsi"/>
          <w:bCs/>
        </w:rPr>
        <w:t xml:space="preserve">.  </w:t>
      </w:r>
      <w:r w:rsidR="0046235A" w:rsidRPr="00F85D7D">
        <w:rPr>
          <w:rFonts w:asciiTheme="minorHAnsi" w:eastAsia="Times New Roman" w:hAnsiTheme="minorHAnsi" w:cstheme="minorHAnsi"/>
          <w:bCs/>
        </w:rPr>
        <w:t>T</w:t>
      </w:r>
      <w:r w:rsidR="001A3DF7" w:rsidRPr="00F85D7D">
        <w:rPr>
          <w:rFonts w:asciiTheme="minorHAnsi" w:eastAsia="Times New Roman" w:hAnsiTheme="minorHAnsi" w:cstheme="minorHAnsi"/>
          <w:bCs/>
        </w:rPr>
        <w:t xml:space="preserve">he </w:t>
      </w:r>
      <w:r w:rsidR="005F3D02" w:rsidRPr="00F85D7D">
        <w:rPr>
          <w:rFonts w:asciiTheme="minorHAnsi" w:eastAsia="Times New Roman" w:hAnsiTheme="minorHAnsi" w:cstheme="minorHAnsi"/>
          <w:bCs/>
        </w:rPr>
        <w:t>term</w:t>
      </w:r>
      <w:r w:rsidR="001A3DF7" w:rsidRPr="00F85D7D">
        <w:rPr>
          <w:rFonts w:asciiTheme="minorHAnsi" w:eastAsia="Times New Roman" w:hAnsiTheme="minorHAnsi" w:cstheme="minorHAnsi"/>
          <w:bCs/>
        </w:rPr>
        <w:t xml:space="preserve"> “will” </w:t>
      </w:r>
      <w:r w:rsidR="0046235A" w:rsidRPr="00F85D7D">
        <w:rPr>
          <w:rFonts w:asciiTheme="minorHAnsi" w:eastAsia="Times New Roman" w:hAnsiTheme="minorHAnsi" w:cstheme="minorHAnsi"/>
          <w:bCs/>
        </w:rPr>
        <w:t>indicates that DEQ intends to use BEN unless there is a situation in which it would be inappropriate. T</w:t>
      </w:r>
      <w:r w:rsidR="00AC607B" w:rsidRPr="00F85D7D">
        <w:rPr>
          <w:rFonts w:asciiTheme="minorHAnsi" w:eastAsia="Times New Roman" w:hAnsiTheme="minorHAnsi" w:cstheme="minorHAnsi"/>
          <w:bCs/>
        </w:rPr>
        <w:t xml:space="preserve">he rule does not specify that </w:t>
      </w:r>
      <w:r w:rsidR="00AD3151" w:rsidRPr="00F85D7D">
        <w:rPr>
          <w:rFonts w:asciiTheme="minorHAnsi" w:eastAsia="Times New Roman" w:hAnsiTheme="minorHAnsi" w:cstheme="minorHAnsi"/>
          <w:bCs/>
        </w:rPr>
        <w:t xml:space="preserve">DEQ’s intent is to use </w:t>
      </w:r>
      <w:r w:rsidR="00AC607B" w:rsidRPr="00F85D7D">
        <w:rPr>
          <w:rFonts w:asciiTheme="minorHAnsi" w:eastAsia="Times New Roman" w:hAnsiTheme="minorHAnsi" w:cstheme="minorHAnsi"/>
          <w:bCs/>
          <w:i/>
        </w:rPr>
        <w:t>only</w:t>
      </w:r>
      <w:r w:rsidR="00AC607B" w:rsidRPr="00F85D7D">
        <w:rPr>
          <w:rFonts w:asciiTheme="minorHAnsi" w:eastAsia="Times New Roman" w:hAnsiTheme="minorHAnsi" w:cstheme="minorHAnsi"/>
          <w:bCs/>
        </w:rPr>
        <w:t xml:space="preserve"> BEN, so </w:t>
      </w:r>
      <w:r w:rsidR="0018440C" w:rsidRPr="00F85D7D">
        <w:rPr>
          <w:rFonts w:asciiTheme="minorHAnsi" w:eastAsia="Times New Roman" w:hAnsiTheme="minorHAnsi" w:cstheme="minorHAnsi"/>
          <w:bCs/>
        </w:rPr>
        <w:t>DEQ could</w:t>
      </w:r>
      <w:r w:rsidR="00AC607B" w:rsidRPr="00F85D7D">
        <w:rPr>
          <w:rFonts w:asciiTheme="minorHAnsi" w:eastAsia="Times New Roman" w:hAnsiTheme="minorHAnsi" w:cstheme="minorHAnsi"/>
          <w:bCs/>
        </w:rPr>
        <w:t xml:space="preserve"> use BEN for the avoided and delay</w:t>
      </w:r>
      <w:r w:rsidR="000039A9" w:rsidRPr="00F85D7D">
        <w:rPr>
          <w:rFonts w:asciiTheme="minorHAnsi" w:eastAsia="Times New Roman" w:hAnsiTheme="minorHAnsi" w:cstheme="minorHAnsi"/>
          <w:bCs/>
        </w:rPr>
        <w:t xml:space="preserve">ed costs and use other calculations and experts </w:t>
      </w:r>
      <w:r w:rsidR="00AC607B" w:rsidRPr="00F85D7D">
        <w:rPr>
          <w:rFonts w:asciiTheme="minorHAnsi" w:eastAsia="Times New Roman" w:hAnsiTheme="minorHAnsi" w:cstheme="minorHAnsi"/>
          <w:bCs/>
        </w:rPr>
        <w:t xml:space="preserve">to calculate indirect benefits like advantage-of-risk, competitive advantages, or illegal profits.  However, because </w:t>
      </w:r>
      <w:r w:rsidR="0018440C" w:rsidRPr="00F85D7D">
        <w:rPr>
          <w:rFonts w:asciiTheme="minorHAnsi" w:eastAsia="Times New Roman" w:hAnsiTheme="minorHAnsi" w:cstheme="minorHAnsi"/>
          <w:bCs/>
        </w:rPr>
        <w:t>those indirect benefits are</w:t>
      </w:r>
      <w:r w:rsidR="00AC607B" w:rsidRPr="00F85D7D">
        <w:rPr>
          <w:rFonts w:asciiTheme="minorHAnsi" w:eastAsia="Times New Roman" w:hAnsiTheme="minorHAnsi" w:cstheme="minorHAnsi"/>
          <w:bCs/>
        </w:rPr>
        <w:t xml:space="preserve"> speculative </w:t>
      </w:r>
      <w:r w:rsidR="0018440C" w:rsidRPr="00F85D7D">
        <w:rPr>
          <w:rFonts w:asciiTheme="minorHAnsi" w:eastAsia="Times New Roman" w:hAnsiTheme="minorHAnsi" w:cstheme="minorHAnsi"/>
          <w:bCs/>
        </w:rPr>
        <w:t xml:space="preserve">and </w:t>
      </w:r>
      <w:r w:rsidR="00AC607B" w:rsidRPr="00F85D7D">
        <w:rPr>
          <w:rFonts w:asciiTheme="minorHAnsi" w:eastAsia="Times New Roman" w:hAnsiTheme="minorHAnsi" w:cstheme="minorHAnsi"/>
          <w:bCs/>
        </w:rPr>
        <w:t>difficult</w:t>
      </w:r>
      <w:r w:rsidR="0018440C" w:rsidRPr="00F85D7D">
        <w:rPr>
          <w:rFonts w:asciiTheme="minorHAnsi" w:eastAsia="Times New Roman" w:hAnsiTheme="minorHAnsi" w:cstheme="minorHAnsi"/>
          <w:bCs/>
        </w:rPr>
        <w:t xml:space="preserve"> to estimate</w:t>
      </w:r>
      <w:r w:rsidR="00AC607B" w:rsidRPr="00F85D7D">
        <w:rPr>
          <w:rFonts w:asciiTheme="minorHAnsi" w:eastAsia="Times New Roman" w:hAnsiTheme="minorHAnsi" w:cstheme="minorHAnsi"/>
          <w:bCs/>
        </w:rPr>
        <w:t xml:space="preserve">, DEQ </w:t>
      </w:r>
      <w:proofErr w:type="gramStart"/>
      <w:r w:rsidR="00AC607B" w:rsidRPr="00F85D7D">
        <w:rPr>
          <w:rFonts w:asciiTheme="minorHAnsi" w:eastAsia="Times New Roman" w:hAnsiTheme="minorHAnsi" w:cstheme="minorHAnsi"/>
          <w:bCs/>
        </w:rPr>
        <w:t xml:space="preserve">would rarely, if ever, </w:t>
      </w:r>
      <w:r w:rsidR="002B6F0E" w:rsidRPr="00F85D7D">
        <w:rPr>
          <w:rFonts w:asciiTheme="minorHAnsi" w:eastAsia="Times New Roman" w:hAnsiTheme="minorHAnsi" w:cstheme="minorHAnsi"/>
          <w:bCs/>
        </w:rPr>
        <w:t>assess</w:t>
      </w:r>
      <w:proofErr w:type="gramEnd"/>
      <w:r w:rsidR="002B6F0E" w:rsidRPr="00F85D7D">
        <w:rPr>
          <w:rFonts w:asciiTheme="minorHAnsi" w:eastAsia="Times New Roman" w:hAnsiTheme="minorHAnsi" w:cstheme="minorHAnsi"/>
          <w:bCs/>
        </w:rPr>
        <w:t xml:space="preserve"> them.  We believe cl</w:t>
      </w:r>
      <w:r w:rsidR="00AD3151" w:rsidRPr="00F85D7D">
        <w:rPr>
          <w:rFonts w:asciiTheme="minorHAnsi" w:eastAsia="Times New Roman" w:hAnsiTheme="minorHAnsi" w:cstheme="minorHAnsi"/>
          <w:bCs/>
        </w:rPr>
        <w:t xml:space="preserve">arifying </w:t>
      </w:r>
      <w:r w:rsidR="002B6F0E" w:rsidRPr="00F85D7D">
        <w:rPr>
          <w:rFonts w:asciiTheme="minorHAnsi" w:eastAsia="Times New Roman" w:hAnsiTheme="minorHAnsi" w:cstheme="minorHAnsi"/>
          <w:bCs/>
        </w:rPr>
        <w:t xml:space="preserve">our intent to use BEN </w:t>
      </w:r>
      <w:r w:rsidR="00EA62E9" w:rsidRPr="00F85D7D">
        <w:rPr>
          <w:rFonts w:asciiTheme="minorHAnsi" w:eastAsia="Times New Roman" w:hAnsiTheme="minorHAnsi" w:cstheme="minorHAnsi"/>
          <w:bCs/>
        </w:rPr>
        <w:t>improve</w:t>
      </w:r>
      <w:r w:rsidR="00AD3151" w:rsidRPr="00F85D7D">
        <w:rPr>
          <w:rFonts w:asciiTheme="minorHAnsi" w:eastAsia="Times New Roman" w:hAnsiTheme="minorHAnsi" w:cstheme="minorHAnsi"/>
          <w:bCs/>
        </w:rPr>
        <w:t>s</w:t>
      </w:r>
      <w:r w:rsidR="002B6F0E" w:rsidRPr="00F85D7D">
        <w:rPr>
          <w:rFonts w:asciiTheme="minorHAnsi" w:eastAsia="Times New Roman" w:hAnsiTheme="minorHAnsi" w:cstheme="minorHAnsi"/>
          <w:bCs/>
        </w:rPr>
        <w:t xml:space="preserve"> certainty in the penalty-assessment </w:t>
      </w:r>
      <w:r w:rsidR="001A3DF7" w:rsidRPr="00F85D7D">
        <w:rPr>
          <w:rFonts w:asciiTheme="minorHAnsi" w:eastAsia="Times New Roman" w:hAnsiTheme="minorHAnsi" w:cstheme="minorHAnsi"/>
          <w:bCs/>
        </w:rPr>
        <w:t xml:space="preserve">and hearing </w:t>
      </w:r>
      <w:r w:rsidR="002B6F0E" w:rsidRPr="00F85D7D">
        <w:rPr>
          <w:rFonts w:asciiTheme="minorHAnsi" w:eastAsia="Times New Roman" w:hAnsiTheme="minorHAnsi" w:cstheme="minorHAnsi"/>
          <w:bCs/>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proofErr w:type="gramStart"/>
      <w:r w:rsidR="002B6F0E" w:rsidRPr="000039A9">
        <w:rPr>
          <w:rFonts w:asciiTheme="minorHAnsi" w:eastAsia="Times New Roman" w:hAnsiTheme="minorHAnsi" w:cstheme="minorHAnsi"/>
          <w:bCs/>
        </w:rPr>
        <w:t>2</w:t>
      </w:r>
      <w:proofErr w:type="gramEnd"/>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Pr="00970B78" w:rsidRDefault="002644FA" w:rsidP="002644FA">
      <w:pPr>
        <w:spacing w:after="120"/>
        <w:ind w:left="2430" w:right="630" w:hanging="1350"/>
        <w:outlineLvl w:val="0"/>
        <w:rPr>
          <w:rFonts w:asciiTheme="minorHAnsi" w:eastAsia="Times New Roman" w:hAnsiTheme="minorHAnsi" w:cstheme="minorHAnsi"/>
          <w:bCs/>
          <w:color w:val="000000" w:themeColor="text1"/>
        </w:rPr>
      </w:pPr>
      <w:r w:rsidRPr="00970B78">
        <w:rPr>
          <w:rFonts w:asciiTheme="majorHAnsi" w:eastAsia="Times New Roman" w:hAnsiTheme="majorHAnsi" w:cstheme="majorHAnsi"/>
          <w:bCs/>
          <w:color w:val="000000" w:themeColor="text1"/>
          <w:sz w:val="22"/>
          <w:szCs w:val="22"/>
        </w:rPr>
        <w:t>Response</w:t>
      </w:r>
      <w:r w:rsidRPr="00970B78">
        <w:rPr>
          <w:rFonts w:asciiTheme="minorHAnsi" w:eastAsia="Times New Roman" w:hAnsiTheme="minorHAnsi" w:cstheme="minorHAnsi"/>
          <w:bCs/>
          <w:color w:val="000000" w:themeColor="text1"/>
        </w:rPr>
        <w:tab/>
      </w:r>
      <w:r w:rsidR="002B6F0E" w:rsidRPr="00970B78">
        <w:rPr>
          <w:rFonts w:asciiTheme="minorHAnsi" w:eastAsia="Times New Roman" w:hAnsiTheme="minorHAnsi" w:cstheme="minorHAnsi"/>
          <w:bCs/>
          <w:color w:val="000000" w:themeColor="text1"/>
        </w:rPr>
        <w:t xml:space="preserve">DEQ understands that retaining flexibility for the director to issue the maximum penalty in any given situation is important to EPA’s </w:t>
      </w:r>
      <w:r w:rsidR="005F3D02" w:rsidRPr="00970B78">
        <w:rPr>
          <w:rFonts w:asciiTheme="minorHAnsi" w:eastAsia="Times New Roman" w:hAnsiTheme="minorHAnsi" w:cstheme="minorHAnsi"/>
          <w:bCs/>
          <w:color w:val="000000" w:themeColor="text1"/>
        </w:rPr>
        <w:t xml:space="preserve">determination that </w:t>
      </w:r>
      <w:r w:rsidR="000039A9" w:rsidRPr="00970B78">
        <w:rPr>
          <w:rFonts w:asciiTheme="minorHAnsi" w:eastAsia="Times New Roman" w:hAnsiTheme="minorHAnsi" w:cstheme="minorHAnsi"/>
          <w:bCs/>
          <w:color w:val="000000" w:themeColor="text1"/>
        </w:rPr>
        <w:t xml:space="preserve">Oregon meets minimum </w:t>
      </w:r>
      <w:r w:rsidR="002B6F0E" w:rsidRPr="00970B78">
        <w:rPr>
          <w:rFonts w:asciiTheme="minorHAnsi" w:eastAsia="Times New Roman" w:hAnsiTheme="minorHAnsi" w:cstheme="minorHAnsi"/>
          <w:bCs/>
          <w:color w:val="000000" w:themeColor="text1"/>
        </w:rPr>
        <w:t>requirements</w:t>
      </w:r>
      <w:r w:rsidR="000039A9" w:rsidRPr="00970B78">
        <w:rPr>
          <w:rFonts w:asciiTheme="minorHAnsi" w:eastAsia="Times New Roman" w:hAnsiTheme="minorHAnsi" w:cstheme="minorHAnsi"/>
          <w:bCs/>
          <w:color w:val="000000" w:themeColor="text1"/>
        </w:rPr>
        <w:t xml:space="preserve"> of the federally delegated programs</w:t>
      </w:r>
      <w:r w:rsidR="002B6F0E" w:rsidRPr="00970B78">
        <w:rPr>
          <w:rFonts w:asciiTheme="minorHAnsi" w:eastAsia="Times New Roman" w:hAnsiTheme="minorHAnsi" w:cstheme="minorHAnsi"/>
          <w:bCs/>
          <w:color w:val="000000" w:themeColor="text1"/>
        </w:rPr>
        <w:t xml:space="preserve">.  The only </w:t>
      </w:r>
      <w:r w:rsidR="000039A9" w:rsidRPr="00970B78">
        <w:rPr>
          <w:rFonts w:asciiTheme="minorHAnsi" w:eastAsia="Times New Roman" w:hAnsiTheme="minorHAnsi" w:cstheme="minorHAnsi"/>
          <w:bCs/>
          <w:color w:val="000000" w:themeColor="text1"/>
        </w:rPr>
        <w:t xml:space="preserve">proposed </w:t>
      </w:r>
      <w:r w:rsidR="002B6F0E" w:rsidRPr="00970B78">
        <w:rPr>
          <w:rFonts w:asciiTheme="minorHAnsi" w:eastAsia="Times New Roman" w:hAnsiTheme="minorHAnsi" w:cstheme="minorHAnsi"/>
          <w:bCs/>
          <w:color w:val="000000" w:themeColor="text1"/>
        </w:rPr>
        <w:t xml:space="preserve">changes to this rule are </w:t>
      </w:r>
      <w:r w:rsidR="00AD3151" w:rsidRPr="00970B78">
        <w:rPr>
          <w:rFonts w:asciiTheme="minorHAnsi" w:eastAsia="Times New Roman" w:hAnsiTheme="minorHAnsi" w:cstheme="minorHAnsi"/>
          <w:bCs/>
          <w:color w:val="000000" w:themeColor="text1"/>
        </w:rPr>
        <w:t>(</w:t>
      </w:r>
      <w:proofErr w:type="spellStart"/>
      <w:r w:rsidR="00AD3151" w:rsidRPr="00970B78">
        <w:rPr>
          <w:rFonts w:asciiTheme="minorHAnsi" w:eastAsia="Times New Roman" w:hAnsiTheme="minorHAnsi" w:cstheme="minorHAnsi"/>
          <w:bCs/>
          <w:color w:val="000000" w:themeColor="text1"/>
        </w:rPr>
        <w:t>i</w:t>
      </w:r>
      <w:proofErr w:type="spellEnd"/>
      <w:r w:rsidR="00AD3151" w:rsidRPr="00970B78">
        <w:rPr>
          <w:rFonts w:asciiTheme="minorHAnsi" w:eastAsia="Times New Roman" w:hAnsiTheme="minorHAnsi" w:cstheme="minorHAnsi"/>
          <w:bCs/>
          <w:color w:val="000000" w:themeColor="text1"/>
        </w:rPr>
        <w:t xml:space="preserve">) </w:t>
      </w:r>
      <w:r w:rsidR="002B6F0E" w:rsidRPr="00970B78">
        <w:rPr>
          <w:rFonts w:asciiTheme="minorHAnsi" w:eastAsia="Times New Roman" w:hAnsiTheme="minorHAnsi" w:cstheme="minorHAnsi"/>
          <w:bCs/>
          <w:color w:val="000000" w:themeColor="text1"/>
        </w:rPr>
        <w:t>to reflect th</w:t>
      </w:r>
      <w:r w:rsidR="001A3DF7" w:rsidRPr="00970B78">
        <w:rPr>
          <w:rFonts w:asciiTheme="minorHAnsi" w:eastAsia="Times New Roman" w:hAnsiTheme="minorHAnsi" w:cstheme="minorHAnsi"/>
          <w:bCs/>
          <w:color w:val="000000" w:themeColor="text1"/>
        </w:rPr>
        <w:t xml:space="preserve">at </w:t>
      </w:r>
      <w:r w:rsidR="000039A9" w:rsidRPr="00970B78">
        <w:rPr>
          <w:rFonts w:asciiTheme="minorHAnsi" w:eastAsia="Times New Roman" w:hAnsiTheme="minorHAnsi" w:cstheme="minorHAnsi"/>
          <w:bCs/>
          <w:color w:val="000000" w:themeColor="text1"/>
        </w:rPr>
        <w:t xml:space="preserve">the </w:t>
      </w:r>
      <w:r w:rsidR="00AD3151" w:rsidRPr="00970B78">
        <w:rPr>
          <w:rFonts w:asciiTheme="minorHAnsi" w:eastAsia="Times New Roman" w:hAnsiTheme="minorHAnsi" w:cstheme="minorHAnsi"/>
          <w:bCs/>
          <w:color w:val="000000" w:themeColor="text1"/>
        </w:rPr>
        <w:t xml:space="preserve">current </w:t>
      </w:r>
      <w:r w:rsidR="000039A9" w:rsidRPr="00970B78">
        <w:rPr>
          <w:rFonts w:asciiTheme="minorHAnsi" w:eastAsia="Times New Roman" w:hAnsiTheme="minorHAnsi" w:cstheme="minorHAnsi"/>
          <w:bCs/>
          <w:color w:val="000000" w:themeColor="text1"/>
        </w:rPr>
        <w:t>statutory maximum penalty i</w:t>
      </w:r>
      <w:r w:rsidR="001A3DF7" w:rsidRPr="00970B78">
        <w:rPr>
          <w:rFonts w:asciiTheme="minorHAnsi" w:eastAsia="Times New Roman" w:hAnsiTheme="minorHAnsi" w:cstheme="minorHAnsi"/>
          <w:bCs/>
          <w:color w:val="000000" w:themeColor="text1"/>
        </w:rPr>
        <w:t xml:space="preserve">s </w:t>
      </w:r>
      <w:r w:rsidR="002B6F0E" w:rsidRPr="00970B78">
        <w:rPr>
          <w:rFonts w:asciiTheme="minorHAnsi" w:eastAsia="Times New Roman" w:hAnsiTheme="minorHAnsi" w:cstheme="minorHAnsi"/>
          <w:bCs/>
          <w:color w:val="000000" w:themeColor="text1"/>
        </w:rPr>
        <w:t xml:space="preserve">$25,000 and </w:t>
      </w:r>
      <w:r w:rsidR="00AD3151" w:rsidRPr="00970B78">
        <w:rPr>
          <w:rFonts w:asciiTheme="minorHAnsi" w:eastAsia="Times New Roman" w:hAnsiTheme="minorHAnsi" w:cstheme="minorHAnsi"/>
          <w:bCs/>
          <w:color w:val="000000" w:themeColor="text1"/>
        </w:rPr>
        <w:t xml:space="preserve">(ii) </w:t>
      </w:r>
      <w:r w:rsidR="002B6F0E" w:rsidRPr="00970B78">
        <w:rPr>
          <w:rFonts w:asciiTheme="minorHAnsi" w:eastAsia="Times New Roman" w:hAnsiTheme="minorHAnsi" w:cstheme="minorHAnsi"/>
          <w:bCs/>
          <w:color w:val="000000" w:themeColor="text1"/>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proofErr w:type="gramStart"/>
      <w:r w:rsidR="002B6F0E" w:rsidRPr="000039A9">
        <w:rPr>
          <w:rFonts w:asciiTheme="minorHAnsi" w:eastAsia="Times New Roman" w:hAnsiTheme="minorHAnsi" w:cstheme="minorHAnsi"/>
          <w:bCs/>
        </w:rPr>
        <w:t>3</w:t>
      </w:r>
      <w:proofErr w:type="gramEnd"/>
      <w:r w:rsidR="002B6F0E" w:rsidRPr="000039A9">
        <w:rPr>
          <w:rFonts w:asciiTheme="minorHAnsi" w:eastAsia="Times New Roman" w:hAnsiTheme="minorHAnsi" w:cstheme="minorHAnsi"/>
          <w:bCs/>
        </w:rPr>
        <w:t xml:space="preserve">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proofErr w:type="gramStart"/>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w:t>
      </w:r>
      <w:proofErr w:type="gramEnd"/>
      <w:r w:rsidR="001A3DF7" w:rsidRPr="00A167CF">
        <w:rPr>
          <w:rFonts w:asciiTheme="minorHAnsi" w:eastAsia="Times New Roman" w:hAnsiTheme="minorHAnsi" w:cstheme="minorHAnsi"/>
          <w:bCs/>
          <w:color w:val="000000" w:themeColor="text1"/>
        </w:rPr>
        <w:t xml:space="preserve">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commenters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w:t>
      </w:r>
      <w:proofErr w:type="gramStart"/>
      <w:r w:rsidR="005F3D02" w:rsidRPr="00A167CF">
        <w:rPr>
          <w:rFonts w:asciiTheme="minorHAnsi" w:eastAsia="Times New Roman" w:hAnsiTheme="minorHAnsi" w:cstheme="minorHAnsi"/>
          <w:bCs/>
          <w:color w:val="000000" w:themeColor="text1"/>
        </w:rPr>
        <w:t>)(</w:t>
      </w:r>
      <w:proofErr w:type="gramEnd"/>
      <w:r w:rsidR="005F3D02" w:rsidRPr="00A167CF">
        <w:rPr>
          <w:rFonts w:asciiTheme="minorHAnsi" w:eastAsia="Times New Roman" w:hAnsiTheme="minorHAnsi" w:cstheme="minorHAnsi"/>
          <w:bCs/>
          <w:color w:val="000000" w:themeColor="text1"/>
        </w:rPr>
        <w:t xml:space="preserve">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Proposed OAR 340-012-0140(3</w:t>
      </w:r>
      <w:proofErr w:type="gramStart"/>
      <w:r w:rsidRPr="006A7C58">
        <w:rPr>
          <w:rFonts w:asciiTheme="minorHAnsi" w:eastAsia="Times New Roman" w:hAnsiTheme="minorHAnsi" w:cstheme="minorHAnsi"/>
          <w:bCs/>
        </w:rPr>
        <w:t>)(</w:t>
      </w:r>
      <w:proofErr w:type="gramEnd"/>
      <w:r w:rsidRPr="006A7C58">
        <w:rPr>
          <w:rFonts w:asciiTheme="minorHAnsi" w:eastAsia="Times New Roman" w:hAnsiTheme="minorHAnsi" w:cstheme="minorHAnsi"/>
          <w:bCs/>
        </w:rPr>
        <w:t xml:space="preserve">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w:t>
      </w:r>
      <w:proofErr w:type="gramStart"/>
      <w:r w:rsidR="001F2F72" w:rsidRPr="000039A9">
        <w:rPr>
          <w:rFonts w:asciiTheme="minorHAnsi" w:eastAsia="Times New Roman" w:hAnsiTheme="minorHAnsi" w:cstheme="minorHAnsi"/>
          <w:bCs/>
        </w:rPr>
        <w:t>3</w:t>
      </w:r>
      <w:proofErr w:type="gramEnd"/>
      <w:r w:rsidR="001F2F72" w:rsidRPr="000039A9">
        <w:rPr>
          <w:rFonts w:asciiTheme="minorHAnsi" w:eastAsia="Times New Roman" w:hAnsiTheme="minorHAnsi" w:cstheme="minorHAnsi"/>
          <w:bCs/>
        </w:rPr>
        <w:t xml:space="preserve">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3A63E6" w:rsidRDefault="00D528C8"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less easily hauled out of the water and cannot be pulled with a regular boat trailer, making cleanup more difficult;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carry more fuel than smaller boats; </w:t>
      </w:r>
      <w:r w:rsidR="00F112A6">
        <w:rPr>
          <w:rFonts w:asciiTheme="minorHAnsi" w:eastAsia="Times New Roman" w:hAnsiTheme="minorHAnsi" w:cstheme="minorHAnsi"/>
          <w:color w:val="000000" w:themeColor="text1"/>
        </w:rPr>
        <w:t>and</w:t>
      </w:r>
    </w:p>
    <w:p w:rsidR="003A63E6" w:rsidRDefault="00DE5629"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proofErr w:type="gramStart"/>
      <w:r w:rsidRPr="008F5C09">
        <w:rPr>
          <w:rFonts w:asciiTheme="minorHAnsi" w:eastAsia="Times New Roman" w:hAnsiTheme="minorHAnsi" w:cstheme="minorHAnsi"/>
          <w:color w:val="000000" w:themeColor="text1"/>
        </w:rPr>
        <w:t>are</w:t>
      </w:r>
      <w:proofErr w:type="gramEnd"/>
      <w:r w:rsidRPr="008F5C09">
        <w:rPr>
          <w:rFonts w:asciiTheme="minorHAnsi" w:eastAsia="Times New Roman" w:hAnsiTheme="minorHAnsi" w:cstheme="minorHAnsi"/>
          <w:color w:val="000000" w:themeColor="text1"/>
        </w:rPr>
        <w:t xml:space="preserv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OAR 340-012-0140(3</w:t>
      </w:r>
      <w:proofErr w:type="gramStart"/>
      <w:r w:rsidR="00DE5629" w:rsidRPr="008F5C09">
        <w:rPr>
          <w:rFonts w:asciiTheme="minorHAnsi" w:eastAsia="Times New Roman" w:hAnsiTheme="minorHAnsi" w:cstheme="minorHAnsi"/>
          <w:color w:val="000000" w:themeColor="text1"/>
        </w:rPr>
        <w:t>)(</w:t>
      </w:r>
      <w:proofErr w:type="gramEnd"/>
      <w:r w:rsidR="00DE5629" w:rsidRPr="008F5C09">
        <w:rPr>
          <w:rFonts w:asciiTheme="minorHAnsi" w:eastAsia="Times New Roman" w:hAnsiTheme="minorHAnsi" w:cstheme="minorHAnsi"/>
          <w:color w:val="000000" w:themeColor="text1"/>
        </w:rPr>
        <w:t xml:space="preserve">a)(K) </w:t>
      </w:r>
      <w:r w:rsidRPr="008F5C09">
        <w:rPr>
          <w:rFonts w:asciiTheme="minorHAnsi" w:eastAsia="Times New Roman" w:hAnsiTheme="minorHAnsi" w:cstheme="minorHAnsi"/>
          <w:color w:val="000000" w:themeColor="text1"/>
        </w:rPr>
        <w:t>to implement the commenters’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proofErr w:type="gramStart"/>
      <w:r w:rsidR="00B979EA" w:rsidRPr="000039A9">
        <w:rPr>
          <w:rFonts w:asciiTheme="minorHAnsi" w:eastAsia="Times New Roman" w:hAnsiTheme="minorHAnsi" w:cstheme="minorHAnsi"/>
          <w:bCs/>
        </w:rPr>
        <w:t>should only be given</w:t>
      </w:r>
      <w:proofErr w:type="gramEnd"/>
      <w:r w:rsidR="00B979EA" w:rsidRPr="000039A9">
        <w:rPr>
          <w:rFonts w:asciiTheme="minorHAnsi" w:eastAsia="Times New Roman" w:hAnsiTheme="minorHAnsi" w:cstheme="minorHAnsi"/>
          <w:bCs/>
        </w:rPr>
        <w:t xml:space="preserve">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proofErr w:type="gramStart"/>
      <w:r w:rsidR="004C0D25" w:rsidRPr="000039A9">
        <w:rPr>
          <w:rFonts w:asciiTheme="minorHAnsi" w:eastAsia="Times New Roman" w:hAnsiTheme="minorHAnsi" w:cstheme="minorHAnsi"/>
          <w:bCs/>
        </w:rPr>
        <w:t>3</w:t>
      </w:r>
      <w:proofErr w:type="gramEnd"/>
      <w:r w:rsidR="004C0D25" w:rsidRPr="000039A9">
        <w:rPr>
          <w:rFonts w:asciiTheme="minorHAnsi" w:eastAsia="Times New Roman" w:hAnsiTheme="minorHAnsi" w:cstheme="minorHAnsi"/>
          <w:bCs/>
        </w:rPr>
        <w:t xml:space="preserve">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w:t>
      </w:r>
      <w:proofErr w:type="gramStart"/>
      <w:r w:rsidR="004C0D25" w:rsidRPr="00A167CF">
        <w:rPr>
          <w:rFonts w:asciiTheme="minorHAnsi" w:eastAsia="Times New Roman" w:hAnsiTheme="minorHAnsi" w:cstheme="minorHAnsi"/>
          <w:bCs/>
          <w:color w:val="000000" w:themeColor="text1"/>
        </w:rPr>
        <w:t>is related</w:t>
      </w:r>
      <w:proofErr w:type="gramEnd"/>
      <w:r w:rsidR="004C0D25" w:rsidRPr="00A167CF">
        <w:rPr>
          <w:rFonts w:asciiTheme="minorHAnsi" w:eastAsia="Times New Roman" w:hAnsiTheme="minorHAnsi" w:cstheme="minorHAnsi"/>
          <w:bCs/>
          <w:color w:val="000000" w:themeColor="text1"/>
        </w:rPr>
        <w:t xml:space="preserve">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Pursuant to 340-012-0145(3</w:t>
      </w:r>
      <w:proofErr w:type="gramStart"/>
      <w:r w:rsidR="007E750D" w:rsidRPr="00A167CF">
        <w:rPr>
          <w:rFonts w:asciiTheme="minorHAnsi" w:eastAsia="Times New Roman" w:hAnsiTheme="minorHAnsi" w:cstheme="minorHAnsi"/>
          <w:bCs/>
          <w:color w:val="000000" w:themeColor="text1"/>
        </w:rPr>
        <w:t>)(</w:t>
      </w:r>
      <w:proofErr w:type="gramEnd"/>
      <w:r w:rsidR="007E750D" w:rsidRPr="00A167CF">
        <w:rPr>
          <w:rFonts w:asciiTheme="minorHAnsi" w:eastAsia="Times New Roman" w:hAnsiTheme="minorHAnsi" w:cstheme="minorHAnsi"/>
          <w:bCs/>
          <w:color w:val="000000" w:themeColor="text1"/>
        </w:rPr>
        <w:t xml:space="preserve">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proofErr w:type="gramStart"/>
      <w:r w:rsidR="00AB3B18" w:rsidRPr="000039A9">
        <w:rPr>
          <w:rFonts w:asciiTheme="minorHAnsi" w:eastAsia="Times New Roman" w:hAnsiTheme="minorHAnsi" w:cstheme="minorHAnsi"/>
          <w:bCs/>
          <w:color w:val="000000" w:themeColor="text1"/>
        </w:rPr>
        <w:t>3</w:t>
      </w:r>
      <w:proofErr w:type="gramEnd"/>
      <w:r w:rsidR="00AB3B18" w:rsidRPr="000039A9">
        <w:rPr>
          <w:rFonts w:asciiTheme="minorHAnsi" w:eastAsia="Times New Roman" w:hAnsiTheme="minorHAnsi" w:cstheme="minorHAnsi"/>
          <w:bCs/>
          <w:color w:val="000000" w:themeColor="text1"/>
        </w:rPr>
        <w:t xml:space="preserve">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t>
      </w:r>
      <w:proofErr w:type="gramStart"/>
      <w:r w:rsidR="00D808F7" w:rsidRPr="00A167CF">
        <w:rPr>
          <w:rFonts w:asciiTheme="minorHAnsi" w:eastAsia="Times New Roman" w:hAnsiTheme="minorHAnsi" w:cstheme="minorHAnsi"/>
          <w:bCs/>
          <w:color w:val="000000" w:themeColor="text1"/>
        </w:rPr>
        <w:t>will be increased</w:t>
      </w:r>
      <w:proofErr w:type="gramEnd"/>
      <w:r w:rsidR="00D808F7" w:rsidRPr="00A167CF">
        <w:rPr>
          <w:rFonts w:asciiTheme="minorHAnsi" w:eastAsia="Times New Roman" w:hAnsiTheme="minorHAnsi" w:cstheme="minorHAnsi"/>
          <w:bCs/>
          <w:color w:val="000000" w:themeColor="text1"/>
        </w:rPr>
        <w:t xml:space="preserve">.  In addition, outstanding compliance issues from a past order </w:t>
      </w:r>
      <w:proofErr w:type="gramStart"/>
      <w:r w:rsidR="00D808F7" w:rsidRPr="00A167CF">
        <w:rPr>
          <w:rFonts w:asciiTheme="minorHAnsi" w:eastAsia="Times New Roman" w:hAnsiTheme="minorHAnsi" w:cstheme="minorHAnsi"/>
          <w:bCs/>
          <w:color w:val="000000" w:themeColor="text1"/>
        </w:rPr>
        <w:t>are typically addressed</w:t>
      </w:r>
      <w:proofErr w:type="gramEnd"/>
      <w:r w:rsidR="00D808F7" w:rsidRPr="00A167CF">
        <w:rPr>
          <w:rFonts w:asciiTheme="minorHAnsi" w:eastAsia="Times New Roman" w:hAnsiTheme="minorHAnsi" w:cstheme="minorHAnsi"/>
          <w:bCs/>
          <w:color w:val="000000" w:themeColor="text1"/>
        </w:rPr>
        <w:t xml:space="preserve">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 xml:space="preserve">action </w:t>
      </w:r>
      <w:proofErr w:type="gramStart"/>
      <w:r w:rsidR="009F38C9" w:rsidRPr="00A167CF">
        <w:rPr>
          <w:rFonts w:asciiTheme="minorHAnsi" w:eastAsia="Times New Roman" w:hAnsiTheme="minorHAnsi" w:cstheme="minorHAnsi"/>
          <w:bCs/>
          <w:color w:val="000000" w:themeColor="text1"/>
        </w:rPr>
        <w:t>may also or instead include</w:t>
      </w:r>
      <w:proofErr w:type="gramEnd"/>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w:t>
      </w:r>
      <w:proofErr w:type="gramStart"/>
      <w:r w:rsidR="00BC1ACE" w:rsidRPr="000039A9">
        <w:rPr>
          <w:rFonts w:asciiTheme="minorHAnsi" w:eastAsia="Times New Roman" w:hAnsiTheme="minorHAnsi" w:cstheme="minorHAnsi"/>
          <w:bCs/>
          <w:color w:val="000000" w:themeColor="text1"/>
        </w:rPr>
        <w:t>should not be used</w:t>
      </w:r>
      <w:proofErr w:type="gramEnd"/>
      <w:r w:rsidR="00BC1ACE" w:rsidRPr="000039A9">
        <w:rPr>
          <w:rFonts w:asciiTheme="minorHAnsi" w:eastAsia="Times New Roman" w:hAnsiTheme="minorHAnsi" w:cstheme="minorHAnsi"/>
          <w:bCs/>
          <w:color w:val="000000" w:themeColor="text1"/>
        </w:rPr>
        <w:t xml:space="preserve">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w:t>
      </w:r>
      <w:proofErr w:type="gramStart"/>
      <w:r w:rsidR="00BC1ACE" w:rsidRPr="000039A9">
        <w:rPr>
          <w:rFonts w:asciiTheme="minorHAnsi" w:eastAsia="Times New Roman" w:hAnsiTheme="minorHAnsi" w:cstheme="minorHAnsi"/>
          <w:bCs/>
          <w:color w:val="000000" w:themeColor="text1"/>
        </w:rPr>
        <w:t>)(</w:t>
      </w:r>
      <w:proofErr w:type="gramEnd"/>
      <w:r w:rsidR="00BC1ACE" w:rsidRPr="000039A9">
        <w:rPr>
          <w:rFonts w:asciiTheme="minorHAnsi" w:eastAsia="Times New Roman" w:hAnsiTheme="minorHAnsi" w:cstheme="minorHAnsi"/>
          <w:bCs/>
          <w:color w:val="000000" w:themeColor="text1"/>
        </w:rPr>
        <w:t>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proofErr w:type="gramStart"/>
      <w:r w:rsidR="00F969E6" w:rsidRPr="000039A9">
        <w:rPr>
          <w:rFonts w:asciiTheme="minorHAnsi" w:eastAsia="Times New Roman" w:hAnsiTheme="minorHAnsi" w:cstheme="minorHAnsi"/>
          <w:bCs/>
          <w:color w:val="000000" w:themeColor="text1"/>
        </w:rPr>
        <w:t>3</w:t>
      </w:r>
      <w:proofErr w:type="gramEnd"/>
      <w:r w:rsidR="00F969E6" w:rsidRPr="000039A9">
        <w:rPr>
          <w:rFonts w:asciiTheme="minorHAnsi" w:eastAsia="Times New Roman" w:hAnsiTheme="minorHAnsi" w:cstheme="minorHAnsi"/>
          <w:bCs/>
          <w:color w:val="000000" w:themeColor="text1"/>
        </w:rPr>
        <w:t xml:space="preserve">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w:t>
      </w:r>
      <w:proofErr w:type="gramStart"/>
      <w:r w:rsidR="00F969E6" w:rsidRPr="008F5C09">
        <w:rPr>
          <w:rFonts w:asciiTheme="minorHAnsi" w:eastAsia="Times New Roman" w:hAnsiTheme="minorHAnsi" w:cstheme="minorHAnsi"/>
          <w:color w:val="000000" w:themeColor="text1"/>
        </w:rPr>
        <w:t>are not taken</w:t>
      </w:r>
      <w:proofErr w:type="gramEnd"/>
      <w:r w:rsidR="00F969E6" w:rsidRPr="008F5C09">
        <w:rPr>
          <w:rFonts w:asciiTheme="minorHAnsi" w:eastAsia="Times New Roman" w:hAnsiTheme="minorHAnsi" w:cstheme="minorHAnsi"/>
          <w:color w:val="000000" w:themeColor="text1"/>
        </w:rPr>
        <w:t xml:space="preserve">.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w:t>
      </w:r>
      <w:proofErr w:type="gramStart"/>
      <w:r w:rsidR="001A0BC5">
        <w:rPr>
          <w:rFonts w:asciiTheme="minorHAnsi" w:eastAsia="Times New Roman" w:hAnsiTheme="minorHAnsi" w:cstheme="minorHAnsi"/>
          <w:bCs/>
          <w:color w:val="000000" w:themeColor="text1"/>
        </w:rPr>
        <w:t>doesn’t</w:t>
      </w:r>
      <w:proofErr w:type="gramEnd"/>
      <w:r w:rsidR="001A0BC5">
        <w:rPr>
          <w:rFonts w:asciiTheme="minorHAnsi" w:eastAsia="Times New Roman" w:hAnsiTheme="minorHAnsi" w:cstheme="minorHAnsi"/>
          <w:bCs/>
          <w:color w:val="000000" w:themeColor="text1"/>
        </w:rPr>
        <w:t xml:space="preserve">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w:t>
      </w:r>
      <w:proofErr w:type="gramStart"/>
      <w:r w:rsidRPr="000039A9">
        <w:rPr>
          <w:rFonts w:asciiTheme="minorHAnsi" w:eastAsia="Times New Roman" w:hAnsiTheme="minorHAnsi" w:cstheme="minorHAnsi"/>
          <w:bCs/>
          <w:color w:val="000000" w:themeColor="text1"/>
        </w:rPr>
        <w:t xml:space="preserve">are </w:t>
      </w:r>
      <w:r w:rsidR="00865136" w:rsidRPr="000039A9">
        <w:rPr>
          <w:rFonts w:asciiTheme="minorHAnsi" w:eastAsia="Times New Roman" w:hAnsiTheme="minorHAnsi" w:cstheme="minorHAnsi"/>
          <w:bCs/>
          <w:color w:val="000000" w:themeColor="text1"/>
        </w:rPr>
        <w:t>not reported</w:t>
      </w:r>
      <w:proofErr w:type="gramEnd"/>
      <w:r w:rsidR="00865136" w:rsidRPr="000039A9">
        <w:rPr>
          <w:rFonts w:asciiTheme="minorHAnsi" w:eastAsia="Times New Roman" w:hAnsiTheme="minorHAnsi" w:cstheme="minorHAnsi"/>
          <w:bCs/>
          <w:color w:val="000000" w:themeColor="text1"/>
        </w:rPr>
        <w:t xml:space="preserve">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w:t>
      </w:r>
      <w:proofErr w:type="gramStart"/>
      <w:r w:rsidR="001F2F72" w:rsidRPr="000039A9">
        <w:rPr>
          <w:rFonts w:asciiTheme="minorHAnsi" w:eastAsia="Times New Roman" w:hAnsiTheme="minorHAnsi" w:cstheme="minorHAnsi"/>
          <w:bCs/>
          <w:color w:val="000000" w:themeColor="text1"/>
        </w:rPr>
        <w:t>3</w:t>
      </w:r>
      <w:proofErr w:type="gramEnd"/>
      <w:r w:rsidR="001F2F72" w:rsidRPr="000039A9">
        <w:rPr>
          <w:rFonts w:asciiTheme="minorHAnsi" w:eastAsia="Times New Roman" w:hAnsiTheme="minorHAnsi" w:cstheme="minorHAnsi"/>
          <w:bCs/>
          <w:color w:val="000000" w:themeColor="text1"/>
        </w:rPr>
        <w:t xml:space="preserve">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t>
      </w:r>
      <w:proofErr w:type="gramStart"/>
      <w:r w:rsidR="009F38C9">
        <w:rPr>
          <w:rFonts w:asciiTheme="minorHAnsi" w:eastAsia="Times New Roman" w:hAnsiTheme="minorHAnsi" w:cstheme="minorHAnsi"/>
          <w:bCs/>
          <w:color w:val="000000" w:themeColor="text1"/>
        </w:rPr>
        <w:t>was voluntarily disclosed</w:t>
      </w:r>
      <w:proofErr w:type="gramEnd"/>
      <w:r w:rsidR="009F38C9">
        <w:rPr>
          <w:rFonts w:asciiTheme="minorHAnsi" w:eastAsia="Times New Roman" w:hAnsiTheme="minorHAnsi" w:cstheme="minorHAnsi"/>
          <w:bCs/>
          <w:color w:val="000000" w:themeColor="text1"/>
        </w:rPr>
        <w:t xml:space="preserve">.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7"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w:t>
      </w:r>
      <w:proofErr w:type="gramStart"/>
      <w:r w:rsidR="00EF6A04">
        <w:rPr>
          <w:rFonts w:asciiTheme="minorHAnsi" w:eastAsia="Times New Roman" w:hAnsiTheme="minorHAnsi" w:cstheme="minorHAnsi"/>
          <w:bCs/>
          <w:color w:val="000000" w:themeColor="text1"/>
        </w:rPr>
        <w:t xml:space="preserve">most </w:t>
      </w:r>
      <w:r w:rsidR="00587119">
        <w:rPr>
          <w:rFonts w:asciiTheme="minorHAnsi" w:eastAsia="Times New Roman" w:hAnsiTheme="minorHAnsi" w:cstheme="minorHAnsi"/>
          <w:bCs/>
          <w:color w:val="000000" w:themeColor="text1"/>
        </w:rPr>
        <w:t>voluntary</w:t>
      </w:r>
      <w:proofErr w:type="gramEnd"/>
      <w:r w:rsidR="00587119">
        <w:rPr>
          <w:rFonts w:asciiTheme="minorHAnsi" w:eastAsia="Times New Roman" w:hAnsiTheme="minorHAnsi" w:cstheme="minorHAnsi"/>
          <w:bCs/>
          <w:color w:val="000000" w:themeColor="text1"/>
        </w:rPr>
        <w:t xml:space="preserve">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 xml:space="preserve">enforcement of violations that </w:t>
      </w:r>
      <w:proofErr w:type="gramStart"/>
      <w:r w:rsidR="00EF6A04">
        <w:rPr>
          <w:rFonts w:asciiTheme="minorHAnsi" w:eastAsia="Times New Roman" w:hAnsiTheme="minorHAnsi" w:cstheme="minorHAnsi"/>
          <w:bCs/>
          <w:color w:val="000000" w:themeColor="text1"/>
        </w:rPr>
        <w:t>are not reported</w:t>
      </w:r>
      <w:proofErr w:type="gramEnd"/>
      <w:r w:rsidR="00EF6A04">
        <w:rPr>
          <w:rFonts w:asciiTheme="minorHAnsi" w:eastAsia="Times New Roman" w:hAnsiTheme="minorHAnsi" w:cstheme="minorHAnsi"/>
          <w:bCs/>
          <w:color w:val="000000" w:themeColor="text1"/>
        </w:rPr>
        <w:t xml:space="preserve">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r w:rsidR="00F1361B">
        <w:rPr>
          <w:rFonts w:asciiTheme="minorHAnsi" w:eastAsia="Times New Roman" w:hAnsiTheme="minorHAnsi" w:cstheme="minorHAnsi"/>
          <w:bCs/>
          <w:color w:val="000000" w:themeColor="text1"/>
        </w:rPr>
        <w:t xml:space="preserve">  </w:t>
      </w:r>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 xml:space="preserve">(2) </w:t>
      </w:r>
      <w:proofErr w:type="gramStart"/>
      <w:r w:rsidR="00C12F16">
        <w:rPr>
          <w:rFonts w:asciiTheme="minorHAnsi" w:eastAsia="Times New Roman" w:hAnsiTheme="minorHAnsi" w:cstheme="minorHAnsi"/>
          <w:bCs/>
          <w:color w:val="000000" w:themeColor="text1"/>
        </w:rPr>
        <w:t>states</w:t>
      </w:r>
      <w:proofErr w:type="gramEnd"/>
      <w:r w:rsidR="00C12F16">
        <w:rPr>
          <w:rFonts w:asciiTheme="minorHAnsi" w:eastAsia="Times New Roman" w:hAnsiTheme="minorHAnsi" w:cstheme="minorHAnsi"/>
          <w:bCs/>
          <w:color w:val="000000" w:themeColor="text1"/>
        </w:rPr>
        <w:t xml:space="preserve">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w:t>
      </w:r>
      <w:proofErr w:type="gramStart"/>
      <w:r w:rsidR="00587119" w:rsidRPr="000039A9">
        <w:rPr>
          <w:rFonts w:asciiTheme="minorHAnsi" w:eastAsia="Times New Roman" w:hAnsiTheme="minorHAnsi" w:cstheme="minorHAnsi"/>
          <w:bCs/>
          <w:color w:val="000000" w:themeColor="text1"/>
        </w:rPr>
        <w:t>3</w:t>
      </w:r>
      <w:proofErr w:type="gramEnd"/>
      <w:r w:rsidR="00587119" w:rsidRPr="000039A9">
        <w:rPr>
          <w:rFonts w:asciiTheme="minorHAnsi" w:eastAsia="Times New Roman" w:hAnsiTheme="minorHAnsi" w:cstheme="minorHAnsi"/>
          <w:bCs/>
          <w:color w:val="000000" w:themeColor="text1"/>
        </w:rPr>
        <w:t xml:space="preserve">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sidRPr="00D644CD">
        <w:rPr>
          <w:rFonts w:asciiTheme="minorHAnsi" w:eastAsia="Times New Roman" w:hAnsiTheme="minorHAnsi" w:cstheme="minorHAnsi"/>
          <w:bCs/>
        </w:rPr>
        <w:t xml:space="preserve">ORS </w:t>
      </w:r>
      <w:proofErr w:type="gramStart"/>
      <w:r w:rsidR="000C1FC5" w:rsidRPr="00D644CD">
        <w:rPr>
          <w:rFonts w:asciiTheme="minorHAnsi" w:eastAsia="Times New Roman" w:hAnsiTheme="minorHAnsi" w:cstheme="minorHAnsi"/>
          <w:bCs/>
        </w:rPr>
        <w:t>468.140(</w:t>
      </w:r>
      <w:r w:rsidR="004E7172" w:rsidRPr="00D644CD">
        <w:rPr>
          <w:rFonts w:asciiTheme="minorHAnsi" w:eastAsia="Times New Roman" w:hAnsiTheme="minorHAnsi" w:cstheme="minorHAnsi"/>
          <w:bCs/>
        </w:rPr>
        <w:t>1</w:t>
      </w:r>
      <w:r w:rsidR="00F77625" w:rsidRPr="00D644CD">
        <w:rPr>
          <w:rFonts w:asciiTheme="minorHAnsi" w:eastAsia="Times New Roman" w:hAnsiTheme="minorHAnsi" w:cstheme="minorHAnsi"/>
          <w:bCs/>
        </w:rPr>
        <w:t>)</w:t>
      </w:r>
      <w:r w:rsidR="004E7172" w:rsidRPr="00D644CD">
        <w:rPr>
          <w:rFonts w:asciiTheme="minorHAnsi" w:eastAsia="Times New Roman" w:hAnsiTheme="minorHAnsi" w:cstheme="minorHAnsi"/>
          <w:bCs/>
        </w:rPr>
        <w:t xml:space="preserve"> and </w:t>
      </w:r>
      <w:r w:rsidR="00F77625" w:rsidRPr="00D644CD">
        <w:rPr>
          <w:rFonts w:asciiTheme="minorHAnsi" w:eastAsia="Times New Roman" w:hAnsiTheme="minorHAnsi" w:cstheme="minorHAnsi"/>
          <w:bCs/>
        </w:rPr>
        <w:t>(</w:t>
      </w:r>
      <w:r w:rsidR="000C1FC5" w:rsidRPr="00D644CD">
        <w:rPr>
          <w:rFonts w:asciiTheme="minorHAnsi" w:eastAsia="Times New Roman" w:hAnsiTheme="minorHAnsi" w:cstheme="minorHAnsi"/>
          <w:bCs/>
        </w:rPr>
        <w:t xml:space="preserve">2) and OAR </w:t>
      </w:r>
      <w:r w:rsidR="004E7172" w:rsidRPr="00D644CD">
        <w:rPr>
          <w:rFonts w:asciiTheme="minorHAnsi" w:eastAsia="Times New Roman" w:hAnsiTheme="minorHAnsi" w:cstheme="minorHAnsi"/>
          <w:bCs/>
        </w:rPr>
        <w:t>340-012-0145(4</w:t>
      </w:r>
      <w:proofErr w:type="gramEnd"/>
      <w:r w:rsidR="004E7172" w:rsidRPr="00D644CD">
        <w:rPr>
          <w:rFonts w:asciiTheme="minorHAnsi" w:eastAsia="Times New Roman" w:hAnsiTheme="minorHAnsi" w:cstheme="minorHAnsi"/>
          <w:bCs/>
        </w:rPr>
        <w:t xml:space="preserve">) </w:t>
      </w:r>
      <w:r w:rsidR="004C4DD7" w:rsidRPr="00D644CD">
        <w:rPr>
          <w:rFonts w:asciiTheme="minorHAnsi" w:eastAsia="Times New Roman" w:hAnsiTheme="minorHAnsi" w:cstheme="minorHAnsi"/>
          <w:bCs/>
        </w:rPr>
        <w:t>specify that</w:t>
      </w:r>
      <w:r w:rsidR="004C4DD7">
        <w:rPr>
          <w:rFonts w:asciiTheme="minorHAnsi" w:eastAsia="Times New Roman" w:hAnsiTheme="minorHAnsi" w:cstheme="minorHAnsi"/>
          <w:bCs/>
          <w:color w:val="463D38" w:themeColor="accent4" w:themeShade="80"/>
        </w:rPr>
        <w:t xml:space="preserve">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proofErr w:type="gramStart"/>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w:t>
      </w:r>
      <w:proofErr w:type="gramEnd"/>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 xml:space="preserve">separate penalties </w:t>
      </w:r>
      <w:proofErr w:type="gramStart"/>
      <w:r w:rsidR="004E7172">
        <w:rPr>
          <w:rFonts w:asciiTheme="minorHAnsi" w:eastAsia="Times New Roman" w:hAnsiTheme="minorHAnsi" w:cstheme="minorHAnsi"/>
          <w:bCs/>
          <w:color w:val="000000" w:themeColor="text1"/>
        </w:rPr>
        <w:t>should be assessed</w:t>
      </w:r>
      <w:proofErr w:type="gramEnd"/>
      <w:r w:rsidR="004E7172">
        <w:rPr>
          <w:rFonts w:asciiTheme="minorHAnsi" w:eastAsia="Times New Roman" w:hAnsiTheme="minorHAnsi" w:cstheme="minorHAnsi"/>
          <w:bCs/>
          <w:color w:val="000000" w:themeColor="text1"/>
        </w:rPr>
        <w:t xml:space="preserve">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proofErr w:type="gramStart"/>
      <w:r w:rsidR="00D533EF" w:rsidRPr="007F4E2C">
        <w:rPr>
          <w:rFonts w:asciiTheme="minorHAnsi" w:eastAsia="Times New Roman" w:hAnsiTheme="minorHAnsi" w:cstheme="minorHAnsi"/>
        </w:rPr>
        <w:t>and</w:t>
      </w:r>
      <w:proofErr w:type="gramEnd"/>
      <w:r w:rsidR="00D533EF" w:rsidRPr="007F4E2C">
        <w:rPr>
          <w:rFonts w:asciiTheme="minorHAnsi" w:eastAsia="Times New Roman" w:hAnsiTheme="minorHAnsi" w:cstheme="minorHAnsi"/>
        </w:rPr>
        <w:t xml:space="preserve">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64504"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C1733E">
        <w:rPr>
          <w:rFonts w:asciiTheme="minorHAnsi" w:eastAsia="Times New Roman" w:hAnsiTheme="minorHAnsi" w:cstheme="minorHAnsi"/>
          <w:color w:val="000000"/>
        </w:rPr>
        <w:t>upon filing with the Oregon Secretary of State after EQC adoption</w:t>
      </w:r>
      <w:r>
        <w:rPr>
          <w:rFonts w:asciiTheme="minorHAnsi" w:eastAsia="Times New Roman" w:hAnsiTheme="minorHAnsi" w:cstheme="minorHAnsi"/>
          <w:color w:val="000000"/>
        </w:rPr>
        <w:t xml:space="preserve">. </w:t>
      </w:r>
    </w:p>
    <w:p w:rsidR="00D64504" w:rsidRDefault="00D64504" w:rsidP="00A323FD">
      <w:pPr>
        <w:ind w:left="720" w:right="1008"/>
        <w:outlineLvl w:val="0"/>
        <w:rPr>
          <w:rFonts w:asciiTheme="minorHAnsi" w:eastAsia="Times New Roman" w:hAnsiTheme="minorHAnsi" w:cstheme="minorHAnsi"/>
          <w:color w:val="000000"/>
        </w:rPr>
      </w:pPr>
    </w:p>
    <w:p w:rsidR="00347349" w:rsidRDefault="00D64504" w:rsidP="00D64504">
      <w:pPr>
        <w:ind w:left="720" w:right="100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color w:val="000000"/>
        </w:rPr>
        <w:t xml:space="preserve">Division </w:t>
      </w:r>
      <w:r w:rsidR="00BF0F58">
        <w:rPr>
          <w:rFonts w:asciiTheme="minorHAnsi" w:eastAsia="Times New Roman" w:hAnsiTheme="minorHAnsi" w:cstheme="minorHAnsi"/>
          <w:color w:val="000000"/>
        </w:rPr>
        <w:t>0</w:t>
      </w:r>
      <w:r>
        <w:rPr>
          <w:rFonts w:asciiTheme="minorHAnsi" w:eastAsia="Times New Roman" w:hAnsiTheme="minorHAnsi" w:cstheme="minorHAnsi"/>
          <w:color w:val="000000"/>
        </w:rPr>
        <w:t>11</w:t>
      </w:r>
      <w:r w:rsidR="001D0077">
        <w:rPr>
          <w:rFonts w:asciiTheme="minorHAnsi" w:eastAsia="Times New Roman" w:hAnsiTheme="minorHAnsi" w:cstheme="minorHAnsi"/>
          <w:color w:val="000000"/>
        </w:rPr>
        <w:t xml:space="preserve"> amendments</w:t>
      </w:r>
      <w:r>
        <w:rPr>
          <w:rFonts w:asciiTheme="minorHAnsi" w:eastAsia="Times New Roman" w:hAnsiTheme="minorHAnsi" w:cstheme="minorHAnsi"/>
          <w:color w:val="000000"/>
        </w:rPr>
        <w:t>:</w:t>
      </w:r>
    </w:p>
    <w:p w:rsidR="00281458" w:rsidRDefault="00C1733E" w:rsidP="00A8733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Parties a</w:t>
      </w:r>
      <w:r w:rsidR="009B3047" w:rsidRPr="005E6C0C">
        <w:rPr>
          <w:rFonts w:asciiTheme="minorHAnsi" w:eastAsia="Times New Roman" w:hAnsiTheme="minorHAnsi" w:cstheme="minorHAnsi"/>
          <w:color w:val="000000"/>
        </w:rPr>
        <w:t xml:space="preserve">ffected </w:t>
      </w:r>
      <w:r>
        <w:rPr>
          <w:rFonts w:asciiTheme="minorHAnsi" w:eastAsia="Times New Roman" w:hAnsiTheme="minorHAnsi" w:cstheme="minorHAnsi"/>
          <w:color w:val="000000"/>
        </w:rPr>
        <w:t>by</w:t>
      </w:r>
      <w:r w:rsidR="009B3047" w:rsidRPr="005E6C0C">
        <w:rPr>
          <w:rFonts w:asciiTheme="minorHAnsi" w:eastAsia="Times New Roman" w:hAnsiTheme="minorHAnsi" w:cstheme="minorHAnsi"/>
          <w:color w:val="000000"/>
        </w:rPr>
        <w:t xml:space="preserve"> the onsite records fee </w:t>
      </w:r>
      <w:proofErr w:type="gramStart"/>
      <w:r w:rsidR="009B3047" w:rsidRPr="005E6C0C">
        <w:rPr>
          <w:rFonts w:asciiTheme="minorHAnsi" w:eastAsia="Times New Roman" w:hAnsiTheme="minorHAnsi" w:cstheme="minorHAnsi"/>
          <w:color w:val="000000"/>
        </w:rPr>
        <w:t>will be notified</w:t>
      </w:r>
      <w:proofErr w:type="gramEnd"/>
      <w:r w:rsidR="009B3047" w:rsidRPr="005E6C0C">
        <w:rPr>
          <w:rFonts w:asciiTheme="minorHAnsi" w:eastAsia="Times New Roman" w:hAnsiTheme="minorHAnsi" w:cstheme="minorHAnsi"/>
          <w:color w:val="000000"/>
        </w:rPr>
        <w:t xml:space="preserve"> when they request </w:t>
      </w:r>
      <w:r w:rsidR="00360A1D">
        <w:rPr>
          <w:rFonts w:asciiTheme="minorHAnsi" w:eastAsia="Times New Roman" w:hAnsiTheme="minorHAnsi" w:cstheme="minorHAnsi"/>
          <w:color w:val="000000"/>
        </w:rPr>
        <w:t>records</w:t>
      </w:r>
      <w:r w:rsidR="005E6C0C">
        <w:rPr>
          <w:rFonts w:asciiTheme="minorHAnsi" w:eastAsia="Times New Roman" w:hAnsiTheme="minorHAnsi" w:cstheme="minorHAnsi"/>
          <w:color w:val="000000"/>
        </w:rPr>
        <w:t xml:space="preserve"> and when affected parties review the fee schedule on the DEQ website</w:t>
      </w:r>
      <w:r w:rsidR="009B3047" w:rsidRPr="005E6C0C">
        <w:rPr>
          <w:rFonts w:asciiTheme="minorHAnsi" w:eastAsia="Times New Roman" w:hAnsiTheme="minorHAnsi" w:cstheme="minorHAnsi"/>
          <w:color w:val="000000"/>
        </w:rPr>
        <w:t xml:space="preserve">. </w:t>
      </w:r>
    </w:p>
    <w:p w:rsidR="00A87335" w:rsidRDefault="009B3047" w:rsidP="00743314">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DEQ </w:t>
      </w:r>
      <w:proofErr w:type="gramStart"/>
      <w:r>
        <w:rPr>
          <w:rFonts w:asciiTheme="minorHAnsi" w:eastAsia="Times New Roman" w:hAnsiTheme="minorHAnsi" w:cstheme="minorHAnsi"/>
          <w:color w:val="000000"/>
        </w:rPr>
        <w:t>staff</w:t>
      </w:r>
      <w:proofErr w:type="gramEnd"/>
      <w:r>
        <w:rPr>
          <w:rFonts w:asciiTheme="minorHAnsi" w:eastAsia="Times New Roman" w:hAnsiTheme="minorHAnsi" w:cstheme="minorHAnsi"/>
          <w:color w:val="000000"/>
        </w:rPr>
        <w:t xml:space="preserve"> that oversee septic system records have been notified of the upcoming change and will receive additional training on implementing the new fee.</w:t>
      </w:r>
      <w:r w:rsidR="00131FE5">
        <w:rPr>
          <w:rFonts w:asciiTheme="minorHAnsi" w:eastAsia="Times New Roman" w:hAnsiTheme="minorHAnsi" w:cstheme="minorHAnsi"/>
          <w:color w:val="000000"/>
        </w:rPr>
        <w:t xml:space="preserve"> Several counties also charge a fee for septic records and DEQ staff can learn from their experiences on what works best.</w:t>
      </w:r>
      <w:r w:rsidR="005E6C0C">
        <w:rPr>
          <w:rFonts w:asciiTheme="minorHAnsi" w:eastAsia="Times New Roman" w:hAnsiTheme="minorHAnsi" w:cstheme="minorHAnsi"/>
          <w:color w:val="000000"/>
        </w:rPr>
        <w:t xml:space="preserve"> DEQ is </w:t>
      </w:r>
      <w:r w:rsidR="00517296">
        <w:rPr>
          <w:rFonts w:asciiTheme="minorHAnsi" w:eastAsia="Times New Roman" w:hAnsiTheme="minorHAnsi" w:cstheme="minorHAnsi"/>
          <w:color w:val="000000"/>
        </w:rPr>
        <w:t xml:space="preserve">also </w:t>
      </w:r>
      <w:r w:rsidR="005E6C0C">
        <w:rPr>
          <w:rFonts w:asciiTheme="minorHAnsi" w:eastAsia="Times New Roman" w:hAnsiTheme="minorHAnsi" w:cstheme="minorHAnsi"/>
          <w:color w:val="000000"/>
        </w:rPr>
        <w:t xml:space="preserve">exploring ways to make the onsite records request process easier for affected parties such as the acceptance of credit card payments, and the </w:t>
      </w:r>
      <w:r w:rsidR="00517296">
        <w:rPr>
          <w:rFonts w:asciiTheme="minorHAnsi" w:eastAsia="Times New Roman" w:hAnsiTheme="minorHAnsi" w:cstheme="minorHAnsi"/>
          <w:color w:val="000000"/>
        </w:rPr>
        <w:t>delivery</w:t>
      </w:r>
      <w:r w:rsidR="005E6C0C">
        <w:rPr>
          <w:rFonts w:asciiTheme="minorHAnsi" w:eastAsia="Times New Roman" w:hAnsiTheme="minorHAnsi" w:cstheme="minorHAnsi"/>
          <w:color w:val="000000"/>
        </w:rPr>
        <w:t xml:space="preserve"> of records via email or fax. </w:t>
      </w:r>
      <w:r w:rsidR="00131FE5">
        <w:rPr>
          <w:rFonts w:asciiTheme="minorHAnsi" w:eastAsia="Times New Roman" w:hAnsiTheme="minorHAnsi" w:cstheme="minorHAnsi"/>
          <w:color w:val="000000"/>
        </w:rPr>
        <w:t xml:space="preserve"> </w:t>
      </w:r>
    </w:p>
    <w:p w:rsidR="002A67C6" w:rsidRPr="002A67C6" w:rsidRDefault="002A67C6" w:rsidP="00743314">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2A67C6">
        <w:rPr>
          <w:rFonts w:asciiTheme="minorHAnsi" w:hAnsiTheme="minorHAnsi" w:cstheme="minorHAnsi"/>
        </w:rPr>
        <w:t xml:space="preserve">Parties affected by changes to the other public records fees </w:t>
      </w:r>
      <w:proofErr w:type="gramStart"/>
      <w:r w:rsidRPr="002A67C6">
        <w:rPr>
          <w:rFonts w:asciiTheme="minorHAnsi" w:hAnsiTheme="minorHAnsi" w:cstheme="minorHAnsi"/>
        </w:rPr>
        <w:t>will be notified</w:t>
      </w:r>
      <w:proofErr w:type="gramEnd"/>
      <w:r w:rsidRPr="002A67C6">
        <w:rPr>
          <w:rFonts w:asciiTheme="minorHAnsi" w:hAnsiTheme="minorHAnsi" w:cstheme="minorHAnsi"/>
        </w:rPr>
        <w:t xml:space="preserve"> about the current fees as part of the estimate when they make the request.</w:t>
      </w:r>
    </w:p>
    <w:p w:rsidR="002A67C6" w:rsidRPr="002A67C6" w:rsidRDefault="002A67C6" w:rsidP="002A67C6">
      <w:pPr>
        <w:pStyle w:val="ListParagraph"/>
        <w:numPr>
          <w:ilvl w:val="0"/>
          <w:numId w:val="3"/>
        </w:numPr>
        <w:tabs>
          <w:tab w:val="left" w:pos="720"/>
        </w:tabs>
        <w:ind w:left="1080"/>
        <w:rPr>
          <w:rFonts w:asciiTheme="minorHAnsi" w:hAnsiTheme="minorHAnsi" w:cstheme="minorHAnsi"/>
        </w:rPr>
      </w:pPr>
      <w:r w:rsidRPr="002A67C6">
        <w:rPr>
          <w:rFonts w:asciiTheme="minorHAnsi" w:hAnsiTheme="minorHAnsi" w:cstheme="minorHAnsi"/>
        </w:rPr>
        <w:t xml:space="preserve">Parties affected by changes in the contested case procedural rules </w:t>
      </w:r>
      <w:proofErr w:type="gramStart"/>
      <w:r w:rsidRPr="002A67C6">
        <w:rPr>
          <w:rFonts w:asciiTheme="minorHAnsi" w:hAnsiTheme="minorHAnsi" w:cstheme="minorHAnsi"/>
        </w:rPr>
        <w:t>will be notified</w:t>
      </w:r>
      <w:proofErr w:type="gramEnd"/>
      <w:r w:rsidRPr="002A67C6">
        <w:rPr>
          <w:rFonts w:asciiTheme="minorHAnsi" w:hAnsiTheme="minorHAnsi" w:cstheme="minorHAnsi"/>
        </w:rPr>
        <w:t xml:space="preserve"> during the contested case process. </w:t>
      </w:r>
    </w:p>
    <w:p w:rsidR="002A67C6" w:rsidRDefault="002A67C6" w:rsidP="002A67C6">
      <w:pPr>
        <w:pStyle w:val="ListParagraph"/>
        <w:numPr>
          <w:ilvl w:val="0"/>
          <w:numId w:val="3"/>
        </w:numPr>
        <w:spacing w:after="120"/>
        <w:ind w:left="720" w:right="1008" w:firstLine="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No other notices are necessary for these rules.</w:t>
      </w:r>
    </w:p>
    <w:p w:rsidR="00743314" w:rsidRPr="00204754" w:rsidRDefault="001D0077" w:rsidP="00BF0F58">
      <w:pPr>
        <w:pStyle w:val="ListParagraph"/>
        <w:spacing w:after="120"/>
        <w:ind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For</w:t>
      </w:r>
      <w:r w:rsidR="00D64504" w:rsidRPr="00204754">
        <w:rPr>
          <w:rFonts w:asciiTheme="minorHAnsi" w:eastAsia="Times New Roman" w:hAnsiTheme="minorHAnsi" w:cstheme="minorHAnsi"/>
          <w:color w:val="000000"/>
        </w:rPr>
        <w:t xml:space="preserve"> Division </w:t>
      </w:r>
      <w:r w:rsidR="00BF0F58">
        <w:rPr>
          <w:rFonts w:asciiTheme="minorHAnsi" w:eastAsia="Times New Roman" w:hAnsiTheme="minorHAnsi" w:cstheme="minorHAnsi"/>
          <w:color w:val="000000"/>
        </w:rPr>
        <w:t>0</w:t>
      </w:r>
      <w:r w:rsidR="00D64504" w:rsidRPr="00204754">
        <w:rPr>
          <w:rFonts w:asciiTheme="minorHAnsi" w:eastAsia="Times New Roman" w:hAnsiTheme="minorHAnsi" w:cstheme="minorHAnsi"/>
          <w:color w:val="000000"/>
        </w:rPr>
        <w:t>12</w:t>
      </w:r>
      <w:r>
        <w:rPr>
          <w:rFonts w:asciiTheme="minorHAnsi" w:eastAsia="Times New Roman" w:hAnsiTheme="minorHAnsi" w:cstheme="minorHAnsi"/>
          <w:color w:val="000000"/>
        </w:rPr>
        <w:t xml:space="preserve"> amendments</w:t>
      </w:r>
      <w:r w:rsidR="00D64504" w:rsidRPr="00204754">
        <w:rPr>
          <w:rFonts w:asciiTheme="minorHAnsi" w:eastAsia="Times New Roman" w:hAnsiTheme="minorHAnsi" w:cstheme="minorHAnsi"/>
          <w:color w:val="000000"/>
        </w:rPr>
        <w:t>, staff from DEQ’s Office of Compliance and Enforcement will do the following:</w:t>
      </w:r>
    </w:p>
    <w:p w:rsidR="00D64504" w:rsidRDefault="00D64504" w:rsidP="00D64504">
      <w:pPr>
        <w:pStyle w:val="ListParagraph"/>
        <w:numPr>
          <w:ilvl w:val="0"/>
          <w:numId w:val="39"/>
        </w:numPr>
        <w:ind w:left="1080"/>
        <w:rPr>
          <w:rFonts w:asciiTheme="minorHAnsi" w:hAnsiTheme="minorHAnsi" w:cstheme="minorHAnsi"/>
        </w:rPr>
      </w:pPr>
      <w:r w:rsidRPr="00D64504">
        <w:rPr>
          <w:rFonts w:asciiTheme="minorHAnsi" w:hAnsiTheme="minorHAnsi" w:cstheme="minorHAnsi"/>
        </w:rPr>
        <w:t xml:space="preserve">DEQ staff </w:t>
      </w:r>
      <w:proofErr w:type="gramStart"/>
      <w:r w:rsidRPr="00D64504">
        <w:rPr>
          <w:rFonts w:asciiTheme="minorHAnsi" w:hAnsiTheme="minorHAnsi" w:cstheme="minorHAnsi"/>
        </w:rPr>
        <w:t>who</w:t>
      </w:r>
      <w:proofErr w:type="gramEnd"/>
      <w:r w:rsidRPr="00D64504">
        <w:rPr>
          <w:rFonts w:asciiTheme="minorHAnsi" w:hAnsiTheme="minorHAnsi" w:cstheme="minorHAnsi"/>
        </w:rPr>
        <w:t xml:space="preserve"> conduct inspections and use Division </w:t>
      </w:r>
      <w:r w:rsidR="00BF0F58">
        <w:rPr>
          <w:rFonts w:asciiTheme="minorHAnsi" w:hAnsiTheme="minorHAnsi" w:cstheme="minorHAnsi"/>
        </w:rPr>
        <w:t>0</w:t>
      </w:r>
      <w:r w:rsidRPr="00D64504">
        <w:rPr>
          <w:rFonts w:asciiTheme="minorHAnsi" w:hAnsiTheme="minorHAnsi" w:cstheme="minorHAnsi"/>
        </w:rPr>
        <w:t xml:space="preserve">12 have been previously involved and notified of the proposed changes. Upon adoption, staff from DEQ’s Office of Compliance and Enforcement will work with the Air, Water, and Land Division staff and managers to update the expected enforcement response for the new classifications. Those changes in how DEQ will employ its enforcement discretion </w:t>
      </w:r>
      <w:proofErr w:type="gramStart"/>
      <w:r w:rsidRPr="00D64504">
        <w:rPr>
          <w:rFonts w:asciiTheme="minorHAnsi" w:hAnsiTheme="minorHAnsi" w:cstheme="minorHAnsi"/>
        </w:rPr>
        <w:t>will be recorded</w:t>
      </w:r>
      <w:proofErr w:type="gramEnd"/>
      <w:r w:rsidRPr="00D64504">
        <w:rPr>
          <w:rFonts w:asciiTheme="minorHAnsi" w:hAnsiTheme="minorHAnsi" w:cstheme="minorHAnsi"/>
        </w:rPr>
        <w:t xml:space="preserve"> in an update to DEQ’s internal management directive, called the </w:t>
      </w:r>
      <w:r w:rsidRPr="00D64504">
        <w:rPr>
          <w:rFonts w:asciiTheme="minorHAnsi" w:hAnsiTheme="minorHAnsi" w:cstheme="minorHAnsi"/>
          <w:i/>
          <w:iCs/>
        </w:rPr>
        <w:t>Enforcement Guidance</w:t>
      </w:r>
      <w:r w:rsidRPr="00D64504">
        <w:rPr>
          <w:rFonts w:asciiTheme="minorHAnsi" w:hAnsiTheme="minorHAnsi" w:cstheme="minorHAnsi"/>
        </w:rPr>
        <w:t xml:space="preserve">. </w:t>
      </w:r>
      <w:r w:rsidR="00204754">
        <w:rPr>
          <w:rFonts w:asciiTheme="minorHAnsi" w:hAnsiTheme="minorHAnsi" w:cstheme="minorHAnsi"/>
        </w:rPr>
        <w:t>Staff</w:t>
      </w:r>
      <w:r w:rsidRPr="00D64504">
        <w:rPr>
          <w:rFonts w:asciiTheme="minorHAnsi" w:hAnsiTheme="minorHAnsi" w:cstheme="minorHAnsi"/>
        </w:rPr>
        <w:t xml:space="preserve"> </w:t>
      </w:r>
      <w:proofErr w:type="gramStart"/>
      <w:r w:rsidRPr="00D64504">
        <w:rPr>
          <w:rFonts w:asciiTheme="minorHAnsi" w:hAnsiTheme="minorHAnsi" w:cstheme="minorHAnsi"/>
        </w:rPr>
        <w:t>will be notified and trained on the revisions</w:t>
      </w:r>
      <w:proofErr w:type="gramEnd"/>
      <w:r w:rsidRPr="00D64504">
        <w:rPr>
          <w:rFonts w:asciiTheme="minorHAnsi" w:hAnsiTheme="minorHAnsi" w:cstheme="minorHAnsi"/>
        </w:rPr>
        <w:t>.</w:t>
      </w:r>
    </w:p>
    <w:p w:rsidR="00204754" w:rsidRDefault="00204754" w:rsidP="00204754">
      <w:pPr>
        <w:pStyle w:val="ListParagraph"/>
        <w:ind w:left="1080"/>
        <w:rPr>
          <w:rFonts w:asciiTheme="minorHAnsi" w:hAnsiTheme="minorHAnsi" w:cstheme="minorHAnsi"/>
        </w:rPr>
      </w:pPr>
    </w:p>
    <w:p w:rsidR="00204754" w:rsidRPr="00BF0F58" w:rsidRDefault="00204754" w:rsidP="00D454A6">
      <w:pPr>
        <w:pStyle w:val="ListParagraph"/>
        <w:numPr>
          <w:ilvl w:val="0"/>
          <w:numId w:val="39"/>
        </w:numPr>
        <w:spacing w:after="120"/>
        <w:ind w:left="1080"/>
        <w:rPr>
          <w:rFonts w:asciiTheme="minorHAnsi" w:eastAsia="Times New Roman" w:hAnsiTheme="minorHAnsi" w:cstheme="minorHAnsi"/>
          <w:color w:val="000000"/>
        </w:rPr>
      </w:pPr>
      <w:r w:rsidRPr="00204754">
        <w:rPr>
          <w:rFonts w:asciiTheme="minorHAnsi" w:hAnsiTheme="minorHAnsi" w:cstheme="minorHAnsi"/>
        </w:rPr>
        <w:t>The Office of Compliance and Enforcement will update its website to include the updated information and links to resources related to the updates. It will also notify potentially affected party groups through informational letters to the relevant trade associations and other groups and making descriptions of the changes available to trade or other publications interested in the penalty issues</w:t>
      </w:r>
      <w:r>
        <w:t>.</w:t>
      </w:r>
    </w:p>
    <w:p w:rsidR="00BF0F58" w:rsidRPr="00BF0F58" w:rsidRDefault="00BF0F58" w:rsidP="00BF0F58">
      <w:pPr>
        <w:pStyle w:val="ListParagraph"/>
        <w:spacing w:after="120"/>
        <w:ind w:left="1080"/>
        <w:rPr>
          <w:rFonts w:asciiTheme="minorHAnsi" w:eastAsia="Times New Roman" w:hAnsiTheme="minorHAnsi" w:cstheme="minorHAnsi"/>
          <w:color w:val="000000"/>
        </w:rPr>
      </w:pPr>
    </w:p>
    <w:p w:rsidR="00BF0F58" w:rsidRDefault="00BF0F58" w:rsidP="00BF0F58">
      <w:pPr>
        <w:pStyle w:val="ListParagraph"/>
        <w:numPr>
          <w:ilvl w:val="0"/>
          <w:numId w:val="39"/>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Office of Compliance and Enforcement staff </w:t>
      </w:r>
      <w:r w:rsidRPr="00204754">
        <w:rPr>
          <w:rFonts w:asciiTheme="minorHAnsi" w:eastAsia="Times New Roman" w:hAnsiTheme="minorHAnsi" w:cstheme="minorHAnsi"/>
          <w:color w:val="000000"/>
        </w:rPr>
        <w:t>will begin using the updated Division 012 rules upon their effective date for the purposes of calculating and assessing civil penalties and oth</w:t>
      </w:r>
      <w:r>
        <w:rPr>
          <w:rFonts w:asciiTheme="minorHAnsi" w:eastAsia="Times New Roman" w:hAnsiTheme="minorHAnsi" w:cstheme="minorHAnsi"/>
          <w:color w:val="000000"/>
        </w:rPr>
        <w:t xml:space="preserve">er formal enforcement actions. </w:t>
      </w:r>
    </w:p>
    <w:p w:rsidR="00204754" w:rsidRDefault="00204754" w:rsidP="00D454A6">
      <w:pPr>
        <w:pStyle w:val="ListParagraph"/>
        <w:numPr>
          <w:ilvl w:val="0"/>
          <w:numId w:val="39"/>
        </w:numPr>
        <w:spacing w:after="120"/>
        <w:ind w:left="1080"/>
        <w:rPr>
          <w:rFonts w:asciiTheme="minorHAnsi" w:eastAsia="Times New Roman" w:hAnsiTheme="minorHAnsi" w:cstheme="minorHAnsi"/>
          <w:color w:val="000000"/>
        </w:rPr>
      </w:pPr>
      <w:r>
        <w:rPr>
          <w:rFonts w:asciiTheme="minorHAnsi" w:eastAsia="Times New Roman" w:hAnsiTheme="minorHAnsi" w:cstheme="minorHAnsi"/>
          <w:color w:val="000000"/>
        </w:rPr>
        <w:t xml:space="preserve">Parties subject to penalties </w:t>
      </w:r>
      <w:proofErr w:type="gramStart"/>
      <w:r>
        <w:rPr>
          <w:rFonts w:asciiTheme="minorHAnsi" w:eastAsia="Times New Roman" w:hAnsiTheme="minorHAnsi" w:cstheme="minorHAnsi"/>
          <w:color w:val="000000"/>
        </w:rPr>
        <w:t>will be notified</w:t>
      </w:r>
      <w:proofErr w:type="gramEnd"/>
      <w:r>
        <w:rPr>
          <w:rFonts w:asciiTheme="minorHAnsi" w:eastAsia="Times New Roman" w:hAnsiTheme="minorHAnsi" w:cstheme="minorHAnsi"/>
          <w:color w:val="000000"/>
        </w:rPr>
        <w:t xml:space="preserve"> of the new rules as part of their formal notice when a </w:t>
      </w:r>
      <w:r w:rsidR="00BF0F58">
        <w:rPr>
          <w:rFonts w:asciiTheme="minorHAnsi" w:eastAsia="Times New Roman" w:hAnsiTheme="minorHAnsi" w:cstheme="minorHAnsi"/>
          <w:color w:val="000000"/>
        </w:rPr>
        <w:t>contested case process is initiated.</w:t>
      </w:r>
    </w:p>
    <w:p w:rsidR="00CE5D8A" w:rsidRPr="00CE5D8A" w:rsidRDefault="00CE5D8A" w:rsidP="00CE5D8A">
      <w:pPr>
        <w:spacing w:after="120"/>
        <w:ind w:left="720"/>
        <w:rPr>
          <w:rFonts w:asciiTheme="minorHAnsi" w:eastAsia="Times New Roman" w:hAnsiTheme="minorHAnsi" w:cstheme="minorHAnsi"/>
          <w:color w:val="000000"/>
        </w:rPr>
      </w:pPr>
      <w:r>
        <w:rPr>
          <w:rFonts w:asciiTheme="minorHAnsi" w:eastAsia="Times New Roman" w:hAnsiTheme="minorHAnsi" w:cstheme="minorHAnsi"/>
          <w:color w:val="000000"/>
        </w:rPr>
        <w:t xml:space="preserve">For Division 200, DEQ will notify EPA that the </w:t>
      </w:r>
      <w:proofErr w:type="gramStart"/>
      <w:r>
        <w:rPr>
          <w:rFonts w:asciiTheme="minorHAnsi" w:eastAsia="Times New Roman" w:hAnsiTheme="minorHAnsi" w:cstheme="minorHAnsi"/>
          <w:color w:val="000000"/>
        </w:rPr>
        <w:t>state implementation plan rules</w:t>
      </w:r>
      <w:proofErr w:type="gramEnd"/>
      <w:r>
        <w:rPr>
          <w:rFonts w:asciiTheme="minorHAnsi" w:eastAsia="Times New Roman" w:hAnsiTheme="minorHAnsi" w:cstheme="minorHAnsi"/>
          <w:color w:val="000000"/>
        </w:rPr>
        <w:t xml:space="preserve"> have been updated to include the revised Division 012 penalty rules. No other notifications are necessary.</w:t>
      </w:r>
    </w:p>
    <w:p w:rsidR="00D454A6" w:rsidRPr="00204754" w:rsidRDefault="00D454A6" w:rsidP="00204754">
      <w:pPr>
        <w:spacing w:after="120"/>
        <w:rPr>
          <w:rFonts w:asciiTheme="minorHAnsi" w:eastAsia="Times New Roman" w:hAnsiTheme="minorHAnsi" w:cstheme="minorHAnsi"/>
          <w:color w:val="000000"/>
        </w:rPr>
      </w:pPr>
      <w:r w:rsidRPr="00204754">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r w:rsidR="00C11408">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2F5550" w:rsidRPr="00B15DF7" w:rsidRDefault="00D454A6" w:rsidP="00C11408">
      <w:pPr>
        <w:pStyle w:val="ListParagraph"/>
        <w:autoSpaceDE w:val="0"/>
        <w:autoSpaceDN w:val="0"/>
        <w:adjustRightInd w:val="0"/>
        <w:ind w:right="1008"/>
        <w:rPr>
          <w:rFonts w:eastAsia="Times New Roman"/>
        </w:rPr>
      </w:pPr>
      <w:r w:rsidRPr="00746ED7">
        <w:rPr>
          <w:rFonts w:asciiTheme="minorHAnsi" w:hAnsiTheme="minorHAnsi" w:cstheme="minorHAnsi"/>
        </w:rPr>
        <w:t>The APA exemptions from the five-year rule review under ORS 183.405(4) and 183.</w:t>
      </w:r>
      <w:r w:rsidR="009B3047" w:rsidRPr="00746ED7">
        <w:rPr>
          <w:rFonts w:asciiTheme="minorHAnsi" w:hAnsiTheme="minorHAnsi" w:cstheme="minorHAnsi"/>
        </w:rPr>
        <w:t>4</w:t>
      </w:r>
      <w:r w:rsidR="009B3047">
        <w:rPr>
          <w:rFonts w:asciiTheme="minorHAnsi" w:hAnsiTheme="minorHAnsi" w:cstheme="minorHAnsi"/>
        </w:rPr>
        <w:t>05</w:t>
      </w:r>
      <w:r w:rsidRPr="00746ED7">
        <w:rPr>
          <w:rFonts w:asciiTheme="minorHAnsi" w:hAnsiTheme="minorHAnsi" w:cstheme="minorHAnsi"/>
        </w:rPr>
        <w:t xml:space="preserve">(5) do not apply to the proposed rules. </w:t>
      </w: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3F7429"/>
    <w:multiLevelType w:val="hybridMultilevel"/>
    <w:tmpl w:val="2E468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7">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C47EB1"/>
    <w:multiLevelType w:val="hybridMultilevel"/>
    <w:tmpl w:val="C054D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8AB2E86"/>
    <w:multiLevelType w:val="hybridMultilevel"/>
    <w:tmpl w:val="428A12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4"/>
  </w:num>
  <w:num w:numId="4">
    <w:abstractNumId w:val="13"/>
  </w:num>
  <w:num w:numId="5">
    <w:abstractNumId w:val="9"/>
  </w:num>
  <w:num w:numId="6">
    <w:abstractNumId w:val="25"/>
  </w:num>
  <w:num w:numId="7">
    <w:abstractNumId w:val="6"/>
  </w:num>
  <w:num w:numId="8">
    <w:abstractNumId w:val="18"/>
  </w:num>
  <w:num w:numId="9">
    <w:abstractNumId w:val="7"/>
  </w:num>
  <w:num w:numId="10">
    <w:abstractNumId w:val="3"/>
  </w:num>
  <w:num w:numId="11">
    <w:abstractNumId w:val="23"/>
  </w:num>
  <w:num w:numId="12">
    <w:abstractNumId w:val="22"/>
  </w:num>
  <w:num w:numId="13">
    <w:abstractNumId w:val="14"/>
  </w:num>
  <w:num w:numId="14">
    <w:abstractNumId w:val="10"/>
  </w:num>
  <w:num w:numId="15">
    <w:abstractNumId w:val="20"/>
  </w:num>
  <w:num w:numId="16">
    <w:abstractNumId w:val="15"/>
  </w:num>
  <w:num w:numId="17">
    <w:abstractNumId w:val="26"/>
  </w:num>
  <w:num w:numId="18">
    <w:abstractNumId w:val="16"/>
  </w:num>
  <w:num w:numId="19">
    <w:abstractNumId w:val="17"/>
  </w:num>
  <w:num w:numId="20">
    <w:abstractNumId w:val="4"/>
  </w:num>
  <w:num w:numId="21">
    <w:abstractNumId w:val="12"/>
  </w:num>
  <w:num w:numId="22">
    <w:abstractNumId w:val="2"/>
  </w:num>
  <w:num w:numId="23">
    <w:abstractNumId w:val="1"/>
  </w:num>
  <w:num w:numId="24">
    <w:abstractNumId w:val="11"/>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0154"/>
    <w:rsid w:val="00061C88"/>
    <w:rsid w:val="00061FF6"/>
    <w:rsid w:val="00062456"/>
    <w:rsid w:val="000632F2"/>
    <w:rsid w:val="0006798B"/>
    <w:rsid w:val="00070490"/>
    <w:rsid w:val="000724A5"/>
    <w:rsid w:val="00081F93"/>
    <w:rsid w:val="000904FA"/>
    <w:rsid w:val="00091BA5"/>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23CC4"/>
    <w:rsid w:val="00131FE5"/>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5CCD"/>
    <w:rsid w:val="00186295"/>
    <w:rsid w:val="00186787"/>
    <w:rsid w:val="00187781"/>
    <w:rsid w:val="0019133B"/>
    <w:rsid w:val="00192B6D"/>
    <w:rsid w:val="0019385F"/>
    <w:rsid w:val="001A0BC5"/>
    <w:rsid w:val="001A3DF7"/>
    <w:rsid w:val="001C0BC0"/>
    <w:rsid w:val="001C3C72"/>
    <w:rsid w:val="001C7274"/>
    <w:rsid w:val="001C7C84"/>
    <w:rsid w:val="001D0077"/>
    <w:rsid w:val="001D1BB0"/>
    <w:rsid w:val="001D28B2"/>
    <w:rsid w:val="001D6608"/>
    <w:rsid w:val="001E1452"/>
    <w:rsid w:val="001E1BD3"/>
    <w:rsid w:val="001E6DCA"/>
    <w:rsid w:val="001F04FD"/>
    <w:rsid w:val="001F088B"/>
    <w:rsid w:val="001F09EE"/>
    <w:rsid w:val="001F178C"/>
    <w:rsid w:val="001F2D3C"/>
    <w:rsid w:val="001F2F72"/>
    <w:rsid w:val="001F3784"/>
    <w:rsid w:val="001F544C"/>
    <w:rsid w:val="002023EE"/>
    <w:rsid w:val="00204754"/>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1458"/>
    <w:rsid w:val="00286D1F"/>
    <w:rsid w:val="002A5453"/>
    <w:rsid w:val="002A5ACA"/>
    <w:rsid w:val="002A67C6"/>
    <w:rsid w:val="002B48C5"/>
    <w:rsid w:val="002B6F0E"/>
    <w:rsid w:val="002C06F1"/>
    <w:rsid w:val="002C7A23"/>
    <w:rsid w:val="002E27EF"/>
    <w:rsid w:val="002E283F"/>
    <w:rsid w:val="002E4AA0"/>
    <w:rsid w:val="002E4B0F"/>
    <w:rsid w:val="002E5F1C"/>
    <w:rsid w:val="002F0C40"/>
    <w:rsid w:val="002F204B"/>
    <w:rsid w:val="002F4A72"/>
    <w:rsid w:val="002F5550"/>
    <w:rsid w:val="00304756"/>
    <w:rsid w:val="00304A23"/>
    <w:rsid w:val="00305328"/>
    <w:rsid w:val="0031008D"/>
    <w:rsid w:val="00324289"/>
    <w:rsid w:val="003248CA"/>
    <w:rsid w:val="0032791A"/>
    <w:rsid w:val="003359FB"/>
    <w:rsid w:val="003430F9"/>
    <w:rsid w:val="00347349"/>
    <w:rsid w:val="00360A1D"/>
    <w:rsid w:val="00363901"/>
    <w:rsid w:val="00365C19"/>
    <w:rsid w:val="00370B6C"/>
    <w:rsid w:val="00373B13"/>
    <w:rsid w:val="00376B3E"/>
    <w:rsid w:val="003832A0"/>
    <w:rsid w:val="003867A8"/>
    <w:rsid w:val="003868A0"/>
    <w:rsid w:val="00386A84"/>
    <w:rsid w:val="00386D72"/>
    <w:rsid w:val="003918FF"/>
    <w:rsid w:val="00393D3C"/>
    <w:rsid w:val="003970AB"/>
    <w:rsid w:val="00397D49"/>
    <w:rsid w:val="003A039C"/>
    <w:rsid w:val="003A63E6"/>
    <w:rsid w:val="003B28BE"/>
    <w:rsid w:val="003B467D"/>
    <w:rsid w:val="003B5A42"/>
    <w:rsid w:val="003B790F"/>
    <w:rsid w:val="003C12DB"/>
    <w:rsid w:val="003C325E"/>
    <w:rsid w:val="003C4742"/>
    <w:rsid w:val="003C6C7E"/>
    <w:rsid w:val="003D0525"/>
    <w:rsid w:val="003D3B3C"/>
    <w:rsid w:val="003D716F"/>
    <w:rsid w:val="003D7A3B"/>
    <w:rsid w:val="003E0361"/>
    <w:rsid w:val="003F413E"/>
    <w:rsid w:val="003F45CC"/>
    <w:rsid w:val="004009BC"/>
    <w:rsid w:val="00401019"/>
    <w:rsid w:val="004034D3"/>
    <w:rsid w:val="0041103B"/>
    <w:rsid w:val="00417482"/>
    <w:rsid w:val="0042225B"/>
    <w:rsid w:val="00424B35"/>
    <w:rsid w:val="004369FF"/>
    <w:rsid w:val="00446FF4"/>
    <w:rsid w:val="00447281"/>
    <w:rsid w:val="0045366E"/>
    <w:rsid w:val="004536FD"/>
    <w:rsid w:val="004577C0"/>
    <w:rsid w:val="0046235A"/>
    <w:rsid w:val="0046534A"/>
    <w:rsid w:val="00470688"/>
    <w:rsid w:val="00470AD8"/>
    <w:rsid w:val="0048508F"/>
    <w:rsid w:val="00487E99"/>
    <w:rsid w:val="004905F1"/>
    <w:rsid w:val="004948BD"/>
    <w:rsid w:val="00496A70"/>
    <w:rsid w:val="004976BC"/>
    <w:rsid w:val="00497709"/>
    <w:rsid w:val="004A0DE7"/>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17296"/>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E6C0C"/>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0C48"/>
    <w:rsid w:val="00662A6A"/>
    <w:rsid w:val="00671070"/>
    <w:rsid w:val="006751BA"/>
    <w:rsid w:val="006754AA"/>
    <w:rsid w:val="00677B8A"/>
    <w:rsid w:val="00680EF2"/>
    <w:rsid w:val="0068173F"/>
    <w:rsid w:val="00682518"/>
    <w:rsid w:val="00684E9D"/>
    <w:rsid w:val="006850A7"/>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4759"/>
    <w:rsid w:val="00705C22"/>
    <w:rsid w:val="007107A1"/>
    <w:rsid w:val="007145F7"/>
    <w:rsid w:val="00715E48"/>
    <w:rsid w:val="00721172"/>
    <w:rsid w:val="0072191D"/>
    <w:rsid w:val="00721D94"/>
    <w:rsid w:val="00723DD6"/>
    <w:rsid w:val="00724ACC"/>
    <w:rsid w:val="00727622"/>
    <w:rsid w:val="00730121"/>
    <w:rsid w:val="00732601"/>
    <w:rsid w:val="00732D17"/>
    <w:rsid w:val="00733A49"/>
    <w:rsid w:val="0073505F"/>
    <w:rsid w:val="00743314"/>
    <w:rsid w:val="00746ED7"/>
    <w:rsid w:val="00761C1E"/>
    <w:rsid w:val="00764239"/>
    <w:rsid w:val="007667BF"/>
    <w:rsid w:val="007677D5"/>
    <w:rsid w:val="00772447"/>
    <w:rsid w:val="00773184"/>
    <w:rsid w:val="00775068"/>
    <w:rsid w:val="0078154A"/>
    <w:rsid w:val="0078370D"/>
    <w:rsid w:val="00785565"/>
    <w:rsid w:val="0079043C"/>
    <w:rsid w:val="00797FC9"/>
    <w:rsid w:val="007A24BE"/>
    <w:rsid w:val="007A497A"/>
    <w:rsid w:val="007A6225"/>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5003"/>
    <w:rsid w:val="00865136"/>
    <w:rsid w:val="00866008"/>
    <w:rsid w:val="00866F57"/>
    <w:rsid w:val="008772A6"/>
    <w:rsid w:val="00880010"/>
    <w:rsid w:val="00882392"/>
    <w:rsid w:val="008876AE"/>
    <w:rsid w:val="00891904"/>
    <w:rsid w:val="0089216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5ACB"/>
    <w:rsid w:val="0091792B"/>
    <w:rsid w:val="00917AAE"/>
    <w:rsid w:val="009277B4"/>
    <w:rsid w:val="009300CE"/>
    <w:rsid w:val="00930372"/>
    <w:rsid w:val="0093182A"/>
    <w:rsid w:val="009322D3"/>
    <w:rsid w:val="00934273"/>
    <w:rsid w:val="00934B15"/>
    <w:rsid w:val="00935744"/>
    <w:rsid w:val="009376A6"/>
    <w:rsid w:val="0094373A"/>
    <w:rsid w:val="00946F4B"/>
    <w:rsid w:val="0095365D"/>
    <w:rsid w:val="00962F6A"/>
    <w:rsid w:val="0096369D"/>
    <w:rsid w:val="009648CA"/>
    <w:rsid w:val="00970B78"/>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3047"/>
    <w:rsid w:val="009B4ACA"/>
    <w:rsid w:val="009C111C"/>
    <w:rsid w:val="009C16C1"/>
    <w:rsid w:val="009C1B9E"/>
    <w:rsid w:val="009C2F8C"/>
    <w:rsid w:val="009C6788"/>
    <w:rsid w:val="009D037F"/>
    <w:rsid w:val="009D3EBB"/>
    <w:rsid w:val="009D6A91"/>
    <w:rsid w:val="009D727E"/>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37044"/>
    <w:rsid w:val="00A401AA"/>
    <w:rsid w:val="00A46142"/>
    <w:rsid w:val="00A46F33"/>
    <w:rsid w:val="00A50464"/>
    <w:rsid w:val="00A60582"/>
    <w:rsid w:val="00A61B18"/>
    <w:rsid w:val="00A62202"/>
    <w:rsid w:val="00A67416"/>
    <w:rsid w:val="00A70D48"/>
    <w:rsid w:val="00A74227"/>
    <w:rsid w:val="00A75BE2"/>
    <w:rsid w:val="00A77657"/>
    <w:rsid w:val="00A812D7"/>
    <w:rsid w:val="00A87335"/>
    <w:rsid w:val="00A9276C"/>
    <w:rsid w:val="00AA07AC"/>
    <w:rsid w:val="00AA4C43"/>
    <w:rsid w:val="00AA7987"/>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0F3D"/>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86BBC"/>
    <w:rsid w:val="00B92B11"/>
    <w:rsid w:val="00B979EA"/>
    <w:rsid w:val="00BA466F"/>
    <w:rsid w:val="00BB105F"/>
    <w:rsid w:val="00BB373C"/>
    <w:rsid w:val="00BB6CA4"/>
    <w:rsid w:val="00BC1056"/>
    <w:rsid w:val="00BC19AB"/>
    <w:rsid w:val="00BC1ACE"/>
    <w:rsid w:val="00BC6D4E"/>
    <w:rsid w:val="00BD0DC2"/>
    <w:rsid w:val="00BD3CBE"/>
    <w:rsid w:val="00BD464F"/>
    <w:rsid w:val="00BD6173"/>
    <w:rsid w:val="00BE0544"/>
    <w:rsid w:val="00BE0D4D"/>
    <w:rsid w:val="00BE1814"/>
    <w:rsid w:val="00BE7983"/>
    <w:rsid w:val="00BF0F58"/>
    <w:rsid w:val="00BF347E"/>
    <w:rsid w:val="00BF71A3"/>
    <w:rsid w:val="00BF739F"/>
    <w:rsid w:val="00C02811"/>
    <w:rsid w:val="00C02A16"/>
    <w:rsid w:val="00C046A4"/>
    <w:rsid w:val="00C11408"/>
    <w:rsid w:val="00C12F16"/>
    <w:rsid w:val="00C15DD4"/>
    <w:rsid w:val="00C163B2"/>
    <w:rsid w:val="00C17321"/>
    <w:rsid w:val="00C1733E"/>
    <w:rsid w:val="00C22E0C"/>
    <w:rsid w:val="00C257E0"/>
    <w:rsid w:val="00C348B1"/>
    <w:rsid w:val="00C35520"/>
    <w:rsid w:val="00C363DB"/>
    <w:rsid w:val="00C37027"/>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E5D8A"/>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644CD"/>
    <w:rsid w:val="00D64504"/>
    <w:rsid w:val="00D808F7"/>
    <w:rsid w:val="00D82C0F"/>
    <w:rsid w:val="00D8492F"/>
    <w:rsid w:val="00D90062"/>
    <w:rsid w:val="00D9108B"/>
    <w:rsid w:val="00DA0E0A"/>
    <w:rsid w:val="00DA5C67"/>
    <w:rsid w:val="00DB4933"/>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66559"/>
    <w:rsid w:val="00E71C3C"/>
    <w:rsid w:val="00E764A1"/>
    <w:rsid w:val="00E77F18"/>
    <w:rsid w:val="00E82D32"/>
    <w:rsid w:val="00E82FA7"/>
    <w:rsid w:val="00E8584B"/>
    <w:rsid w:val="00E90978"/>
    <w:rsid w:val="00EA4362"/>
    <w:rsid w:val="00EA4AE2"/>
    <w:rsid w:val="00EA62E9"/>
    <w:rsid w:val="00EA6651"/>
    <w:rsid w:val="00EB2CFC"/>
    <w:rsid w:val="00EC0024"/>
    <w:rsid w:val="00EC1212"/>
    <w:rsid w:val="00EC2D21"/>
    <w:rsid w:val="00ED400F"/>
    <w:rsid w:val="00ED72B2"/>
    <w:rsid w:val="00EE01E8"/>
    <w:rsid w:val="00EE3888"/>
    <w:rsid w:val="00EE6743"/>
    <w:rsid w:val="00EE790D"/>
    <w:rsid w:val="00EF0526"/>
    <w:rsid w:val="00EF6A04"/>
    <w:rsid w:val="00EF7D3A"/>
    <w:rsid w:val="00F00F86"/>
    <w:rsid w:val="00F01B9B"/>
    <w:rsid w:val="00F03115"/>
    <w:rsid w:val="00F043A2"/>
    <w:rsid w:val="00F07710"/>
    <w:rsid w:val="00F109B8"/>
    <w:rsid w:val="00F1103E"/>
    <w:rsid w:val="00F112A6"/>
    <w:rsid w:val="00F125F0"/>
    <w:rsid w:val="00F129EB"/>
    <w:rsid w:val="00F1361B"/>
    <w:rsid w:val="00F138BD"/>
    <w:rsid w:val="00F1571A"/>
    <w:rsid w:val="00F16229"/>
    <w:rsid w:val="00F24681"/>
    <w:rsid w:val="00F305DD"/>
    <w:rsid w:val="00F31F7E"/>
    <w:rsid w:val="00F32478"/>
    <w:rsid w:val="00F42724"/>
    <w:rsid w:val="00F44E4D"/>
    <w:rsid w:val="00F516F6"/>
    <w:rsid w:val="00F650B7"/>
    <w:rsid w:val="00F66EDE"/>
    <w:rsid w:val="00F73A15"/>
    <w:rsid w:val="00F75FCF"/>
    <w:rsid w:val="00F76387"/>
    <w:rsid w:val="00F77625"/>
    <w:rsid w:val="00F810EA"/>
    <w:rsid w:val="00F824B8"/>
    <w:rsid w:val="00F85D7D"/>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9467730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370805300">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statut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468A.327"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09reg/measpdf/sb0100.dir/sb0105.e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468a.html" TargetMode="External"/><Relationship Id="rId33" Type="http://schemas.openxmlformats.org/officeDocument/2006/relationships/hyperlink" Target="http://www.deq.state.or.us/regulations/proposedrules.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msd/budget/1315ARB/DEQ-ARB1315.pdf" TargetMode="External"/><Relationship Id="rId20" Type="http://schemas.openxmlformats.org/officeDocument/2006/relationships/hyperlink" Target="http://www.deq.state.or.us/regulations/rules.htm" TargetMode="External"/><Relationship Id="rId29" Type="http://schemas.openxmlformats.org/officeDocument/2006/relationships/hyperlink" Target="http://deq05/intranet/working/guidance/stateAgencyCoordinationProgram10-MSD-0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j.state.or.us/help/explain_ag_model_rules.shtml" TargetMode="Externa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bulletin/past.html" TargetMode="External"/><Relationship Id="rId37" Type="http://schemas.openxmlformats.org/officeDocument/2006/relationships/hyperlink" Target="http://www.deq.state.or.us/programs/enforcement/SelfPolDisPen.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msd/budget/1315GBB/GBB2013-15.pdf"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600/oar_660/660_tofc.html" TargetMode="External"/><Relationship Id="rId36" Type="http://schemas.openxmlformats.org/officeDocument/2006/relationships/hyperlink" Target="http://www.leg.state.or.us/ors/183.html" TargetMode="External"/><Relationship Id="rId10" Type="http://schemas.openxmlformats.org/officeDocument/2006/relationships/hyperlink" Target="http://www.leg.state.or.us/ors/183.html" TargetMode="External"/><Relationship Id="rId19" Type="http://schemas.openxmlformats.org/officeDocument/2006/relationships/hyperlink" Target="http://www.deq.state.or.us/regulations/statutes.htm" TargetMode="External"/><Relationship Id="rId31" Type="http://schemas.openxmlformats.org/officeDocument/2006/relationships/hyperlink" Target="http://www.deq.state.or.us/pubs/permithandbook/lucs.ht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rules.htm" TargetMode="External"/><Relationship Id="rId22" Type="http://schemas.openxmlformats.org/officeDocument/2006/relationships/hyperlink" Target="http://www.leg.state.or.us/ors/183.html"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arcweb.sos.state.or.us/pages/rules/oars_100/oar_137/137_00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3434"/>
    <w:rsid w:val="001A4530"/>
    <w:rsid w:val="001E6F02"/>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32384"/>
    <w:rsid w:val="00553EC2"/>
    <w:rsid w:val="005A257B"/>
    <w:rsid w:val="005B0B79"/>
    <w:rsid w:val="006036E6"/>
    <w:rsid w:val="006043F0"/>
    <w:rsid w:val="00610C97"/>
    <w:rsid w:val="00654149"/>
    <w:rsid w:val="00681A9C"/>
    <w:rsid w:val="00693235"/>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651D8"/>
    <w:rsid w:val="00BA47EC"/>
    <w:rsid w:val="00BE515B"/>
    <w:rsid w:val="00C04101"/>
    <w:rsid w:val="00C84407"/>
    <w:rsid w:val="00C95DAD"/>
    <w:rsid w:val="00C96CBE"/>
    <w:rsid w:val="00CE3001"/>
    <w:rsid w:val="00D0070C"/>
    <w:rsid w:val="00D35A13"/>
    <w:rsid w:val="00D552D6"/>
    <w:rsid w:val="00D60F6D"/>
    <w:rsid w:val="00D86299"/>
    <w:rsid w:val="00DD7255"/>
    <w:rsid w:val="00E214AC"/>
    <w:rsid w:val="00E56AD7"/>
    <w:rsid w:val="00EC4A61"/>
    <w:rsid w:val="00ED0146"/>
    <w:rsid w:val="00EE002D"/>
    <w:rsid w:val="00EE1FB9"/>
    <w:rsid w:val="00F17506"/>
    <w:rsid w:val="00F52065"/>
    <w:rsid w:val="00F60A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3AB94-A7E4-4F92-8176-6BD49CED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7601</Words>
  <Characters>43330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2013-11-01T23:02:00Z</cp:lastPrinted>
  <dcterms:created xsi:type="dcterms:W3CDTF">2013-11-04T22:05:00Z</dcterms:created>
  <dcterms:modified xsi:type="dcterms:W3CDTF">2013-11-04T22:05:00Z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