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704759"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5E6C0C" w:rsidRPr="00C74D58" w:rsidRDefault="005E6C0C"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5E6C0C" w:rsidRPr="00C74D58" w:rsidRDefault="005E6C0C" w:rsidP="00250E7E">
                  <w:pPr>
                    <w:tabs>
                      <w:tab w:val="left" w:pos="908"/>
                      <w:tab w:val="left" w:pos="16582"/>
                    </w:tabs>
                    <w:ind w:left="108"/>
                    <w:jc w:val="center"/>
                    <w:rPr>
                      <w:rFonts w:ascii="Times New Roman" w:eastAsia="Times New Roman" w:hAnsi="Times New Roman"/>
                      <w:b/>
                      <w:color w:val="000000"/>
                    </w:rPr>
                  </w:pPr>
                </w:p>
                <w:p w:rsidR="005E6C0C" w:rsidRPr="00A019B4" w:rsidRDefault="005E6C0C"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5E6C0C" w:rsidRPr="00A019B4" w:rsidRDefault="005E6C0C"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5E6C0C" w:rsidRPr="00A019B4" w:rsidRDefault="005E6C0C"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704759"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704759" w:rsidP="00D0141A">
      <w:pPr>
        <w:ind w:left="0"/>
        <w:outlineLvl w:val="0"/>
        <w:rPr>
          <w:rFonts w:ascii="Times New Roman" w:eastAsia="Times New Roman" w:hAnsi="Times New Roman"/>
          <w:bCs/>
          <w:color w:val="000000"/>
          <w:sz w:val="28"/>
          <w:szCs w:val="28"/>
        </w:rPr>
      </w:pPr>
      <w:r w:rsidRPr="00704759">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5E6C0C" w:rsidRPr="00347349" w:rsidRDefault="005E6C0C"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5E6C0C" w:rsidRPr="00920BF4" w:rsidRDefault="005E6C0C"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5E6C0C" w:rsidRDefault="005E6C0C" w:rsidP="003A63E6">
                  <w:pPr>
                    <w:pStyle w:val="ListParagraph"/>
                    <w:numPr>
                      <w:ilvl w:val="0"/>
                      <w:numId w:val="1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5E6C0C" w:rsidRDefault="005E6C0C" w:rsidP="003A63E6">
                  <w:pPr>
                    <w:pStyle w:val="ListParagraph"/>
                    <w:numPr>
                      <w:ilvl w:val="0"/>
                      <w:numId w:val="1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5E6C0C" w:rsidRPr="00920BF4" w:rsidRDefault="005E6C0C" w:rsidP="00267B62">
                  <w:pPr>
                    <w:pStyle w:val="ListParagraph"/>
                    <w:ind w:left="360"/>
                    <w:rPr>
                      <w:rFonts w:asciiTheme="minorHAnsi" w:hAnsiTheme="minorHAnsi" w:cstheme="minorHAnsi"/>
                    </w:rPr>
                  </w:pPr>
                </w:p>
                <w:p w:rsidR="005E6C0C" w:rsidRPr="00920BF4" w:rsidRDefault="005E6C0C"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5E6C0C" w:rsidRPr="00920BF4" w:rsidRDefault="005E6C0C" w:rsidP="00267B62">
                  <w:pPr>
                    <w:pStyle w:val="ListParagraph"/>
                    <w:ind w:left="1080"/>
                    <w:rPr>
                      <w:rFonts w:asciiTheme="minorHAnsi" w:hAnsiTheme="minorHAnsi" w:cstheme="minorHAnsi"/>
                    </w:rPr>
                  </w:pPr>
                </w:p>
                <w:p w:rsidR="005E6C0C" w:rsidRDefault="005E6C0C" w:rsidP="003A63E6">
                  <w:pPr>
                    <w:pStyle w:val="ListParagraph"/>
                    <w:numPr>
                      <w:ilvl w:val="0"/>
                      <w:numId w:val="13"/>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5E6C0C" w:rsidRPr="00920BF4" w:rsidRDefault="005E6C0C" w:rsidP="00267B62">
                  <w:pPr>
                    <w:ind w:left="0"/>
                    <w:rPr>
                      <w:rFonts w:asciiTheme="minorHAnsi" w:eastAsia="Times New Roman" w:hAnsiTheme="minorHAnsi" w:cstheme="minorHAnsi"/>
                      <w:color w:val="70481C" w:themeColor="accent6" w:themeShade="80"/>
                    </w:rPr>
                  </w:pPr>
                </w:p>
                <w:p w:rsidR="005E6C0C" w:rsidRPr="00920BF4" w:rsidRDefault="005E6C0C" w:rsidP="00267B62">
                  <w:pPr>
                    <w:ind w:left="0"/>
                    <w:rPr>
                      <w:rFonts w:asciiTheme="minorHAnsi" w:eastAsia="Times New Roman" w:hAnsiTheme="minorHAnsi" w:cstheme="minorHAnsi"/>
                      <w:color w:val="70481C" w:themeColor="accent6" w:themeShade="80"/>
                    </w:rPr>
                  </w:pPr>
                </w:p>
                <w:p w:rsidR="005E6C0C" w:rsidRDefault="005E6C0C" w:rsidP="00267B62">
                  <w:pPr>
                    <w:ind w:left="0"/>
                    <w:rPr>
                      <w:rFonts w:asciiTheme="minorHAnsi" w:eastAsia="Times New Roman" w:hAnsiTheme="minorHAnsi" w:cstheme="minorHAnsi"/>
                      <w:color w:val="70481C" w:themeColor="accent6" w:themeShade="80"/>
                    </w:rPr>
                  </w:pPr>
                </w:p>
                <w:p w:rsidR="005E6C0C" w:rsidRDefault="005E6C0C"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704759"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5E6C0C" w:rsidRPr="00CE3D82" w:rsidRDefault="005E6C0C"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5E6C0C" w:rsidRDefault="005E6C0C" w:rsidP="003A63E6">
                  <w:pPr>
                    <w:pStyle w:val="ListParagraph"/>
                    <w:numPr>
                      <w:ilvl w:val="0"/>
                      <w:numId w:val="11"/>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5E6C0C" w:rsidRDefault="005E6C0C" w:rsidP="003A63E6">
                  <w:pPr>
                    <w:pStyle w:val="ListParagraph"/>
                    <w:numPr>
                      <w:ilvl w:val="0"/>
                      <w:numId w:val="11"/>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5E6C0C" w:rsidRDefault="005E6C0C" w:rsidP="003A63E6">
                  <w:pPr>
                    <w:pStyle w:val="ListParagraph"/>
                    <w:numPr>
                      <w:ilvl w:val="0"/>
                      <w:numId w:val="11"/>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5E6C0C" w:rsidRDefault="005E6C0C"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5E6C0C" w:rsidRDefault="005E6C0C"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5E6C0C" w:rsidRDefault="005E6C0C"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5E6C0C" w:rsidRDefault="005E6C0C"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5E6C0C" w:rsidRDefault="005E6C0C" w:rsidP="003A63E6">
                  <w:pPr>
                    <w:pStyle w:val="ListParagraph"/>
                    <w:numPr>
                      <w:ilvl w:val="0"/>
                      <w:numId w:val="11"/>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5E6C0C" w:rsidRDefault="005E6C0C" w:rsidP="004D1216">
                  <w:pPr>
                    <w:ind w:left="0"/>
                    <w:rPr>
                      <w:rFonts w:asciiTheme="minorHAnsi" w:hAnsiTheme="minorHAnsi" w:cstheme="minorHAnsi"/>
                      <w:sz w:val="20"/>
                      <w:szCs w:val="20"/>
                    </w:rPr>
                  </w:pPr>
                </w:p>
                <w:p w:rsidR="005E6C0C" w:rsidRPr="00442B02" w:rsidRDefault="005E6C0C"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3A63E6" w:rsidRDefault="00F1571A" w:rsidP="003A63E6">
      <w:pPr>
        <w:pStyle w:val="ListParagraph"/>
        <w:numPr>
          <w:ilvl w:val="0"/>
          <w:numId w:val="19"/>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3A63E6" w:rsidRDefault="00F1571A" w:rsidP="003A63E6">
      <w:pPr>
        <w:pStyle w:val="ListParagraph"/>
        <w:numPr>
          <w:ilvl w:val="1"/>
          <w:numId w:val="19"/>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3A63E6" w:rsidRDefault="00F1571A" w:rsidP="003A63E6">
      <w:pPr>
        <w:pStyle w:val="ListParagraph"/>
        <w:numPr>
          <w:ilvl w:val="1"/>
          <w:numId w:val="19"/>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sidR="0046235A">
        <w:rPr>
          <w:rFonts w:asciiTheme="minorHAnsi" w:hAnsiTheme="minorHAnsi" w:cstheme="minorHAnsi"/>
        </w:rPr>
        <w:t xml:space="preserve">should </w:t>
      </w:r>
      <w:r>
        <w:rPr>
          <w:rFonts w:asciiTheme="minorHAnsi" w:hAnsiTheme="minorHAnsi" w:cstheme="minorHAnsi"/>
        </w:rPr>
        <w:t>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3A63E6" w:rsidRDefault="00F1571A" w:rsidP="003A63E6">
      <w:pPr>
        <w:pStyle w:val="ListParagraph"/>
        <w:numPr>
          <w:ilvl w:val="0"/>
          <w:numId w:val="18"/>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Section 110 of the Clean Air Act, 42 U.S.C. §7410, requires state and local air pollution control agencies to adopt federally approved control strategies to minimize air pollution. The resulting body of regulations is a State Implementation Plan or “SIP</w:t>
      </w:r>
      <w:r w:rsidR="002F4A72">
        <w:rPr>
          <w:rFonts w:asciiTheme="minorHAnsi" w:hAnsiTheme="minorHAnsi" w:cstheme="minorHAnsi"/>
        </w:rPr>
        <w:t>.</w:t>
      </w:r>
      <w:r w:rsidRPr="00F4508E">
        <w:rPr>
          <w:rFonts w:asciiTheme="minorHAnsi" w:hAnsiTheme="minorHAnsi" w:cstheme="minorHAnsi"/>
        </w:rPr>
        <w:t xml:space="preserve">”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3A63E6" w:rsidRDefault="00F1571A" w:rsidP="003A63E6">
      <w:pPr>
        <w:pStyle w:val="ListParagraph"/>
        <w:numPr>
          <w:ilvl w:val="0"/>
          <w:numId w:val="16"/>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3A63E6" w:rsidRDefault="00F1571A" w:rsidP="003A63E6">
      <w:pPr>
        <w:pStyle w:val="ListParagraph"/>
        <w:numPr>
          <w:ilvl w:val="0"/>
          <w:numId w:val="16"/>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3A63E6" w:rsidRDefault="00F1571A" w:rsidP="003A63E6">
      <w:pPr>
        <w:pStyle w:val="ListParagraph"/>
        <w:numPr>
          <w:ilvl w:val="0"/>
          <w:numId w:val="16"/>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3A63E6" w:rsidRDefault="00F1571A" w:rsidP="003A63E6">
      <w:pPr>
        <w:pStyle w:val="ListParagraph"/>
        <w:numPr>
          <w:ilvl w:val="0"/>
          <w:numId w:val="17"/>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3A63E6" w:rsidRDefault="00F1571A" w:rsidP="003A63E6">
      <w:pPr>
        <w:pStyle w:val="ListParagraph"/>
        <w:numPr>
          <w:ilvl w:val="0"/>
          <w:numId w:val="17"/>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Base penalties in this category would increase from $50,000 to $100,000 to a new range of $100,</w:t>
      </w:r>
      <w:r w:rsidRPr="00903314">
        <w:rPr>
          <w:rFonts w:ascii="Times New Roman" w:hAnsi="Times New Roman" w:cs="Times New Roman"/>
        </w:rPr>
        <w:t>000 to $200,000 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spills</w:t>
      </w:r>
      <w:r w:rsidR="00721172">
        <w:rPr>
          <w:rFonts w:ascii="Times New Roman" w:hAnsi="Times New Roman" w:cs="Times New Roman"/>
        </w:rPr>
        <w:t xml:space="preserve"> of oil or hazardous materials</w:t>
      </w:r>
      <w:r w:rsidRPr="00707818">
        <w:rPr>
          <w:rFonts w:ascii="Times New Roman" w:hAnsi="Times New Roman" w:cs="Times New Roman"/>
        </w:rPr>
        <w:t xml:space="preserve"> would increase from a maximum of $</w:t>
      </w:r>
      <w:r w:rsidR="00721172">
        <w:rPr>
          <w:rFonts w:ascii="Times New Roman" w:hAnsi="Times New Roman" w:cs="Times New Roman"/>
        </w:rPr>
        <w:t>1</w:t>
      </w:r>
      <w:r w:rsidR="00721172" w:rsidRPr="00707818">
        <w:rPr>
          <w:rFonts w:ascii="Times New Roman" w:hAnsi="Times New Roman" w:cs="Times New Roman"/>
        </w:rPr>
        <w:t>0</w:t>
      </w:r>
      <w:r w:rsidRPr="00707818">
        <w:rPr>
          <w:rFonts w:ascii="Times New Roman" w:hAnsi="Times New Roman" w:cs="Times New Roman"/>
        </w:rPr>
        <w:t xml:space="preserve">,000 </w:t>
      </w:r>
      <w:r w:rsidR="0059733A">
        <w:rPr>
          <w:rFonts w:ascii="Times New Roman" w:hAnsi="Times New Roman" w:cs="Times New Roman"/>
        </w:rPr>
        <w:t xml:space="preserve">per day </w:t>
      </w:r>
      <w:r w:rsidRPr="00707818">
        <w:rPr>
          <w:rFonts w:ascii="Times New Roman" w:hAnsi="Times New Roman" w:cs="Times New Roman"/>
        </w:rPr>
        <w:t>to a maximum of $100,000</w:t>
      </w:r>
      <w:r w:rsidR="0059733A">
        <w:rPr>
          <w:rFonts w:ascii="Times New Roman" w:hAnsi="Times New Roman" w:cs="Times New Roman"/>
        </w:rPr>
        <w:t xml:space="preserve"> per day</w:t>
      </w:r>
      <w:r w:rsidRPr="00707818">
        <w:rPr>
          <w:rFonts w:ascii="Times New Roman" w:hAnsi="Times New Roman" w:cs="Times New Roman"/>
        </w:rPr>
        <w:t xml:space="preserve">. </w:t>
      </w:r>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r w:rsidR="0059733A">
        <w:rPr>
          <w:rFonts w:ascii="Times New Roman" w:hAnsi="Times New Roman" w:cs="Times New Roman"/>
        </w:rPr>
        <w:t xml:space="preserve"> per day</w:t>
      </w:r>
      <w:r w:rsidR="00721172" w:rsidRPr="00707818">
        <w:rPr>
          <w:rFonts w:ascii="Times New Roman" w:hAnsi="Times New Roman" w:cs="Times New Roman"/>
        </w:rPr>
        <w:t xml:space="preserve"> to a maximum of $100,000</w:t>
      </w:r>
      <w:r w:rsidR="0059733A">
        <w:rPr>
          <w:rFonts w:ascii="Times New Roman" w:hAnsi="Times New Roman" w:cs="Times New Roman"/>
        </w:rPr>
        <w:t xml:space="preserve"> per day</w:t>
      </w:r>
      <w:r w:rsidR="00721172">
        <w:rPr>
          <w:rFonts w:ascii="Times New Roman" w:hAnsi="Times New Roman" w:cs="Times New Roman"/>
        </w:rPr>
        <w:t>.  F</w:t>
      </w:r>
      <w:r w:rsidRPr="00707818">
        <w:rPr>
          <w:rFonts w:ascii="Times New Roman" w:hAnsi="Times New Roman" w:cs="Times New Roman"/>
        </w:rPr>
        <w:t xml:space="preserve">inal </w:t>
      </w:r>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001668B2">
        <w:rPr>
          <w:rFonts w:ascii="Times New Roman" w:hAnsi="Times New Roman" w:cs="Times New Roman"/>
        </w:rPr>
        <w:t>,</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3A63E6" w:rsidRDefault="00F1571A" w:rsidP="003A63E6">
      <w:pPr>
        <w:pStyle w:val="ListParagraph"/>
        <w:numPr>
          <w:ilvl w:val="0"/>
          <w:numId w:val="14"/>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r w:rsidR="004A0DE7">
        <w:rPr>
          <w:rFonts w:asciiTheme="minorHAnsi" w:hAnsiTheme="minorHAnsi" w:cstheme="minorHAnsi"/>
          <w:color w:val="000000" w:themeColor="text1"/>
        </w:rPr>
        <w:t xml:space="preserve">    </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request</w:t>
      </w:r>
      <w:r w:rsidR="008772A6">
        <w:rPr>
          <w:rFonts w:ascii="Times New Roman" w:eastAsia="Times New Roman" w:hAnsi="Times New Roman" w:cs="Times New Roman"/>
          <w:color w:val="000000" w:themeColor="text1"/>
        </w:rPr>
        <w:t>ed</w:t>
      </w:r>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704759" w:rsidP="00BE0544">
            <w:pPr>
              <w:ind w:left="72" w:right="18"/>
              <w:rPr>
                <w:rFonts w:ascii="Times New Roman" w:eastAsia="Times New Roman" w:hAnsi="Times New Roman" w:cs="Times New Roman"/>
                <w:bCs/>
                <w:color w:val="0000FF"/>
                <w:sz w:val="24"/>
                <w:szCs w:val="24"/>
                <w:u w:val="single"/>
              </w:rPr>
            </w:pPr>
            <w:hyperlink r:id="rId12"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704759" w:rsidP="00BE0544">
            <w:pPr>
              <w:ind w:left="72" w:right="18"/>
              <w:rPr>
                <w:rFonts w:asciiTheme="minorHAnsi" w:hAnsiTheme="minorHAnsi" w:cstheme="minorHAnsi"/>
                <w:color w:val="0000FF"/>
                <w:u w:val="single"/>
              </w:rPr>
            </w:pPr>
            <w:hyperlink r:id="rId13"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704759"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commentRangeStart w:id="2"/>
            <w:r>
              <w:rPr>
                <w:rFonts w:asciiTheme="minorHAnsi" w:hAnsiTheme="minorHAnsi" w:cstheme="minorHAnsi"/>
              </w:rPr>
              <w:t>Oregon Administrative Rules, Chapter 340 Divisions 011 and 012</w:t>
            </w:r>
            <w:commentRangeEnd w:id="2"/>
            <w:r w:rsidR="004A0DE7">
              <w:rPr>
                <w:rStyle w:val="CommentReference"/>
              </w:rPr>
              <w:commentReference w:id="2"/>
            </w:r>
          </w:p>
        </w:tc>
        <w:tc>
          <w:tcPr>
            <w:tcW w:w="4950" w:type="dxa"/>
            <w:tcBorders>
              <w:right w:val="double" w:sz="4" w:space="0" w:color="auto"/>
            </w:tcBorders>
          </w:tcPr>
          <w:p w:rsidR="00F1571A" w:rsidRPr="00FC3E5F" w:rsidRDefault="00704759"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704759"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3" w:author="mvandeh" w:date="2013-08-13T09:06:00Z"/>
        </w:rPr>
      </w:pPr>
      <w:ins w:id="4"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Pr="004A0DE7" w:rsidRDefault="00F1571A" w:rsidP="00F1571A">
      <w:pPr>
        <w:ind w:left="1080" w:right="738"/>
        <w:rPr>
          <w:rFonts w:asciiTheme="minorHAnsi" w:hAnsiTheme="minorHAnsi" w:cstheme="minorHAnsi"/>
        </w:rPr>
      </w:pPr>
      <w:r w:rsidRPr="004A0DE7">
        <w:rPr>
          <w:rFonts w:asciiTheme="minorHAnsi" w:eastAsia="Times New Roman" w:hAnsiTheme="minorHAnsi" w:cstheme="minorHAnsi"/>
        </w:rPr>
        <w:t xml:space="preserve">The proposed fees would address </w:t>
      </w:r>
      <w:r w:rsidR="003A63E6" w:rsidRPr="003A63E6">
        <w:rPr>
          <w:rFonts w:asciiTheme="minorHAnsi" w:hAnsiTheme="minorHAnsi" w:cstheme="minorHAnsi"/>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704759"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5"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5"/>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6"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6"/>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commentRangeStart w:id="7"/>
            <w:r>
              <w:rPr>
                <w:rFonts w:ascii="Times New Roman" w:eastAsia="Times New Roman" w:hAnsi="Times New Roman" w:cs="Times New Roman"/>
              </w:rPr>
              <w:t>01/02/2014</w:t>
            </w:r>
            <w:commentRangeEnd w:id="7"/>
            <w:r w:rsidR="006850A7">
              <w:rPr>
                <w:rStyle w:val="CommentReference"/>
              </w:rPr>
              <w:commentReference w:id="7"/>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002C06F1">
        <w:rPr>
          <w:rFonts w:asciiTheme="minorHAnsi" w:hAnsiTheme="minorHAnsi" w:cstheme="minorHAnsi"/>
          <w:iCs/>
        </w:rPr>
        <w:t>,</w:t>
      </w:r>
      <w:r w:rsidRPr="00FC3E5F">
        <w:rPr>
          <w:rFonts w:asciiTheme="minorHAnsi" w:hAnsiTheme="minorHAnsi" w:cstheme="minorHAnsi"/>
          <w:iCs/>
        </w:rPr>
        <w:t xml:space="preserve"> </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sidR="002C06F1">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3A63E6" w:rsidRDefault="00F1571A" w:rsidP="003A63E6">
      <w:pPr>
        <w:pStyle w:val="ListParagraph"/>
        <w:numPr>
          <w:ilvl w:val="0"/>
          <w:numId w:val="21"/>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3A63E6" w:rsidRDefault="00F1571A" w:rsidP="003A63E6">
      <w:pPr>
        <w:pStyle w:val="ListParagraph"/>
        <w:numPr>
          <w:ilvl w:val="0"/>
          <w:numId w:val="20"/>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A63E6" w:rsidRDefault="00F1571A" w:rsidP="003A63E6">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3A63E6" w:rsidRDefault="00F1571A" w:rsidP="003A63E6">
      <w:pPr>
        <w:pStyle w:val="ListParagraph"/>
        <w:numPr>
          <w:ilvl w:val="0"/>
          <w:numId w:val="15"/>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3A63E6" w:rsidRDefault="00F1571A" w:rsidP="003A63E6">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 xml:space="preserve">a) </w:t>
            </w:r>
            <w:r w:rsidRPr="00EA6651">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rsidR="00F1571A" w:rsidRPr="00EA6651" w:rsidRDefault="00F1571A" w:rsidP="00BE0544">
            <w:pPr>
              <w:ind w:left="0" w:right="18"/>
              <w:outlineLvl w:val="0"/>
              <w:rPr>
                <w:rFonts w:ascii="Times New Roman" w:eastAsia="Times New Roman" w:hAnsi="Times New Roman" w:cs="Times New Roman"/>
                <w:color w:val="000000" w:themeColor="text1"/>
              </w:rPr>
            </w:pPr>
            <w:r w:rsidRPr="00EA6651">
              <w:rPr>
                <w:rFonts w:ascii="Times New Roman" w:eastAsia="Times New Roman" w:hAnsi="Times New Roman" w:cs="Times New Roman"/>
                <w:color w:val="000000" w:themeColor="text1"/>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b)</w:t>
            </w:r>
            <w:r w:rsidRPr="00EA6651">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c)</w:t>
            </w:r>
            <w:r w:rsidRPr="00EA6651">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r w:rsidRPr="00EA6651">
              <w:rPr>
                <w:rFonts w:ascii="Times New Roman" w:eastAsia="Times New Roman" w:hAnsi="Times New Roman" w:cs="Times New Roman"/>
                <w:bCs/>
                <w:color w:val="000000" w:themeColor="text1"/>
                <w:sz w:val="24"/>
                <w:szCs w:val="24"/>
              </w:rPr>
              <w:t>d)</w:t>
            </w:r>
            <w:r w:rsidRPr="00EA6651">
              <w:rPr>
                <w:rFonts w:ascii="Times New Roman" w:eastAsia="Times New Roman" w:hAnsi="Times New Roman" w:cs="Times New Roman"/>
                <w:color w:val="000000" w:themeColor="text1"/>
                <w:sz w:val="24"/>
                <w:szCs w:val="24"/>
              </w:rPr>
              <w:t xml:space="preserve"> Describe how DEQ involved small businesses in developing this proposed rule.</w:t>
            </w:r>
          </w:p>
          <w:p w:rsidR="00F1571A" w:rsidRPr="00EA6651" w:rsidRDefault="00F1571A" w:rsidP="00BE0544">
            <w:pPr>
              <w:ind w:left="0" w:right="18"/>
              <w:outlineLvl w:val="0"/>
              <w:rPr>
                <w:rFonts w:ascii="Times New Roman" w:eastAsia="Times New Roman" w:hAnsi="Times New Roman" w:cs="Times New Roman"/>
                <w:color w:val="000000" w:themeColor="text1"/>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704759"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704759"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3A63E6" w:rsidRDefault="00F1571A" w:rsidP="003A63E6">
      <w:pPr>
        <w:pStyle w:val="ListParagraph"/>
        <w:numPr>
          <w:ilvl w:val="0"/>
          <w:numId w:val="10"/>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3A63E6" w:rsidRDefault="00F1571A" w:rsidP="003A63E6">
      <w:pPr>
        <w:pStyle w:val="ListParagraph"/>
        <w:numPr>
          <w:ilvl w:val="0"/>
          <w:numId w:val="10"/>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4"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5"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6"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7"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8"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9"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73A15" w:rsidRDefault="00F73A15" w:rsidP="00F1571A">
      <w:pPr>
        <w:ind w:left="720" w:right="18"/>
        <w:outlineLvl w:val="0"/>
        <w:rPr>
          <w:rFonts w:asciiTheme="minorHAnsi" w:hAnsiTheme="minorHAnsi" w:cstheme="minorHAnsi"/>
          <w:iCs/>
          <w:color w:val="000000" w:themeColor="text1"/>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17" w:name="AlternativesConsidered"/>
      <w:bookmarkStart w:id="18"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7"/>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8"/>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19"/>
      <w:r w:rsidR="00704759">
        <w:fldChar w:fldCharType="begin"/>
      </w:r>
      <w:r w:rsidR="00B32C9A">
        <w:instrText>HYPERLINK "http://www.leg.state.or.us/ors/197.html"</w:instrText>
      </w:r>
      <w:r w:rsidR="00704759">
        <w:fldChar w:fldCharType="separate"/>
      </w:r>
      <w:r w:rsidRPr="00B15DF7">
        <w:rPr>
          <w:rFonts w:ascii="Times New Roman" w:eastAsia="Times New Roman" w:hAnsi="Times New Roman" w:cs="Times New Roman"/>
          <w:color w:val="504938"/>
          <w:sz w:val="16"/>
          <w:u w:val="single"/>
        </w:rPr>
        <w:t>ORS 197.180</w:t>
      </w:r>
      <w:r w:rsidR="00704759">
        <w:fldChar w:fldCharType="end"/>
      </w:r>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commentRangeEnd w:id="19"/>
      <w:r w:rsidR="00CB1176">
        <w:rPr>
          <w:rStyle w:val="CommentReference"/>
        </w:rPr>
        <w:commentReference w:id="19"/>
      </w:r>
      <w:commentRangeStart w:id="20"/>
      <w:ins w:id="21" w:author="LCarlou" w:date="2013-10-30T17:05:00Z">
        <w:r w:rsidR="00EA6651">
          <w:t xml:space="preserve"> </w:t>
        </w:r>
        <w:commentRangeEnd w:id="20"/>
        <w:r w:rsidR="00EA6651">
          <w:rPr>
            <w:rStyle w:val="CommentReference"/>
          </w:rPr>
          <w:commentReference w:id="20"/>
        </w:r>
      </w:ins>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3A63E6" w:rsidRDefault="00F1571A" w:rsidP="003A63E6">
      <w:pPr>
        <w:pStyle w:val="ListParagraph"/>
        <w:numPr>
          <w:ilvl w:val="0"/>
          <w:numId w:val="8"/>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3A63E6" w:rsidRDefault="00704759"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hyperlink r:id="rId32"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3A63E6" w:rsidRDefault="00F1571A" w:rsidP="003A63E6">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3A63E6" w:rsidRDefault="00F1571A" w:rsidP="003A63E6">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3A63E6" w:rsidRDefault="00F1571A" w:rsidP="003A63E6">
      <w:pPr>
        <w:pStyle w:val="ListParagraph"/>
        <w:numPr>
          <w:ilvl w:val="0"/>
          <w:numId w:val="9"/>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 xml:space="preserve">Chapter 340 </w:t>
      </w:r>
      <w:commentRangeStart w:id="22"/>
      <w:r w:rsidRPr="008A7A06">
        <w:rPr>
          <w:rFonts w:ascii="Times New Roman" w:eastAsia="Times New Roman" w:hAnsi="Times New Roman" w:cs="Times New Roman"/>
          <w:color w:val="000000"/>
        </w:rPr>
        <w:t>Action</w:t>
      </w:r>
      <w:r>
        <w:rPr>
          <w:rFonts w:ascii="Times New Roman" w:eastAsia="Times New Roman" w:hAnsi="Times New Roman" w:cs="Times New Roman"/>
          <w:color w:val="000000"/>
        </w:rPr>
        <w:t xml:space="preserve"> section </w:t>
      </w:r>
      <w:commentRangeEnd w:id="22"/>
      <w:r w:rsidR="00F73A15">
        <w:rPr>
          <w:rStyle w:val="CommentReference"/>
        </w:rPr>
        <w:commentReference w:id="22"/>
      </w:r>
      <w:r>
        <w:rPr>
          <w:rFonts w:ascii="Times New Roman" w:eastAsia="Times New Roman" w:hAnsi="Times New Roman" w:cs="Times New Roman"/>
          <w:color w:val="000000"/>
        </w:rPr>
        <w:t>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3A63E6" w:rsidRDefault="00891904"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3A63E6" w:rsidRDefault="006C78D3"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3A63E6" w:rsidRDefault="000724A5" w:rsidP="003A63E6">
      <w:pPr>
        <w:pStyle w:val="ListParagraph"/>
        <w:numPr>
          <w:ilvl w:val="0"/>
          <w:numId w:val="22"/>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3A63E6" w:rsidRDefault="0050092C" w:rsidP="003A63E6">
      <w:pPr>
        <w:pStyle w:val="ListParagraph"/>
        <w:numPr>
          <w:ilvl w:val="0"/>
          <w:numId w:val="22"/>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3A63E6" w:rsidRDefault="00AC719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3A63E6" w:rsidRDefault="00CC1D10" w:rsidP="003A63E6">
      <w:pPr>
        <w:pStyle w:val="ListParagraph"/>
        <w:numPr>
          <w:ilvl w:val="0"/>
          <w:numId w:val="23"/>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r w:rsidR="00A36CE4">
        <w:rPr>
          <w:rFonts w:asciiTheme="minorHAnsi" w:eastAsia="Times New Roman" w:hAnsiTheme="minorHAnsi" w:cstheme="minorHAnsi"/>
          <w:bCs/>
        </w:rPr>
        <w:t>s</w:t>
      </w:r>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r w:rsidR="00A36CE4">
        <w:rPr>
          <w:rFonts w:ascii="Times New Roman" w:eastAsia="Times New Roman" w:hAnsi="Times New Roman" w:cs="Times New Roman"/>
        </w:rPr>
        <w:t xml:space="preserve">on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present</w:t>
      </w:r>
      <w:r w:rsidR="00CB1176">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an informational item to the commission about the rulemaking </w:t>
      </w:r>
      <w:r w:rsidR="00CB1176">
        <w:rPr>
          <w:rFonts w:asciiTheme="minorHAnsi" w:eastAsia="Times New Roman" w:hAnsiTheme="minorHAnsi" w:cstheme="minorHAnsi"/>
          <w:bCs/>
          <w:color w:val="000000" w:themeColor="text1"/>
        </w:rPr>
        <w:t xml:space="preserve">on </w:t>
      </w:r>
      <w:r>
        <w:rPr>
          <w:rFonts w:asciiTheme="minorHAnsi" w:eastAsia="Times New Roman" w:hAnsiTheme="minorHAnsi" w:cstheme="minorHAnsi"/>
          <w:bCs/>
          <w:color w:val="000000" w:themeColor="text1"/>
        </w:rPr>
        <w:t xml:space="preserve">October </w:t>
      </w:r>
      <w:r w:rsidR="00CB1176">
        <w:rPr>
          <w:rFonts w:asciiTheme="minorHAnsi" w:eastAsia="Times New Roman" w:hAnsiTheme="minorHAnsi" w:cstheme="minorHAnsi"/>
          <w:bCs/>
          <w:color w:val="000000" w:themeColor="text1"/>
        </w:rPr>
        <w:t xml:space="preserve">17, </w:t>
      </w:r>
      <w:r w:rsidR="000A0F67">
        <w:rPr>
          <w:rFonts w:asciiTheme="minorHAnsi" w:eastAsia="Times New Roman" w:hAnsiTheme="minorHAnsi" w:cstheme="minorHAnsi"/>
          <w:bCs/>
          <w:color w:val="000000" w:themeColor="text1"/>
        </w:rPr>
        <w:t>2013</w:t>
      </w:r>
      <w:r>
        <w:rPr>
          <w:rFonts w:asciiTheme="minorHAnsi" w:eastAsia="Times New Roman" w:hAnsiTheme="minorHAnsi" w:cstheme="minorHAnsi"/>
          <w:bCs/>
          <w:color w:val="000000" w:themeColor="text1"/>
        </w:rPr>
        <w:t xml:space="preserve">. </w:t>
      </w:r>
      <w:commentRangeStart w:id="23"/>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23"/>
      <w:r w:rsidR="00A36CE4">
        <w:rPr>
          <w:rStyle w:val="CommentReference"/>
        </w:rPr>
        <w:commentReference w:id="23"/>
      </w:r>
      <w:ins w:id="24" w:author="LCarlou" w:date="2013-10-30T17:07:00Z">
        <w:r w:rsidR="00EA6651">
          <w:rPr>
            <w:rFonts w:asciiTheme="minorHAnsi" w:eastAsia="Times New Roman" w:hAnsiTheme="minorHAnsi" w:cstheme="minorHAnsi"/>
            <w:bCs/>
            <w:color w:val="000000" w:themeColor="text1"/>
          </w:rPr>
          <w:t xml:space="preserve">  </w:t>
        </w:r>
        <w:commentRangeStart w:id="25"/>
        <w:r w:rsidR="00EA6651">
          <w:rPr>
            <w:rFonts w:asciiTheme="minorHAnsi" w:eastAsia="Times New Roman" w:hAnsiTheme="minorHAnsi" w:cstheme="minorHAnsi"/>
            <w:bCs/>
            <w:color w:val="000000" w:themeColor="text1"/>
          </w:rPr>
          <w:t xml:space="preserve"> </w:t>
        </w:r>
        <w:commentRangeEnd w:id="25"/>
        <w:r w:rsidR="00EA6651">
          <w:rPr>
            <w:rStyle w:val="CommentReference"/>
          </w:rPr>
          <w:commentReference w:id="25"/>
        </w:r>
      </w:ins>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Interested parties on file with DEQ that are not on </w:t>
      </w:r>
      <w:proofErr w:type="spellStart"/>
      <w:r>
        <w:rPr>
          <w:rFonts w:asciiTheme="minorHAnsi" w:eastAsia="Times New Roman" w:hAnsiTheme="minorHAnsi" w:cstheme="minorHAnsi"/>
          <w:color w:val="000000" w:themeColor="text1"/>
        </w:rPr>
        <w:t>GovDelivery</w:t>
      </w:r>
      <w:proofErr w:type="spellEnd"/>
      <w:r>
        <w:rPr>
          <w:rFonts w:asciiTheme="minorHAnsi" w:eastAsia="Times New Roman" w:hAnsiTheme="minorHAnsi" w:cstheme="minorHAnsi"/>
          <w:color w:val="000000" w:themeColor="text1"/>
        </w:rPr>
        <w:t xml:space="preserve"> lists</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 xml:space="preserve">Hard copies of notices were posted through the U.S. Mail </w:t>
      </w:r>
      <w:r w:rsidR="009A1BF4">
        <w:rPr>
          <w:rFonts w:asciiTheme="minorHAnsi" w:eastAsia="Times New Roman" w:hAnsiTheme="minorHAnsi" w:cstheme="minorHAnsi"/>
        </w:rPr>
        <w:t xml:space="preserve">on Aug. 15, 2013 </w:t>
      </w:r>
      <w:r>
        <w:rPr>
          <w:rFonts w:asciiTheme="minorHAnsi" w:eastAsia="Times New Roman" w:hAnsiTheme="minorHAnsi" w:cstheme="minorHAnsi"/>
        </w:rPr>
        <w:t xml:space="preserve">to those interested parties for whom DEQ had no email address </w:t>
      </w:r>
    </w:p>
    <w:p w:rsidR="00F1571A" w:rsidRPr="00AD2B6D" w:rsidRDefault="009A1BF4"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Emailed </w:t>
      </w:r>
      <w:r w:rsidR="00F1571A">
        <w:rPr>
          <w:rFonts w:asciiTheme="minorHAnsi" w:eastAsia="Times New Roman" w:hAnsiTheme="minorHAnsi" w:cstheme="minorHAnsi"/>
          <w:color w:val="000000" w:themeColor="text1"/>
        </w:rPr>
        <w:t xml:space="preserve">notice to </w:t>
      </w:r>
      <w:r w:rsidR="008305B1">
        <w:rPr>
          <w:rFonts w:asciiTheme="minorHAnsi" w:eastAsia="Times New Roman" w:hAnsiTheme="minorHAnsi" w:cstheme="minorHAnsi"/>
          <w:color w:val="000000" w:themeColor="text1"/>
        </w:rPr>
        <w:t xml:space="preserve">the US. Environmental Protection Agency </w:t>
      </w:r>
      <w:r w:rsidR="00F1571A">
        <w:rPr>
          <w:rFonts w:asciiTheme="minorHAnsi" w:eastAsia="Times New Roman" w:hAnsiTheme="minorHAnsi" w:cstheme="minorHAnsi"/>
          <w:color w:val="000000" w:themeColor="text1"/>
        </w:rPr>
        <w:t xml:space="preserve">on </w:t>
      </w:r>
      <w:r w:rsidR="00F1571A">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DEQ’</w:t>
      </w:r>
      <w:r w:rsidR="00F73A15">
        <w:rPr>
          <w:rFonts w:ascii="Times New Roman" w:hAnsi="Times New Roman" w:cs="Times New Roman"/>
        </w:rPr>
        <w:t>s</w:t>
      </w:r>
      <w:r w:rsidR="0094373A">
        <w:rPr>
          <w:rFonts w:ascii="Times New Roman" w:hAnsi="Times New Roman" w:cs="Times New Roman"/>
        </w:rPr>
        <w:t xml:space="preserve">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 xml:space="preserve">The rule would </w:t>
      </w:r>
      <w:r w:rsidR="0046235A">
        <w:rPr>
          <w:rFonts w:asciiTheme="minorHAnsi" w:eastAsia="Times New Roman" w:hAnsiTheme="minorHAnsi" w:cstheme="minorHAnsi"/>
          <w:bCs/>
          <w:color w:val="463D38" w:themeColor="accent4" w:themeShade="80"/>
        </w:rPr>
        <w:t xml:space="preserve">not preclude </w:t>
      </w:r>
      <w:r w:rsidR="00EA62E9">
        <w:rPr>
          <w:rFonts w:asciiTheme="minorHAnsi" w:eastAsia="Times New Roman" w:hAnsiTheme="minorHAnsi" w:cstheme="minorHAnsi"/>
          <w:bCs/>
          <w:color w:val="463D38" w:themeColor="accent4" w:themeShade="80"/>
        </w:rPr>
        <w:t>alternative means of estimating economic benefit when appropriate</w:t>
      </w:r>
      <w:r w:rsidR="00AC607B">
        <w:rPr>
          <w:rFonts w:asciiTheme="minorHAnsi" w:eastAsia="Times New Roman" w:hAnsiTheme="minorHAnsi" w:cstheme="minorHAnsi"/>
          <w:bCs/>
          <w:color w:val="463D38" w:themeColor="accent4" w:themeShade="80"/>
        </w:rPr>
        <w:t xml:space="preserve">.  </w:t>
      </w:r>
      <w:r w:rsidR="0046235A">
        <w:rPr>
          <w:rFonts w:asciiTheme="minorHAnsi" w:eastAsia="Times New Roman" w:hAnsiTheme="minorHAnsi" w:cstheme="minorHAnsi"/>
          <w:bCs/>
          <w:color w:val="463D38" w:themeColor="accent4" w:themeShade="80"/>
        </w:rPr>
        <w:t>T</w:t>
      </w:r>
      <w:r w:rsidR="001A3DF7">
        <w:rPr>
          <w:rFonts w:asciiTheme="minorHAnsi" w:eastAsia="Times New Roman" w:hAnsiTheme="minorHAnsi" w:cstheme="minorHAnsi"/>
          <w:bCs/>
          <w:color w:val="463D38" w:themeColor="accent4" w:themeShade="80"/>
        </w:rPr>
        <w:t xml:space="preserve">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w:t>
      </w:r>
      <w:r w:rsidR="0046235A">
        <w:rPr>
          <w:rFonts w:asciiTheme="minorHAnsi" w:eastAsia="Times New Roman" w:hAnsiTheme="minorHAnsi" w:cstheme="minorHAnsi"/>
          <w:bCs/>
          <w:color w:val="463D38" w:themeColor="accent4" w:themeShade="80"/>
        </w:rPr>
        <w:t>indicates that DEQ intends to use BEN unless there is a situation in which it would be inappropriate. T</w:t>
      </w:r>
      <w:r w:rsidR="00AC607B">
        <w:rPr>
          <w:rFonts w:asciiTheme="minorHAnsi" w:eastAsia="Times New Roman" w:hAnsiTheme="minorHAnsi" w:cstheme="minorHAnsi"/>
          <w:bCs/>
          <w:color w:val="463D38" w:themeColor="accent4" w:themeShade="80"/>
        </w:rPr>
        <w:t xml:space="preserve">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assess them.  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lastRenderedPageBreak/>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Pr="00970B78" w:rsidRDefault="002644FA" w:rsidP="002644FA">
      <w:pPr>
        <w:spacing w:after="120"/>
        <w:ind w:left="2430" w:right="630" w:hanging="1350"/>
        <w:outlineLvl w:val="0"/>
        <w:rPr>
          <w:rFonts w:asciiTheme="minorHAnsi" w:eastAsia="Times New Roman" w:hAnsiTheme="minorHAnsi" w:cstheme="minorHAnsi"/>
          <w:bCs/>
          <w:color w:val="000000" w:themeColor="text1"/>
        </w:rPr>
      </w:pPr>
      <w:r w:rsidRPr="00970B78">
        <w:rPr>
          <w:rFonts w:asciiTheme="majorHAnsi" w:eastAsia="Times New Roman" w:hAnsiTheme="majorHAnsi" w:cstheme="majorHAnsi"/>
          <w:bCs/>
          <w:color w:val="000000" w:themeColor="text1"/>
          <w:sz w:val="22"/>
          <w:szCs w:val="22"/>
        </w:rPr>
        <w:t>Response</w:t>
      </w:r>
      <w:r w:rsidRPr="00970B78">
        <w:rPr>
          <w:rFonts w:asciiTheme="minorHAnsi" w:eastAsia="Times New Roman" w:hAnsiTheme="minorHAnsi" w:cstheme="minorHAnsi"/>
          <w:bCs/>
          <w:color w:val="000000" w:themeColor="text1"/>
        </w:rPr>
        <w:tab/>
      </w:r>
      <w:r w:rsidR="002B6F0E" w:rsidRPr="00970B78">
        <w:rPr>
          <w:rFonts w:asciiTheme="minorHAnsi" w:eastAsia="Times New Roman" w:hAnsiTheme="minorHAnsi" w:cstheme="minorHAnsi"/>
          <w:bCs/>
          <w:color w:val="000000" w:themeColor="text1"/>
        </w:rPr>
        <w:t xml:space="preserve">DEQ understands that retaining flexibility for the director to issue the maximum penalty in any given situation is important to EPA’s </w:t>
      </w:r>
      <w:r w:rsidR="005F3D02" w:rsidRPr="00970B78">
        <w:rPr>
          <w:rFonts w:asciiTheme="minorHAnsi" w:eastAsia="Times New Roman" w:hAnsiTheme="minorHAnsi" w:cstheme="minorHAnsi"/>
          <w:bCs/>
          <w:color w:val="000000" w:themeColor="text1"/>
        </w:rPr>
        <w:t xml:space="preserve">determination that </w:t>
      </w:r>
      <w:r w:rsidR="000039A9" w:rsidRPr="00970B78">
        <w:rPr>
          <w:rFonts w:asciiTheme="minorHAnsi" w:eastAsia="Times New Roman" w:hAnsiTheme="minorHAnsi" w:cstheme="minorHAnsi"/>
          <w:bCs/>
          <w:color w:val="000000" w:themeColor="text1"/>
        </w:rPr>
        <w:t xml:space="preserve">Oregon meets minimum </w:t>
      </w:r>
      <w:r w:rsidR="002B6F0E" w:rsidRPr="00970B78">
        <w:rPr>
          <w:rFonts w:asciiTheme="minorHAnsi" w:eastAsia="Times New Roman" w:hAnsiTheme="minorHAnsi" w:cstheme="minorHAnsi"/>
          <w:bCs/>
          <w:color w:val="000000" w:themeColor="text1"/>
        </w:rPr>
        <w:t>requirements</w:t>
      </w:r>
      <w:r w:rsidR="000039A9" w:rsidRPr="00970B78">
        <w:rPr>
          <w:rFonts w:asciiTheme="minorHAnsi" w:eastAsia="Times New Roman" w:hAnsiTheme="minorHAnsi" w:cstheme="minorHAnsi"/>
          <w:bCs/>
          <w:color w:val="000000" w:themeColor="text1"/>
        </w:rPr>
        <w:t xml:space="preserve"> of the federally delegated programs</w:t>
      </w:r>
      <w:r w:rsidR="002B6F0E" w:rsidRPr="00970B78">
        <w:rPr>
          <w:rFonts w:asciiTheme="minorHAnsi" w:eastAsia="Times New Roman" w:hAnsiTheme="minorHAnsi" w:cstheme="minorHAnsi"/>
          <w:bCs/>
          <w:color w:val="000000" w:themeColor="text1"/>
        </w:rPr>
        <w:t xml:space="preserve">.  The only </w:t>
      </w:r>
      <w:r w:rsidR="000039A9" w:rsidRPr="00970B78">
        <w:rPr>
          <w:rFonts w:asciiTheme="minorHAnsi" w:eastAsia="Times New Roman" w:hAnsiTheme="minorHAnsi" w:cstheme="minorHAnsi"/>
          <w:bCs/>
          <w:color w:val="000000" w:themeColor="text1"/>
        </w:rPr>
        <w:t xml:space="preserve">proposed </w:t>
      </w:r>
      <w:r w:rsidR="002B6F0E" w:rsidRPr="00970B78">
        <w:rPr>
          <w:rFonts w:asciiTheme="minorHAnsi" w:eastAsia="Times New Roman" w:hAnsiTheme="minorHAnsi" w:cstheme="minorHAnsi"/>
          <w:bCs/>
          <w:color w:val="000000" w:themeColor="text1"/>
        </w:rPr>
        <w:t xml:space="preserve">changes to this rule are </w:t>
      </w:r>
      <w:r w:rsidR="00AD3151" w:rsidRPr="00970B78">
        <w:rPr>
          <w:rFonts w:asciiTheme="minorHAnsi" w:eastAsia="Times New Roman" w:hAnsiTheme="minorHAnsi" w:cstheme="minorHAnsi"/>
          <w:bCs/>
          <w:color w:val="000000" w:themeColor="text1"/>
        </w:rPr>
        <w:t>(</w:t>
      </w:r>
      <w:proofErr w:type="spellStart"/>
      <w:r w:rsidR="00AD3151" w:rsidRPr="00970B78">
        <w:rPr>
          <w:rFonts w:asciiTheme="minorHAnsi" w:eastAsia="Times New Roman" w:hAnsiTheme="minorHAnsi" w:cstheme="minorHAnsi"/>
          <w:bCs/>
          <w:color w:val="000000" w:themeColor="text1"/>
        </w:rPr>
        <w:t>i</w:t>
      </w:r>
      <w:proofErr w:type="spellEnd"/>
      <w:r w:rsidR="00AD3151" w:rsidRPr="00970B78">
        <w:rPr>
          <w:rFonts w:asciiTheme="minorHAnsi" w:eastAsia="Times New Roman" w:hAnsiTheme="minorHAnsi" w:cstheme="minorHAnsi"/>
          <w:bCs/>
          <w:color w:val="000000" w:themeColor="text1"/>
        </w:rPr>
        <w:t xml:space="preserve">) </w:t>
      </w:r>
      <w:r w:rsidR="002B6F0E" w:rsidRPr="00970B78">
        <w:rPr>
          <w:rFonts w:asciiTheme="minorHAnsi" w:eastAsia="Times New Roman" w:hAnsiTheme="minorHAnsi" w:cstheme="minorHAnsi"/>
          <w:bCs/>
          <w:color w:val="000000" w:themeColor="text1"/>
        </w:rPr>
        <w:t>to reflect th</w:t>
      </w:r>
      <w:r w:rsidR="001A3DF7" w:rsidRPr="00970B78">
        <w:rPr>
          <w:rFonts w:asciiTheme="minorHAnsi" w:eastAsia="Times New Roman" w:hAnsiTheme="minorHAnsi" w:cstheme="minorHAnsi"/>
          <w:bCs/>
          <w:color w:val="000000" w:themeColor="text1"/>
        </w:rPr>
        <w:t xml:space="preserve">at </w:t>
      </w:r>
      <w:r w:rsidR="000039A9" w:rsidRPr="00970B78">
        <w:rPr>
          <w:rFonts w:asciiTheme="minorHAnsi" w:eastAsia="Times New Roman" w:hAnsiTheme="minorHAnsi" w:cstheme="minorHAnsi"/>
          <w:bCs/>
          <w:color w:val="000000" w:themeColor="text1"/>
        </w:rPr>
        <w:t xml:space="preserve">the </w:t>
      </w:r>
      <w:r w:rsidR="00AD3151" w:rsidRPr="00970B78">
        <w:rPr>
          <w:rFonts w:asciiTheme="minorHAnsi" w:eastAsia="Times New Roman" w:hAnsiTheme="minorHAnsi" w:cstheme="minorHAnsi"/>
          <w:bCs/>
          <w:color w:val="000000" w:themeColor="text1"/>
        </w:rPr>
        <w:t xml:space="preserve">current </w:t>
      </w:r>
      <w:r w:rsidR="000039A9" w:rsidRPr="00970B78">
        <w:rPr>
          <w:rFonts w:asciiTheme="minorHAnsi" w:eastAsia="Times New Roman" w:hAnsiTheme="minorHAnsi" w:cstheme="minorHAnsi"/>
          <w:bCs/>
          <w:color w:val="000000" w:themeColor="text1"/>
        </w:rPr>
        <w:t>statutory maximum penalty i</w:t>
      </w:r>
      <w:r w:rsidR="001A3DF7" w:rsidRPr="00970B78">
        <w:rPr>
          <w:rFonts w:asciiTheme="minorHAnsi" w:eastAsia="Times New Roman" w:hAnsiTheme="minorHAnsi" w:cstheme="minorHAnsi"/>
          <w:bCs/>
          <w:color w:val="000000" w:themeColor="text1"/>
        </w:rPr>
        <w:t xml:space="preserve">s </w:t>
      </w:r>
      <w:r w:rsidR="002B6F0E" w:rsidRPr="00970B78">
        <w:rPr>
          <w:rFonts w:asciiTheme="minorHAnsi" w:eastAsia="Times New Roman" w:hAnsiTheme="minorHAnsi" w:cstheme="minorHAnsi"/>
          <w:bCs/>
          <w:color w:val="000000" w:themeColor="text1"/>
        </w:rPr>
        <w:t xml:space="preserve">$25,000 and </w:t>
      </w:r>
      <w:r w:rsidR="00AD3151" w:rsidRPr="00970B78">
        <w:rPr>
          <w:rFonts w:asciiTheme="minorHAnsi" w:eastAsia="Times New Roman" w:hAnsiTheme="minorHAnsi" w:cstheme="minorHAnsi"/>
          <w:bCs/>
          <w:color w:val="000000" w:themeColor="text1"/>
        </w:rPr>
        <w:t xml:space="preserve">(ii) </w:t>
      </w:r>
      <w:r w:rsidR="002B6F0E" w:rsidRPr="00970B78">
        <w:rPr>
          <w:rFonts w:asciiTheme="minorHAnsi" w:eastAsia="Times New Roman" w:hAnsiTheme="minorHAnsi" w:cstheme="minorHAnsi"/>
          <w:bCs/>
          <w:color w:val="000000" w:themeColor="text1"/>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3A63E6" w:rsidRDefault="00D528C8"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are less easily hauled out of the water and cannot be pulled with a regular boat trailer, making cleanup more difficult;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3A63E6" w:rsidRDefault="00E41815"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lastRenderedPageBreak/>
        <w:t xml:space="preserve">carry more fuel than smaller boats; </w:t>
      </w:r>
      <w:r w:rsidR="00F112A6">
        <w:rPr>
          <w:rFonts w:asciiTheme="minorHAnsi" w:eastAsia="Times New Roman" w:hAnsiTheme="minorHAnsi" w:cstheme="minorHAnsi"/>
          <w:color w:val="000000" w:themeColor="text1"/>
        </w:rPr>
        <w:t>and</w:t>
      </w:r>
    </w:p>
    <w:p w:rsidR="003A63E6" w:rsidRDefault="00DE5629" w:rsidP="003A63E6">
      <w:pPr>
        <w:pStyle w:val="ListParagraph"/>
        <w:numPr>
          <w:ilvl w:val="0"/>
          <w:numId w:val="24"/>
        </w:numPr>
        <w:spacing w:after="120"/>
        <w:ind w:right="630"/>
        <w:outlineLvl w:val="0"/>
        <w:rPr>
          <w:rFonts w:asciiTheme="minorHAnsi" w:eastAsia="Times New Roman" w:hAnsiTheme="minorHAnsi" w:cstheme="minorHAnsi"/>
          <w:color w:val="000000" w:themeColor="text1"/>
        </w:rPr>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lastRenderedPageBreak/>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9"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w:t>
      </w:r>
      <w:r w:rsidR="00587119">
        <w:rPr>
          <w:rFonts w:asciiTheme="minorHAnsi" w:eastAsia="Times New Roman" w:hAnsiTheme="minorHAnsi" w:cstheme="minorHAnsi"/>
          <w:bCs/>
          <w:color w:val="000000" w:themeColor="text1"/>
        </w:rPr>
        <w:lastRenderedPageBreak/>
        <w:t xml:space="preserve">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ins w:id="26" w:author="LCarlou" w:date="2013-10-30T17:19:00Z">
        <w:r w:rsidR="00F1361B">
          <w:rPr>
            <w:rFonts w:asciiTheme="minorHAnsi" w:eastAsia="Times New Roman" w:hAnsiTheme="minorHAnsi" w:cstheme="minorHAnsi"/>
            <w:bCs/>
            <w:color w:val="000000" w:themeColor="text1"/>
          </w:rPr>
          <w:t xml:space="preserve">  </w:t>
        </w:r>
      </w:ins>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1</w:t>
      </w:r>
      <w:ins w:id="27" w:author="LKoss" w:date="2013-10-30T14:53:00Z">
        <w:r w:rsidR="00F77625">
          <w:rPr>
            <w:rFonts w:asciiTheme="minorHAnsi" w:eastAsia="Times New Roman" w:hAnsiTheme="minorHAnsi" w:cstheme="minorHAnsi"/>
            <w:bCs/>
            <w:color w:val="463D38" w:themeColor="accent4" w:themeShade="80"/>
          </w:rPr>
          <w:t>)</w:t>
        </w:r>
      </w:ins>
      <w:r w:rsidR="004E7172">
        <w:rPr>
          <w:rFonts w:asciiTheme="minorHAnsi" w:eastAsia="Times New Roman" w:hAnsiTheme="minorHAnsi" w:cstheme="minorHAnsi"/>
          <w:bCs/>
          <w:color w:val="463D38" w:themeColor="accent4" w:themeShade="80"/>
        </w:rPr>
        <w:t xml:space="preserve"> and </w:t>
      </w:r>
      <w:ins w:id="28" w:author="LKoss" w:date="2013-10-30T14:53:00Z">
        <w:r w:rsidR="00F77625">
          <w:rPr>
            <w:rFonts w:asciiTheme="minorHAnsi" w:eastAsia="Times New Roman" w:hAnsiTheme="minorHAnsi" w:cstheme="minorHAnsi"/>
            <w:bCs/>
            <w:color w:val="463D38" w:themeColor="accent4" w:themeShade="80"/>
          </w:rPr>
          <w:t>(</w:t>
        </w:r>
      </w:ins>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5E6C0C" w:rsidP="00A323FD">
      <w:pPr>
        <w:spacing w:after="120"/>
        <w:ind w:left="360" w:right="1008"/>
        <w:outlineLvl w:val="0"/>
        <w:rPr>
          <w:rFonts w:asciiTheme="majorHAnsi" w:eastAsia="Times New Roman" w:hAnsiTheme="majorHAnsi" w:cstheme="majorHAnsi"/>
          <w:bCs/>
          <w:color w:val="504938"/>
          <w:sz w:val="22"/>
          <w:szCs w:val="22"/>
        </w:rPr>
      </w:pPr>
      <w:r w:rsidRPr="00704759">
        <w:rPr>
          <w:rFonts w:asciiTheme="majorHAnsi" w:eastAsia="Times New Roman" w:hAnsiTheme="majorHAnsi" w:cstheme="majorHAnsi"/>
          <w:bCs/>
          <w:noProof/>
          <w:color w:val="504938"/>
          <w:sz w:val="22"/>
          <w:szCs w:val="22"/>
        </w:rPr>
        <w:pict>
          <v:rect id="_x0000_s1052" style="position:absolute;left:0;text-align:left;margin-left:32.8pt;margin-top:10pt;width:450.4pt;height:107.75pt;z-index:251694592" fillcolor="#ff9" strokecolor="#a86c2a [2409]">
            <v:fill opacity="60948f"/>
            <v:textbox inset="10.8pt,,10.8pt">
              <w:txbxContent>
                <w:p w:rsidR="005E6C0C" w:rsidRPr="00373B13" w:rsidRDefault="005E6C0C"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5E6C0C" w:rsidRDefault="005E6C0C">
                  <w:pPr>
                    <w:ind w:left="0"/>
                  </w:pPr>
                </w:p>
              </w:txbxContent>
            </v:textbox>
          </v:rect>
        </w:pic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29"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30" w:author="jmr" w:date="2013-10-29T14:45:00Z"/>
          <w:rFonts w:asciiTheme="majorHAnsi" w:eastAsia="Times New Roman" w:hAnsiTheme="majorHAnsi" w:cstheme="majorHAnsi"/>
          <w:bCs/>
          <w:color w:val="504938"/>
          <w:sz w:val="22"/>
          <w:szCs w:val="22"/>
        </w:rPr>
      </w:pPr>
    </w:p>
    <w:p w:rsidR="00D454A6" w:rsidRPr="005E6C0C" w:rsidRDefault="00D454A6" w:rsidP="00743314">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Change w:id="31" w:author="PCAdmin" w:date="2013-11-01T09:57:00Z">
            <w:rPr>
              <w:rFonts w:asciiTheme="minorHAnsi" w:eastAsia="Times New Roman" w:hAnsiTheme="minorHAnsi" w:cstheme="minorHAnsi"/>
              <w:color w:val="000000"/>
            </w:rPr>
          </w:rPrChange>
        </w:rPr>
      </w:pPr>
      <w:del w:id="32" w:author="PCAdmin" w:date="2013-11-01T09:54:00Z">
        <w:r w:rsidRPr="005E6C0C" w:rsidDel="005E6C0C">
          <w:rPr>
            <w:rFonts w:asciiTheme="minorHAnsi" w:eastAsia="Times New Roman" w:hAnsiTheme="minorHAnsi" w:cstheme="minorHAnsi"/>
            <w:color w:val="000000"/>
          </w:rPr>
          <w:delText xml:space="preserve">Affected parties </w:delText>
        </w:r>
        <w:r w:rsidR="004B0F0E" w:rsidRPr="005E6C0C" w:rsidDel="005E6C0C">
          <w:rPr>
            <w:rFonts w:asciiTheme="minorHAnsi" w:eastAsia="Times New Roman" w:hAnsiTheme="minorHAnsi" w:cstheme="minorHAnsi"/>
            <w:color w:val="000000"/>
          </w:rPr>
          <w:delText>–</w:delText>
        </w:r>
        <w:r w:rsidRPr="005E6C0C" w:rsidDel="005E6C0C">
          <w:rPr>
            <w:rFonts w:asciiTheme="minorHAnsi" w:eastAsia="Times New Roman" w:hAnsiTheme="minorHAnsi" w:cstheme="minorHAnsi"/>
            <w:color w:val="000000"/>
          </w:rPr>
          <w:delText xml:space="preserve"> </w:delText>
        </w:r>
      </w:del>
      <w:ins w:id="33" w:author="jmr" w:date="2013-10-29T14:40:00Z">
        <w:del w:id="34" w:author="PCAdmin" w:date="2013-11-01T09:54:00Z">
          <w:r w:rsidR="00A170E9" w:rsidRPr="005E6C0C" w:rsidDel="005E6C0C">
            <w:rPr>
              <w:rFonts w:asciiTheme="minorHAnsi" w:eastAsia="Times New Roman" w:hAnsiTheme="minorHAnsi" w:cstheme="minorHAnsi"/>
              <w:color w:val="000000"/>
            </w:rPr>
            <w:delText>?? press release?</w:delText>
          </w:r>
        </w:del>
      </w:ins>
      <w:ins w:id="35" w:author="jmr" w:date="2013-10-29T14:44:00Z">
        <w:del w:id="36" w:author="PCAdmin" w:date="2013-11-01T09:54:00Z">
          <w:r w:rsidR="0055250A" w:rsidRPr="005E6C0C" w:rsidDel="005E6C0C">
            <w:rPr>
              <w:rFonts w:asciiTheme="minorHAnsi" w:eastAsia="Times New Roman" w:hAnsiTheme="minorHAnsi" w:cstheme="minorHAnsi"/>
              <w:color w:val="000000"/>
            </w:rPr>
            <w:delText xml:space="preserve">  </w:delText>
          </w:r>
        </w:del>
      </w:ins>
      <w:ins w:id="37" w:author="Randy Trox" w:date="2013-10-30T08:45:00Z">
        <w:r w:rsidR="009B3047" w:rsidRPr="005E6C0C">
          <w:rPr>
            <w:rFonts w:asciiTheme="minorHAnsi" w:eastAsia="Times New Roman" w:hAnsiTheme="minorHAnsi" w:cstheme="minorHAnsi"/>
            <w:color w:val="000000"/>
          </w:rPr>
          <w:t>Affected parties of the o</w:t>
        </w:r>
      </w:ins>
      <w:ins w:id="38" w:author="Randy Trox" w:date="2013-10-30T08:22:00Z">
        <w:r w:rsidR="009B3047" w:rsidRPr="005E6C0C">
          <w:rPr>
            <w:rFonts w:asciiTheme="minorHAnsi" w:eastAsia="Times New Roman" w:hAnsiTheme="minorHAnsi" w:cstheme="minorHAnsi"/>
            <w:color w:val="000000"/>
          </w:rPr>
          <w:t xml:space="preserve">nsite records fee will be notified when they request </w:t>
        </w:r>
      </w:ins>
      <w:ins w:id="39" w:author="Randy Trox" w:date="2013-10-30T08:44:00Z">
        <w:r w:rsidR="009B3047" w:rsidRPr="005E6C0C">
          <w:rPr>
            <w:rFonts w:asciiTheme="minorHAnsi" w:eastAsia="Times New Roman" w:hAnsiTheme="minorHAnsi" w:cstheme="minorHAnsi"/>
            <w:color w:val="000000"/>
            <w:rPrChange w:id="40" w:author="PCAdmin" w:date="2013-11-01T09:57:00Z">
              <w:rPr>
                <w:rFonts w:asciiTheme="minorHAnsi" w:eastAsia="Times New Roman" w:hAnsiTheme="minorHAnsi" w:cstheme="minorHAnsi"/>
                <w:color w:val="000000"/>
              </w:rPr>
            </w:rPrChange>
          </w:rPr>
          <w:t>records</w:t>
        </w:r>
      </w:ins>
      <w:ins w:id="41" w:author="PCAdmin" w:date="2013-11-01T09:57:00Z">
        <w:r w:rsidR="005E6C0C">
          <w:rPr>
            <w:rFonts w:asciiTheme="minorHAnsi" w:eastAsia="Times New Roman" w:hAnsiTheme="minorHAnsi" w:cstheme="minorHAnsi"/>
            <w:color w:val="000000"/>
          </w:rPr>
          <w:t xml:space="preserve"> and </w:t>
        </w:r>
      </w:ins>
      <w:ins w:id="42" w:author="PCAdmin" w:date="2013-11-01T09:58:00Z">
        <w:r w:rsidR="005E6C0C">
          <w:rPr>
            <w:rFonts w:asciiTheme="minorHAnsi" w:eastAsia="Times New Roman" w:hAnsiTheme="minorHAnsi" w:cstheme="minorHAnsi"/>
            <w:color w:val="000000"/>
          </w:rPr>
          <w:t>when affected parties review the fee</w:t>
        </w:r>
      </w:ins>
      <w:ins w:id="43" w:author="PCAdmin" w:date="2013-11-01T09:57:00Z">
        <w:r w:rsidR="005E6C0C">
          <w:rPr>
            <w:rFonts w:asciiTheme="minorHAnsi" w:eastAsia="Times New Roman" w:hAnsiTheme="minorHAnsi" w:cstheme="minorHAnsi"/>
            <w:color w:val="000000"/>
          </w:rPr>
          <w:t xml:space="preserve"> schedule</w:t>
        </w:r>
      </w:ins>
      <w:ins w:id="44" w:author="PCAdmin" w:date="2013-11-01T09:58:00Z">
        <w:r w:rsidR="005E6C0C">
          <w:rPr>
            <w:rFonts w:asciiTheme="minorHAnsi" w:eastAsia="Times New Roman" w:hAnsiTheme="minorHAnsi" w:cstheme="minorHAnsi"/>
            <w:color w:val="000000"/>
          </w:rPr>
          <w:t xml:space="preserve"> on the DEQ website</w:t>
        </w:r>
      </w:ins>
      <w:ins w:id="45" w:author="Randy Trox" w:date="2013-10-30T08:45:00Z">
        <w:r w:rsidR="009B3047" w:rsidRPr="005E6C0C">
          <w:rPr>
            <w:rFonts w:asciiTheme="minorHAnsi" w:eastAsia="Times New Roman" w:hAnsiTheme="minorHAnsi" w:cstheme="minorHAnsi"/>
            <w:color w:val="000000"/>
          </w:rPr>
          <w:t xml:space="preserve">. </w:t>
        </w:r>
      </w:ins>
      <w:ins w:id="46" w:author="Randy Trox" w:date="2013-10-30T08:50:00Z">
        <w:del w:id="47" w:author="PCAdmin" w:date="2013-11-01T09:52:00Z">
          <w:r w:rsidR="00131FE5" w:rsidRPr="005E6C0C" w:rsidDel="005E6C0C">
            <w:rPr>
              <w:rFonts w:asciiTheme="minorHAnsi" w:eastAsia="Times New Roman" w:hAnsiTheme="minorHAnsi" w:cstheme="minorHAnsi"/>
              <w:color w:val="000000"/>
            </w:rPr>
            <w:delText xml:space="preserve">There is expected </w:delText>
          </w:r>
        </w:del>
        <w:del w:id="48" w:author="PCAdmin" w:date="2013-11-01T09:57:00Z">
          <w:r w:rsidR="00131FE5" w:rsidRPr="005E6C0C" w:rsidDel="005E6C0C">
            <w:rPr>
              <w:rFonts w:asciiTheme="minorHAnsi" w:eastAsia="Times New Roman" w:hAnsiTheme="minorHAnsi" w:cstheme="minorHAnsi"/>
              <w:color w:val="000000"/>
            </w:rPr>
            <w:delText>to be some delays as records have been faxed or emailed a</w:delText>
          </w:r>
        </w:del>
      </w:ins>
      <w:ins w:id="49" w:author="Randy Trox" w:date="2013-10-30T08:51:00Z">
        <w:del w:id="50" w:author="PCAdmin" w:date="2013-11-01T09:57:00Z">
          <w:r w:rsidR="00131FE5" w:rsidRPr="005E6C0C" w:rsidDel="005E6C0C">
            <w:rPr>
              <w:rFonts w:asciiTheme="minorHAnsi" w:eastAsia="Times New Roman" w:hAnsiTheme="minorHAnsi" w:cstheme="minorHAnsi"/>
              <w:color w:val="000000"/>
            </w:rPr>
            <w:delText xml:space="preserve">nd now a fee must be paid. </w:delText>
          </w:r>
        </w:del>
      </w:ins>
      <w:ins w:id="51" w:author="Randy Trox" w:date="2013-10-30T08:52:00Z">
        <w:del w:id="52" w:author="PCAdmin" w:date="2013-11-01T09:57:00Z">
          <w:r w:rsidR="00131FE5" w:rsidRPr="005E6C0C" w:rsidDel="005E6C0C">
            <w:rPr>
              <w:rFonts w:asciiTheme="minorHAnsi" w:eastAsia="Times New Roman" w:hAnsiTheme="minorHAnsi" w:cstheme="minorHAnsi"/>
              <w:color w:val="000000"/>
              <w:rPrChange w:id="53" w:author="PCAdmin" w:date="2013-11-01T09:57:00Z">
                <w:rPr>
                  <w:rFonts w:asciiTheme="minorHAnsi" w:eastAsia="Times New Roman" w:hAnsiTheme="minorHAnsi" w:cstheme="minorHAnsi"/>
                  <w:color w:val="000000"/>
                </w:rPr>
              </w:rPrChange>
            </w:rPr>
            <w:delText>C</w:delText>
          </w:r>
        </w:del>
      </w:ins>
      <w:ins w:id="54" w:author="Randy Trox" w:date="2013-10-30T08:51:00Z">
        <w:del w:id="55" w:author="PCAdmin" w:date="2013-11-01T09:57:00Z">
          <w:r w:rsidR="00131FE5" w:rsidRPr="005E6C0C" w:rsidDel="005E6C0C">
            <w:rPr>
              <w:rFonts w:asciiTheme="minorHAnsi" w:eastAsia="Times New Roman" w:hAnsiTheme="minorHAnsi" w:cstheme="minorHAnsi"/>
              <w:color w:val="000000"/>
              <w:rPrChange w:id="56" w:author="PCAdmin" w:date="2013-11-01T09:57:00Z">
                <w:rPr>
                  <w:rFonts w:asciiTheme="minorHAnsi" w:eastAsia="Times New Roman" w:hAnsiTheme="minorHAnsi" w:cstheme="minorHAnsi"/>
                  <w:color w:val="000000"/>
                </w:rPr>
              </w:rPrChange>
            </w:rPr>
            <w:delText xml:space="preserve">redit cards </w:delText>
          </w:r>
        </w:del>
      </w:ins>
      <w:ins w:id="57" w:author="Randy Trox" w:date="2013-10-30T08:52:00Z">
        <w:del w:id="58" w:author="PCAdmin" w:date="2013-11-01T09:57:00Z">
          <w:r w:rsidR="00131FE5" w:rsidRPr="005E6C0C" w:rsidDel="005E6C0C">
            <w:rPr>
              <w:rFonts w:asciiTheme="minorHAnsi" w:eastAsia="Times New Roman" w:hAnsiTheme="minorHAnsi" w:cstheme="minorHAnsi"/>
              <w:color w:val="000000"/>
              <w:rPrChange w:id="59" w:author="PCAdmin" w:date="2013-11-01T09:57:00Z">
                <w:rPr>
                  <w:rFonts w:asciiTheme="minorHAnsi" w:eastAsia="Times New Roman" w:hAnsiTheme="minorHAnsi" w:cstheme="minorHAnsi"/>
                  <w:color w:val="000000"/>
                </w:rPr>
              </w:rPrChange>
            </w:rPr>
            <w:delText>are</w:delText>
          </w:r>
        </w:del>
      </w:ins>
      <w:ins w:id="60" w:author="Randy Trox" w:date="2013-10-30T08:51:00Z">
        <w:del w:id="61" w:author="PCAdmin" w:date="2013-11-01T09:57:00Z">
          <w:r w:rsidR="00131FE5" w:rsidRPr="005E6C0C" w:rsidDel="005E6C0C">
            <w:rPr>
              <w:rFonts w:asciiTheme="minorHAnsi" w:eastAsia="Times New Roman" w:hAnsiTheme="minorHAnsi" w:cstheme="minorHAnsi"/>
              <w:color w:val="000000"/>
              <w:rPrChange w:id="62" w:author="PCAdmin" w:date="2013-11-01T09:57:00Z">
                <w:rPr>
                  <w:rFonts w:asciiTheme="minorHAnsi" w:eastAsia="Times New Roman" w:hAnsiTheme="minorHAnsi" w:cstheme="minorHAnsi"/>
                  <w:color w:val="000000"/>
                </w:rPr>
              </w:rPrChange>
            </w:rPr>
            <w:delText xml:space="preserve"> not an option</w:delText>
          </w:r>
        </w:del>
      </w:ins>
      <w:ins w:id="63" w:author="Randy Trox" w:date="2013-10-30T08:52:00Z">
        <w:del w:id="64" w:author="PCAdmin" w:date="2013-11-01T09:57:00Z">
          <w:r w:rsidR="00131FE5" w:rsidRPr="005E6C0C" w:rsidDel="005E6C0C">
            <w:rPr>
              <w:rFonts w:asciiTheme="minorHAnsi" w:eastAsia="Times New Roman" w:hAnsiTheme="minorHAnsi" w:cstheme="minorHAnsi"/>
              <w:color w:val="000000"/>
              <w:rPrChange w:id="65" w:author="PCAdmin" w:date="2013-11-01T09:57:00Z">
                <w:rPr>
                  <w:rFonts w:asciiTheme="minorHAnsi" w:eastAsia="Times New Roman" w:hAnsiTheme="minorHAnsi" w:cstheme="minorHAnsi"/>
                  <w:color w:val="000000"/>
                </w:rPr>
              </w:rPrChange>
            </w:rPr>
            <w:delText xml:space="preserve"> as of yet. </w:delText>
          </w:r>
        </w:del>
      </w:ins>
    </w:p>
    <w:p w:rsidR="00281458" w:rsidRDefault="00D454A6" w:rsidP="00743314">
      <w:pPr>
        <w:pStyle w:val="ListParagraph"/>
        <w:numPr>
          <w:ilvl w:val="0"/>
          <w:numId w:val="3"/>
        </w:numPr>
        <w:spacing w:after="120"/>
        <w:ind w:left="1080" w:right="1008"/>
        <w:contextualSpacing w:val="0"/>
        <w:outlineLvl w:val="0"/>
        <w:rPr>
          <w:ins w:id="66" w:author="jmr" w:date="2013-10-30T16:39:00Z"/>
          <w:rFonts w:asciiTheme="minorHAnsi" w:eastAsia="Times New Roman" w:hAnsiTheme="minorHAnsi" w:cstheme="minorHAnsi"/>
          <w:color w:val="000000"/>
        </w:rPr>
      </w:pPr>
      <w:r w:rsidRPr="005E6C0C">
        <w:rPr>
          <w:rFonts w:asciiTheme="minorHAnsi" w:eastAsia="Times New Roman" w:hAnsiTheme="minorHAnsi" w:cstheme="minorHAnsi"/>
          <w:color w:val="000000"/>
          <w:rPrChange w:id="67" w:author="PCAdmin" w:date="2013-11-01T09:57:00Z">
            <w:rPr>
              <w:rFonts w:asciiTheme="minorHAnsi" w:eastAsia="Times New Roman" w:hAnsiTheme="minorHAnsi" w:cstheme="minorHAnsi"/>
              <w:color w:val="000000"/>
            </w:rPr>
          </w:rPrChange>
        </w:rPr>
        <w:t xml:space="preserve">DEQ staff </w:t>
      </w:r>
      <w:r w:rsidR="004B0F0E" w:rsidRPr="005E6C0C">
        <w:rPr>
          <w:rFonts w:asciiTheme="minorHAnsi" w:eastAsia="Times New Roman" w:hAnsiTheme="minorHAnsi" w:cstheme="minorHAnsi"/>
          <w:color w:val="000000"/>
          <w:rPrChange w:id="68" w:author="PCAdmin" w:date="2013-11-01T09:57:00Z">
            <w:rPr>
              <w:rFonts w:asciiTheme="minorHAnsi" w:eastAsia="Times New Roman" w:hAnsiTheme="minorHAnsi" w:cstheme="minorHAnsi"/>
              <w:color w:val="000000"/>
            </w:rPr>
          </w:rPrChange>
        </w:rPr>
        <w:t>–</w:t>
      </w:r>
      <w:ins w:id="69" w:author="jmr" w:date="2013-10-29T14:51:00Z">
        <w:r w:rsidR="00F24681" w:rsidRPr="005E6C0C">
          <w:rPr>
            <w:rFonts w:asciiTheme="minorHAnsi" w:eastAsia="Times New Roman" w:hAnsiTheme="minorHAnsi" w:cstheme="minorHAnsi"/>
            <w:color w:val="000000"/>
            <w:rPrChange w:id="70" w:author="PCAdmin" w:date="2013-11-01T09:57:00Z">
              <w:rPr>
                <w:rFonts w:asciiTheme="minorHAnsi" w:eastAsia="Times New Roman" w:hAnsiTheme="minorHAnsi" w:cstheme="minorHAnsi"/>
                <w:color w:val="000000"/>
              </w:rPr>
            </w:rPrChange>
          </w:rPr>
          <w:t>The</w:t>
        </w:r>
      </w:ins>
      <w:ins w:id="71" w:author="jmr" w:date="2013-10-29T14:50:00Z">
        <w:r w:rsidR="00F24681" w:rsidRPr="005E6C0C">
          <w:rPr>
            <w:rFonts w:asciiTheme="minorHAnsi" w:eastAsia="Times New Roman" w:hAnsiTheme="minorHAnsi" w:cstheme="minorHAnsi"/>
            <w:color w:val="000000"/>
            <w:rPrChange w:id="72" w:author="PCAdmin" w:date="2013-11-01T09:57:00Z">
              <w:rPr>
                <w:rFonts w:asciiTheme="minorHAnsi" w:eastAsia="Times New Roman" w:hAnsiTheme="minorHAnsi" w:cstheme="minorHAnsi"/>
                <w:color w:val="000000"/>
              </w:rPr>
            </w:rPrChange>
          </w:rPr>
          <w:t xml:space="preserve"> Office of </w:t>
        </w:r>
      </w:ins>
      <w:ins w:id="73" w:author="jmr" w:date="2013-10-29T14:51:00Z">
        <w:r w:rsidR="00F24681" w:rsidRPr="005E6C0C">
          <w:rPr>
            <w:rFonts w:asciiTheme="minorHAnsi" w:eastAsia="Times New Roman" w:hAnsiTheme="minorHAnsi" w:cstheme="minorHAnsi"/>
            <w:color w:val="000000"/>
            <w:rPrChange w:id="74" w:author="PCAdmin" w:date="2013-11-01T09:57:00Z">
              <w:rPr>
                <w:rFonts w:asciiTheme="minorHAnsi" w:eastAsia="Times New Roman" w:hAnsiTheme="minorHAnsi" w:cstheme="minorHAnsi"/>
                <w:color w:val="000000"/>
              </w:rPr>
            </w:rPrChange>
          </w:rPr>
          <w:t xml:space="preserve">Compliance and Enforcement </w:t>
        </w:r>
      </w:ins>
      <w:ins w:id="75" w:author="jmr" w:date="2013-10-29T14:32:00Z">
        <w:r w:rsidR="00743314" w:rsidRPr="005E6C0C">
          <w:rPr>
            <w:rFonts w:asciiTheme="minorHAnsi" w:eastAsia="Times New Roman" w:hAnsiTheme="minorHAnsi" w:cstheme="minorHAnsi"/>
            <w:color w:val="000000"/>
            <w:rPrChange w:id="76" w:author="PCAdmin" w:date="2013-11-01T09:57:00Z">
              <w:rPr>
                <w:rFonts w:asciiTheme="minorHAnsi" w:eastAsia="Times New Roman" w:hAnsiTheme="minorHAnsi" w:cstheme="minorHAnsi"/>
                <w:color w:val="000000"/>
              </w:rPr>
            </w:rPrChange>
          </w:rPr>
          <w:t>will be working with each of DEQ’s environmental program</w:t>
        </w:r>
      </w:ins>
      <w:ins w:id="77" w:author="jmr" w:date="2013-10-29T14:33:00Z">
        <w:r w:rsidR="00743314" w:rsidRPr="005E6C0C">
          <w:rPr>
            <w:rFonts w:asciiTheme="minorHAnsi" w:eastAsia="Times New Roman" w:hAnsiTheme="minorHAnsi" w:cstheme="minorHAnsi"/>
            <w:color w:val="000000"/>
            <w:rPrChange w:id="78" w:author="PCAdmin" w:date="2013-11-01T09:57:00Z">
              <w:rPr>
                <w:rFonts w:asciiTheme="minorHAnsi" w:eastAsia="Times New Roman" w:hAnsiTheme="minorHAnsi" w:cstheme="minorHAnsi"/>
                <w:color w:val="000000"/>
              </w:rPr>
            </w:rPrChange>
          </w:rPr>
          <w:t>s</w:t>
        </w:r>
      </w:ins>
      <w:ins w:id="79" w:author="jmr" w:date="2013-10-29T14:32:00Z">
        <w:r w:rsidR="00743314" w:rsidRPr="005E6C0C">
          <w:rPr>
            <w:rFonts w:asciiTheme="minorHAnsi" w:eastAsia="Times New Roman" w:hAnsiTheme="minorHAnsi" w:cstheme="minorHAnsi"/>
            <w:color w:val="000000"/>
            <w:rPrChange w:id="80" w:author="PCAdmin" w:date="2013-11-01T09:57:00Z">
              <w:rPr>
                <w:rFonts w:asciiTheme="minorHAnsi" w:eastAsia="Times New Roman" w:hAnsiTheme="minorHAnsi" w:cstheme="minorHAnsi"/>
                <w:color w:val="000000"/>
              </w:rPr>
            </w:rPrChange>
          </w:rPr>
          <w:t xml:space="preserve"> to update its internal enforcement guidance</w:t>
        </w:r>
      </w:ins>
      <w:ins w:id="81" w:author="jmr" w:date="2013-10-29T14:46:00Z">
        <w:r w:rsidR="004034D3" w:rsidRPr="005E6C0C">
          <w:rPr>
            <w:rFonts w:asciiTheme="minorHAnsi" w:eastAsia="Times New Roman" w:hAnsiTheme="minorHAnsi" w:cstheme="minorHAnsi"/>
            <w:color w:val="000000"/>
            <w:rPrChange w:id="82" w:author="PCAdmin" w:date="2013-11-01T09:57:00Z">
              <w:rPr>
                <w:rFonts w:asciiTheme="minorHAnsi" w:eastAsia="Times New Roman" w:hAnsiTheme="minorHAnsi" w:cstheme="minorHAnsi"/>
                <w:color w:val="000000"/>
              </w:rPr>
            </w:rPrChange>
          </w:rPr>
          <w:t xml:space="preserve"> to implement changes to Division 012</w:t>
        </w:r>
      </w:ins>
      <w:ins w:id="83" w:author="jmr" w:date="2013-10-29T14:32:00Z">
        <w:r w:rsidR="00743314" w:rsidRPr="005E6C0C">
          <w:rPr>
            <w:rFonts w:asciiTheme="minorHAnsi" w:eastAsia="Times New Roman" w:hAnsiTheme="minorHAnsi" w:cstheme="minorHAnsi"/>
            <w:color w:val="000000"/>
            <w:rPrChange w:id="84" w:author="PCAdmin" w:date="2013-11-01T09:57:00Z">
              <w:rPr>
                <w:rFonts w:asciiTheme="minorHAnsi" w:eastAsia="Times New Roman" w:hAnsiTheme="minorHAnsi" w:cstheme="minorHAnsi"/>
                <w:color w:val="000000"/>
              </w:rPr>
            </w:rPrChange>
          </w:rPr>
          <w:t xml:space="preserve">.  As part of that process, DEQ program staff </w:t>
        </w:r>
      </w:ins>
      <w:ins w:id="85" w:author="jmr" w:date="2013-10-29T14:41:00Z">
        <w:r w:rsidR="004948BD" w:rsidRPr="005E6C0C">
          <w:rPr>
            <w:rFonts w:asciiTheme="minorHAnsi" w:eastAsia="Times New Roman" w:hAnsiTheme="minorHAnsi" w:cstheme="minorHAnsi"/>
            <w:color w:val="000000"/>
            <w:rPrChange w:id="86" w:author="PCAdmin" w:date="2013-11-01T09:57:00Z">
              <w:rPr>
                <w:rFonts w:asciiTheme="minorHAnsi" w:eastAsia="Times New Roman" w:hAnsiTheme="minorHAnsi" w:cstheme="minorHAnsi"/>
                <w:color w:val="000000"/>
              </w:rPr>
            </w:rPrChange>
          </w:rPr>
          <w:t xml:space="preserve">will be </w:t>
        </w:r>
      </w:ins>
      <w:ins w:id="87" w:author="jmr" w:date="2013-10-29T14:33:00Z">
        <w:r w:rsidR="004948BD" w:rsidRPr="005E6C0C">
          <w:rPr>
            <w:rFonts w:asciiTheme="minorHAnsi" w:eastAsia="Times New Roman" w:hAnsiTheme="minorHAnsi" w:cstheme="minorHAnsi"/>
            <w:color w:val="000000"/>
            <w:rPrChange w:id="88" w:author="PCAdmin" w:date="2013-11-01T09:57:00Z">
              <w:rPr>
                <w:rFonts w:asciiTheme="minorHAnsi" w:eastAsia="Times New Roman" w:hAnsiTheme="minorHAnsi" w:cstheme="minorHAnsi"/>
                <w:color w:val="000000"/>
              </w:rPr>
            </w:rPrChange>
          </w:rPr>
          <w:t xml:space="preserve">notified </w:t>
        </w:r>
      </w:ins>
      <w:ins w:id="89" w:author="jmr" w:date="2013-10-29T14:32:00Z">
        <w:r w:rsidR="00743314" w:rsidRPr="005E6C0C">
          <w:rPr>
            <w:rFonts w:asciiTheme="minorHAnsi" w:eastAsia="Times New Roman" w:hAnsiTheme="minorHAnsi" w:cstheme="minorHAnsi"/>
            <w:color w:val="000000"/>
            <w:rPrChange w:id="90" w:author="PCAdmin" w:date="2013-11-01T09:57:00Z">
              <w:rPr>
                <w:rFonts w:asciiTheme="minorHAnsi" w:eastAsia="Times New Roman" w:hAnsiTheme="minorHAnsi" w:cstheme="minorHAnsi"/>
                <w:color w:val="000000"/>
              </w:rPr>
            </w:rPrChange>
          </w:rPr>
          <w:t xml:space="preserve">of </w:t>
        </w:r>
      </w:ins>
      <w:ins w:id="91" w:author="jmr" w:date="2013-10-29T14:43:00Z">
        <w:r w:rsidR="004948BD" w:rsidRPr="005E6C0C">
          <w:rPr>
            <w:rFonts w:asciiTheme="minorHAnsi" w:eastAsia="Times New Roman" w:hAnsiTheme="minorHAnsi" w:cstheme="minorHAnsi"/>
            <w:color w:val="000000"/>
            <w:rPrChange w:id="92" w:author="PCAdmin" w:date="2013-11-01T09:57:00Z">
              <w:rPr>
                <w:rFonts w:asciiTheme="minorHAnsi" w:eastAsia="Times New Roman" w:hAnsiTheme="minorHAnsi" w:cstheme="minorHAnsi"/>
                <w:color w:val="000000"/>
              </w:rPr>
            </w:rPrChange>
          </w:rPr>
          <w:t>updates</w:t>
        </w:r>
      </w:ins>
      <w:ins w:id="93" w:author="jmr" w:date="2013-10-29T14:42:00Z">
        <w:r w:rsidR="004948BD" w:rsidRPr="005E6C0C">
          <w:rPr>
            <w:rFonts w:asciiTheme="minorHAnsi" w:eastAsia="Times New Roman" w:hAnsiTheme="minorHAnsi" w:cstheme="minorHAnsi"/>
            <w:color w:val="000000"/>
            <w:rPrChange w:id="94" w:author="PCAdmin" w:date="2013-11-01T09:57:00Z">
              <w:rPr>
                <w:rFonts w:asciiTheme="minorHAnsi" w:eastAsia="Times New Roman" w:hAnsiTheme="minorHAnsi" w:cstheme="minorHAnsi"/>
                <w:color w:val="000000"/>
              </w:rPr>
            </w:rPrChange>
          </w:rPr>
          <w:t xml:space="preserve"> to division</w:t>
        </w:r>
      </w:ins>
      <w:ins w:id="95" w:author="jmr" w:date="2013-10-29T14:54:00Z">
        <w:r w:rsidR="00237ACA" w:rsidRPr="005E6C0C">
          <w:rPr>
            <w:rFonts w:asciiTheme="minorHAnsi" w:eastAsia="Times New Roman" w:hAnsiTheme="minorHAnsi" w:cstheme="minorHAnsi"/>
            <w:color w:val="000000"/>
            <w:rPrChange w:id="96" w:author="PCAdmin" w:date="2013-11-01T09:57:00Z">
              <w:rPr>
                <w:rFonts w:asciiTheme="minorHAnsi" w:eastAsia="Times New Roman" w:hAnsiTheme="minorHAnsi" w:cstheme="minorHAnsi"/>
                <w:color w:val="000000"/>
              </w:rPr>
            </w:rPrChange>
          </w:rPr>
          <w:t>s 011 and</w:t>
        </w:r>
      </w:ins>
      <w:ins w:id="97" w:author="jmr" w:date="2013-10-29T14:42:00Z">
        <w:r w:rsidR="004948BD" w:rsidRPr="005E6C0C">
          <w:rPr>
            <w:rFonts w:asciiTheme="minorHAnsi" w:eastAsia="Times New Roman" w:hAnsiTheme="minorHAnsi" w:cstheme="minorHAnsi"/>
            <w:color w:val="000000"/>
            <w:rPrChange w:id="98" w:author="PCAdmin" w:date="2013-11-01T09:57:00Z">
              <w:rPr>
                <w:rFonts w:asciiTheme="minorHAnsi" w:eastAsia="Times New Roman" w:hAnsiTheme="minorHAnsi" w:cstheme="minorHAnsi"/>
                <w:color w:val="000000"/>
              </w:rPr>
            </w:rPrChange>
          </w:rPr>
          <w:t xml:space="preserve"> </w:t>
        </w:r>
      </w:ins>
      <w:ins w:id="99" w:author="jmr" w:date="2013-10-29T14:46:00Z">
        <w:r w:rsidR="004034D3" w:rsidRPr="005E6C0C">
          <w:rPr>
            <w:rFonts w:asciiTheme="minorHAnsi" w:eastAsia="Times New Roman" w:hAnsiTheme="minorHAnsi" w:cstheme="minorHAnsi"/>
            <w:color w:val="000000"/>
            <w:rPrChange w:id="100" w:author="PCAdmin" w:date="2013-11-01T09:57:00Z">
              <w:rPr>
                <w:rFonts w:asciiTheme="minorHAnsi" w:eastAsia="Times New Roman" w:hAnsiTheme="minorHAnsi" w:cstheme="minorHAnsi"/>
                <w:color w:val="000000"/>
              </w:rPr>
            </w:rPrChange>
          </w:rPr>
          <w:t>0</w:t>
        </w:r>
      </w:ins>
      <w:ins w:id="101" w:author="jmr" w:date="2013-10-29T14:42:00Z">
        <w:r w:rsidR="004948BD" w:rsidRPr="005E6C0C">
          <w:rPr>
            <w:rFonts w:asciiTheme="minorHAnsi" w:eastAsia="Times New Roman" w:hAnsiTheme="minorHAnsi" w:cstheme="minorHAnsi"/>
            <w:color w:val="000000"/>
            <w:rPrChange w:id="102" w:author="PCAdmin" w:date="2013-11-01T09:57:00Z">
              <w:rPr>
                <w:rFonts w:asciiTheme="minorHAnsi" w:eastAsia="Times New Roman" w:hAnsiTheme="minorHAnsi" w:cstheme="minorHAnsi"/>
                <w:color w:val="000000"/>
              </w:rPr>
            </w:rPrChange>
          </w:rPr>
          <w:t>12</w:t>
        </w:r>
      </w:ins>
      <w:ins w:id="103" w:author="jmr" w:date="2013-10-29T14:43:00Z">
        <w:r w:rsidR="004948BD" w:rsidRPr="005E6C0C">
          <w:rPr>
            <w:rFonts w:asciiTheme="minorHAnsi" w:eastAsia="Times New Roman" w:hAnsiTheme="minorHAnsi" w:cstheme="minorHAnsi"/>
            <w:color w:val="000000"/>
            <w:rPrChange w:id="104" w:author="PCAdmin" w:date="2013-11-01T09:57:00Z">
              <w:rPr>
                <w:rFonts w:asciiTheme="minorHAnsi" w:eastAsia="Times New Roman" w:hAnsiTheme="minorHAnsi" w:cstheme="minorHAnsi"/>
                <w:color w:val="000000"/>
              </w:rPr>
            </w:rPrChange>
          </w:rPr>
          <w:t xml:space="preserve"> rules including classifications and penalty matrices.</w:t>
        </w:r>
      </w:ins>
      <w:ins w:id="105" w:author="jmr" w:date="2013-10-29T14:32:00Z">
        <w:r w:rsidR="00743314" w:rsidRPr="005E6C0C">
          <w:rPr>
            <w:rFonts w:asciiTheme="minorHAnsi" w:eastAsia="Times New Roman" w:hAnsiTheme="minorHAnsi" w:cstheme="minorHAnsi"/>
            <w:color w:val="000000"/>
            <w:rPrChange w:id="106" w:author="PCAdmin" w:date="2013-11-01T09:57:00Z">
              <w:rPr>
                <w:rFonts w:asciiTheme="minorHAnsi" w:eastAsia="Times New Roman" w:hAnsiTheme="minorHAnsi" w:cstheme="minorHAnsi"/>
                <w:color w:val="000000"/>
              </w:rPr>
            </w:rPrChange>
          </w:rPr>
          <w:t xml:space="preserve"> </w:t>
        </w:r>
      </w:ins>
      <w:ins w:id="107" w:author="jmr" w:date="2013-10-29T14:39:00Z">
        <w:r w:rsidR="00A170E9" w:rsidRPr="005E6C0C">
          <w:rPr>
            <w:rFonts w:asciiTheme="minorHAnsi" w:eastAsia="Times New Roman" w:hAnsiTheme="minorHAnsi" w:cstheme="minorHAnsi"/>
            <w:color w:val="000000"/>
            <w:rPrChange w:id="108" w:author="PCAdmin" w:date="2013-11-01T09:57:00Z">
              <w:rPr>
                <w:rFonts w:asciiTheme="minorHAnsi" w:eastAsia="Times New Roman" w:hAnsiTheme="minorHAnsi" w:cstheme="minorHAnsi"/>
                <w:color w:val="000000"/>
              </w:rPr>
            </w:rPrChange>
          </w:rPr>
          <w:t>(</w:t>
        </w:r>
        <w:proofErr w:type="gramStart"/>
        <w:r w:rsidR="00A170E9" w:rsidRPr="005E6C0C">
          <w:rPr>
            <w:rFonts w:asciiTheme="minorHAnsi" w:eastAsia="Times New Roman" w:hAnsiTheme="minorHAnsi" w:cstheme="minorHAnsi"/>
            <w:color w:val="000000"/>
            <w:rPrChange w:id="109" w:author="PCAdmin" w:date="2013-11-01T09:57:00Z">
              <w:rPr>
                <w:rFonts w:asciiTheme="minorHAnsi" w:eastAsia="Times New Roman" w:hAnsiTheme="minorHAnsi" w:cstheme="minorHAnsi"/>
                <w:color w:val="000000"/>
              </w:rPr>
            </w:rPrChange>
          </w:rPr>
          <w:t>conduct</w:t>
        </w:r>
        <w:proofErr w:type="gramEnd"/>
        <w:r w:rsidR="00A170E9" w:rsidRPr="005E6C0C">
          <w:rPr>
            <w:rFonts w:asciiTheme="minorHAnsi" w:eastAsia="Times New Roman" w:hAnsiTheme="minorHAnsi" w:cstheme="minorHAnsi"/>
            <w:color w:val="000000"/>
            <w:rPrChange w:id="110" w:author="PCAdmin" w:date="2013-11-01T09:57:00Z">
              <w:rPr>
                <w:rFonts w:asciiTheme="minorHAnsi" w:eastAsia="Times New Roman" w:hAnsiTheme="minorHAnsi" w:cstheme="minorHAnsi"/>
                <w:color w:val="000000"/>
              </w:rPr>
            </w:rPrChange>
          </w:rPr>
          <w:t xml:space="preserve"> training?)</w:t>
        </w:r>
      </w:ins>
      <w:ins w:id="111" w:author="jmr" w:date="2013-10-29T14:46:00Z">
        <w:r w:rsidR="00F24681" w:rsidRPr="005E6C0C">
          <w:rPr>
            <w:rFonts w:asciiTheme="minorHAnsi" w:eastAsia="Times New Roman" w:hAnsiTheme="minorHAnsi" w:cstheme="minorHAnsi"/>
            <w:color w:val="000000"/>
            <w:rPrChange w:id="112" w:author="PCAdmin" w:date="2013-11-01T09:57:00Z">
              <w:rPr>
                <w:rFonts w:asciiTheme="minorHAnsi" w:eastAsia="Times New Roman" w:hAnsiTheme="minorHAnsi" w:cstheme="minorHAnsi"/>
                <w:color w:val="000000"/>
              </w:rPr>
            </w:rPrChange>
          </w:rPr>
          <w:t xml:space="preserve">  </w:t>
        </w:r>
      </w:ins>
      <w:ins w:id="113" w:author="jmr" w:date="2013-10-30T16:40:00Z">
        <w:r w:rsidR="00281458" w:rsidRPr="005E6C0C">
          <w:rPr>
            <w:rFonts w:asciiTheme="minorHAnsi" w:eastAsia="Times New Roman" w:hAnsiTheme="minorHAnsi" w:cstheme="minorHAnsi"/>
            <w:color w:val="000000"/>
            <w:rPrChange w:id="114" w:author="PCAdmin" w:date="2013-11-01T09:57:00Z">
              <w:rPr>
                <w:rFonts w:asciiTheme="minorHAnsi" w:eastAsia="Times New Roman" w:hAnsiTheme="minorHAnsi" w:cstheme="minorHAnsi"/>
                <w:color w:val="000000"/>
              </w:rPr>
            </w:rPrChange>
          </w:rPr>
          <w:t>OCE</w:t>
        </w:r>
      </w:ins>
      <w:ins w:id="115" w:author="jmr" w:date="2013-10-29T14:46:00Z">
        <w:r w:rsidR="00F24681" w:rsidRPr="005E6C0C">
          <w:rPr>
            <w:rFonts w:asciiTheme="minorHAnsi" w:eastAsia="Times New Roman" w:hAnsiTheme="minorHAnsi" w:cstheme="minorHAnsi"/>
            <w:color w:val="000000"/>
            <w:rPrChange w:id="116" w:author="PCAdmin" w:date="2013-11-01T09:57:00Z">
              <w:rPr>
                <w:rFonts w:asciiTheme="minorHAnsi" w:eastAsia="Times New Roman" w:hAnsiTheme="minorHAnsi" w:cstheme="minorHAnsi"/>
                <w:color w:val="000000"/>
              </w:rPr>
            </w:rPrChange>
          </w:rPr>
          <w:t xml:space="preserve"> will begin using the </w:t>
        </w:r>
      </w:ins>
      <w:ins w:id="117" w:author="jmr" w:date="2013-10-29T14:47:00Z">
        <w:r w:rsidR="00F24681" w:rsidRPr="005E6C0C">
          <w:rPr>
            <w:rFonts w:asciiTheme="minorHAnsi" w:eastAsia="Times New Roman" w:hAnsiTheme="minorHAnsi" w:cstheme="minorHAnsi"/>
            <w:color w:val="000000"/>
            <w:rPrChange w:id="118" w:author="PCAdmin" w:date="2013-11-01T09:57:00Z">
              <w:rPr>
                <w:rFonts w:asciiTheme="minorHAnsi" w:eastAsia="Times New Roman" w:hAnsiTheme="minorHAnsi" w:cstheme="minorHAnsi"/>
                <w:color w:val="000000"/>
              </w:rPr>
            </w:rPrChange>
          </w:rPr>
          <w:t>updated Division 012 rules up</w:t>
        </w:r>
        <w:r w:rsidR="00F24681">
          <w:rPr>
            <w:rFonts w:asciiTheme="minorHAnsi" w:eastAsia="Times New Roman" w:hAnsiTheme="minorHAnsi" w:cstheme="minorHAnsi"/>
            <w:color w:val="000000"/>
          </w:rPr>
          <w:t>on their effective date for the purpos</w:t>
        </w:r>
      </w:ins>
      <w:ins w:id="119" w:author="jmr" w:date="2013-10-29T14:49:00Z">
        <w:r w:rsidR="00F24681">
          <w:rPr>
            <w:rFonts w:asciiTheme="minorHAnsi" w:eastAsia="Times New Roman" w:hAnsiTheme="minorHAnsi" w:cstheme="minorHAnsi"/>
            <w:color w:val="000000"/>
          </w:rPr>
          <w:t>es of calculating and assessing civil penalties and oth</w:t>
        </w:r>
        <w:r w:rsidR="00281458">
          <w:rPr>
            <w:rFonts w:asciiTheme="minorHAnsi" w:eastAsia="Times New Roman" w:hAnsiTheme="minorHAnsi" w:cstheme="minorHAnsi"/>
            <w:color w:val="000000"/>
          </w:rPr>
          <w:t>er formal enforcement actions.</w:t>
        </w:r>
        <w:r w:rsidR="00F24681">
          <w:rPr>
            <w:rFonts w:asciiTheme="minorHAnsi" w:eastAsia="Times New Roman" w:hAnsiTheme="minorHAnsi" w:cstheme="minorHAnsi"/>
            <w:color w:val="000000"/>
          </w:rPr>
          <w:t xml:space="preserve"> (</w:t>
        </w:r>
        <w:proofErr w:type="gramStart"/>
        <w:r w:rsidR="00F24681">
          <w:rPr>
            <w:rFonts w:asciiTheme="minorHAnsi" w:eastAsia="Times New Roman" w:hAnsiTheme="minorHAnsi" w:cstheme="minorHAnsi"/>
            <w:color w:val="000000"/>
          </w:rPr>
          <w:t>conduct</w:t>
        </w:r>
        <w:proofErr w:type="gramEnd"/>
        <w:r w:rsidR="00F24681">
          <w:rPr>
            <w:rFonts w:asciiTheme="minorHAnsi" w:eastAsia="Times New Roman" w:hAnsiTheme="minorHAnsi" w:cstheme="minorHAnsi"/>
            <w:color w:val="000000"/>
          </w:rPr>
          <w:t xml:space="preserve"> training?) </w:t>
        </w:r>
      </w:ins>
    </w:p>
    <w:p w:rsidR="00743314" w:rsidRPr="00FF2CB9" w:rsidRDefault="00F24681" w:rsidP="00743314">
      <w:pPr>
        <w:pStyle w:val="ListParagraph"/>
        <w:numPr>
          <w:ilvl w:val="0"/>
          <w:numId w:val="3"/>
        </w:numPr>
        <w:spacing w:after="120"/>
        <w:ind w:left="1080" w:right="1008"/>
        <w:contextualSpacing w:val="0"/>
        <w:outlineLvl w:val="0"/>
        <w:rPr>
          <w:ins w:id="120" w:author="jmr" w:date="2013-10-29T14:32:00Z"/>
          <w:rFonts w:asciiTheme="minorHAnsi" w:eastAsia="Times New Roman" w:hAnsiTheme="minorHAnsi" w:cstheme="minorHAnsi"/>
          <w:color w:val="000000"/>
        </w:rPr>
      </w:pPr>
      <w:ins w:id="121" w:author="jmr" w:date="2013-10-29T14:49:00Z">
        <w:del w:id="122" w:author="PCAdmin" w:date="2013-11-01T09:58:00Z">
          <w:r w:rsidDel="005E6C0C">
            <w:rPr>
              <w:rFonts w:asciiTheme="minorHAnsi" w:eastAsia="Times New Roman" w:hAnsiTheme="minorHAnsi" w:cstheme="minorHAnsi"/>
              <w:color w:val="000000"/>
            </w:rPr>
            <w:delText xml:space="preserve"> </w:delText>
          </w:r>
        </w:del>
      </w:ins>
      <w:ins w:id="123" w:author="Randy Trox" w:date="2013-10-30T08:45:00Z">
        <w:r w:rsidR="009B3047">
          <w:rPr>
            <w:rFonts w:asciiTheme="minorHAnsi" w:eastAsia="Times New Roman" w:hAnsiTheme="minorHAnsi" w:cstheme="minorHAnsi"/>
            <w:color w:val="000000"/>
          </w:rPr>
          <w:t xml:space="preserve">DEQ </w:t>
        </w:r>
        <w:proofErr w:type="gramStart"/>
        <w:r w:rsidR="009B3047">
          <w:rPr>
            <w:rFonts w:asciiTheme="minorHAnsi" w:eastAsia="Times New Roman" w:hAnsiTheme="minorHAnsi" w:cstheme="minorHAnsi"/>
            <w:color w:val="000000"/>
          </w:rPr>
          <w:t>staff</w:t>
        </w:r>
        <w:proofErr w:type="gramEnd"/>
        <w:r w:rsidR="009B3047">
          <w:rPr>
            <w:rFonts w:asciiTheme="minorHAnsi" w:eastAsia="Times New Roman" w:hAnsiTheme="minorHAnsi" w:cstheme="minorHAnsi"/>
            <w:color w:val="000000"/>
          </w:rPr>
          <w:t xml:space="preserve"> that</w:t>
        </w:r>
      </w:ins>
      <w:ins w:id="124" w:author="Randy Trox" w:date="2013-10-30T08:46:00Z">
        <w:r w:rsidR="009B3047">
          <w:rPr>
            <w:rFonts w:asciiTheme="minorHAnsi" w:eastAsia="Times New Roman" w:hAnsiTheme="minorHAnsi" w:cstheme="minorHAnsi"/>
            <w:color w:val="000000"/>
          </w:rPr>
          <w:t xml:space="preserve"> oversee septic system records have been notified of the upcoming change and will receive additional training on implementing the n</w:t>
        </w:r>
      </w:ins>
      <w:ins w:id="125" w:author="Randy Trox" w:date="2013-10-30T08:47:00Z">
        <w:r w:rsidR="009B3047">
          <w:rPr>
            <w:rFonts w:asciiTheme="minorHAnsi" w:eastAsia="Times New Roman" w:hAnsiTheme="minorHAnsi" w:cstheme="minorHAnsi"/>
            <w:color w:val="000000"/>
          </w:rPr>
          <w:t>ew fee.</w:t>
        </w:r>
      </w:ins>
      <w:ins w:id="126" w:author="Randy Trox" w:date="2013-10-30T08:52:00Z">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w:t>
        </w:r>
      </w:ins>
      <w:ins w:id="127" w:author="PCAdmin" w:date="2013-11-01T09:58:00Z">
        <w:r w:rsidR="005E6C0C">
          <w:rPr>
            <w:rFonts w:asciiTheme="minorHAnsi" w:eastAsia="Times New Roman" w:hAnsiTheme="minorHAnsi" w:cstheme="minorHAnsi"/>
            <w:color w:val="000000"/>
          </w:rPr>
          <w:t xml:space="preserve"> DEQ is </w:t>
        </w:r>
      </w:ins>
      <w:ins w:id="128" w:author="PCAdmin" w:date="2013-11-01T10:03:00Z">
        <w:r w:rsidR="00517296">
          <w:rPr>
            <w:rFonts w:asciiTheme="minorHAnsi" w:eastAsia="Times New Roman" w:hAnsiTheme="minorHAnsi" w:cstheme="minorHAnsi"/>
            <w:color w:val="000000"/>
          </w:rPr>
          <w:t xml:space="preserve">also </w:t>
        </w:r>
      </w:ins>
      <w:ins w:id="129" w:author="PCAdmin" w:date="2013-11-01T09:58:00Z">
        <w:r w:rsidR="005E6C0C">
          <w:rPr>
            <w:rFonts w:asciiTheme="minorHAnsi" w:eastAsia="Times New Roman" w:hAnsiTheme="minorHAnsi" w:cstheme="minorHAnsi"/>
            <w:color w:val="000000"/>
          </w:rPr>
          <w:t xml:space="preserve">exploring ways to make the onsite records </w:t>
        </w:r>
      </w:ins>
      <w:ins w:id="130" w:author="PCAdmin" w:date="2013-11-01T09:59:00Z">
        <w:r w:rsidR="005E6C0C">
          <w:rPr>
            <w:rFonts w:asciiTheme="minorHAnsi" w:eastAsia="Times New Roman" w:hAnsiTheme="minorHAnsi" w:cstheme="minorHAnsi"/>
            <w:color w:val="000000"/>
          </w:rPr>
          <w:t>request process</w:t>
        </w:r>
      </w:ins>
      <w:ins w:id="131" w:author="PCAdmin" w:date="2013-11-01T09:58:00Z">
        <w:r w:rsidR="005E6C0C">
          <w:rPr>
            <w:rFonts w:asciiTheme="minorHAnsi" w:eastAsia="Times New Roman" w:hAnsiTheme="minorHAnsi" w:cstheme="minorHAnsi"/>
            <w:color w:val="000000"/>
          </w:rPr>
          <w:t xml:space="preserve"> e</w:t>
        </w:r>
      </w:ins>
      <w:ins w:id="132" w:author="PCAdmin" w:date="2013-11-01T09:59:00Z">
        <w:r w:rsidR="005E6C0C">
          <w:rPr>
            <w:rFonts w:asciiTheme="minorHAnsi" w:eastAsia="Times New Roman" w:hAnsiTheme="minorHAnsi" w:cstheme="minorHAnsi"/>
            <w:color w:val="000000"/>
          </w:rPr>
          <w:t xml:space="preserve">asier for affected parties such as the acceptance of credit card payments, and the </w:t>
        </w:r>
      </w:ins>
      <w:ins w:id="133" w:author="PCAdmin" w:date="2013-11-01T10:04:00Z">
        <w:r w:rsidR="00517296">
          <w:rPr>
            <w:rFonts w:asciiTheme="minorHAnsi" w:eastAsia="Times New Roman" w:hAnsiTheme="minorHAnsi" w:cstheme="minorHAnsi"/>
            <w:color w:val="000000"/>
          </w:rPr>
          <w:t>delivery</w:t>
        </w:r>
      </w:ins>
      <w:ins w:id="134" w:author="PCAdmin" w:date="2013-11-01T09:59:00Z">
        <w:r w:rsidR="005E6C0C">
          <w:rPr>
            <w:rFonts w:asciiTheme="minorHAnsi" w:eastAsia="Times New Roman" w:hAnsiTheme="minorHAnsi" w:cstheme="minorHAnsi"/>
            <w:color w:val="000000"/>
          </w:rPr>
          <w:t xml:space="preserve"> of records via email or fax. </w:t>
        </w:r>
      </w:ins>
      <w:ins w:id="135" w:author="Randy Trox" w:date="2013-10-30T08:52:00Z">
        <w:r w:rsidR="00131FE5">
          <w:rPr>
            <w:rFonts w:asciiTheme="minorHAnsi" w:eastAsia="Times New Roman" w:hAnsiTheme="minorHAnsi" w:cstheme="minorHAnsi"/>
            <w:color w:val="000000"/>
          </w:rPr>
          <w:t xml:space="preserve"> </w:t>
        </w:r>
      </w:ins>
      <w:ins w:id="136" w:author="Randy Trox" w:date="2013-10-30T08:48:00Z">
        <w:r w:rsidR="00131FE5">
          <w:rPr>
            <w:rFonts w:asciiTheme="minorHAnsi" w:eastAsia="Times New Roman" w:hAnsiTheme="minorHAnsi" w:cstheme="minorHAnsi"/>
            <w:color w:val="000000"/>
          </w:rPr>
          <w:t xml:space="preserve"> </w:t>
        </w:r>
      </w:ins>
      <w:ins w:id="137" w:author="Randy Trox" w:date="2013-10-30T08:47:00Z">
        <w:r w:rsidR="009B3047">
          <w:rPr>
            <w:rFonts w:asciiTheme="minorHAnsi" w:eastAsia="Times New Roman" w:hAnsiTheme="minorHAnsi" w:cstheme="minorHAnsi"/>
            <w:color w:val="000000"/>
          </w:rPr>
          <w:t xml:space="preserve"> </w:t>
        </w:r>
      </w:ins>
    </w:p>
    <w:p w:rsidR="005E6C0C" w:rsidRDefault="005E6C0C">
      <w:pPr>
        <w:spacing w:after="120"/>
        <w:ind w:left="0" w:right="1008"/>
        <w:outlineLvl w:val="0"/>
        <w:rPr>
          <w:del w:id="138" w:author="jmr" w:date="2013-10-29T14:40:00Z"/>
          <w:rFonts w:asciiTheme="minorHAnsi" w:eastAsia="Times New Roman" w:hAnsiTheme="minorHAnsi" w:cstheme="minorHAnsi"/>
          <w:bCs/>
          <w:color w:val="000000"/>
          <w:sz w:val="22"/>
          <w:szCs w:val="22"/>
          <w:rPrChange w:id="139" w:author="jmr" w:date="2013-10-29T14:55:00Z">
            <w:rPr>
              <w:del w:id="140" w:author="jmr" w:date="2013-10-29T14:40:00Z"/>
              <w:rFonts w:eastAsia="Times New Roman"/>
            </w:rPr>
          </w:rPrChange>
        </w:rPr>
        <w:pPrChange w:id="141"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142"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143" w:author="jmr" w:date="2013-10-29T14:40:00Z"/>
          <w:rFonts w:asciiTheme="majorHAnsi" w:eastAsia="Times New Roman" w:hAnsiTheme="majorHAnsi" w:cstheme="majorHAnsi"/>
          <w:bCs/>
          <w:color w:val="504938"/>
          <w:sz w:val="22"/>
          <w:szCs w:val="22"/>
        </w:rPr>
      </w:pPr>
      <w:del w:id="144"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45" w:author="jmr" w:date="2013-10-29T14:40:00Z"/>
          <w:rFonts w:asciiTheme="minorHAnsi" w:eastAsia="Times New Roman" w:hAnsiTheme="minorHAnsi" w:cstheme="minorHAnsi"/>
          <w:color w:val="000000"/>
        </w:rPr>
      </w:pPr>
      <w:del w:id="146"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47" w:author="jmr" w:date="2013-10-29T14:40:00Z"/>
          <w:rFonts w:asciiTheme="minorHAnsi" w:eastAsia="Times New Roman" w:hAnsiTheme="minorHAnsi" w:cstheme="minorHAnsi"/>
          <w:color w:val="000000"/>
        </w:rPr>
      </w:pPr>
      <w:del w:id="148"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149"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150" w:author="jmr" w:date="2013-10-29T14:40:00Z"/>
          <w:rFonts w:asciiTheme="majorHAnsi" w:eastAsia="Times New Roman" w:hAnsiTheme="majorHAnsi" w:cstheme="majorHAnsi"/>
          <w:bCs/>
          <w:color w:val="504938"/>
        </w:rPr>
      </w:pPr>
      <w:del w:id="151"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52" w:author="jmr" w:date="2013-10-29T14:40:00Z"/>
          <w:rFonts w:asciiTheme="minorHAnsi" w:eastAsia="Times New Roman" w:hAnsiTheme="minorHAnsi" w:cstheme="minorHAnsi"/>
          <w:color w:val="000000"/>
        </w:rPr>
      </w:pPr>
      <w:del w:id="153"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54" w:author="jmr" w:date="2013-10-29T14:40:00Z"/>
          <w:rFonts w:asciiTheme="minorHAnsi" w:eastAsia="Times New Roman" w:hAnsiTheme="minorHAnsi" w:cstheme="minorHAnsi"/>
          <w:color w:val="000000"/>
        </w:rPr>
      </w:pPr>
      <w:del w:id="155"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56" w:author="jmr" w:date="2013-10-29T14:40:00Z"/>
          <w:rFonts w:asciiTheme="minorHAnsi" w:eastAsia="Times New Roman" w:hAnsiTheme="minorHAnsi" w:cstheme="minorHAnsi"/>
          <w:color w:val="000000"/>
        </w:rPr>
      </w:pPr>
      <w:del w:id="157" w:author="jmr" w:date="2013-10-29T14:40:00Z">
        <w:r w:rsidDel="00A170E9">
          <w:rPr>
            <w:rFonts w:asciiTheme="minorHAnsi" w:eastAsia="Times New Roman" w:hAnsiTheme="minorHAnsi" w:cstheme="minorHAnsi"/>
            <w:color w:val="000000"/>
          </w:rPr>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158"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159" w:author="jmr" w:date="2013-10-29T14:40:00Z"/>
          <w:rFonts w:asciiTheme="majorHAnsi" w:eastAsia="Times New Roman" w:hAnsiTheme="majorHAnsi" w:cstheme="majorHAnsi"/>
          <w:bCs/>
          <w:color w:val="504938"/>
        </w:rPr>
      </w:pPr>
      <w:del w:id="160"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61" w:author="jmr" w:date="2013-10-29T14:40:00Z"/>
          <w:rFonts w:asciiTheme="minorHAnsi" w:eastAsia="Times New Roman" w:hAnsiTheme="minorHAnsi" w:cstheme="minorHAnsi"/>
          <w:color w:val="000000"/>
        </w:rPr>
      </w:pPr>
      <w:del w:id="162" w:author="jmr" w:date="2013-10-29T14:40:00Z">
        <w:r w:rsidRPr="00FF2CB9" w:rsidDel="00A170E9">
          <w:rPr>
            <w:rFonts w:asciiTheme="minorHAnsi" w:eastAsia="Times New Roman" w:hAnsiTheme="minorHAnsi" w:cstheme="minorHAnsi"/>
            <w:color w:val="000000"/>
          </w:rPr>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163" w:author="jmr" w:date="2013-10-29T14:40:00Z"/>
          <w:rFonts w:asciiTheme="minorHAnsi" w:eastAsia="Times New Roman" w:hAnsiTheme="minorHAnsi" w:cstheme="minorHAnsi"/>
          <w:color w:val="000000"/>
        </w:rPr>
      </w:pPr>
      <w:del w:id="164"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ins w:id="165" w:author="LCarlou" w:date="2013-10-30T17:23:00Z">
              <w:r w:rsidR="00C11408">
                <w:rPr>
                  <w:rFonts w:eastAsia="Times New Roman"/>
                  <w:bCs/>
                  <w:color w:val="32525C"/>
                  <w:sz w:val="28"/>
                  <w:szCs w:val="28"/>
                </w:rPr>
                <w:t xml:space="preserve">  </w:t>
              </w:r>
            </w:ins>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2F5550" w:rsidRPr="00B15DF7" w:rsidRDefault="00D454A6" w:rsidP="00C11408">
      <w:pPr>
        <w:pStyle w:val="ListParagraph"/>
        <w:autoSpaceDE w:val="0"/>
        <w:autoSpaceDN w:val="0"/>
        <w:adjustRightInd w:val="0"/>
        <w:ind w:right="1008"/>
        <w:rPr>
          <w:rFonts w:eastAsia="Times New Roman"/>
        </w:rPr>
      </w:pPr>
      <w:r w:rsidRPr="00746ED7">
        <w:rPr>
          <w:rFonts w:asciiTheme="minorHAnsi" w:hAnsiTheme="minorHAnsi" w:cstheme="minorHAnsi"/>
        </w:rPr>
        <w:t>The APA exemptions from the five-year rule review under ORS 183.405(4) and 183.</w:t>
      </w:r>
      <w:r w:rsidR="009B3047" w:rsidRPr="00746ED7">
        <w:rPr>
          <w:rFonts w:asciiTheme="minorHAnsi" w:hAnsiTheme="minorHAnsi" w:cstheme="minorHAnsi"/>
        </w:rPr>
        <w:t>4</w:t>
      </w:r>
      <w:r w:rsidR="009B3047">
        <w:rPr>
          <w:rFonts w:asciiTheme="minorHAnsi" w:hAnsiTheme="minorHAnsi" w:cstheme="minorHAnsi"/>
        </w:rPr>
        <w:t>05</w:t>
      </w:r>
      <w:r w:rsidRPr="00746ED7">
        <w:rPr>
          <w:rFonts w:asciiTheme="minorHAnsi" w:hAnsiTheme="minorHAnsi" w:cstheme="minorHAnsi"/>
        </w:rPr>
        <w:t xml:space="preserve">(5) do not apply to the proposed rules. </w:t>
      </w: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Koss" w:date="2013-10-30T17:25:00Z" w:initials="LEK">
    <w:p w:rsidR="005E6C0C" w:rsidRDefault="005E6C0C">
      <w:pPr>
        <w:pStyle w:val="CommentText"/>
      </w:pPr>
      <w:r>
        <w:rPr>
          <w:rStyle w:val="CommentReference"/>
        </w:rPr>
        <w:annotationRef/>
      </w:r>
      <w:r>
        <w:t>Add Division 200 here?</w:t>
      </w:r>
    </w:p>
  </w:comment>
  <w:comment w:id="7" w:author="LKoss" w:date="2013-10-31T15:00:00Z" w:initials="LEK">
    <w:p w:rsidR="005E6C0C" w:rsidRDefault="005E6C0C">
      <w:pPr>
        <w:pStyle w:val="CommentText"/>
      </w:pPr>
      <w:r>
        <w:rPr>
          <w:rStyle w:val="CommentReference"/>
        </w:rPr>
        <w:annotationRef/>
      </w:r>
      <w:r>
        <w:t>Just checking, but…not 1/1/14?</w:t>
      </w:r>
    </w:p>
  </w:comment>
  <w:comment w:id="19" w:author="LCarlou" w:date="2013-10-30T17:25:00Z" w:initials="LAC">
    <w:p w:rsidR="005E6C0C" w:rsidRDefault="005E6C0C">
      <w:pPr>
        <w:pStyle w:val="CommentText"/>
      </w:pPr>
      <w:r>
        <w:rPr>
          <w:rStyle w:val="CommentReference"/>
        </w:rPr>
        <w:annotationRef/>
      </w:r>
      <w:r>
        <w:t>These can’t be the citation for that quote.  What are these for?</w:t>
      </w:r>
    </w:p>
  </w:comment>
  <w:comment w:id="20" w:author="LCarlou" w:date="2013-10-30T17:25:00Z" w:initials="LAC">
    <w:p w:rsidR="005E6C0C" w:rsidRDefault="005E6C0C">
      <w:pPr>
        <w:pStyle w:val="CommentText"/>
      </w:pPr>
      <w:r>
        <w:rPr>
          <w:rStyle w:val="CommentReference"/>
        </w:rPr>
        <w:annotationRef/>
      </w:r>
      <w:r>
        <w:t>Maggie is going to provide a Division 18 citation to replace these</w:t>
      </w:r>
    </w:p>
  </w:comment>
  <w:comment w:id="22" w:author="LKoss" w:date="2013-10-30T17:25:00Z" w:initials="LEK">
    <w:p w:rsidR="005E6C0C" w:rsidRDefault="005E6C0C">
      <w:pPr>
        <w:pStyle w:val="CommentText"/>
      </w:pPr>
      <w:r>
        <w:rPr>
          <w:rStyle w:val="CommentReference"/>
        </w:rPr>
        <w:annotationRef/>
      </w:r>
      <w:r>
        <w:t>Is this the right term?  Just checking…</w:t>
      </w:r>
    </w:p>
  </w:comment>
  <w:comment w:id="23" w:author="LCarlou" w:date="2013-10-30T17:25:00Z" w:initials="LAC">
    <w:p w:rsidR="005E6C0C" w:rsidRDefault="005E6C0C">
      <w:pPr>
        <w:pStyle w:val="CommentText"/>
      </w:pPr>
      <w:r>
        <w:rPr>
          <w:rStyle w:val="CommentReference"/>
        </w:rPr>
        <w:annotationRef/>
      </w:r>
      <w:r>
        <w:t>This needs a bunch of editing for clarity. What was the bill # approved.  When was the legislative update really?</w:t>
      </w:r>
    </w:p>
  </w:comment>
  <w:comment w:id="25" w:author="LCarlou" w:date="2013-10-30T17:25:00Z" w:initials="LAC">
    <w:p w:rsidR="005E6C0C" w:rsidRDefault="005E6C0C">
      <w:pPr>
        <w:pStyle w:val="CommentText"/>
      </w:pPr>
      <w:r>
        <w:rPr>
          <w:rStyle w:val="CommentReference"/>
        </w:rPr>
        <w:annotationRef/>
      </w:r>
      <w:r>
        <w:t xml:space="preserve">I checked with Mike K and they are planning to bring the Div 71 rules to the EQC in Dec.  Randy </w:t>
      </w:r>
      <w:proofErr w:type="spellStart"/>
      <w:r>
        <w:t>Trox</w:t>
      </w:r>
      <w:proofErr w:type="spellEnd"/>
      <w:r>
        <w:t xml:space="preserve"> is reviewing this staff report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0154"/>
    <w:rsid w:val="00061C88"/>
    <w:rsid w:val="00062456"/>
    <w:rsid w:val="000632F2"/>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09EE"/>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1458"/>
    <w:rsid w:val="00286D1F"/>
    <w:rsid w:val="002A5453"/>
    <w:rsid w:val="002A5ACA"/>
    <w:rsid w:val="002B48C5"/>
    <w:rsid w:val="002B6F0E"/>
    <w:rsid w:val="002C06F1"/>
    <w:rsid w:val="002C7A23"/>
    <w:rsid w:val="002E27EF"/>
    <w:rsid w:val="002E283F"/>
    <w:rsid w:val="002E4AA0"/>
    <w:rsid w:val="002E4B0F"/>
    <w:rsid w:val="002E5F1C"/>
    <w:rsid w:val="002F0C40"/>
    <w:rsid w:val="002F204B"/>
    <w:rsid w:val="002F4A72"/>
    <w:rsid w:val="002F5550"/>
    <w:rsid w:val="00304756"/>
    <w:rsid w:val="00304A23"/>
    <w:rsid w:val="00305328"/>
    <w:rsid w:val="0031008D"/>
    <w:rsid w:val="00324289"/>
    <w:rsid w:val="003248CA"/>
    <w:rsid w:val="0032791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A63E6"/>
    <w:rsid w:val="003B28BE"/>
    <w:rsid w:val="003B467D"/>
    <w:rsid w:val="003B5A42"/>
    <w:rsid w:val="003B790F"/>
    <w:rsid w:val="003C12DB"/>
    <w:rsid w:val="003C325E"/>
    <w:rsid w:val="003C6C7E"/>
    <w:rsid w:val="003D0525"/>
    <w:rsid w:val="003D3B3C"/>
    <w:rsid w:val="003D716F"/>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235A"/>
    <w:rsid w:val="0046534A"/>
    <w:rsid w:val="00470688"/>
    <w:rsid w:val="00470AD8"/>
    <w:rsid w:val="0048508F"/>
    <w:rsid w:val="00487E99"/>
    <w:rsid w:val="004905F1"/>
    <w:rsid w:val="004948BD"/>
    <w:rsid w:val="00496A70"/>
    <w:rsid w:val="004976BC"/>
    <w:rsid w:val="00497709"/>
    <w:rsid w:val="004A0DE7"/>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17296"/>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E6C0C"/>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50A7"/>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4759"/>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85565"/>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003"/>
    <w:rsid w:val="00865136"/>
    <w:rsid w:val="00866008"/>
    <w:rsid w:val="00866F57"/>
    <w:rsid w:val="008772A6"/>
    <w:rsid w:val="00880010"/>
    <w:rsid w:val="00882392"/>
    <w:rsid w:val="008876AE"/>
    <w:rsid w:val="00891904"/>
    <w:rsid w:val="0089216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376A6"/>
    <w:rsid w:val="0094373A"/>
    <w:rsid w:val="00946F4B"/>
    <w:rsid w:val="0095365D"/>
    <w:rsid w:val="00962F6A"/>
    <w:rsid w:val="0096369D"/>
    <w:rsid w:val="009648CA"/>
    <w:rsid w:val="00970B78"/>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D727E"/>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2202"/>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0F3D"/>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2A16"/>
    <w:rsid w:val="00C046A4"/>
    <w:rsid w:val="00C11408"/>
    <w:rsid w:val="00C12F16"/>
    <w:rsid w:val="00C15DD4"/>
    <w:rsid w:val="00C163B2"/>
    <w:rsid w:val="00C17321"/>
    <w:rsid w:val="00C22E0C"/>
    <w:rsid w:val="00C257E0"/>
    <w:rsid w:val="00C348B1"/>
    <w:rsid w:val="00C35520"/>
    <w:rsid w:val="00C363DB"/>
    <w:rsid w:val="00C37027"/>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4933"/>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66559"/>
    <w:rsid w:val="00E71C3C"/>
    <w:rsid w:val="00E764A1"/>
    <w:rsid w:val="00E77F18"/>
    <w:rsid w:val="00E82D32"/>
    <w:rsid w:val="00E82FA7"/>
    <w:rsid w:val="00E8584B"/>
    <w:rsid w:val="00E90978"/>
    <w:rsid w:val="00EA4362"/>
    <w:rsid w:val="00EA4AE2"/>
    <w:rsid w:val="00EA62E9"/>
    <w:rsid w:val="00EA6651"/>
    <w:rsid w:val="00EB2CFC"/>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12A6"/>
    <w:rsid w:val="00F125F0"/>
    <w:rsid w:val="00F129EB"/>
    <w:rsid w:val="00F1361B"/>
    <w:rsid w:val="00F138BD"/>
    <w:rsid w:val="00F1571A"/>
    <w:rsid w:val="00F16229"/>
    <w:rsid w:val="00F24681"/>
    <w:rsid w:val="00F305DD"/>
    <w:rsid w:val="00F31F7E"/>
    <w:rsid w:val="00F32478"/>
    <w:rsid w:val="00F42724"/>
    <w:rsid w:val="00F44E4D"/>
    <w:rsid w:val="00F516F6"/>
    <w:rsid w:val="00F650B7"/>
    <w:rsid w:val="00F66EDE"/>
    <w:rsid w:val="00F73A15"/>
    <w:rsid w:val="00F75FCF"/>
    <w:rsid w:val="00F76387"/>
    <w:rsid w:val="00F77625"/>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09reg/measpdf/sb0100.dir/sb0105.en.pdf"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183.html" TargetMode="External"/><Relationship Id="rId39" Type="http://schemas.openxmlformats.org/officeDocument/2006/relationships/hyperlink" Target="http://www.deq.state.or.us/programs/enforcement/SelfPolDisPen.pdf"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j.state.or.us/help/explain_ag_model_rules.s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300/oar_340/340_011.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leg.state.or.us/ors/183.html" TargetMode="External"/><Relationship Id="rId28" Type="http://schemas.openxmlformats.org/officeDocument/2006/relationships/hyperlink" Target="http://www.oregonlaws.org/ors/468A.327"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leg.state.or.us/ors/468a.html"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3434"/>
    <w:rsid w:val="001A4530"/>
    <w:rsid w:val="001E6F02"/>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32384"/>
    <w:rsid w:val="00553EC2"/>
    <w:rsid w:val="005A257B"/>
    <w:rsid w:val="006036E6"/>
    <w:rsid w:val="006043F0"/>
    <w:rsid w:val="00610C97"/>
    <w:rsid w:val="00654149"/>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0070C"/>
    <w:rsid w:val="00D35A13"/>
    <w:rsid w:val="00D552D6"/>
    <w:rsid w:val="00D60F6D"/>
    <w:rsid w:val="00D86299"/>
    <w:rsid w:val="00E214AC"/>
    <w:rsid w:val="00E56AD7"/>
    <w:rsid w:val="00EC4A61"/>
    <w:rsid w:val="00ED0146"/>
    <w:rsid w:val="00EE002D"/>
    <w:rsid w:val="00EE1FB9"/>
    <w:rsid w:val="00F17506"/>
    <w:rsid w:val="00F52065"/>
    <w:rsid w:val="00F60A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4E966-2616-410D-9F0D-307F6A53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7482</Words>
  <Characters>42651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2013-10-31T22:10:00Z</cp:lastPrinted>
  <dcterms:created xsi:type="dcterms:W3CDTF">2013-11-01T17:06:00Z</dcterms:created>
  <dcterms:modified xsi:type="dcterms:W3CDTF">2013-11-01T17:06:00Z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