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65003"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46235A" w:rsidRPr="00C74D58" w:rsidRDefault="0046235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6235A" w:rsidRPr="00C74D58" w:rsidRDefault="0046235A" w:rsidP="00250E7E">
                  <w:pPr>
                    <w:tabs>
                      <w:tab w:val="left" w:pos="908"/>
                      <w:tab w:val="left" w:pos="16582"/>
                    </w:tabs>
                    <w:ind w:left="108"/>
                    <w:jc w:val="center"/>
                    <w:rPr>
                      <w:rFonts w:ascii="Times New Roman" w:eastAsia="Times New Roman" w:hAnsi="Times New Roman"/>
                      <w:b/>
                      <w:color w:val="000000"/>
                    </w:rPr>
                  </w:pPr>
                </w:p>
                <w:p w:rsidR="0046235A" w:rsidRPr="00A019B4" w:rsidRDefault="0046235A"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46235A" w:rsidRPr="00A019B4" w:rsidRDefault="0046235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6235A" w:rsidRPr="00A019B4" w:rsidRDefault="0046235A"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865003"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865003" w:rsidP="00D0141A">
      <w:pPr>
        <w:ind w:left="0"/>
        <w:outlineLvl w:val="0"/>
        <w:rPr>
          <w:rFonts w:ascii="Times New Roman" w:eastAsia="Times New Roman" w:hAnsi="Times New Roman"/>
          <w:bCs/>
          <w:color w:val="000000"/>
          <w:sz w:val="28"/>
          <w:szCs w:val="28"/>
        </w:rPr>
      </w:pPr>
      <w:r w:rsidRPr="00865003">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46235A" w:rsidRPr="00347349" w:rsidRDefault="0046235A"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46235A" w:rsidRPr="00920BF4" w:rsidRDefault="0046235A"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46235A" w:rsidRDefault="0046235A"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46235A" w:rsidRDefault="0046235A"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46235A" w:rsidRPr="00920BF4" w:rsidRDefault="0046235A" w:rsidP="00267B62">
                  <w:pPr>
                    <w:pStyle w:val="ListParagraph"/>
                    <w:ind w:left="360"/>
                    <w:rPr>
                      <w:rFonts w:asciiTheme="minorHAnsi" w:hAnsiTheme="minorHAnsi" w:cstheme="minorHAnsi"/>
                    </w:rPr>
                  </w:pPr>
                </w:p>
                <w:p w:rsidR="0046235A" w:rsidRPr="00920BF4" w:rsidRDefault="0046235A"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46235A" w:rsidRPr="00920BF4" w:rsidRDefault="0046235A" w:rsidP="00267B62">
                  <w:pPr>
                    <w:pStyle w:val="ListParagraph"/>
                    <w:ind w:left="1080"/>
                    <w:rPr>
                      <w:rFonts w:asciiTheme="minorHAnsi" w:hAnsiTheme="minorHAnsi" w:cstheme="minorHAnsi"/>
                    </w:rPr>
                  </w:pPr>
                </w:p>
                <w:p w:rsidR="0046235A" w:rsidRDefault="0046235A" w:rsidP="003A63E6">
                  <w:pPr>
                    <w:pStyle w:val="ListParagraph"/>
                    <w:numPr>
                      <w:ilvl w:val="0"/>
                      <w:numId w:val="13"/>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46235A" w:rsidRPr="00920BF4" w:rsidRDefault="0046235A" w:rsidP="00267B62">
                  <w:pPr>
                    <w:ind w:left="0"/>
                    <w:rPr>
                      <w:rFonts w:asciiTheme="minorHAnsi" w:eastAsia="Times New Roman" w:hAnsiTheme="minorHAnsi" w:cstheme="minorHAnsi"/>
                      <w:color w:val="70481C" w:themeColor="accent6" w:themeShade="80"/>
                    </w:rPr>
                  </w:pPr>
                </w:p>
                <w:p w:rsidR="0046235A" w:rsidRPr="00920BF4" w:rsidRDefault="0046235A" w:rsidP="00267B62">
                  <w:pPr>
                    <w:ind w:left="0"/>
                    <w:rPr>
                      <w:rFonts w:asciiTheme="minorHAnsi" w:eastAsia="Times New Roman" w:hAnsiTheme="minorHAnsi" w:cstheme="minorHAnsi"/>
                      <w:color w:val="70481C" w:themeColor="accent6" w:themeShade="80"/>
                    </w:rPr>
                  </w:pPr>
                </w:p>
                <w:p w:rsidR="0046235A" w:rsidRDefault="0046235A" w:rsidP="00267B62">
                  <w:pPr>
                    <w:ind w:left="0"/>
                    <w:rPr>
                      <w:rFonts w:asciiTheme="minorHAnsi" w:eastAsia="Times New Roman" w:hAnsiTheme="minorHAnsi" w:cstheme="minorHAnsi"/>
                      <w:color w:val="70481C" w:themeColor="accent6" w:themeShade="80"/>
                    </w:rPr>
                  </w:pPr>
                </w:p>
                <w:p w:rsidR="0046235A" w:rsidRDefault="0046235A"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865003"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46235A" w:rsidRPr="00CE3D82" w:rsidRDefault="0046235A"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46235A" w:rsidRDefault="0046235A"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46235A" w:rsidRDefault="0046235A" w:rsidP="004D1216">
                  <w:pPr>
                    <w:ind w:left="0"/>
                    <w:rPr>
                      <w:rFonts w:asciiTheme="minorHAnsi" w:hAnsiTheme="minorHAnsi" w:cstheme="minorHAnsi"/>
                      <w:sz w:val="20"/>
                      <w:szCs w:val="20"/>
                    </w:rPr>
                  </w:pPr>
                </w:p>
                <w:p w:rsidR="0046235A" w:rsidRPr="00442B02" w:rsidRDefault="0046235A"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Section 110 of the Clean Air Act, 42 U.S.C. §7410, requires state and local air 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865003" w:rsidP="00BE0544">
            <w:pPr>
              <w:ind w:left="72" w:right="18"/>
              <w:rPr>
                <w:rFonts w:ascii="Times New Roman" w:eastAsia="Times New Roman" w:hAnsi="Times New Roman" w:cs="Times New Roman"/>
                <w:bCs/>
                <w:color w:val="0000FF"/>
                <w:sz w:val="24"/>
                <w:szCs w:val="24"/>
                <w:u w:val="single"/>
              </w:rPr>
            </w:pPr>
            <w:hyperlink r:id="rId12"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865003" w:rsidP="00BE0544">
            <w:pPr>
              <w:ind w:left="72" w:right="18"/>
              <w:rPr>
                <w:rFonts w:asciiTheme="minorHAnsi" w:hAnsiTheme="minorHAnsi" w:cstheme="minorHAnsi"/>
                <w:color w:val="0000FF"/>
                <w:u w:val="single"/>
              </w:rPr>
            </w:pPr>
            <w:hyperlink r:id="rId13"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865003"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commentRangeStart w:id="2"/>
            <w:r>
              <w:rPr>
                <w:rFonts w:asciiTheme="minorHAnsi" w:hAnsiTheme="minorHAnsi" w:cstheme="minorHAnsi"/>
              </w:rPr>
              <w:t>Oregon Administrative Rules, Chapter 340 Divisions 011 and 012</w:t>
            </w:r>
            <w:commentRangeEnd w:id="2"/>
            <w:r w:rsidR="004A0DE7">
              <w:rPr>
                <w:rStyle w:val="CommentReference"/>
              </w:rPr>
              <w:commentReference w:id="2"/>
            </w:r>
          </w:p>
        </w:tc>
        <w:tc>
          <w:tcPr>
            <w:tcW w:w="4950" w:type="dxa"/>
            <w:tcBorders>
              <w:right w:val="double" w:sz="4" w:space="0" w:color="auto"/>
            </w:tcBorders>
          </w:tcPr>
          <w:p w:rsidR="00F1571A" w:rsidRPr="00FC3E5F" w:rsidRDefault="00865003"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865003"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3" w:author="mvandeh" w:date="2013-08-13T09:06:00Z"/>
        </w:rPr>
      </w:pPr>
      <w:ins w:id="4"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865003"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5"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5"/>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6"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6"/>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commentRangeStart w:id="7"/>
            <w:r>
              <w:rPr>
                <w:rFonts w:ascii="Times New Roman" w:eastAsia="Times New Roman" w:hAnsi="Times New Roman" w:cs="Times New Roman"/>
              </w:rPr>
              <w:t>01/02/2014</w:t>
            </w:r>
            <w:commentRangeEnd w:id="7"/>
            <w:r w:rsidR="006850A7">
              <w:rPr>
                <w:rStyle w:val="CommentReference"/>
              </w:rPr>
              <w:commentReference w:id="7"/>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865003"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865003"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4"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5"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6"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7"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8"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9"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7" w:name="AlternativesConsidered"/>
      <w:bookmarkStart w:id="18"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7"/>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8"/>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9"/>
      <w:r w:rsidR="00865003">
        <w:fldChar w:fldCharType="begin"/>
      </w:r>
      <w:r w:rsidR="00B32C9A">
        <w:instrText>HYPERLINK "http://www.leg.state.or.us/ors/197.html"</w:instrText>
      </w:r>
      <w:r w:rsidR="00865003">
        <w:fldChar w:fldCharType="separate"/>
      </w:r>
      <w:r w:rsidRPr="00B15DF7">
        <w:rPr>
          <w:rFonts w:ascii="Times New Roman" w:eastAsia="Times New Roman" w:hAnsi="Times New Roman" w:cs="Times New Roman"/>
          <w:color w:val="504938"/>
          <w:sz w:val="16"/>
          <w:u w:val="single"/>
        </w:rPr>
        <w:t>ORS 197.180</w:t>
      </w:r>
      <w:r w:rsidR="00865003">
        <w:fldChar w:fldCharType="end"/>
      </w:r>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commentRangeEnd w:id="19"/>
      <w:r w:rsidR="00CB1176">
        <w:rPr>
          <w:rStyle w:val="CommentReference"/>
        </w:rPr>
        <w:commentReference w:id="19"/>
      </w:r>
      <w:commentRangeStart w:id="20"/>
      <w:ins w:id="21" w:author="LCarlou" w:date="2013-10-30T17:05:00Z">
        <w:r w:rsidR="00EA6651">
          <w:t xml:space="preserve"> </w:t>
        </w:r>
        <w:commentRangeEnd w:id="20"/>
        <w:r w:rsidR="00EA6651">
          <w:rPr>
            <w:rStyle w:val="CommentReference"/>
          </w:rPr>
          <w:commentReference w:id="20"/>
        </w:r>
      </w:ins>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865003"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 xml:space="preserve">Chapter 340 </w:t>
      </w:r>
      <w:commentRangeStart w:id="22"/>
      <w:r w:rsidRPr="008A7A06">
        <w:rPr>
          <w:rFonts w:ascii="Times New Roman" w:eastAsia="Times New Roman" w:hAnsi="Times New Roman" w:cs="Times New Roman"/>
          <w:color w:val="000000"/>
        </w:rPr>
        <w:t>Action</w:t>
      </w:r>
      <w:r>
        <w:rPr>
          <w:rFonts w:ascii="Times New Roman" w:eastAsia="Times New Roman" w:hAnsi="Times New Roman" w:cs="Times New Roman"/>
          <w:color w:val="000000"/>
        </w:rPr>
        <w:t xml:space="preserve"> section </w:t>
      </w:r>
      <w:commentRangeEnd w:id="22"/>
      <w:r w:rsidR="00F73A15">
        <w:rPr>
          <w:rStyle w:val="CommentReference"/>
        </w:rPr>
        <w:commentReference w:id="22"/>
      </w:r>
      <w:r>
        <w:rPr>
          <w:rFonts w:ascii="Times New Roman" w:eastAsia="Times New Roman" w:hAnsi="Times New Roman" w:cs="Times New Roman"/>
          <w:color w:val="000000"/>
        </w:rPr>
        <w:t>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xml:space="preserve">. </w:t>
      </w:r>
      <w:commentRangeStart w:id="23"/>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23"/>
      <w:r w:rsidR="00A36CE4">
        <w:rPr>
          <w:rStyle w:val="CommentReference"/>
        </w:rPr>
        <w:commentReference w:id="23"/>
      </w:r>
      <w:ins w:id="24" w:author="LCarlou" w:date="2013-10-30T17:07:00Z">
        <w:r w:rsidR="00EA6651">
          <w:rPr>
            <w:rFonts w:asciiTheme="minorHAnsi" w:eastAsia="Times New Roman" w:hAnsiTheme="minorHAnsi" w:cstheme="minorHAnsi"/>
            <w:bCs/>
            <w:color w:val="000000" w:themeColor="text1"/>
          </w:rPr>
          <w:t xml:space="preserve">  </w:t>
        </w:r>
        <w:commentRangeStart w:id="25"/>
        <w:r w:rsidR="00EA6651">
          <w:rPr>
            <w:rFonts w:asciiTheme="minorHAnsi" w:eastAsia="Times New Roman" w:hAnsiTheme="minorHAnsi" w:cstheme="minorHAnsi"/>
            <w:bCs/>
            <w:color w:val="000000" w:themeColor="text1"/>
          </w:rPr>
          <w:t xml:space="preserve"> </w:t>
        </w:r>
        <w:commentRangeEnd w:id="25"/>
        <w:r w:rsidR="00EA6651">
          <w:rPr>
            <w:rStyle w:val="CommentReference"/>
          </w:rPr>
          <w:commentReference w:id="25"/>
        </w:r>
      </w:ins>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Interested parties on file with DEQ that are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 xml:space="preserve">The rule would </w:t>
      </w:r>
      <w:r w:rsidR="0046235A">
        <w:rPr>
          <w:rFonts w:asciiTheme="minorHAnsi" w:eastAsia="Times New Roman" w:hAnsiTheme="minorHAnsi" w:cstheme="minorHAnsi"/>
          <w:bCs/>
          <w:color w:val="463D38" w:themeColor="accent4" w:themeShade="80"/>
        </w:rPr>
        <w:t xml:space="preserve">not preclude </w:t>
      </w:r>
      <w:r w:rsidR="00EA62E9">
        <w:rPr>
          <w:rFonts w:asciiTheme="minorHAnsi" w:eastAsia="Times New Roman" w:hAnsiTheme="minorHAnsi" w:cstheme="minorHAnsi"/>
          <w:bCs/>
          <w:color w:val="463D38" w:themeColor="accent4" w:themeShade="80"/>
        </w:rPr>
        <w:t>alternative means of estimating economic benefit when appropriate</w:t>
      </w:r>
      <w:r w:rsidR="00AC607B">
        <w:rPr>
          <w:rFonts w:asciiTheme="minorHAnsi" w:eastAsia="Times New Roman" w:hAnsiTheme="minorHAnsi" w:cstheme="minorHAnsi"/>
          <w:bCs/>
          <w:color w:val="463D38" w:themeColor="accent4" w:themeShade="80"/>
        </w:rPr>
        <w:t xml:space="preserve">.  </w:t>
      </w:r>
      <w:r w:rsidR="0046235A">
        <w:rPr>
          <w:rFonts w:asciiTheme="minorHAnsi" w:eastAsia="Times New Roman" w:hAnsiTheme="minorHAnsi" w:cstheme="minorHAnsi"/>
          <w:bCs/>
          <w:color w:val="463D38" w:themeColor="accent4" w:themeShade="80"/>
        </w:rPr>
        <w:t>T</w:t>
      </w:r>
      <w:r w:rsidR="001A3DF7">
        <w:rPr>
          <w:rFonts w:asciiTheme="minorHAnsi" w:eastAsia="Times New Roman" w:hAnsiTheme="minorHAnsi" w:cstheme="minorHAnsi"/>
          <w:bCs/>
          <w:color w:val="463D38" w:themeColor="accent4" w:themeShade="80"/>
        </w:rPr>
        <w:t xml:space="preserve">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w:t>
      </w:r>
      <w:r w:rsidR="0046235A">
        <w:rPr>
          <w:rFonts w:asciiTheme="minorHAnsi" w:eastAsia="Times New Roman" w:hAnsiTheme="minorHAnsi" w:cstheme="minorHAnsi"/>
          <w:bCs/>
          <w:color w:val="463D38" w:themeColor="accent4" w:themeShade="80"/>
        </w:rPr>
        <w:t>indicates that DEQ intends to use BEN unless there is a situation in which it would be inappropriate. T</w:t>
      </w:r>
      <w:r w:rsidR="00AC607B">
        <w:rPr>
          <w:rFonts w:asciiTheme="minorHAnsi" w:eastAsia="Times New Roman" w:hAnsiTheme="minorHAnsi" w:cstheme="minorHAnsi"/>
          <w:bCs/>
          <w:color w:val="463D38" w:themeColor="accent4" w:themeShade="80"/>
        </w:rPr>
        <w:t xml:space="preserve">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assess 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lastRenderedPageBreak/>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9"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ins w:id="26" w:author="LCarlou" w:date="2013-10-30T17:19:00Z">
        <w:r w:rsidR="00F1361B">
          <w:rPr>
            <w:rFonts w:asciiTheme="minorHAnsi" w:eastAsia="Times New Roman" w:hAnsiTheme="minorHAnsi" w:cstheme="minorHAnsi"/>
            <w:bCs/>
            <w:color w:val="000000" w:themeColor="text1"/>
          </w:rPr>
          <w:t xml:space="preserve">  </w:t>
        </w:r>
      </w:ins>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1</w:t>
      </w:r>
      <w:ins w:id="27" w:author="LKoss" w:date="2013-10-30T14:53:00Z">
        <w:r w:rsidR="00F77625">
          <w:rPr>
            <w:rFonts w:asciiTheme="minorHAnsi" w:eastAsia="Times New Roman" w:hAnsiTheme="minorHAnsi" w:cstheme="minorHAnsi"/>
            <w:bCs/>
            <w:color w:val="463D38" w:themeColor="accent4" w:themeShade="80"/>
          </w:rPr>
          <w:t>)</w:t>
        </w:r>
      </w:ins>
      <w:r w:rsidR="004E7172">
        <w:rPr>
          <w:rFonts w:asciiTheme="minorHAnsi" w:eastAsia="Times New Roman" w:hAnsiTheme="minorHAnsi" w:cstheme="minorHAnsi"/>
          <w:bCs/>
          <w:color w:val="463D38" w:themeColor="accent4" w:themeShade="80"/>
        </w:rPr>
        <w:t xml:space="preserve"> and </w:t>
      </w:r>
      <w:ins w:id="28" w:author="LKoss" w:date="2013-10-30T14:53:00Z">
        <w:r w:rsidR="00F77625">
          <w:rPr>
            <w:rFonts w:asciiTheme="minorHAnsi" w:eastAsia="Times New Roman" w:hAnsiTheme="minorHAnsi" w:cstheme="minorHAnsi"/>
            <w:bCs/>
            <w:color w:val="463D38" w:themeColor="accent4" w:themeShade="80"/>
          </w:rPr>
          <w:t>(</w:t>
        </w:r>
      </w:ins>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865003" w:rsidP="00A323FD">
      <w:pPr>
        <w:ind w:left="720" w:right="1008"/>
        <w:outlineLvl w:val="0"/>
        <w:rPr>
          <w:rFonts w:asciiTheme="minorHAnsi" w:eastAsia="Times New Roman" w:hAnsiTheme="minorHAnsi" w:cstheme="minorHAnsi"/>
          <w:color w:val="000000"/>
        </w:rPr>
      </w:pPr>
      <w:r w:rsidRPr="00865003">
        <w:rPr>
          <w:rFonts w:asciiTheme="majorHAnsi" w:eastAsia="Times New Roman" w:hAnsiTheme="majorHAnsi" w:cstheme="majorHAnsi"/>
          <w:bCs/>
          <w:noProof/>
          <w:color w:val="504938"/>
          <w:sz w:val="22"/>
          <w:szCs w:val="22"/>
        </w:rPr>
        <w:pict>
          <v:rect id="_x0000_s1052" style="position:absolute;left:0;text-align:left;margin-left:32.8pt;margin-top:12.9pt;width:450.4pt;height:107.75pt;z-index:251694592" fillcolor="#ff9" strokecolor="#a86c2a [2409]">
            <v:fill opacity="60948f"/>
            <v:textbox inset="10.8pt,,10.8pt">
              <w:txbxContent>
                <w:p w:rsidR="0046235A" w:rsidRPr="00373B13" w:rsidRDefault="0046235A"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46235A" w:rsidRDefault="0046235A">
                  <w:pPr>
                    <w:ind w:left="0"/>
                  </w:pPr>
                </w:p>
              </w:txbxContent>
            </v:textbox>
          </v:rect>
        </w:pict>
      </w:r>
      <w:r w:rsidR="00D454A6">
        <w:rPr>
          <w:rFonts w:asciiTheme="minorHAnsi" w:eastAsia="Times New Roman" w:hAnsiTheme="minorHAnsi" w:cstheme="minorHAnsi"/>
          <w:color w:val="000000"/>
        </w:rPr>
        <w:t xml:space="preserve">The proposed rules would become effective on </w:t>
      </w:r>
      <w:r w:rsidR="00D454A6" w:rsidRPr="00746ED7">
        <w:rPr>
          <w:rFonts w:asciiTheme="minorHAnsi" w:eastAsia="Times New Roman" w:hAnsiTheme="minorHAnsi" w:cstheme="minorHAnsi"/>
          <w:color w:val="000000"/>
          <w:highlight w:val="lightGray"/>
        </w:rPr>
        <w:t>mmm, dd, yyyy</w:t>
      </w:r>
      <w:r w:rsidR="00D454A6">
        <w:rPr>
          <w:rFonts w:asciiTheme="minorHAnsi" w:eastAsia="Times New Roman" w:hAnsiTheme="minorHAnsi" w:cstheme="minorHAnsi"/>
          <w:color w:val="000000"/>
        </w:rPr>
        <w:t xml:space="preserve">. DEQ will notify affected parties by </w:t>
      </w:r>
      <w:r w:rsidR="00D454A6" w:rsidRPr="00373B13">
        <w:rPr>
          <w:rFonts w:asciiTheme="minorHAnsi" w:eastAsia="Times New Roman" w:hAnsiTheme="minorHAnsi" w:cstheme="minorHAnsi"/>
          <w:color w:val="702C1C" w:themeColor="accent1" w:themeShade="80"/>
        </w:rPr>
        <w:t>[DESCRIBE NOTIFICATION]</w:t>
      </w:r>
      <w:r w:rsidR="00D454A6">
        <w:rPr>
          <w:rFonts w:asciiTheme="minorHAnsi" w:eastAsia="Times New Roman" w:hAnsiTheme="minorHAnsi" w:cstheme="minorHAnsi"/>
          <w:color w:val="618889" w:themeColor="accent3" w:themeShade="BF"/>
        </w:rPr>
        <w:t xml:space="preserve"> </w:t>
      </w:r>
      <w:r w:rsidR="00D454A6" w:rsidRPr="001F2D3C">
        <w:rPr>
          <w:rFonts w:asciiTheme="minorHAnsi" w:eastAsia="Times New Roman" w:hAnsiTheme="minorHAnsi" w:cstheme="minorHAnsi"/>
          <w:color w:val="000000"/>
        </w:rPr>
        <w:t>Enter text here</w:t>
      </w:r>
      <w:r w:rsidR="00D454A6">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29"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30"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proofErr w:type="gramStart"/>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31" w:author="jmr" w:date="2013-10-29T14:40:00Z">
        <w:r w:rsidR="00A170E9">
          <w:rPr>
            <w:rFonts w:asciiTheme="minorHAnsi" w:eastAsia="Times New Roman" w:hAnsiTheme="minorHAnsi" w:cstheme="minorHAnsi"/>
            <w:color w:val="000000"/>
          </w:rPr>
          <w:t>??</w:t>
        </w:r>
        <w:proofErr w:type="gramEnd"/>
        <w:r w:rsidR="00A170E9">
          <w:rPr>
            <w:rFonts w:asciiTheme="minorHAnsi" w:eastAsia="Times New Roman" w:hAnsiTheme="minorHAnsi" w:cstheme="minorHAnsi"/>
            <w:color w:val="000000"/>
          </w:rPr>
          <w:t xml:space="preserve"> </w:t>
        </w:r>
        <w:proofErr w:type="gramStart"/>
        <w:r w:rsidR="00A170E9">
          <w:rPr>
            <w:rFonts w:asciiTheme="minorHAnsi" w:eastAsia="Times New Roman" w:hAnsiTheme="minorHAnsi" w:cstheme="minorHAnsi"/>
            <w:color w:val="000000"/>
          </w:rPr>
          <w:t>press</w:t>
        </w:r>
        <w:proofErr w:type="gramEnd"/>
        <w:r w:rsidR="00A170E9">
          <w:rPr>
            <w:rFonts w:asciiTheme="minorHAnsi" w:eastAsia="Times New Roman" w:hAnsiTheme="minorHAnsi" w:cstheme="minorHAnsi"/>
            <w:color w:val="000000"/>
          </w:rPr>
          <w:t xml:space="preserve"> release?</w:t>
        </w:r>
      </w:ins>
      <w:ins w:id="32" w:author="jmr" w:date="2013-10-29T14:44:00Z">
        <w:r w:rsidR="0055250A">
          <w:rPr>
            <w:rFonts w:asciiTheme="minorHAnsi" w:eastAsia="Times New Roman" w:hAnsiTheme="minorHAnsi" w:cstheme="minorHAnsi"/>
            <w:color w:val="000000"/>
          </w:rPr>
          <w:t xml:space="preserve">  </w:t>
        </w:r>
      </w:ins>
      <w:ins w:id="33" w:author="Randy Trox" w:date="2013-10-30T08:45:00Z">
        <w:r w:rsidR="009B3047">
          <w:rPr>
            <w:rFonts w:asciiTheme="minorHAnsi" w:eastAsia="Times New Roman" w:hAnsiTheme="minorHAnsi" w:cstheme="minorHAnsi"/>
            <w:color w:val="000000"/>
          </w:rPr>
          <w:t>Affected parties of the o</w:t>
        </w:r>
      </w:ins>
      <w:ins w:id="34" w:author="Randy Trox" w:date="2013-10-30T08:22:00Z">
        <w:r w:rsidR="009B3047">
          <w:rPr>
            <w:rFonts w:asciiTheme="minorHAnsi" w:eastAsia="Times New Roman" w:hAnsiTheme="minorHAnsi" w:cstheme="minorHAnsi"/>
            <w:color w:val="000000"/>
          </w:rPr>
          <w:t xml:space="preserve">nsite records fee will be notified when they request </w:t>
        </w:r>
      </w:ins>
      <w:ins w:id="35" w:author="Randy Trox" w:date="2013-10-30T08:44:00Z">
        <w:r w:rsidR="009B3047">
          <w:rPr>
            <w:rFonts w:asciiTheme="minorHAnsi" w:eastAsia="Times New Roman" w:hAnsiTheme="minorHAnsi" w:cstheme="minorHAnsi"/>
            <w:color w:val="000000"/>
          </w:rPr>
          <w:t>records</w:t>
        </w:r>
      </w:ins>
      <w:ins w:id="36" w:author="Randy Trox" w:date="2013-10-30T08:45:00Z">
        <w:r w:rsidR="009B3047">
          <w:rPr>
            <w:rFonts w:asciiTheme="minorHAnsi" w:eastAsia="Times New Roman" w:hAnsiTheme="minorHAnsi" w:cstheme="minorHAnsi"/>
            <w:color w:val="000000"/>
          </w:rPr>
          <w:t xml:space="preserve">. </w:t>
        </w:r>
      </w:ins>
      <w:ins w:id="37" w:author="Randy Trox" w:date="2013-10-30T08:50:00Z">
        <w:r w:rsidR="00131FE5">
          <w:rPr>
            <w:rFonts w:asciiTheme="minorHAnsi" w:eastAsia="Times New Roman" w:hAnsiTheme="minorHAnsi" w:cstheme="minorHAnsi"/>
            <w:color w:val="000000"/>
          </w:rPr>
          <w:t>There is expected to be some delays as records have been faxed or emailed a</w:t>
        </w:r>
      </w:ins>
      <w:ins w:id="38" w:author="Randy Trox" w:date="2013-10-30T08:51:00Z">
        <w:r w:rsidR="00131FE5">
          <w:rPr>
            <w:rFonts w:asciiTheme="minorHAnsi" w:eastAsia="Times New Roman" w:hAnsiTheme="minorHAnsi" w:cstheme="minorHAnsi"/>
            <w:color w:val="000000"/>
          </w:rPr>
          <w:t xml:space="preserve">nd now a fee must be paid. </w:t>
        </w:r>
      </w:ins>
      <w:ins w:id="39" w:author="Randy Trox" w:date="2013-10-30T08:52:00Z">
        <w:r w:rsidR="00131FE5">
          <w:rPr>
            <w:rFonts w:asciiTheme="minorHAnsi" w:eastAsia="Times New Roman" w:hAnsiTheme="minorHAnsi" w:cstheme="minorHAnsi"/>
            <w:color w:val="000000"/>
          </w:rPr>
          <w:t>C</w:t>
        </w:r>
      </w:ins>
      <w:ins w:id="40" w:author="Randy Trox" w:date="2013-10-30T08:51:00Z">
        <w:r w:rsidR="00131FE5">
          <w:rPr>
            <w:rFonts w:asciiTheme="minorHAnsi" w:eastAsia="Times New Roman" w:hAnsiTheme="minorHAnsi" w:cstheme="minorHAnsi"/>
            <w:color w:val="000000"/>
          </w:rPr>
          <w:t xml:space="preserve">redit cards </w:t>
        </w:r>
      </w:ins>
      <w:ins w:id="41" w:author="Randy Trox" w:date="2013-10-30T08:52:00Z">
        <w:r w:rsidR="00131FE5">
          <w:rPr>
            <w:rFonts w:asciiTheme="minorHAnsi" w:eastAsia="Times New Roman" w:hAnsiTheme="minorHAnsi" w:cstheme="minorHAnsi"/>
            <w:color w:val="000000"/>
          </w:rPr>
          <w:t>are</w:t>
        </w:r>
      </w:ins>
      <w:ins w:id="42" w:author="Randy Trox" w:date="2013-10-30T08:51:00Z">
        <w:r w:rsidR="00131FE5">
          <w:rPr>
            <w:rFonts w:asciiTheme="minorHAnsi" w:eastAsia="Times New Roman" w:hAnsiTheme="minorHAnsi" w:cstheme="minorHAnsi"/>
            <w:color w:val="000000"/>
          </w:rPr>
          <w:t xml:space="preserve"> not an option</w:t>
        </w:r>
      </w:ins>
      <w:ins w:id="43" w:author="Randy Trox" w:date="2013-10-30T08:52:00Z">
        <w:r w:rsidR="00131FE5">
          <w:rPr>
            <w:rFonts w:asciiTheme="minorHAnsi" w:eastAsia="Times New Roman" w:hAnsiTheme="minorHAnsi" w:cstheme="minorHAnsi"/>
            <w:color w:val="000000"/>
          </w:rPr>
          <w:t xml:space="preserve"> as of yet. </w:t>
        </w:r>
      </w:ins>
    </w:p>
    <w:p w:rsidR="00281458" w:rsidRDefault="00D454A6" w:rsidP="00743314">
      <w:pPr>
        <w:pStyle w:val="ListParagraph"/>
        <w:numPr>
          <w:ilvl w:val="0"/>
          <w:numId w:val="3"/>
        </w:numPr>
        <w:spacing w:after="120"/>
        <w:ind w:left="1080" w:right="1008"/>
        <w:contextualSpacing w:val="0"/>
        <w:outlineLvl w:val="0"/>
        <w:rPr>
          <w:ins w:id="44" w:author="jmr" w:date="2013-10-30T16:39: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45" w:author="jmr" w:date="2013-10-29T14:51:00Z">
        <w:r w:rsidR="00F24681">
          <w:rPr>
            <w:rFonts w:asciiTheme="minorHAnsi" w:eastAsia="Times New Roman" w:hAnsiTheme="minorHAnsi" w:cstheme="minorHAnsi"/>
            <w:color w:val="000000"/>
          </w:rPr>
          <w:t>The</w:t>
        </w:r>
      </w:ins>
      <w:ins w:id="46" w:author="jmr" w:date="2013-10-29T14:50:00Z">
        <w:r w:rsidR="00F24681">
          <w:rPr>
            <w:rFonts w:asciiTheme="minorHAnsi" w:eastAsia="Times New Roman" w:hAnsiTheme="minorHAnsi" w:cstheme="minorHAnsi"/>
            <w:color w:val="000000"/>
          </w:rPr>
          <w:t xml:space="preserve"> Office of </w:t>
        </w:r>
      </w:ins>
      <w:ins w:id="47" w:author="jmr" w:date="2013-10-29T14:51:00Z">
        <w:r w:rsidR="00F24681">
          <w:rPr>
            <w:rFonts w:asciiTheme="minorHAnsi" w:eastAsia="Times New Roman" w:hAnsiTheme="minorHAnsi" w:cstheme="minorHAnsi"/>
            <w:color w:val="000000"/>
          </w:rPr>
          <w:t xml:space="preserve">Compliance and Enforcement </w:t>
        </w:r>
      </w:ins>
      <w:ins w:id="48" w:author="jmr" w:date="2013-10-29T14:32:00Z">
        <w:r w:rsidR="00743314">
          <w:rPr>
            <w:rFonts w:asciiTheme="minorHAnsi" w:eastAsia="Times New Roman" w:hAnsiTheme="minorHAnsi" w:cstheme="minorHAnsi"/>
            <w:color w:val="000000"/>
          </w:rPr>
          <w:t>will be working with each of DEQ’s environmental program</w:t>
        </w:r>
      </w:ins>
      <w:ins w:id="49" w:author="jmr" w:date="2013-10-29T14:33:00Z">
        <w:r w:rsidR="00743314">
          <w:rPr>
            <w:rFonts w:asciiTheme="minorHAnsi" w:eastAsia="Times New Roman" w:hAnsiTheme="minorHAnsi" w:cstheme="minorHAnsi"/>
            <w:color w:val="000000"/>
          </w:rPr>
          <w:t>s</w:t>
        </w:r>
      </w:ins>
      <w:ins w:id="50" w:author="jmr" w:date="2013-10-29T14:32:00Z">
        <w:r w:rsidR="00743314">
          <w:rPr>
            <w:rFonts w:asciiTheme="minorHAnsi" w:eastAsia="Times New Roman" w:hAnsiTheme="minorHAnsi" w:cstheme="minorHAnsi"/>
            <w:color w:val="000000"/>
          </w:rPr>
          <w:t xml:space="preserve"> to update its internal enforcement guidance</w:t>
        </w:r>
      </w:ins>
      <w:ins w:id="51" w:author="jmr" w:date="2013-10-29T14:46:00Z">
        <w:r w:rsidR="004034D3">
          <w:rPr>
            <w:rFonts w:asciiTheme="minorHAnsi" w:eastAsia="Times New Roman" w:hAnsiTheme="minorHAnsi" w:cstheme="minorHAnsi"/>
            <w:color w:val="000000"/>
          </w:rPr>
          <w:t xml:space="preserve"> to implement changes to Division 012</w:t>
        </w:r>
      </w:ins>
      <w:ins w:id="52" w:author="jmr" w:date="2013-10-29T14:32:00Z">
        <w:r w:rsidR="00743314">
          <w:rPr>
            <w:rFonts w:asciiTheme="minorHAnsi" w:eastAsia="Times New Roman" w:hAnsiTheme="minorHAnsi" w:cstheme="minorHAnsi"/>
            <w:color w:val="000000"/>
          </w:rPr>
          <w:t xml:space="preserve">.  As part of that process, DEQ program staff </w:t>
        </w:r>
      </w:ins>
      <w:ins w:id="53" w:author="jmr" w:date="2013-10-29T14:41:00Z">
        <w:r w:rsidR="004948BD">
          <w:rPr>
            <w:rFonts w:asciiTheme="minorHAnsi" w:eastAsia="Times New Roman" w:hAnsiTheme="minorHAnsi" w:cstheme="minorHAnsi"/>
            <w:color w:val="000000"/>
          </w:rPr>
          <w:t xml:space="preserve">will be </w:t>
        </w:r>
      </w:ins>
      <w:ins w:id="54" w:author="jmr" w:date="2013-10-29T14:33:00Z">
        <w:r w:rsidR="004948BD">
          <w:rPr>
            <w:rFonts w:asciiTheme="minorHAnsi" w:eastAsia="Times New Roman" w:hAnsiTheme="minorHAnsi" w:cstheme="minorHAnsi"/>
            <w:color w:val="000000"/>
          </w:rPr>
          <w:t xml:space="preserve">notified </w:t>
        </w:r>
      </w:ins>
      <w:ins w:id="55" w:author="jmr" w:date="2013-10-29T14:32:00Z">
        <w:r w:rsidR="00743314">
          <w:rPr>
            <w:rFonts w:asciiTheme="minorHAnsi" w:eastAsia="Times New Roman" w:hAnsiTheme="minorHAnsi" w:cstheme="minorHAnsi"/>
            <w:color w:val="000000"/>
          </w:rPr>
          <w:t xml:space="preserve">of </w:t>
        </w:r>
      </w:ins>
      <w:ins w:id="56" w:author="jmr" w:date="2013-10-29T14:43:00Z">
        <w:r w:rsidR="004948BD">
          <w:rPr>
            <w:rFonts w:asciiTheme="minorHAnsi" w:eastAsia="Times New Roman" w:hAnsiTheme="minorHAnsi" w:cstheme="minorHAnsi"/>
            <w:color w:val="000000"/>
          </w:rPr>
          <w:t>updates</w:t>
        </w:r>
      </w:ins>
      <w:ins w:id="57" w:author="jmr" w:date="2013-10-29T14:42:00Z">
        <w:r w:rsidR="004948BD">
          <w:rPr>
            <w:rFonts w:asciiTheme="minorHAnsi" w:eastAsia="Times New Roman" w:hAnsiTheme="minorHAnsi" w:cstheme="minorHAnsi"/>
            <w:color w:val="000000"/>
          </w:rPr>
          <w:t xml:space="preserve"> to division</w:t>
        </w:r>
      </w:ins>
      <w:ins w:id="58" w:author="jmr" w:date="2013-10-29T14:54:00Z">
        <w:r w:rsidR="00237ACA">
          <w:rPr>
            <w:rFonts w:asciiTheme="minorHAnsi" w:eastAsia="Times New Roman" w:hAnsiTheme="minorHAnsi" w:cstheme="minorHAnsi"/>
            <w:color w:val="000000"/>
          </w:rPr>
          <w:t>s 011 and</w:t>
        </w:r>
      </w:ins>
      <w:ins w:id="59" w:author="jmr" w:date="2013-10-29T14:42:00Z">
        <w:r w:rsidR="004948BD">
          <w:rPr>
            <w:rFonts w:asciiTheme="minorHAnsi" w:eastAsia="Times New Roman" w:hAnsiTheme="minorHAnsi" w:cstheme="minorHAnsi"/>
            <w:color w:val="000000"/>
          </w:rPr>
          <w:t xml:space="preserve"> </w:t>
        </w:r>
      </w:ins>
      <w:ins w:id="60" w:author="jmr" w:date="2013-10-29T14:46:00Z">
        <w:r w:rsidR="004034D3">
          <w:rPr>
            <w:rFonts w:asciiTheme="minorHAnsi" w:eastAsia="Times New Roman" w:hAnsiTheme="minorHAnsi" w:cstheme="minorHAnsi"/>
            <w:color w:val="000000"/>
          </w:rPr>
          <w:t>0</w:t>
        </w:r>
      </w:ins>
      <w:ins w:id="61" w:author="jmr" w:date="2013-10-29T14:42:00Z">
        <w:r w:rsidR="004948BD">
          <w:rPr>
            <w:rFonts w:asciiTheme="minorHAnsi" w:eastAsia="Times New Roman" w:hAnsiTheme="minorHAnsi" w:cstheme="minorHAnsi"/>
            <w:color w:val="000000"/>
          </w:rPr>
          <w:t>12</w:t>
        </w:r>
      </w:ins>
      <w:ins w:id="62" w:author="jmr" w:date="2013-10-29T14:43:00Z">
        <w:r w:rsidR="004948BD">
          <w:rPr>
            <w:rFonts w:asciiTheme="minorHAnsi" w:eastAsia="Times New Roman" w:hAnsiTheme="minorHAnsi" w:cstheme="minorHAnsi"/>
            <w:color w:val="000000"/>
          </w:rPr>
          <w:t xml:space="preserve"> rules including classifications and penalty matrices.</w:t>
        </w:r>
      </w:ins>
      <w:ins w:id="63" w:author="jmr" w:date="2013-10-29T14:32:00Z">
        <w:r w:rsidR="00743314">
          <w:rPr>
            <w:rFonts w:asciiTheme="minorHAnsi" w:eastAsia="Times New Roman" w:hAnsiTheme="minorHAnsi" w:cstheme="minorHAnsi"/>
            <w:color w:val="000000"/>
          </w:rPr>
          <w:t xml:space="preserve"> </w:t>
        </w:r>
      </w:ins>
      <w:ins w:id="64" w:author="jmr" w:date="2013-10-29T14:39:00Z">
        <w:r w:rsidR="00A170E9">
          <w:rPr>
            <w:rFonts w:asciiTheme="minorHAnsi" w:eastAsia="Times New Roman" w:hAnsiTheme="minorHAnsi" w:cstheme="minorHAnsi"/>
            <w:color w:val="000000"/>
          </w:rPr>
          <w:t>(</w:t>
        </w:r>
        <w:proofErr w:type="gramStart"/>
        <w:r w:rsidR="00A170E9">
          <w:rPr>
            <w:rFonts w:asciiTheme="minorHAnsi" w:eastAsia="Times New Roman" w:hAnsiTheme="minorHAnsi" w:cstheme="minorHAnsi"/>
            <w:color w:val="000000"/>
          </w:rPr>
          <w:t>conduct</w:t>
        </w:r>
        <w:proofErr w:type="gramEnd"/>
        <w:r w:rsidR="00A170E9">
          <w:rPr>
            <w:rFonts w:asciiTheme="minorHAnsi" w:eastAsia="Times New Roman" w:hAnsiTheme="minorHAnsi" w:cstheme="minorHAnsi"/>
            <w:color w:val="000000"/>
          </w:rPr>
          <w:t xml:space="preserve"> training?)</w:t>
        </w:r>
      </w:ins>
      <w:ins w:id="65" w:author="jmr" w:date="2013-10-29T14:46:00Z">
        <w:r w:rsidR="00F24681">
          <w:rPr>
            <w:rFonts w:asciiTheme="minorHAnsi" w:eastAsia="Times New Roman" w:hAnsiTheme="minorHAnsi" w:cstheme="minorHAnsi"/>
            <w:color w:val="000000"/>
          </w:rPr>
          <w:t xml:space="preserve">  </w:t>
        </w:r>
      </w:ins>
      <w:ins w:id="66" w:author="jmr" w:date="2013-10-30T16:40:00Z">
        <w:r w:rsidR="00281458">
          <w:rPr>
            <w:rFonts w:asciiTheme="minorHAnsi" w:eastAsia="Times New Roman" w:hAnsiTheme="minorHAnsi" w:cstheme="minorHAnsi"/>
            <w:color w:val="000000"/>
          </w:rPr>
          <w:t>OCE</w:t>
        </w:r>
      </w:ins>
      <w:ins w:id="67" w:author="jmr" w:date="2013-10-29T14:46:00Z">
        <w:r w:rsidR="00F24681">
          <w:rPr>
            <w:rFonts w:asciiTheme="minorHAnsi" w:eastAsia="Times New Roman" w:hAnsiTheme="minorHAnsi" w:cstheme="minorHAnsi"/>
            <w:color w:val="000000"/>
          </w:rPr>
          <w:t xml:space="preserve"> will begin using the </w:t>
        </w:r>
      </w:ins>
      <w:ins w:id="68" w:author="jmr" w:date="2013-10-29T14:47:00Z">
        <w:r w:rsidR="00F24681">
          <w:rPr>
            <w:rFonts w:asciiTheme="minorHAnsi" w:eastAsia="Times New Roman" w:hAnsiTheme="minorHAnsi" w:cstheme="minorHAnsi"/>
            <w:color w:val="000000"/>
          </w:rPr>
          <w:t>updated Division 012 rules upon their effective date for the purpos</w:t>
        </w:r>
      </w:ins>
      <w:ins w:id="69" w:author="jmr" w:date="2013-10-29T14:49:00Z">
        <w:r w:rsidR="00F24681">
          <w:rPr>
            <w:rFonts w:asciiTheme="minorHAnsi" w:eastAsia="Times New Roman" w:hAnsiTheme="minorHAnsi" w:cstheme="minorHAnsi"/>
            <w:color w:val="000000"/>
          </w:rPr>
          <w:t>es of calculating and assessing civil penalties and oth</w:t>
        </w:r>
        <w:r w:rsidR="00281458">
          <w:rPr>
            <w:rFonts w:asciiTheme="minorHAnsi" w:eastAsia="Times New Roman" w:hAnsiTheme="minorHAnsi" w:cstheme="minorHAnsi"/>
            <w:color w:val="000000"/>
          </w:rPr>
          <w:t>er formal enforcement actions.</w:t>
        </w:r>
        <w:r w:rsidR="00F24681">
          <w:rPr>
            <w:rFonts w:asciiTheme="minorHAnsi" w:eastAsia="Times New Roman" w:hAnsiTheme="minorHAnsi" w:cstheme="minorHAnsi"/>
            <w:color w:val="000000"/>
          </w:rPr>
          <w:t xml:space="preserve"> (</w:t>
        </w:r>
        <w:proofErr w:type="gramStart"/>
        <w:r w:rsidR="00F24681">
          <w:rPr>
            <w:rFonts w:asciiTheme="minorHAnsi" w:eastAsia="Times New Roman" w:hAnsiTheme="minorHAnsi" w:cstheme="minorHAnsi"/>
            <w:color w:val="000000"/>
          </w:rPr>
          <w:t>conduct</w:t>
        </w:r>
        <w:proofErr w:type="gramEnd"/>
        <w:r w:rsidR="00F24681">
          <w:rPr>
            <w:rFonts w:asciiTheme="minorHAnsi" w:eastAsia="Times New Roman" w:hAnsiTheme="minorHAnsi" w:cstheme="minorHAnsi"/>
            <w:color w:val="000000"/>
          </w:rPr>
          <w:t xml:space="preserve"> training?) </w:t>
        </w:r>
      </w:ins>
    </w:p>
    <w:p w:rsidR="00743314" w:rsidRPr="00FF2CB9" w:rsidRDefault="00F24681" w:rsidP="00743314">
      <w:pPr>
        <w:pStyle w:val="ListParagraph"/>
        <w:numPr>
          <w:ilvl w:val="0"/>
          <w:numId w:val="3"/>
        </w:numPr>
        <w:spacing w:after="120"/>
        <w:ind w:left="1080" w:right="1008"/>
        <w:contextualSpacing w:val="0"/>
        <w:outlineLvl w:val="0"/>
        <w:rPr>
          <w:ins w:id="70" w:author="jmr" w:date="2013-10-29T14:32:00Z"/>
          <w:rFonts w:asciiTheme="minorHAnsi" w:eastAsia="Times New Roman" w:hAnsiTheme="minorHAnsi" w:cstheme="minorHAnsi"/>
          <w:color w:val="000000"/>
        </w:rPr>
      </w:pPr>
      <w:ins w:id="71" w:author="jmr" w:date="2013-10-29T14:49:00Z">
        <w:r>
          <w:rPr>
            <w:rFonts w:asciiTheme="minorHAnsi" w:eastAsia="Times New Roman" w:hAnsiTheme="minorHAnsi" w:cstheme="minorHAnsi"/>
            <w:color w:val="000000"/>
          </w:rPr>
          <w:t xml:space="preserve"> </w:t>
        </w:r>
      </w:ins>
      <w:ins w:id="72" w:author="Randy Trox" w:date="2013-10-30T08:45:00Z">
        <w:r w:rsidR="009B3047">
          <w:rPr>
            <w:rFonts w:asciiTheme="minorHAnsi" w:eastAsia="Times New Roman" w:hAnsiTheme="minorHAnsi" w:cstheme="minorHAnsi"/>
            <w:color w:val="000000"/>
          </w:rPr>
          <w:t xml:space="preserve">DEQ </w:t>
        </w:r>
        <w:proofErr w:type="gramStart"/>
        <w:r w:rsidR="009B3047">
          <w:rPr>
            <w:rFonts w:asciiTheme="minorHAnsi" w:eastAsia="Times New Roman" w:hAnsiTheme="minorHAnsi" w:cstheme="minorHAnsi"/>
            <w:color w:val="000000"/>
          </w:rPr>
          <w:t>staff</w:t>
        </w:r>
        <w:proofErr w:type="gramEnd"/>
        <w:r w:rsidR="009B3047">
          <w:rPr>
            <w:rFonts w:asciiTheme="minorHAnsi" w:eastAsia="Times New Roman" w:hAnsiTheme="minorHAnsi" w:cstheme="minorHAnsi"/>
            <w:color w:val="000000"/>
          </w:rPr>
          <w:t xml:space="preserve"> that</w:t>
        </w:r>
      </w:ins>
      <w:ins w:id="73"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74" w:author="Randy Trox" w:date="2013-10-30T08:47:00Z">
        <w:r w:rsidR="009B3047">
          <w:rPr>
            <w:rFonts w:asciiTheme="minorHAnsi" w:eastAsia="Times New Roman" w:hAnsiTheme="minorHAnsi" w:cstheme="minorHAnsi"/>
            <w:color w:val="000000"/>
          </w:rPr>
          <w:t>ew fee.</w:t>
        </w:r>
      </w:ins>
      <w:ins w:id="75"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 </w:t>
        </w:r>
      </w:ins>
      <w:ins w:id="76" w:author="Randy Trox" w:date="2013-10-30T08:48:00Z">
        <w:r w:rsidR="00131FE5">
          <w:rPr>
            <w:rFonts w:asciiTheme="minorHAnsi" w:eastAsia="Times New Roman" w:hAnsiTheme="minorHAnsi" w:cstheme="minorHAnsi"/>
            <w:color w:val="000000"/>
          </w:rPr>
          <w:t xml:space="preserve"> </w:t>
        </w:r>
      </w:ins>
      <w:ins w:id="77" w:author="Randy Trox" w:date="2013-10-30T08:47:00Z">
        <w:r w:rsidR="009B3047">
          <w:rPr>
            <w:rFonts w:asciiTheme="minorHAnsi" w:eastAsia="Times New Roman" w:hAnsiTheme="minorHAnsi" w:cstheme="minorHAnsi"/>
            <w:color w:val="000000"/>
          </w:rPr>
          <w:t xml:space="preserve"> </w:t>
        </w:r>
      </w:ins>
    </w:p>
    <w:p w:rsidR="00865003" w:rsidRPr="00865003" w:rsidRDefault="00865003" w:rsidP="00865003">
      <w:pPr>
        <w:spacing w:after="120"/>
        <w:ind w:left="0" w:right="1008"/>
        <w:outlineLvl w:val="0"/>
        <w:rPr>
          <w:del w:id="78" w:author="jmr" w:date="2013-10-29T14:40:00Z"/>
          <w:rFonts w:asciiTheme="minorHAnsi" w:eastAsia="Times New Roman" w:hAnsiTheme="minorHAnsi" w:cstheme="minorHAnsi"/>
          <w:bCs/>
          <w:color w:val="000000"/>
          <w:sz w:val="22"/>
          <w:szCs w:val="22"/>
          <w:rPrChange w:id="79" w:author="jmr" w:date="2013-10-29T14:55:00Z">
            <w:rPr>
              <w:del w:id="80" w:author="jmr" w:date="2013-10-29T14:40:00Z"/>
              <w:rFonts w:eastAsia="Times New Roman"/>
            </w:rPr>
          </w:rPrChange>
        </w:rPr>
        <w:pPrChange w:id="81"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82"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83" w:author="jmr" w:date="2013-10-29T14:40:00Z"/>
          <w:rFonts w:asciiTheme="majorHAnsi" w:eastAsia="Times New Roman" w:hAnsiTheme="majorHAnsi" w:cstheme="majorHAnsi"/>
          <w:bCs/>
          <w:color w:val="504938"/>
          <w:sz w:val="22"/>
          <w:szCs w:val="22"/>
        </w:rPr>
      </w:pPr>
      <w:del w:id="84"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85" w:author="jmr" w:date="2013-10-29T14:40:00Z"/>
          <w:rFonts w:asciiTheme="minorHAnsi" w:eastAsia="Times New Roman" w:hAnsiTheme="minorHAnsi" w:cstheme="minorHAnsi"/>
          <w:color w:val="000000"/>
        </w:rPr>
      </w:pPr>
      <w:del w:id="86"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87" w:author="jmr" w:date="2013-10-29T14:40:00Z"/>
          <w:rFonts w:asciiTheme="minorHAnsi" w:eastAsia="Times New Roman" w:hAnsiTheme="minorHAnsi" w:cstheme="minorHAnsi"/>
          <w:color w:val="000000"/>
        </w:rPr>
      </w:pPr>
      <w:del w:id="88"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89"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90" w:author="jmr" w:date="2013-10-29T14:40:00Z"/>
          <w:rFonts w:asciiTheme="majorHAnsi" w:eastAsia="Times New Roman" w:hAnsiTheme="majorHAnsi" w:cstheme="majorHAnsi"/>
          <w:bCs/>
          <w:color w:val="504938"/>
        </w:rPr>
      </w:pPr>
      <w:del w:id="91"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92" w:author="jmr" w:date="2013-10-29T14:40:00Z"/>
          <w:rFonts w:asciiTheme="minorHAnsi" w:eastAsia="Times New Roman" w:hAnsiTheme="minorHAnsi" w:cstheme="minorHAnsi"/>
          <w:color w:val="000000"/>
        </w:rPr>
      </w:pPr>
      <w:del w:id="93"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94" w:author="jmr" w:date="2013-10-29T14:40:00Z"/>
          <w:rFonts w:asciiTheme="minorHAnsi" w:eastAsia="Times New Roman" w:hAnsiTheme="minorHAnsi" w:cstheme="minorHAnsi"/>
          <w:color w:val="000000"/>
        </w:rPr>
      </w:pPr>
      <w:del w:id="95"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96" w:author="jmr" w:date="2013-10-29T14:40:00Z"/>
          <w:rFonts w:asciiTheme="minorHAnsi" w:eastAsia="Times New Roman" w:hAnsiTheme="minorHAnsi" w:cstheme="minorHAnsi"/>
          <w:color w:val="000000"/>
        </w:rPr>
      </w:pPr>
      <w:del w:id="97"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98"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99" w:author="jmr" w:date="2013-10-29T14:40:00Z"/>
          <w:rFonts w:asciiTheme="majorHAnsi" w:eastAsia="Times New Roman" w:hAnsiTheme="majorHAnsi" w:cstheme="majorHAnsi"/>
          <w:bCs/>
          <w:color w:val="504938"/>
        </w:rPr>
      </w:pPr>
      <w:del w:id="100"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01" w:author="jmr" w:date="2013-10-29T14:40:00Z"/>
          <w:rFonts w:asciiTheme="minorHAnsi" w:eastAsia="Times New Roman" w:hAnsiTheme="minorHAnsi" w:cstheme="minorHAnsi"/>
          <w:color w:val="000000"/>
        </w:rPr>
      </w:pPr>
      <w:del w:id="102"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03" w:author="jmr" w:date="2013-10-29T14:40:00Z"/>
          <w:rFonts w:asciiTheme="minorHAnsi" w:eastAsia="Times New Roman" w:hAnsiTheme="minorHAnsi" w:cstheme="minorHAnsi"/>
          <w:color w:val="000000"/>
        </w:rPr>
      </w:pPr>
      <w:del w:id="104"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ins w:id="105" w:author="LCarlou" w:date="2013-10-30T17:23:00Z">
              <w:r w:rsidR="00C11408">
                <w:rPr>
                  <w:rFonts w:eastAsia="Times New Roman"/>
                  <w:bCs/>
                  <w:color w:val="32525C"/>
                  <w:sz w:val="28"/>
                  <w:szCs w:val="28"/>
                </w:rPr>
                <w:t xml:space="preserve">  </w:t>
              </w:r>
            </w:ins>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Koss" w:date="2013-10-30T17:25:00Z" w:initials="LEK">
    <w:p w:rsidR="0046235A" w:rsidRDefault="0046235A">
      <w:pPr>
        <w:pStyle w:val="CommentText"/>
      </w:pPr>
      <w:r>
        <w:rPr>
          <w:rStyle w:val="CommentReference"/>
        </w:rPr>
        <w:annotationRef/>
      </w:r>
      <w:r>
        <w:t>Add Division 200 here?</w:t>
      </w:r>
    </w:p>
  </w:comment>
  <w:comment w:id="7" w:author="LKoss" w:date="2013-10-31T15:00:00Z" w:initials="LEK">
    <w:p w:rsidR="0046235A" w:rsidRDefault="0046235A">
      <w:pPr>
        <w:pStyle w:val="CommentText"/>
      </w:pPr>
      <w:r>
        <w:rPr>
          <w:rStyle w:val="CommentReference"/>
        </w:rPr>
        <w:annotationRef/>
      </w:r>
      <w:r>
        <w:t>Just checking, but…not 1/1/14?</w:t>
      </w:r>
    </w:p>
  </w:comment>
  <w:comment w:id="19" w:author="LCarlou" w:date="2013-10-30T17:25:00Z" w:initials="LAC">
    <w:p w:rsidR="0046235A" w:rsidRDefault="0046235A">
      <w:pPr>
        <w:pStyle w:val="CommentText"/>
      </w:pPr>
      <w:r>
        <w:rPr>
          <w:rStyle w:val="CommentReference"/>
        </w:rPr>
        <w:annotationRef/>
      </w:r>
      <w:r>
        <w:t>These can’t be the citation for that quote.  What are these for?</w:t>
      </w:r>
    </w:p>
  </w:comment>
  <w:comment w:id="20" w:author="LCarlou" w:date="2013-10-30T17:25:00Z" w:initials="LAC">
    <w:p w:rsidR="0046235A" w:rsidRDefault="0046235A">
      <w:pPr>
        <w:pStyle w:val="CommentText"/>
      </w:pPr>
      <w:r>
        <w:rPr>
          <w:rStyle w:val="CommentReference"/>
        </w:rPr>
        <w:annotationRef/>
      </w:r>
      <w:r>
        <w:t>Maggie is going to provide a Division 18 citation to replace these</w:t>
      </w:r>
    </w:p>
  </w:comment>
  <w:comment w:id="22" w:author="LKoss" w:date="2013-10-30T17:25:00Z" w:initials="LEK">
    <w:p w:rsidR="0046235A" w:rsidRDefault="0046235A">
      <w:pPr>
        <w:pStyle w:val="CommentText"/>
      </w:pPr>
      <w:r>
        <w:rPr>
          <w:rStyle w:val="CommentReference"/>
        </w:rPr>
        <w:annotationRef/>
      </w:r>
      <w:r>
        <w:t>Is this the right term?  Just checking…</w:t>
      </w:r>
    </w:p>
  </w:comment>
  <w:comment w:id="23" w:author="LCarlou" w:date="2013-10-30T17:25:00Z" w:initials="LAC">
    <w:p w:rsidR="0046235A" w:rsidRDefault="0046235A">
      <w:pPr>
        <w:pStyle w:val="CommentText"/>
      </w:pPr>
      <w:r>
        <w:rPr>
          <w:rStyle w:val="CommentReference"/>
        </w:rPr>
        <w:annotationRef/>
      </w:r>
      <w:r>
        <w:t>This needs a bunch of editing for clarity. What was the bill # approved.  When was the legislative update really?</w:t>
      </w:r>
    </w:p>
  </w:comment>
  <w:comment w:id="25" w:author="LCarlou" w:date="2013-10-30T17:25:00Z" w:initials="LAC">
    <w:p w:rsidR="0046235A" w:rsidRDefault="0046235A">
      <w:pPr>
        <w:pStyle w:val="CommentText"/>
      </w:pPr>
      <w:r>
        <w:rPr>
          <w:rStyle w:val="CommentReference"/>
        </w:rPr>
        <w:annotationRef/>
      </w:r>
      <w:r>
        <w:t xml:space="preserve">I checked with Mike K and they are planning to bring the Div 71 rules to the EQC in Dec.  Randy </w:t>
      </w:r>
      <w:proofErr w:type="spellStart"/>
      <w:r>
        <w:t>Trox</w:t>
      </w:r>
      <w:proofErr w:type="spellEnd"/>
      <w:r>
        <w:t xml:space="preserve"> is reviewing this staff report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32F2"/>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6C7E"/>
    <w:rsid w:val="003D0525"/>
    <w:rsid w:val="003D3B3C"/>
    <w:rsid w:val="003D716F"/>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2202"/>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1408"/>
    <w:rsid w:val="00C12F16"/>
    <w:rsid w:val="00C15DD4"/>
    <w:rsid w:val="00C163B2"/>
    <w:rsid w:val="00C17321"/>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183.html" TargetMode="External"/><Relationship Id="rId39" Type="http://schemas.openxmlformats.org/officeDocument/2006/relationships/hyperlink" Target="http://www.deq.state.or.us/programs/enforcement/SelfPolDisPen.pdf"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1.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leg.state.or.us/ors/183.html"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leg.state.or.us/ors/468a.html"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B6D0D2F-7C76-4E7F-94D4-D22C9D8E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LCarlou</cp:lastModifiedBy>
  <cp:revision>2</cp:revision>
  <cp:lastPrinted>2013-10-31T22:10:00Z</cp:lastPrinted>
  <dcterms:created xsi:type="dcterms:W3CDTF">2013-10-31T23:47:00Z</dcterms:created>
  <dcterms:modified xsi:type="dcterms:W3CDTF">2013-10-31T23:47:00Z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