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3A63E6"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F1361B" w:rsidRPr="00C74D58" w:rsidRDefault="00F1361B"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F1361B" w:rsidRPr="00C74D58" w:rsidRDefault="00F1361B" w:rsidP="00250E7E">
                  <w:pPr>
                    <w:tabs>
                      <w:tab w:val="left" w:pos="908"/>
                      <w:tab w:val="left" w:pos="16582"/>
                    </w:tabs>
                    <w:ind w:left="108"/>
                    <w:jc w:val="center"/>
                    <w:rPr>
                      <w:rFonts w:ascii="Times New Roman" w:eastAsia="Times New Roman" w:hAnsi="Times New Roman"/>
                      <w:b/>
                      <w:color w:val="000000"/>
                    </w:rPr>
                  </w:pPr>
                </w:p>
                <w:p w:rsidR="00F1361B" w:rsidRPr="00A019B4" w:rsidRDefault="00F1361B"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F1361B" w:rsidRPr="00A019B4" w:rsidRDefault="00F1361B"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F1361B" w:rsidRPr="00A019B4" w:rsidRDefault="00F1361B"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F1571A" w:rsidP="00CB5339">
      <w:pPr>
        <w:ind w:left="0"/>
        <w:jc w:val="center"/>
        <w:rPr>
          <w:rFonts w:ascii="Times New Roman" w:eastAsia="Times New Roman" w:hAnsi="Times New Roman" w:cs="Times New Roman"/>
          <w:b/>
          <w:bCs/>
        </w:rPr>
      </w:pPr>
      <w:r w:rsidRPr="00707818">
        <w:rPr>
          <w:rFonts w:ascii="Times New Roman" w:eastAsia="Times New Roman" w:hAnsi="Times New Roman" w:cs="Times New Roman"/>
          <w:b/>
          <w:bCs/>
        </w:rPr>
        <w:t>Updates to OAR Chapter 340, Divisions 011, 012 and 200</w:t>
      </w:r>
    </w:p>
    <w:p w:rsidR="00F1571A" w:rsidRDefault="00F1571A"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E34247" w:rsidRPr="00304A23" w:rsidRDefault="00E34247" w:rsidP="00250E7E">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E34247" w:rsidRDefault="003A63E6" w:rsidP="00250E7E">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4D86D89B9FB548F69F9E9C5B8CD56F15"/>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F1571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E34247" w:rsidRPr="00C74D58">
        <w:rPr>
          <w:rFonts w:ascii="Times New Roman" w:eastAsia="Times New Roman" w:hAnsi="Times New Roman"/>
          <w:bCs/>
          <w:color w:val="000000"/>
        </w:rPr>
        <w:tab/>
      </w:r>
      <w:r w:rsidR="00E34247" w:rsidRPr="00C74D58">
        <w:rPr>
          <w:rFonts w:ascii="Times New Roman" w:eastAsia="Times New Roman" w:hAnsi="Times New Roman"/>
          <w:bCs/>
          <w:color w:val="000000"/>
          <w:sz w:val="28"/>
          <w:szCs w:val="28"/>
        </w:rPr>
        <w:t> </w:t>
      </w:r>
    </w:p>
    <w:p w:rsidR="00D0141A" w:rsidRDefault="00D0141A" w:rsidP="00D0141A">
      <w:pPr>
        <w:ind w:left="0"/>
        <w:outlineLvl w:val="0"/>
        <w:rPr>
          <w:rFonts w:ascii="Times New Roman" w:eastAsia="Times New Roman" w:hAnsi="Times New Roman"/>
          <w:bCs/>
          <w:color w:val="000000"/>
          <w:sz w:val="28"/>
          <w:szCs w:val="28"/>
        </w:rPr>
      </w:pPr>
    </w:p>
    <w:p w:rsidR="00F1571A" w:rsidRDefault="003A63E6" w:rsidP="00D0141A">
      <w:pPr>
        <w:ind w:left="0"/>
        <w:outlineLvl w:val="0"/>
        <w:rPr>
          <w:rFonts w:ascii="Times New Roman" w:eastAsia="Times New Roman" w:hAnsi="Times New Roman"/>
          <w:bCs/>
          <w:color w:val="000000"/>
          <w:sz w:val="28"/>
          <w:szCs w:val="28"/>
        </w:rPr>
      </w:pPr>
      <w:r w:rsidRPr="003A63E6">
        <w:rPr>
          <w:rFonts w:ascii="Times New Roman" w:eastAsia="Times New Roman" w:hAnsi="Times New Roman"/>
          <w:noProof/>
          <w:color w:val="000000"/>
        </w:rPr>
        <w:pict>
          <v:rect id="_x0000_s1067" style="position:absolute;margin-left:8pt;margin-top:2.05pt;width:524.4pt;height:261.15pt;z-index:251706880;mso-position-horizontal-relative:text;mso-position-vertical-relative:text" fillcolor="#ff9" strokecolor="#a86c2a [2409]">
            <v:fill opacity="60948f"/>
            <v:textbox style="mso-next-textbox:#_x0000_s1067" inset="10.8pt,,10.8pt">
              <w:txbxContent>
                <w:p w:rsidR="00F1361B" w:rsidRPr="00347349" w:rsidRDefault="00F1361B" w:rsidP="00267B62">
                  <w:pPr>
                    <w:ind w:left="0"/>
                    <w:rPr>
                      <w:rFonts w:asciiTheme="minorHAnsi" w:hAnsiTheme="minorHAnsi" w:cstheme="minorHAnsi"/>
                      <w:color w:val="70481C" w:themeColor="accent6" w:themeShade="80"/>
                    </w:rPr>
                  </w:pPr>
                  <w:r w:rsidRPr="00347349">
                    <w:rPr>
                      <w:rFonts w:asciiTheme="minorHAnsi" w:hAnsiTheme="minorHAnsi" w:cstheme="minorHAnsi"/>
                      <w:color w:val="70481C" w:themeColor="accent6" w:themeShade="80"/>
                    </w:rPr>
                    <w:t xml:space="preserve">What DEQ says in the </w:t>
                  </w:r>
                  <w:r>
                    <w:rPr>
                      <w:rFonts w:asciiTheme="minorHAnsi" w:hAnsiTheme="minorHAnsi" w:cstheme="minorHAnsi"/>
                      <w:color w:val="70481C" w:themeColor="accent6" w:themeShade="80"/>
                    </w:rPr>
                    <w:t xml:space="preserve">staff report is important. </w:t>
                  </w:r>
                  <w:r w:rsidRPr="00347349">
                    <w:rPr>
                      <w:rFonts w:asciiTheme="minorHAnsi" w:eastAsia="Times New Roman" w:hAnsiTheme="minorHAnsi" w:cstheme="minorHAnsi"/>
                      <w:color w:val="70481C" w:themeColor="accent6" w:themeShade="80"/>
                    </w:rPr>
                    <w:t>This report becomes part of the administrative history of the rule</w:t>
                  </w:r>
                  <w:r>
                    <w:rPr>
                      <w:rFonts w:asciiTheme="minorHAnsi" w:eastAsia="Times New Roman" w:hAnsiTheme="minorHAnsi" w:cstheme="minorHAnsi"/>
                      <w:color w:val="70481C" w:themeColor="accent6" w:themeShade="80"/>
                    </w:rPr>
                    <w:t xml:space="preserve"> and t</w:t>
                  </w:r>
                  <w:r w:rsidRPr="00347349">
                    <w:rPr>
                      <w:rFonts w:asciiTheme="minorHAnsi" w:eastAsia="Times New Roman" w:hAnsiTheme="minorHAnsi" w:cstheme="minorHAnsi"/>
                      <w:color w:val="70481C" w:themeColor="accent6" w:themeShade="80"/>
                    </w:rPr>
                    <w:t>he court may look at</w:t>
                  </w:r>
                  <w:r>
                    <w:rPr>
                      <w:rFonts w:asciiTheme="minorHAnsi" w:eastAsia="Times New Roman" w:hAnsiTheme="minorHAnsi" w:cstheme="minorHAnsi"/>
                      <w:color w:val="70481C" w:themeColor="accent6" w:themeShade="80"/>
                    </w:rPr>
                    <w:t xml:space="preserve"> it </w:t>
                  </w:r>
                  <w:r w:rsidRPr="00347349">
                    <w:rPr>
                      <w:rFonts w:asciiTheme="minorHAnsi" w:eastAsia="Times New Roman" w:hAnsiTheme="minorHAnsi" w:cstheme="minorHAnsi"/>
                      <w:color w:val="70481C" w:themeColor="accent6" w:themeShade="80"/>
                    </w:rPr>
                    <w:t>for guidance when deciding how to interpret an ambiguous rule section. Be thorough and accurate when discussing t</w:t>
                  </w:r>
                  <w:r>
                    <w:rPr>
                      <w:rFonts w:asciiTheme="minorHAnsi" w:eastAsia="Times New Roman" w:hAnsiTheme="minorHAnsi" w:cstheme="minorHAnsi"/>
                      <w:color w:val="70481C" w:themeColor="accent6" w:themeShade="80"/>
                    </w:rPr>
                    <w:t xml:space="preserve">he potential scope of the rule. </w:t>
                  </w:r>
                </w:p>
                <w:p w:rsidR="00F1361B" w:rsidRPr="00920BF4" w:rsidRDefault="00F1361B" w:rsidP="00267B62">
                  <w:pPr>
                    <w:ind w:left="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Before formal review:</w:t>
                  </w:r>
                </w:p>
                <w:p w:rsidR="00F1361B" w:rsidRDefault="00F1361B" w:rsidP="003A63E6">
                  <w:pPr>
                    <w:pStyle w:val="ListParagraph"/>
                    <w:numPr>
                      <w:ilvl w:val="0"/>
                      <w:numId w:val="12"/>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Delete </w:t>
                  </w:r>
                  <w:r w:rsidRPr="00920BF4">
                    <w:rPr>
                      <w:rFonts w:asciiTheme="minorHAnsi" w:hAnsiTheme="minorHAnsi" w:cstheme="minorHAnsi"/>
                      <w:b/>
                      <w:color w:val="70481C" w:themeColor="accent6" w:themeShade="80"/>
                    </w:rPr>
                    <w:t>BROWN</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text</w:t>
                  </w:r>
                </w:p>
                <w:p w:rsidR="00F1361B" w:rsidRDefault="00F1361B" w:rsidP="003A63E6">
                  <w:pPr>
                    <w:pStyle w:val="ListParagraph"/>
                    <w:numPr>
                      <w:ilvl w:val="0"/>
                      <w:numId w:val="12"/>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Select entire document (Ctrl+A) Change </w:t>
                  </w:r>
                  <w:r w:rsidRPr="00920BF4">
                    <w:rPr>
                      <w:rFonts w:asciiTheme="minorHAnsi" w:hAnsiTheme="minorHAnsi" w:cstheme="minorHAnsi"/>
                      <w:highlight w:val="lightGray"/>
                    </w:rPr>
                    <w:t>grey highlights</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 xml:space="preserve">to </w:t>
                  </w:r>
                  <w:r w:rsidRPr="00920BF4">
                    <w:rPr>
                      <w:rFonts w:asciiTheme="minorHAnsi" w:hAnsiTheme="minorHAnsi" w:cstheme="minorHAnsi"/>
                      <w:color w:val="70481C" w:themeColor="accent6" w:themeShade="80"/>
                      <w:u w:val="single"/>
                    </w:rPr>
                    <w:t>N</w:t>
                  </w:r>
                  <w:r w:rsidRPr="00920BF4">
                    <w:rPr>
                      <w:rFonts w:asciiTheme="minorHAnsi" w:hAnsiTheme="minorHAnsi" w:cstheme="minorHAnsi"/>
                      <w:color w:val="70481C" w:themeColor="accent6" w:themeShade="80"/>
                    </w:rPr>
                    <w:t>o Color</w:t>
                  </w:r>
                  <w:r>
                    <w:rPr>
                      <w:rFonts w:asciiTheme="minorHAnsi" w:hAnsiTheme="minorHAnsi" w:cstheme="minorHAnsi"/>
                      <w:color w:val="70481C" w:themeColor="accent6" w:themeShade="80"/>
                    </w:rPr>
                    <w:t xml:space="preserve">  </w:t>
                  </w:r>
                </w:p>
                <w:p w:rsidR="00F1361B" w:rsidRPr="00920BF4" w:rsidRDefault="00F1361B" w:rsidP="00267B62">
                  <w:pPr>
                    <w:pStyle w:val="ListParagraph"/>
                    <w:ind w:left="360"/>
                    <w:rPr>
                      <w:rFonts w:asciiTheme="minorHAnsi" w:hAnsiTheme="minorHAnsi" w:cstheme="minorHAnsi"/>
                    </w:rPr>
                  </w:pPr>
                </w:p>
                <w:p w:rsidR="00F1361B" w:rsidRPr="00920BF4" w:rsidRDefault="00F1361B" w:rsidP="00267B62">
                  <w:pPr>
                    <w:pStyle w:val="ListParagraph"/>
                    <w:ind w:left="360"/>
                    <w:rPr>
                      <w:rFonts w:asciiTheme="minorHAnsi" w:hAnsiTheme="minorHAnsi" w:cstheme="minorHAnsi"/>
                    </w:rPr>
                  </w:pPr>
                  <w:r w:rsidRPr="00920BF4">
                    <w:rPr>
                      <w:rFonts w:asciiTheme="minorHAnsi" w:hAnsiTheme="minorHAnsi" w:cstheme="minorHAnsi"/>
                      <w:noProof/>
                    </w:rPr>
                    <w:drawing>
                      <wp:inline distT="0" distB="0" distL="0" distR="0">
                        <wp:extent cx="1466850" cy="15621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F1361B" w:rsidRPr="00920BF4" w:rsidRDefault="00F1361B" w:rsidP="00267B62">
                  <w:pPr>
                    <w:pStyle w:val="ListParagraph"/>
                    <w:ind w:left="1080"/>
                    <w:rPr>
                      <w:rFonts w:asciiTheme="minorHAnsi" w:hAnsiTheme="minorHAnsi" w:cstheme="minorHAnsi"/>
                    </w:rPr>
                  </w:pPr>
                </w:p>
                <w:p w:rsidR="00F1361B" w:rsidRDefault="00F1361B" w:rsidP="003A63E6">
                  <w:pPr>
                    <w:pStyle w:val="ListParagraph"/>
                    <w:numPr>
                      <w:ilvl w:val="0"/>
                      <w:numId w:val="13"/>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Delete this box</w:t>
                  </w:r>
                </w:p>
                <w:p w:rsidR="00F1361B" w:rsidRPr="00920BF4" w:rsidRDefault="00F1361B" w:rsidP="00267B62">
                  <w:pPr>
                    <w:ind w:left="0"/>
                    <w:rPr>
                      <w:rFonts w:asciiTheme="minorHAnsi" w:eastAsia="Times New Roman" w:hAnsiTheme="minorHAnsi" w:cstheme="minorHAnsi"/>
                      <w:color w:val="70481C" w:themeColor="accent6" w:themeShade="80"/>
                    </w:rPr>
                  </w:pPr>
                </w:p>
                <w:p w:rsidR="00F1361B" w:rsidRPr="00920BF4" w:rsidRDefault="00F1361B" w:rsidP="00267B62">
                  <w:pPr>
                    <w:ind w:left="0"/>
                    <w:rPr>
                      <w:rFonts w:asciiTheme="minorHAnsi" w:eastAsia="Times New Roman" w:hAnsiTheme="minorHAnsi" w:cstheme="minorHAnsi"/>
                      <w:color w:val="70481C" w:themeColor="accent6" w:themeShade="80"/>
                    </w:rPr>
                  </w:pPr>
                </w:p>
                <w:p w:rsidR="00F1361B" w:rsidRDefault="00F1361B" w:rsidP="00267B62">
                  <w:pPr>
                    <w:ind w:left="0"/>
                    <w:rPr>
                      <w:rFonts w:asciiTheme="minorHAnsi" w:eastAsia="Times New Roman" w:hAnsiTheme="minorHAnsi" w:cstheme="minorHAnsi"/>
                      <w:color w:val="70481C" w:themeColor="accent6" w:themeShade="80"/>
                    </w:rPr>
                  </w:pPr>
                </w:p>
                <w:p w:rsidR="00F1361B" w:rsidRDefault="00F1361B" w:rsidP="00267B62">
                  <w:pPr>
                    <w:ind w:left="0"/>
                    <w:rPr>
                      <w:rFonts w:asciiTheme="minorHAnsi" w:eastAsia="Times New Roman" w:hAnsiTheme="minorHAnsi" w:cstheme="minorHAnsi"/>
                      <w:color w:val="70481C" w:themeColor="accent6" w:themeShade="80"/>
                    </w:rPr>
                  </w:pPr>
                </w:p>
              </w:txbxContent>
            </v:textbox>
          </v:rect>
        </w:pict>
      </w: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454A6">
      <w:pPr>
        <w:ind w:left="0" w:right="630"/>
      </w:pPr>
    </w:p>
    <w:p w:rsidR="00F1571A" w:rsidRDefault="003A63E6" w:rsidP="00D454A6">
      <w:pPr>
        <w:ind w:left="0" w:right="630"/>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1" type="#_x0000_t67" style="position:absolute;margin-left:32.75pt;margin-top:3.45pt;width:532.45pt;height:252.3pt;z-index:251708928" fillcolor="#ff9" strokecolor="#a86c2a [2409]">
            <v:fill opacity="60948f"/>
            <v:textbox style="mso-next-textbox:#_x0000_s1071" inset="10.8pt,,10.8pt">
              <w:txbxContent>
                <w:p w:rsidR="00F1361B" w:rsidRPr="00CE3D82" w:rsidRDefault="00F1361B" w:rsidP="004D1216">
                  <w:pPr>
                    <w:ind w:left="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Insert the following sections from NOTICE.AboutTheProposal-4.0~ here.</w:t>
                  </w:r>
                </w:p>
                <w:p w:rsidR="00F1361B" w:rsidRDefault="00F1361B" w:rsidP="003A63E6">
                  <w:pPr>
                    <w:pStyle w:val="ListParagraph"/>
                    <w:numPr>
                      <w:ilvl w:val="0"/>
                      <w:numId w:val="11"/>
                    </w:numPr>
                    <w:ind w:left="720"/>
                    <w:rPr>
                      <w:rFonts w:asciiTheme="minorHAnsi" w:hAnsiTheme="minorHAnsi" w:cstheme="minorHAnsi"/>
                      <w:color w:val="70481C" w:themeColor="accent6" w:themeShade="80"/>
                    </w:rPr>
                  </w:pPr>
                  <w:r w:rsidRPr="00CF1944">
                    <w:rPr>
                      <w:rFonts w:asciiTheme="minorHAnsi" w:hAnsiTheme="minorHAnsi" w:cstheme="minorHAnsi"/>
                      <w:color w:val="70481C" w:themeColor="accent6" w:themeShade="80"/>
                    </w:rPr>
                    <w:t xml:space="preserve">Overview </w:t>
                  </w:r>
                  <w:r>
                    <w:rPr>
                      <w:rFonts w:asciiTheme="minorHAnsi" w:hAnsiTheme="minorHAnsi" w:cstheme="minorHAnsi"/>
                      <w:color w:val="70481C" w:themeColor="accent6" w:themeShade="80"/>
                    </w:rPr>
                    <w:t>– tell story, modify as needed</w:t>
                  </w:r>
                </w:p>
                <w:p w:rsidR="00F1361B" w:rsidRDefault="00F1361B" w:rsidP="003A63E6">
                  <w:pPr>
                    <w:pStyle w:val="ListParagraph"/>
                    <w:numPr>
                      <w:ilvl w:val="0"/>
                      <w:numId w:val="11"/>
                    </w:numPr>
                    <w:ind w:left="720"/>
                    <w:rPr>
                      <w:rFonts w:asciiTheme="minorHAnsi" w:hAnsiTheme="minorHAnsi" w:cstheme="minorHAnsi"/>
                      <w:color w:val="70481C" w:themeColor="accent6" w:themeShade="80"/>
                    </w:rPr>
                  </w:pPr>
                  <w:r>
                    <w:rPr>
                      <w:rFonts w:asciiTheme="minorHAnsi" w:hAnsiTheme="minorHAnsi" w:cstheme="minorHAnsi"/>
                      <w:color w:val="70481C" w:themeColor="accent6" w:themeShade="80"/>
                    </w:rPr>
                    <w:t>Brief history – tell story, modify as needed</w:t>
                  </w:r>
                </w:p>
                <w:p w:rsidR="00F1361B" w:rsidRDefault="00F1361B" w:rsidP="003A63E6">
                  <w:pPr>
                    <w:pStyle w:val="ListParagraph"/>
                    <w:numPr>
                      <w:ilvl w:val="0"/>
                      <w:numId w:val="11"/>
                    </w:numPr>
                    <w:ind w:left="720"/>
                    <w:rPr>
                      <w:rFonts w:asciiTheme="minorHAnsi" w:hAnsiTheme="minorHAnsi" w:cstheme="minorHAnsi"/>
                      <w:color w:val="70481C" w:themeColor="accent6" w:themeShade="80"/>
                    </w:rPr>
                  </w:pPr>
                  <w:r w:rsidRPr="00CF1944">
                    <w:rPr>
                      <w:rFonts w:asciiTheme="minorHAnsi" w:hAnsiTheme="minorHAnsi" w:cstheme="minorHAnsi"/>
                      <w:color w:val="70481C" w:themeColor="accent6" w:themeShade="80"/>
                    </w:rPr>
                    <w:t>Statement of need</w:t>
                  </w:r>
                  <w:r>
                    <w:rPr>
                      <w:rFonts w:asciiTheme="minorHAnsi" w:hAnsiTheme="minorHAnsi" w:cstheme="minorHAnsi"/>
                      <w:color w:val="70481C" w:themeColor="accent6" w:themeShade="80"/>
                    </w:rPr>
                    <w:t xml:space="preserve"> – do not modify</w:t>
                  </w:r>
                </w:p>
                <w:p w:rsidR="00F1361B" w:rsidRDefault="00F1361B" w:rsidP="003A63E6">
                  <w:pPr>
                    <w:pStyle w:val="ListParagraph"/>
                    <w:numPr>
                      <w:ilvl w:val="0"/>
                      <w:numId w:val="11"/>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Federal relationships</w:t>
                  </w:r>
                  <w:r>
                    <w:rPr>
                      <w:rFonts w:asciiTheme="minorHAnsi" w:hAnsiTheme="minorHAnsi" w:cstheme="minorHAnsi"/>
                      <w:color w:val="70481C" w:themeColor="accent6" w:themeShade="80"/>
                    </w:rPr>
                    <w:t xml:space="preserve"> – do not modify</w:t>
                  </w:r>
                </w:p>
                <w:p w:rsidR="00F1361B" w:rsidRDefault="00F1361B" w:rsidP="003A63E6">
                  <w:pPr>
                    <w:pStyle w:val="ListParagraph"/>
                    <w:numPr>
                      <w:ilvl w:val="0"/>
                      <w:numId w:val="11"/>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Rules affected, authorities, supporting documents</w:t>
                  </w:r>
                  <w:r>
                    <w:rPr>
                      <w:rFonts w:asciiTheme="minorHAnsi" w:hAnsiTheme="minorHAnsi" w:cstheme="minorHAnsi"/>
                      <w:color w:val="70481C" w:themeColor="accent6" w:themeShade="80"/>
                    </w:rPr>
                    <w:t xml:space="preserve">  – modify as needed</w:t>
                  </w:r>
                </w:p>
                <w:p w:rsidR="00F1361B" w:rsidRDefault="00F1361B" w:rsidP="003A63E6">
                  <w:pPr>
                    <w:pStyle w:val="ListParagraph"/>
                    <w:numPr>
                      <w:ilvl w:val="0"/>
                      <w:numId w:val="11"/>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Statement of fiscal and economic impact</w:t>
                  </w:r>
                  <w:r>
                    <w:rPr>
                      <w:rFonts w:asciiTheme="minorHAnsi" w:hAnsiTheme="minorHAnsi" w:cstheme="minorHAnsi"/>
                      <w:color w:val="70481C" w:themeColor="accent6" w:themeShade="80"/>
                    </w:rPr>
                    <w:t xml:space="preserve"> – do not modify</w:t>
                  </w:r>
                </w:p>
                <w:p w:rsidR="00F1361B" w:rsidRDefault="00F1361B" w:rsidP="003A63E6">
                  <w:pPr>
                    <w:pStyle w:val="ListParagraph"/>
                    <w:numPr>
                      <w:ilvl w:val="0"/>
                      <w:numId w:val="11"/>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Fees</w:t>
                  </w:r>
                  <w:r>
                    <w:rPr>
                      <w:rFonts w:asciiTheme="minorHAnsi" w:hAnsiTheme="minorHAnsi" w:cstheme="minorHAnsi"/>
                      <w:color w:val="70481C" w:themeColor="accent6" w:themeShade="80"/>
                    </w:rPr>
                    <w:t xml:space="preserve"> – modify with caution</w:t>
                  </w:r>
                </w:p>
                <w:p w:rsidR="00F1361B" w:rsidRDefault="00F1361B" w:rsidP="003A63E6">
                  <w:pPr>
                    <w:pStyle w:val="ListParagraph"/>
                    <w:numPr>
                      <w:ilvl w:val="0"/>
                      <w:numId w:val="11"/>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Land use</w:t>
                  </w:r>
                  <w:r>
                    <w:rPr>
                      <w:rFonts w:asciiTheme="minorHAnsi" w:hAnsiTheme="minorHAnsi" w:cstheme="minorHAnsi"/>
                      <w:color w:val="70481C" w:themeColor="accent6" w:themeShade="80"/>
                    </w:rPr>
                    <w:t xml:space="preserve"> – do not modify</w:t>
                  </w:r>
                </w:p>
                <w:p w:rsidR="00F1361B" w:rsidRDefault="00F1361B" w:rsidP="004D1216">
                  <w:pPr>
                    <w:ind w:left="0"/>
                    <w:rPr>
                      <w:rFonts w:asciiTheme="minorHAnsi" w:hAnsiTheme="minorHAnsi" w:cstheme="minorHAnsi"/>
                      <w:sz w:val="20"/>
                      <w:szCs w:val="20"/>
                    </w:rPr>
                  </w:pPr>
                </w:p>
                <w:p w:rsidR="00F1361B" w:rsidRPr="00442B02" w:rsidRDefault="00F1361B" w:rsidP="004D1216">
                  <w:pPr>
                    <w:ind w:left="1080" w:right="609"/>
                    <w:rPr>
                      <w:rFonts w:asciiTheme="minorHAnsi" w:hAnsiTheme="minorHAnsi" w:cstheme="minorHAnsi"/>
                      <w:b/>
                      <w:sz w:val="20"/>
                      <w:szCs w:val="20"/>
                    </w:rPr>
                  </w:pPr>
                  <w:r w:rsidRPr="00442B02">
                    <w:rPr>
                      <w:rFonts w:asciiTheme="minorHAnsi" w:hAnsiTheme="minorHAnsi" w:cstheme="minorHAnsi"/>
                      <w:b/>
                      <w:color w:val="70481C" w:themeColor="accent6" w:themeShade="80"/>
                    </w:rPr>
                    <w:t>Change tense from future to present or past</w:t>
                  </w:r>
                  <w:r>
                    <w:rPr>
                      <w:rFonts w:asciiTheme="minorHAnsi" w:hAnsiTheme="minorHAnsi" w:cstheme="minorHAnsi"/>
                      <w:b/>
                      <w:color w:val="70481C" w:themeColor="accent6" w:themeShade="80"/>
                    </w:rPr>
                    <w:t xml:space="preserve"> as needed</w:t>
                  </w:r>
                  <w:r w:rsidRPr="00442B02">
                    <w:rPr>
                      <w:rFonts w:asciiTheme="minorHAnsi" w:hAnsiTheme="minorHAnsi" w:cstheme="minorHAnsi"/>
                      <w:b/>
                      <w:color w:val="70481C" w:themeColor="accent6" w:themeShade="80"/>
                    </w:rPr>
                    <w:t>.</w:t>
                  </w:r>
                </w:p>
              </w:txbxContent>
            </v:textbox>
          </v:shape>
        </w:pict>
      </w: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p w:rsidR="00F1571A" w:rsidRDefault="00F1571A" w:rsidP="00F1571A">
      <w:pPr>
        <w:ind w:left="0" w:right="18"/>
        <w:jc w:val="center"/>
      </w:pPr>
    </w:p>
    <w:p w:rsidR="00F1571A" w:rsidRDefault="00F1571A" w:rsidP="00F1571A">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F1571A" w:rsidRPr="00C74D58" w:rsidTr="00BE0544">
        <w:trPr>
          <w:trHeight w:val="603"/>
        </w:trPr>
        <w:tc>
          <w:tcPr>
            <w:tcW w:w="12335" w:type="dxa"/>
            <w:shd w:val="clear" w:color="auto" w:fill="E2DDDB" w:themeFill="text2" w:themeFillTint="33"/>
            <w:noWrap/>
            <w:vAlign w:val="bottom"/>
            <w:hideMark/>
          </w:tcPr>
          <w:p w:rsidR="00F1571A" w:rsidRPr="0085122C" w:rsidRDefault="00F1571A" w:rsidP="00BE0544">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F1571A" w:rsidRDefault="00F1571A" w:rsidP="00F1571A">
      <w:pPr>
        <w:ind w:left="0" w:right="18"/>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1571A" w:rsidRDefault="00F1571A" w:rsidP="00F1571A">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Pr="00140B7C">
        <w:rPr>
          <w:rFonts w:asciiTheme="minorHAnsi" w:hAnsiTheme="minorHAnsi" w:cstheme="minorHAnsi"/>
        </w:rPr>
        <w:t>chapter 340 of the Oregon Administrative Rules</w:t>
      </w:r>
      <w:r>
        <w:rPr>
          <w:rFonts w:asciiTheme="minorHAnsi" w:hAnsiTheme="minorHAnsi" w:cstheme="minorHAnsi"/>
        </w:rPr>
        <w:t>.</w:t>
      </w:r>
    </w:p>
    <w:p w:rsidR="003A63E6" w:rsidRDefault="00F1571A" w:rsidP="003A63E6">
      <w:pPr>
        <w:pStyle w:val="ListParagraph"/>
        <w:numPr>
          <w:ilvl w:val="0"/>
          <w:numId w:val="19"/>
        </w:numPr>
        <w:autoSpaceDE w:val="0"/>
        <w:autoSpaceDN w:val="0"/>
        <w:spacing w:after="120"/>
        <w:contextualSpacing w:val="0"/>
        <w:rPr>
          <w:rFonts w:asciiTheme="minorHAnsi" w:hAnsiTheme="minorHAnsi" w:cstheme="minorHAnsi"/>
        </w:rPr>
      </w:pPr>
      <w:r w:rsidRPr="0047648C">
        <w:rPr>
          <w:rFonts w:asciiTheme="minorHAnsi" w:hAnsiTheme="minorHAnsi" w:cstheme="minorHAnsi"/>
        </w:rPr>
        <w:t>Division 011</w:t>
      </w:r>
      <w:r w:rsidRPr="00707818">
        <w:rPr>
          <w:rFonts w:asciiTheme="minorHAnsi" w:hAnsiTheme="minorHAnsi" w:cstheme="minorHAnsi"/>
        </w:rPr>
        <w:t xml:space="preserve"> amendments would</w:t>
      </w:r>
      <w:r>
        <w:rPr>
          <w:rFonts w:asciiTheme="minorHAnsi" w:hAnsiTheme="minorHAnsi" w:cstheme="minorHAnsi"/>
        </w:rPr>
        <w:t>:</w:t>
      </w:r>
    </w:p>
    <w:p w:rsidR="003A63E6" w:rsidRDefault="00F1571A" w:rsidP="003A63E6">
      <w:pPr>
        <w:pStyle w:val="ListParagraph"/>
        <w:numPr>
          <w:ilvl w:val="1"/>
          <w:numId w:val="19"/>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align</w:t>
      </w:r>
      <w:proofErr w:type="gramEnd"/>
      <w:r w:rsidRPr="00707818">
        <w:rPr>
          <w:rFonts w:asciiTheme="minorHAnsi" w:hAnsiTheme="minorHAnsi" w:cstheme="minorHAnsi"/>
        </w:rPr>
        <w:t xml:space="preserve"> with the Oregon Attorney General Model Rules </w:t>
      </w:r>
      <w:r>
        <w:rPr>
          <w:rFonts w:asciiTheme="minorHAnsi" w:hAnsiTheme="minorHAnsi" w:cstheme="minorHAnsi"/>
        </w:rPr>
        <w:t>under</w:t>
      </w:r>
      <w:r w:rsidRPr="00707818">
        <w:rPr>
          <w:rFonts w:asciiTheme="minorHAnsi" w:hAnsiTheme="minorHAnsi" w:cstheme="minorHAnsi"/>
        </w:rPr>
        <w:t xml:space="preserve"> OAR 340-003-0501 through 0690.</w:t>
      </w:r>
      <w:r>
        <w:rPr>
          <w:rFonts w:asciiTheme="minorHAnsi" w:hAnsiTheme="minorHAnsi" w:cstheme="minorHAnsi"/>
        </w:rPr>
        <w:t xml:space="preserve"> The Model Rules </w:t>
      </w:r>
      <w:r w:rsidRPr="00707818">
        <w:rPr>
          <w:rFonts w:asciiTheme="minorHAnsi" w:hAnsiTheme="minorHAnsi" w:cstheme="minorHAnsi"/>
        </w:rPr>
        <w:t xml:space="preserve">that </w:t>
      </w:r>
      <w:r w:rsidRPr="002568DA">
        <w:rPr>
          <w:rFonts w:asciiTheme="minorHAnsi" w:hAnsiTheme="minorHAnsi" w:cstheme="minorHAnsi"/>
        </w:rPr>
        <w:t>apply to Environmental Quality Commission</w:t>
      </w:r>
      <w:r>
        <w:rPr>
          <w:rFonts w:asciiTheme="minorHAnsi" w:hAnsiTheme="minorHAnsi" w:cstheme="minorHAnsi"/>
        </w:rPr>
        <w:t xml:space="preserve"> proceedings</w:t>
      </w:r>
      <w:r w:rsidRPr="002568DA">
        <w:rPr>
          <w:rFonts w:asciiTheme="minorHAnsi" w:hAnsiTheme="minorHAnsi" w:cstheme="minorHAnsi"/>
        </w:rPr>
        <w:t xml:space="preserve"> </w:t>
      </w:r>
      <w:r w:rsidRPr="00707818">
        <w:rPr>
          <w:rFonts w:asciiTheme="minorHAnsi" w:hAnsiTheme="minorHAnsi" w:cstheme="minorHAnsi"/>
        </w:rPr>
        <w:t>became effective Jan</w:t>
      </w:r>
      <w:r>
        <w:rPr>
          <w:rFonts w:asciiTheme="minorHAnsi" w:hAnsiTheme="minorHAnsi" w:cstheme="minorHAnsi"/>
        </w:rPr>
        <w:t>.</w:t>
      </w:r>
      <w:r w:rsidRPr="00707818">
        <w:rPr>
          <w:rFonts w:asciiTheme="minorHAnsi" w:hAnsiTheme="minorHAnsi" w:cstheme="minorHAnsi"/>
        </w:rPr>
        <w:t xml:space="preserve"> 31, 2012. </w:t>
      </w:r>
    </w:p>
    <w:p w:rsidR="003A63E6" w:rsidRDefault="00F1571A" w:rsidP="003A63E6">
      <w:pPr>
        <w:pStyle w:val="ListParagraph"/>
        <w:numPr>
          <w:ilvl w:val="1"/>
          <w:numId w:val="19"/>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address</w:t>
      </w:r>
      <w:proofErr w:type="gramEnd"/>
      <w:r w:rsidRPr="00707818">
        <w:rPr>
          <w:rFonts w:asciiTheme="minorHAnsi" w:hAnsiTheme="minorHAnsi" w:cstheme="minorHAnsi"/>
        </w:rPr>
        <w:t xml:space="preserve"> procedures for filing and service of documents in contested cases and other general contested case proceedings</w:t>
      </w:r>
      <w:r>
        <w:t xml:space="preserve">. </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establish</w:t>
      </w:r>
      <w:proofErr w:type="gramEnd"/>
      <w:r>
        <w:rPr>
          <w:rFonts w:asciiTheme="minorHAnsi" w:hAnsiTheme="minorHAnsi" w:cstheme="minorHAnsi"/>
        </w:rPr>
        <w:t xml:space="preserve"> a new fee for onsite septic system program public records requests. This would allow DEQ to recover the costs of fulfilling such requests.</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proofErr w:type="gramStart"/>
      <w:r w:rsidRPr="00F8116B">
        <w:rPr>
          <w:rFonts w:asciiTheme="minorHAnsi" w:hAnsiTheme="minorHAnsi" w:cstheme="minorHAnsi"/>
        </w:rPr>
        <w:t>repeal</w:t>
      </w:r>
      <w:proofErr w:type="gramEnd"/>
      <w:r w:rsidRPr="00F8116B">
        <w:rPr>
          <w:rFonts w:asciiTheme="minorHAnsi" w:hAnsiTheme="minorHAnsi" w:cstheme="minorHAnsi"/>
        </w:rPr>
        <w:t xml:space="preserve">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make</w:t>
      </w:r>
      <w:proofErr w:type="gramEnd"/>
      <w:r>
        <w:rPr>
          <w:rFonts w:asciiTheme="minorHAnsi" w:hAnsiTheme="minorHAnsi" w:cstheme="minorHAnsi"/>
        </w:rPr>
        <w:t xml:space="preserv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F1571A" w:rsidRPr="008076E7" w:rsidRDefault="00F1571A" w:rsidP="00F1571A">
      <w:pPr>
        <w:ind w:left="1080" w:right="18"/>
        <w:outlineLvl w:val="0"/>
        <w:rPr>
          <w:rFonts w:asciiTheme="minorHAnsi" w:hAnsiTheme="minorHAnsi" w:cstheme="minorHAnsi"/>
        </w:rPr>
      </w:pPr>
    </w:p>
    <w:p w:rsidR="003A63E6" w:rsidRDefault="00F1571A" w:rsidP="003A63E6">
      <w:pPr>
        <w:pStyle w:val="ListParagraph"/>
        <w:numPr>
          <w:ilvl w:val="0"/>
          <w:numId w:val="18"/>
        </w:numPr>
        <w:ind w:left="1800" w:right="18"/>
        <w:outlineLvl w:val="0"/>
        <w:rPr>
          <w:rFonts w:asciiTheme="minorHAnsi" w:hAnsiTheme="minorHAnsi" w:cstheme="minorHAnsi"/>
        </w:rPr>
      </w:pPr>
      <w:r w:rsidRPr="00140B7C">
        <w:rPr>
          <w:rFonts w:asciiTheme="minorHAnsi" w:hAnsiTheme="minorHAnsi" w:cstheme="minorHAnsi"/>
        </w:rPr>
        <w:t xml:space="preserve">Division 012 </w:t>
      </w:r>
      <w:r>
        <w:rPr>
          <w:rFonts w:asciiTheme="minorHAnsi" w:hAnsiTheme="minorHAnsi" w:cstheme="minorHAnsi"/>
        </w:rPr>
        <w:t xml:space="preserve">amendments would </w:t>
      </w:r>
      <w:r w:rsidRPr="00140B7C">
        <w:rPr>
          <w:rFonts w:asciiTheme="minorHAnsi" w:hAnsiTheme="minorHAnsi" w:cstheme="minorHAnsi"/>
        </w:rPr>
        <w:t>implement 2009 Oregon legislation that increased DEQ’s civil penalty statutory maximums</w:t>
      </w:r>
      <w:r>
        <w:rPr>
          <w:rFonts w:asciiTheme="minorHAnsi" w:hAnsiTheme="minorHAnsi" w:cstheme="minorHAnsi"/>
        </w:rPr>
        <w:t xml:space="preserve">, many last updated in 1973. </w:t>
      </w:r>
      <w:commentRangeStart w:id="0"/>
      <w:r>
        <w:rPr>
          <w:rFonts w:asciiTheme="minorHAnsi" w:hAnsiTheme="minorHAnsi" w:cstheme="minorHAnsi"/>
        </w:rPr>
        <w:t>To implement the</w:t>
      </w:r>
      <w:r w:rsidRPr="00140B7C">
        <w:rPr>
          <w:rFonts w:asciiTheme="minorHAnsi" w:hAnsiTheme="minorHAnsi" w:cstheme="minorHAnsi"/>
        </w:rPr>
        <w:t xml:space="preserve"> enhanced penalty authority</w:t>
      </w:r>
      <w:r>
        <w:rPr>
          <w:rFonts w:asciiTheme="minorHAnsi" w:hAnsiTheme="minorHAnsi" w:cstheme="minorHAnsi"/>
        </w:rPr>
        <w:t xml:space="preserve">, </w:t>
      </w:r>
      <w:r w:rsidRPr="00140B7C">
        <w:rPr>
          <w:rFonts w:asciiTheme="minorHAnsi" w:hAnsiTheme="minorHAnsi" w:cstheme="minorHAnsi"/>
        </w:rPr>
        <w:t xml:space="preserve">DEQ </w:t>
      </w:r>
      <w:r>
        <w:rPr>
          <w:rFonts w:asciiTheme="minorHAnsi" w:hAnsiTheme="minorHAnsi" w:cstheme="minorHAnsi"/>
        </w:rPr>
        <w:t>must amend Division 012 rules.</w:t>
      </w:r>
      <w:commentRangeEnd w:id="0"/>
      <w:r w:rsidR="009376A6">
        <w:rPr>
          <w:rStyle w:val="CommentReference"/>
        </w:rPr>
        <w:commentReference w:id="0"/>
      </w:r>
      <w:commentRangeStart w:id="1"/>
      <w:r w:rsidRPr="00140B7C">
        <w:rPr>
          <w:rFonts w:asciiTheme="minorHAnsi" w:hAnsiTheme="minorHAnsi" w:cstheme="minorHAnsi"/>
        </w:rPr>
        <w:t xml:space="preserve"> </w:t>
      </w:r>
      <w:commentRangeEnd w:id="1"/>
      <w:r w:rsidR="003D716F">
        <w:rPr>
          <w:rStyle w:val="CommentReference"/>
        </w:rPr>
        <w:commentReference w:id="1"/>
      </w:r>
      <w:r w:rsidRPr="00140B7C">
        <w:rPr>
          <w:rFonts w:asciiTheme="minorHAnsi" w:hAnsiTheme="minorHAnsi" w:cstheme="minorHAnsi"/>
        </w:rPr>
        <w:t xml:space="preserve">Other proposed changes include aligning violation classification and magnitudes with DEQ program priorities, providing greater mitigating credit for correcting violations, </w:t>
      </w:r>
      <w:r>
        <w:rPr>
          <w:rFonts w:asciiTheme="minorHAnsi" w:hAnsiTheme="minorHAnsi" w:cstheme="minorHAnsi"/>
        </w:rPr>
        <w:t xml:space="preserve">and </w:t>
      </w:r>
      <w:r w:rsidRPr="00140B7C">
        <w:rPr>
          <w:rFonts w:asciiTheme="minorHAnsi" w:hAnsiTheme="minorHAnsi" w:cstheme="minorHAnsi"/>
        </w:rPr>
        <w:t xml:space="preserve">housekeeping </w:t>
      </w:r>
      <w:r>
        <w:rPr>
          <w:rFonts w:asciiTheme="minorHAnsi" w:hAnsiTheme="minorHAnsi" w:cstheme="minorHAnsi"/>
        </w:rPr>
        <w:t xml:space="preserve">that includes eliminating </w:t>
      </w:r>
      <w:r w:rsidRPr="00140B7C">
        <w:rPr>
          <w:rFonts w:asciiTheme="minorHAnsi" w:hAnsiTheme="minorHAnsi" w:cstheme="minorHAnsi"/>
        </w:rPr>
        <w:t xml:space="preserve">duplicative </w:t>
      </w:r>
      <w:r>
        <w:rPr>
          <w:rFonts w:asciiTheme="minorHAnsi" w:hAnsiTheme="minorHAnsi" w:cstheme="minorHAnsi"/>
        </w:rPr>
        <w:t>text.</w:t>
      </w:r>
    </w:p>
    <w:p w:rsidR="00F1571A" w:rsidRPr="00C94626" w:rsidRDefault="00F1571A" w:rsidP="00F1571A">
      <w:pPr>
        <w:pStyle w:val="ListParagraph"/>
        <w:ind w:left="1850" w:right="18"/>
        <w:outlineLvl w:val="0"/>
        <w:rPr>
          <w:rFonts w:asciiTheme="minorHAnsi" w:hAnsiTheme="minorHAnsi" w:cstheme="minorHAnsi"/>
        </w:rPr>
      </w:pPr>
    </w:p>
    <w:p w:rsidR="003A63E6" w:rsidRDefault="00F1571A" w:rsidP="003A63E6">
      <w:pPr>
        <w:pStyle w:val="ListParagraph"/>
        <w:numPr>
          <w:ilvl w:val="0"/>
          <w:numId w:val="18"/>
        </w:numPr>
        <w:ind w:left="1800" w:right="18"/>
        <w:outlineLvl w:val="0"/>
        <w:rPr>
          <w:rFonts w:asciiTheme="minorHAnsi" w:hAnsiTheme="minorHAnsi" w:cstheme="minorHAnsi"/>
        </w:rPr>
      </w:pPr>
      <w:r>
        <w:rPr>
          <w:rFonts w:asciiTheme="minorHAnsi" w:hAnsiTheme="minorHAnsi" w:cstheme="minorHAnsi"/>
        </w:rPr>
        <w:t>Division 200 amendments would</w:t>
      </w:r>
      <w:r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Section 110 of the Clean Air Act, 42 U.S.C. §7410, requires state and local air pollution control agencies to adopt federally approved control strategies to minimize air pollution. The resulting body of regulations is a State Implementation Plan or “SIP</w:t>
      </w:r>
      <w:r w:rsidR="002F4A72">
        <w:rPr>
          <w:rFonts w:asciiTheme="minorHAnsi" w:hAnsiTheme="minorHAnsi" w:cstheme="minorHAnsi"/>
        </w:rPr>
        <w:t>.</w:t>
      </w:r>
      <w:r w:rsidRPr="00F4508E">
        <w:rPr>
          <w:rFonts w:asciiTheme="minorHAnsi" w:hAnsiTheme="minorHAnsi" w:cstheme="minorHAnsi"/>
        </w:rPr>
        <w:t xml:space="preserve">” </w:t>
      </w:r>
      <w:r>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Pr>
          <w:rFonts w:asciiTheme="minorHAnsi" w:hAnsiTheme="minorHAnsi" w:cstheme="minorHAnsi"/>
        </w:rPr>
        <w:t xml:space="preserve">proposed </w:t>
      </w:r>
      <w:r w:rsidRPr="00F4508E">
        <w:rPr>
          <w:rFonts w:asciiTheme="minorHAnsi" w:hAnsiTheme="minorHAnsi" w:cstheme="minorHAnsi"/>
        </w:rPr>
        <w:t>rule</w:t>
      </w:r>
      <w:r>
        <w:rPr>
          <w:rFonts w:asciiTheme="minorHAnsi" w:hAnsiTheme="minorHAnsi" w:cstheme="minorHAnsi"/>
        </w:rPr>
        <w:t>s</w:t>
      </w:r>
      <w:r w:rsidRPr="00F4508E">
        <w:rPr>
          <w:rFonts w:asciiTheme="minorHAnsi" w:hAnsiTheme="minorHAnsi" w:cstheme="minorHAnsi"/>
        </w:rPr>
        <w:t xml:space="preserve"> </w:t>
      </w:r>
      <w:r>
        <w:rPr>
          <w:rFonts w:asciiTheme="minorHAnsi" w:hAnsiTheme="minorHAnsi" w:cstheme="minorHAnsi"/>
        </w:rPr>
        <w:t xml:space="preserve">would be </w:t>
      </w:r>
      <w:r w:rsidRPr="00F4508E">
        <w:rPr>
          <w:rFonts w:asciiTheme="minorHAnsi" w:hAnsiTheme="minorHAnsi" w:cstheme="minorHAnsi"/>
        </w:rPr>
        <w:t>a revision to Oregon’s SIP</w:t>
      </w:r>
      <w:r>
        <w:rPr>
          <w:rFonts w:asciiTheme="minorHAnsi" w:hAnsiTheme="minorHAnsi" w:cstheme="minorHAnsi"/>
        </w:rPr>
        <w:t>. DEQ must submit rule changes</w:t>
      </w:r>
      <w:r w:rsidRPr="00F4508E">
        <w:rPr>
          <w:rFonts w:asciiTheme="minorHAnsi" w:hAnsiTheme="minorHAnsi" w:cstheme="minorHAnsi"/>
        </w:rPr>
        <w:t xml:space="preserve"> to </w:t>
      </w:r>
      <w:r>
        <w:rPr>
          <w:rFonts w:asciiTheme="minorHAnsi" w:hAnsiTheme="minorHAnsi" w:cstheme="minorHAnsi"/>
        </w:rPr>
        <w:t xml:space="preserve">EPA </w:t>
      </w:r>
      <w:r w:rsidRPr="00F4508E">
        <w:rPr>
          <w:rFonts w:asciiTheme="minorHAnsi" w:hAnsiTheme="minorHAnsi" w:cstheme="minorHAnsi"/>
        </w:rPr>
        <w:t xml:space="preserve">and EPA </w:t>
      </w:r>
      <w:r>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Pr>
          <w:rFonts w:asciiTheme="minorHAnsi" w:hAnsiTheme="minorHAnsi" w:cstheme="minorHAnsi"/>
        </w:rPr>
        <w:t xml:space="preserve">After the </w:t>
      </w:r>
      <w:r w:rsidRPr="00F4508E">
        <w:rPr>
          <w:rFonts w:asciiTheme="minorHAnsi" w:hAnsiTheme="minorHAnsi" w:cstheme="minorHAnsi"/>
        </w:rPr>
        <w:t>Oregon Environmental Quality Commissio</w:t>
      </w:r>
      <w:r>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Pr>
          <w:rFonts w:asciiTheme="minorHAnsi" w:hAnsiTheme="minorHAnsi" w:cstheme="minorHAnsi"/>
        </w:rPr>
        <w:t xml:space="preserve">SIP </w:t>
      </w:r>
      <w:r w:rsidRPr="00F4508E">
        <w:rPr>
          <w:rFonts w:asciiTheme="minorHAnsi" w:hAnsiTheme="minorHAnsi" w:cstheme="minorHAnsi"/>
        </w:rPr>
        <w:t>revis</w:t>
      </w:r>
      <w:r>
        <w:rPr>
          <w:rFonts w:asciiTheme="minorHAnsi" w:hAnsiTheme="minorHAnsi" w:cstheme="minorHAnsi"/>
        </w:rPr>
        <w:t xml:space="preserve">ions </w:t>
      </w:r>
      <w:r w:rsidRPr="00F4508E">
        <w:rPr>
          <w:rFonts w:asciiTheme="minorHAnsi" w:hAnsiTheme="minorHAnsi" w:cstheme="minorHAnsi"/>
        </w:rPr>
        <w:t>to EPA for approval.</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tabs>
          <w:tab w:val="left" w:pos="720"/>
        </w:tabs>
        <w:ind w:left="0" w:right="18" w:firstLine="360"/>
        <w:outlineLvl w:val="0"/>
        <w:rPr>
          <w:rFonts w:eastAsia="Times New Roman"/>
          <w:bCs/>
          <w:color w:val="685C54" w:themeColor="accent4" w:themeShade="BF"/>
          <w:sz w:val="22"/>
          <w:szCs w:val="22"/>
        </w:rPr>
        <w:sectPr w:rsidR="00F1571A" w:rsidSect="00BE0544">
          <w:pgSz w:w="12240" w:h="15840"/>
          <w:pgMar w:top="1080" w:right="1080" w:bottom="1080" w:left="360" w:header="720" w:footer="720" w:gutter="360"/>
          <w:cols w:space="720"/>
          <w:docGrid w:linePitch="360"/>
        </w:sectPr>
      </w:pPr>
    </w:p>
    <w:p w:rsidR="00F1571A" w:rsidRPr="008076E7" w:rsidRDefault="00F1571A" w:rsidP="00F1571A">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lastRenderedPageBreak/>
        <w:t xml:space="preserve">Key </w:t>
      </w:r>
      <w:r>
        <w:rPr>
          <w:rFonts w:eastAsia="Times New Roman"/>
          <w:bCs/>
          <w:color w:val="685C54" w:themeColor="accent4" w:themeShade="BF"/>
          <w:sz w:val="22"/>
          <w:szCs w:val="22"/>
        </w:rPr>
        <w:t>Proposed Amendments</w:t>
      </w:r>
    </w:p>
    <w:p w:rsidR="00F1571A" w:rsidRDefault="00F1571A" w:rsidP="00F1571A">
      <w:pPr>
        <w:pStyle w:val="Default"/>
        <w:ind w:left="1440"/>
      </w:pPr>
    </w:p>
    <w:p w:rsidR="00F1571A" w:rsidRPr="000644F0" w:rsidRDefault="00F1571A" w:rsidP="00F1571A">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t xml:space="preserve">If approved, this </w:t>
      </w:r>
      <w:r w:rsidRPr="000644F0">
        <w:rPr>
          <w:rFonts w:asciiTheme="minorHAnsi" w:hAnsiTheme="minorHAnsi" w:cstheme="minorHAnsi"/>
          <w:b w:val="0"/>
        </w:rPr>
        <w:t>proposal</w:t>
      </w:r>
      <w:r>
        <w:rPr>
          <w:rFonts w:asciiTheme="minorHAnsi" w:hAnsiTheme="minorHAnsi" w:cstheme="minorHAnsi"/>
          <w:b w:val="0"/>
        </w:rPr>
        <w:t xml:space="preserve"> would:</w:t>
      </w:r>
    </w:p>
    <w:p w:rsidR="00F1571A" w:rsidRDefault="00F1571A" w:rsidP="00F1571A">
      <w:pPr>
        <w:spacing w:after="120"/>
        <w:ind w:left="1080" w:firstLine="360"/>
        <w:rPr>
          <w:rFonts w:ascii="Times New Roman" w:hAnsi="Times New Roman" w:cs="Times New Roman"/>
        </w:rPr>
      </w:pPr>
      <w:r w:rsidRPr="00332B15">
        <w:rPr>
          <w:rFonts w:ascii="Times New Roman" w:hAnsi="Times New Roman" w:cs="Times New Roman"/>
          <w:b/>
        </w:rPr>
        <w:t>Civil pena</w:t>
      </w:r>
      <w:r>
        <w:rPr>
          <w:rFonts w:ascii="Times New Roman" w:hAnsi="Times New Roman" w:cs="Times New Roman"/>
          <w:b/>
        </w:rPr>
        <w:t>lty matrices (OAR 340-012-0140)</w:t>
      </w:r>
    </w:p>
    <w:p w:rsidR="003A63E6" w:rsidRDefault="00F1571A" w:rsidP="003A63E6">
      <w:pPr>
        <w:pStyle w:val="ListParagraph"/>
        <w:numPr>
          <w:ilvl w:val="0"/>
          <w:numId w:val="16"/>
        </w:numPr>
        <w:ind w:left="2160"/>
        <w:rPr>
          <w:rFonts w:ascii="Times New Roman" w:hAnsi="Times New Roman" w:cs="Times New Roman"/>
        </w:rPr>
      </w:pPr>
      <w:r>
        <w:rPr>
          <w:rFonts w:ascii="Times New Roman" w:hAnsi="Times New Roman" w:cs="Times New Roman"/>
        </w:rPr>
        <w:t>Increase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$8,000 penalty matrix to $12,000</w:t>
      </w:r>
      <w:r>
        <w:rPr>
          <w:rFonts w:ascii="Times New Roman" w:hAnsi="Times New Roman" w:cs="Times New Roman"/>
        </w:rPr>
        <w:t xml:space="preserve"> </w:t>
      </w:r>
    </w:p>
    <w:p w:rsidR="003A63E6" w:rsidRDefault="00F1571A" w:rsidP="003A63E6">
      <w:pPr>
        <w:pStyle w:val="ListParagraph"/>
        <w:numPr>
          <w:ilvl w:val="0"/>
          <w:numId w:val="16"/>
        </w:numPr>
        <w:ind w:left="2160"/>
        <w:rPr>
          <w:rFonts w:ascii="Times New Roman" w:hAnsi="Times New Roman" w:cs="Times New Roman"/>
        </w:rPr>
      </w:pPr>
      <w:r w:rsidRPr="00EC6DF3">
        <w:rPr>
          <w:rFonts w:ascii="Times New Roman" w:hAnsi="Times New Roman" w:cs="Times New Roman"/>
        </w:rPr>
        <w:t>Increas</w:t>
      </w:r>
      <w:r>
        <w:rPr>
          <w:rFonts w:ascii="Times New Roman" w:hAnsi="Times New Roman" w:cs="Times New Roman"/>
        </w:rPr>
        <w:t>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$6,000 penalty matrix to $8,000</w:t>
      </w:r>
      <w:r>
        <w:rPr>
          <w:rFonts w:ascii="Times New Roman" w:hAnsi="Times New Roman" w:cs="Times New Roman"/>
        </w:rPr>
        <w:t xml:space="preserve">  </w:t>
      </w:r>
    </w:p>
    <w:p w:rsidR="003A63E6" w:rsidRDefault="00F1571A" w:rsidP="003A63E6">
      <w:pPr>
        <w:pStyle w:val="ListParagraph"/>
        <w:numPr>
          <w:ilvl w:val="0"/>
          <w:numId w:val="16"/>
        </w:numPr>
        <w:ind w:left="2160"/>
        <w:rPr>
          <w:rFonts w:ascii="Times New Roman" w:hAnsi="Times New Roman" w:cs="Times New Roman"/>
        </w:rPr>
      </w:pPr>
      <w:r w:rsidRPr="008D7036">
        <w:rPr>
          <w:rFonts w:ascii="Times New Roman" w:hAnsi="Times New Roman" w:cs="Times New Roman"/>
        </w:rPr>
        <w:t>Increas</w:t>
      </w:r>
      <w:r>
        <w:rPr>
          <w:rFonts w:ascii="Times New Roman" w:hAnsi="Times New Roman" w:cs="Times New Roman"/>
        </w:rPr>
        <w:t>e</w:t>
      </w:r>
      <w:r w:rsidRPr="008D7036">
        <w:rPr>
          <w:rFonts w:ascii="Times New Roman" w:hAnsi="Times New Roman" w:cs="Times New Roman"/>
        </w:rPr>
        <w:t xml:space="preserve"> the </w:t>
      </w:r>
      <w:r>
        <w:rPr>
          <w:rFonts w:ascii="Times New Roman" w:hAnsi="Times New Roman" w:cs="Times New Roman"/>
        </w:rPr>
        <w:t xml:space="preserve">top base penalty in the </w:t>
      </w:r>
      <w:r w:rsidRPr="008D7036">
        <w:rPr>
          <w:rFonts w:ascii="Times New Roman" w:hAnsi="Times New Roman" w:cs="Times New Roman"/>
        </w:rPr>
        <w:t>current $2,500 penalty matrix to $3,000</w:t>
      </w:r>
    </w:p>
    <w:p w:rsidR="003A63E6" w:rsidRDefault="00F1571A" w:rsidP="003A63E6">
      <w:pPr>
        <w:pStyle w:val="ListParagraph"/>
        <w:numPr>
          <w:ilvl w:val="0"/>
          <w:numId w:val="16"/>
        </w:numPr>
        <w:spacing w:after="120"/>
        <w:ind w:left="2160"/>
        <w:rPr>
          <w:rFonts w:ascii="Times New Roman" w:hAnsi="Times New Roman" w:cs="Times New Roman"/>
        </w:rPr>
      </w:pPr>
      <w:r w:rsidRPr="008D7036">
        <w:rPr>
          <w:rFonts w:ascii="Times New Roman" w:hAnsi="Times New Roman" w:cs="Times New Roman"/>
        </w:rPr>
        <w:t xml:space="preserve">No changes to the current $1,000 penalty matrix </w:t>
      </w:r>
    </w:p>
    <w:p w:rsidR="00F1571A" w:rsidRPr="00332B15" w:rsidRDefault="00F1571A" w:rsidP="00F1571A">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Pr>
          <w:rFonts w:ascii="Times New Roman" w:hAnsi="Times New Roman" w:cs="Times New Roman"/>
          <w:b/>
        </w:rPr>
        <w:t>by:</w:t>
      </w:r>
    </w:p>
    <w:p w:rsidR="003A63E6" w:rsidRDefault="00F1571A" w:rsidP="003A63E6">
      <w:pPr>
        <w:pStyle w:val="ListParagraph"/>
        <w:numPr>
          <w:ilvl w:val="0"/>
          <w:numId w:val="17"/>
        </w:numPr>
        <w:ind w:left="2160" w:right="180"/>
        <w:rPr>
          <w:rFonts w:ascii="Times New Roman" w:hAnsi="Times New Roman" w:cs="Times New Roman"/>
        </w:rPr>
      </w:pPr>
      <w:r>
        <w:rPr>
          <w:rFonts w:ascii="Times New Roman" w:hAnsi="Times New Roman" w:cs="Times New Roman"/>
        </w:rPr>
        <w:t>Increasing</w:t>
      </w:r>
      <w:r w:rsidRPr="00F3697B">
        <w:rPr>
          <w:rFonts w:ascii="Times New Roman" w:hAnsi="Times New Roman" w:cs="Times New Roman"/>
        </w:rPr>
        <w:t xml:space="preserve"> credit for the “C” factor to apply mitigating credit for </w:t>
      </w:r>
      <w:r>
        <w:rPr>
          <w:rFonts w:ascii="Times New Roman" w:hAnsi="Times New Roman" w:cs="Times New Roman"/>
        </w:rPr>
        <w:t>a</w:t>
      </w:r>
      <w:r w:rsidRPr="00F3697B">
        <w:rPr>
          <w:rFonts w:ascii="Times New Roman" w:hAnsi="Times New Roman" w:cs="Times New Roman"/>
        </w:rPr>
        <w:t xml:space="preserve"> violator’s </w:t>
      </w:r>
      <w:r>
        <w:rPr>
          <w:rFonts w:ascii="Times New Roman" w:hAnsi="Times New Roman" w:cs="Times New Roman"/>
        </w:rPr>
        <w:t>efforts to correct violations</w:t>
      </w:r>
    </w:p>
    <w:p w:rsidR="003A63E6" w:rsidRDefault="00F1571A" w:rsidP="003A63E6">
      <w:pPr>
        <w:pStyle w:val="ListParagraph"/>
        <w:numPr>
          <w:ilvl w:val="0"/>
          <w:numId w:val="17"/>
        </w:numPr>
        <w:tabs>
          <w:tab w:val="left" w:pos="1080"/>
        </w:tabs>
        <w:spacing w:after="120"/>
        <w:ind w:left="2160"/>
        <w:rPr>
          <w:rFonts w:ascii="Times New Roman" w:hAnsi="Times New Roman" w:cs="Times New Roman"/>
        </w:rPr>
      </w:pPr>
      <w:r w:rsidRPr="00DE1072">
        <w:rPr>
          <w:rFonts w:ascii="Times New Roman" w:hAnsi="Times New Roman" w:cs="Times New Roman"/>
        </w:rPr>
        <w:t xml:space="preserve">Expanding the use of the “M” factor to </w:t>
      </w:r>
      <w:r>
        <w:rPr>
          <w:rFonts w:ascii="Times New Roman" w:hAnsi="Times New Roman" w:cs="Times New Roman"/>
        </w:rPr>
        <w:t xml:space="preserve">assign a broader range of penalty aggravation when </w:t>
      </w:r>
      <w:r w:rsidRPr="00DE1072">
        <w:rPr>
          <w:rFonts w:ascii="Times New Roman" w:hAnsi="Times New Roman" w:cs="Times New Roman"/>
        </w:rPr>
        <w:t>consider</w:t>
      </w:r>
      <w:r>
        <w:rPr>
          <w:rFonts w:ascii="Times New Roman" w:hAnsi="Times New Roman" w:cs="Times New Roman"/>
        </w:rPr>
        <w:t>ing</w:t>
      </w:r>
      <w:r w:rsidRPr="00DE1072">
        <w:rPr>
          <w:rFonts w:ascii="Times New Roman" w:hAnsi="Times New Roman" w:cs="Times New Roman"/>
        </w:rPr>
        <w:t xml:space="preserve"> the mental state of the violator</w:t>
      </w:r>
      <w:r>
        <w:rPr>
          <w:rFonts w:ascii="Times New Roman" w:hAnsi="Times New Roman" w:cs="Times New Roman"/>
        </w:rPr>
        <w:t xml:space="preserve"> </w:t>
      </w:r>
    </w:p>
    <w:p w:rsidR="00F1571A" w:rsidRDefault="00F1571A" w:rsidP="00F1571A">
      <w:pPr>
        <w:spacing w:after="120"/>
        <w:ind w:left="1440"/>
        <w:rPr>
          <w:rFonts w:ascii="Times New Roman" w:hAnsi="Times New Roman" w:cs="Times New Roman"/>
        </w:rPr>
      </w:pPr>
      <w:r>
        <w:rPr>
          <w:rFonts w:ascii="Times New Roman" w:hAnsi="Times New Roman" w:cs="Times New Roman"/>
          <w:b/>
        </w:rPr>
        <w:t>Increase a</w:t>
      </w:r>
      <w:r w:rsidRPr="005A09C8">
        <w:rPr>
          <w:rFonts w:ascii="Times New Roman" w:hAnsi="Times New Roman" w:cs="Times New Roman"/>
          <w:b/>
        </w:rPr>
        <w:t>dditional or alternate penalties for violations that pose an extreme hazard to public health or cause extensive environmental damage (OAR 340-012-0155)</w:t>
      </w:r>
    </w:p>
    <w:p w:rsidR="00F1571A" w:rsidRDefault="00F1571A" w:rsidP="00F1571A">
      <w:pPr>
        <w:tabs>
          <w:tab w:val="left" w:pos="1440"/>
        </w:tabs>
        <w:ind w:left="1800"/>
        <w:rPr>
          <w:rFonts w:ascii="Times New Roman" w:hAnsi="Times New Roman" w:cs="Times New Roman"/>
        </w:rPr>
      </w:pPr>
      <w:r w:rsidRPr="00707818">
        <w:rPr>
          <w:rFonts w:ascii="Times New Roman" w:hAnsi="Times New Roman" w:cs="Times New Roman"/>
        </w:rPr>
        <w:t>Base penalties in this category would increase from $50,000 to $100,000 to a new range of $100,</w:t>
      </w:r>
      <w:r w:rsidRPr="00903314">
        <w:rPr>
          <w:rFonts w:ascii="Times New Roman" w:hAnsi="Times New Roman" w:cs="Times New Roman"/>
        </w:rPr>
        <w:t>000 to $200,000 depending</w:t>
      </w:r>
      <w:r w:rsidRPr="00707818">
        <w:rPr>
          <w:rFonts w:ascii="Times New Roman" w:hAnsi="Times New Roman" w:cs="Times New Roman"/>
        </w:rPr>
        <w:t xml:space="preserve"> on whether violations are caused intentionally, recklessly or flagrantly. </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 xml:space="preserve">to $100,000 </w:t>
      </w:r>
      <w:r w:rsidRPr="00332B15">
        <w:rPr>
          <w:rFonts w:ascii="Times New Roman" w:hAnsi="Times New Roman" w:cs="Times New Roman"/>
          <w:b/>
        </w:rPr>
        <w:t>for certain spill violations of oil or hazardous materials</w:t>
      </w:r>
    </w:p>
    <w:p w:rsidR="00F1571A" w:rsidRDefault="00F1571A" w:rsidP="00F1571A">
      <w:pPr>
        <w:tabs>
          <w:tab w:val="left" w:pos="2160"/>
        </w:tabs>
        <w:ind w:left="1800"/>
        <w:rPr>
          <w:rFonts w:ascii="Times New Roman" w:hAnsi="Times New Roman" w:cs="Times New Roman"/>
        </w:rPr>
      </w:pPr>
      <w:r w:rsidRPr="00707818">
        <w:rPr>
          <w:rFonts w:ascii="Times New Roman" w:hAnsi="Times New Roman" w:cs="Times New Roman"/>
        </w:rPr>
        <w:t xml:space="preserve">Penalties for </w:t>
      </w:r>
      <w:r>
        <w:rPr>
          <w:rFonts w:ascii="Times New Roman" w:hAnsi="Times New Roman" w:cs="Times New Roman"/>
        </w:rPr>
        <w:t xml:space="preserve">intentionally or </w:t>
      </w:r>
      <w:r w:rsidRPr="00707818">
        <w:rPr>
          <w:rFonts w:ascii="Times New Roman" w:hAnsi="Times New Roman" w:cs="Times New Roman"/>
        </w:rPr>
        <w:t xml:space="preserve">negligently spilling hazardous materials into waters of the state, or </w:t>
      </w:r>
      <w:r>
        <w:rPr>
          <w:rFonts w:ascii="Times New Roman" w:hAnsi="Times New Roman" w:cs="Times New Roman"/>
        </w:rPr>
        <w:t>intentionally or</w:t>
      </w:r>
      <w:r w:rsidRPr="00707818">
        <w:rPr>
          <w:rFonts w:ascii="Times New Roman" w:hAnsi="Times New Roman" w:cs="Times New Roman"/>
        </w:rPr>
        <w:t xml:space="preserve"> negligently failing to clean up spills</w:t>
      </w:r>
      <w:r w:rsidR="00721172">
        <w:rPr>
          <w:rFonts w:ascii="Times New Roman" w:hAnsi="Times New Roman" w:cs="Times New Roman"/>
        </w:rPr>
        <w:t xml:space="preserve"> of oil or hazardous materials</w:t>
      </w:r>
      <w:r w:rsidRPr="00707818">
        <w:rPr>
          <w:rFonts w:ascii="Times New Roman" w:hAnsi="Times New Roman" w:cs="Times New Roman"/>
        </w:rPr>
        <w:t xml:space="preserve"> would increase from a maximum of </w:t>
      </w:r>
      <w:commentRangeStart w:id="2"/>
      <w:r w:rsidRPr="00707818">
        <w:rPr>
          <w:rFonts w:ascii="Times New Roman" w:hAnsi="Times New Roman" w:cs="Times New Roman"/>
        </w:rPr>
        <w:t>$</w:t>
      </w:r>
      <w:r w:rsidR="00721172">
        <w:rPr>
          <w:rFonts w:ascii="Times New Roman" w:hAnsi="Times New Roman" w:cs="Times New Roman"/>
        </w:rPr>
        <w:t>1</w:t>
      </w:r>
      <w:r w:rsidR="00721172" w:rsidRPr="00707818">
        <w:rPr>
          <w:rFonts w:ascii="Times New Roman" w:hAnsi="Times New Roman" w:cs="Times New Roman"/>
        </w:rPr>
        <w:t>0</w:t>
      </w:r>
      <w:r w:rsidRPr="00707818">
        <w:rPr>
          <w:rFonts w:ascii="Times New Roman" w:hAnsi="Times New Roman" w:cs="Times New Roman"/>
        </w:rPr>
        <w:t xml:space="preserve">,000 </w:t>
      </w:r>
      <w:commentRangeEnd w:id="2"/>
      <w:r w:rsidR="00892164">
        <w:rPr>
          <w:rStyle w:val="CommentReference"/>
        </w:rPr>
        <w:commentReference w:id="2"/>
      </w:r>
      <w:commentRangeStart w:id="3"/>
      <w:r w:rsidR="0059733A">
        <w:rPr>
          <w:rFonts w:ascii="Times New Roman" w:hAnsi="Times New Roman" w:cs="Times New Roman"/>
        </w:rPr>
        <w:t>p</w:t>
      </w:r>
      <w:commentRangeEnd w:id="3"/>
      <w:r w:rsidR="003D716F">
        <w:rPr>
          <w:rStyle w:val="CommentReference"/>
        </w:rPr>
        <w:commentReference w:id="3"/>
      </w:r>
      <w:r w:rsidR="0059733A">
        <w:rPr>
          <w:rFonts w:ascii="Times New Roman" w:hAnsi="Times New Roman" w:cs="Times New Roman"/>
        </w:rPr>
        <w:t xml:space="preserve">er day </w:t>
      </w:r>
      <w:r w:rsidRPr="00707818">
        <w:rPr>
          <w:rFonts w:ascii="Times New Roman" w:hAnsi="Times New Roman" w:cs="Times New Roman"/>
        </w:rPr>
        <w:t>to a maximum of $100,000</w:t>
      </w:r>
      <w:r w:rsidR="0059733A">
        <w:rPr>
          <w:rFonts w:ascii="Times New Roman" w:hAnsi="Times New Roman" w:cs="Times New Roman"/>
        </w:rPr>
        <w:t xml:space="preserve"> per day</w:t>
      </w:r>
      <w:r w:rsidRPr="00707818">
        <w:rPr>
          <w:rFonts w:ascii="Times New Roman" w:hAnsi="Times New Roman" w:cs="Times New Roman"/>
        </w:rPr>
        <w:t xml:space="preserve">. </w:t>
      </w:r>
      <w:r w:rsidR="00721172" w:rsidRPr="00707818">
        <w:rPr>
          <w:rFonts w:ascii="Times New Roman" w:hAnsi="Times New Roman" w:cs="Times New Roman"/>
        </w:rPr>
        <w:t xml:space="preserve">Penalties for </w:t>
      </w:r>
      <w:r w:rsidR="00721172">
        <w:rPr>
          <w:rFonts w:ascii="Times New Roman" w:hAnsi="Times New Roman" w:cs="Times New Roman"/>
        </w:rPr>
        <w:t xml:space="preserve">intentionally or </w:t>
      </w:r>
      <w:r w:rsidR="00721172" w:rsidRPr="00707818">
        <w:rPr>
          <w:rFonts w:ascii="Times New Roman" w:hAnsi="Times New Roman" w:cs="Times New Roman"/>
        </w:rPr>
        <w:t>negligently spilling oil into waters of the state would increase from a maximum of $20,000</w:t>
      </w:r>
      <w:r w:rsidR="0059733A">
        <w:rPr>
          <w:rFonts w:ascii="Times New Roman" w:hAnsi="Times New Roman" w:cs="Times New Roman"/>
        </w:rPr>
        <w:t xml:space="preserve"> per day</w:t>
      </w:r>
      <w:r w:rsidR="00721172" w:rsidRPr="00707818">
        <w:rPr>
          <w:rFonts w:ascii="Times New Roman" w:hAnsi="Times New Roman" w:cs="Times New Roman"/>
        </w:rPr>
        <w:t xml:space="preserve"> to a maximum of $100,000</w:t>
      </w:r>
      <w:r w:rsidR="0059733A">
        <w:rPr>
          <w:rFonts w:ascii="Times New Roman" w:hAnsi="Times New Roman" w:cs="Times New Roman"/>
        </w:rPr>
        <w:t xml:space="preserve"> per day</w:t>
      </w:r>
      <w:r w:rsidR="00721172">
        <w:rPr>
          <w:rFonts w:ascii="Times New Roman" w:hAnsi="Times New Roman" w:cs="Times New Roman"/>
        </w:rPr>
        <w:t>.  F</w:t>
      </w:r>
      <w:r w:rsidRPr="00707818">
        <w:rPr>
          <w:rFonts w:ascii="Times New Roman" w:hAnsi="Times New Roman" w:cs="Times New Roman"/>
        </w:rPr>
        <w:t xml:space="preserve">inal </w:t>
      </w:r>
      <w:r w:rsidR="00721172" w:rsidRPr="00707818">
        <w:rPr>
          <w:rFonts w:ascii="Times New Roman" w:hAnsi="Times New Roman" w:cs="Times New Roman"/>
        </w:rPr>
        <w:t>penalt</w:t>
      </w:r>
      <w:r w:rsidR="00721172">
        <w:rPr>
          <w:rFonts w:ascii="Times New Roman" w:hAnsi="Times New Roman" w:cs="Times New Roman"/>
        </w:rPr>
        <w:t>ies</w:t>
      </w:r>
      <w:r w:rsidR="00721172" w:rsidRPr="00707818">
        <w:rPr>
          <w:rFonts w:ascii="Times New Roman" w:hAnsi="Times New Roman" w:cs="Times New Roman"/>
        </w:rPr>
        <w:t xml:space="preserve"> </w:t>
      </w:r>
      <w:r w:rsidRPr="00707818">
        <w:rPr>
          <w:rFonts w:ascii="Times New Roman" w:hAnsi="Times New Roman" w:cs="Times New Roman"/>
        </w:rPr>
        <w:t>would be determined according to a new formula and additional factors not in the current rule.</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F1571A" w:rsidRDefault="00F1571A" w:rsidP="00F1571A">
      <w:pPr>
        <w:ind w:left="1800"/>
        <w:rPr>
          <w:rFonts w:ascii="Times New Roman" w:hAnsi="Times New Roman" w:cs="Times New Roman"/>
        </w:rPr>
      </w:pPr>
      <w:r>
        <w:rPr>
          <w:rFonts w:ascii="Times New Roman" w:hAnsi="Times New Roman" w:cs="Times New Roman"/>
        </w:rPr>
        <w:t>Currently</w:t>
      </w:r>
      <w:ins w:id="4" w:author="jmr" w:date="2013-10-29T11:17:00Z">
        <w:r w:rsidR="001668B2">
          <w:rPr>
            <w:rFonts w:ascii="Times New Roman" w:hAnsi="Times New Roman" w:cs="Times New Roman"/>
          </w:rPr>
          <w:t>,</w:t>
        </w:r>
      </w:ins>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Pr>
          <w:rFonts w:ascii="Times New Roman" w:hAnsi="Times New Roman" w:cs="Times New Roman"/>
        </w:rPr>
        <w:t>.</w:t>
      </w:r>
      <w:r w:rsidRPr="00A40517">
        <w:rPr>
          <w:rFonts w:ascii="Times New Roman" w:hAnsi="Times New Roman" w:cs="Times New Roman"/>
        </w:rPr>
        <w:t xml:space="preserve"> </w:t>
      </w:r>
      <w:r>
        <w:rPr>
          <w:rFonts w:ascii="Times New Roman" w:hAnsi="Times New Roman" w:cs="Times New Roman"/>
        </w:rPr>
        <w:t>F</w:t>
      </w:r>
      <w:r w:rsidRPr="00A40517">
        <w:rPr>
          <w:rFonts w:ascii="Times New Roman" w:hAnsi="Times New Roman" w:cs="Times New Roman"/>
        </w:rPr>
        <w:t>ew requests exceed the 15</w:t>
      </w:r>
      <w:r>
        <w:rPr>
          <w:rFonts w:ascii="Times New Roman" w:hAnsi="Times New Roman" w:cs="Times New Roman"/>
        </w:rPr>
        <w:t>-</w:t>
      </w:r>
      <w:r w:rsidRPr="00A40517">
        <w:rPr>
          <w:rFonts w:ascii="Times New Roman" w:hAnsi="Times New Roman" w:cs="Times New Roman"/>
        </w:rPr>
        <w:t>minute threshold</w:t>
      </w:r>
      <w:r>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F1571A" w:rsidRPr="0048502A" w:rsidRDefault="00F1571A" w:rsidP="00F1571A">
      <w:pPr>
        <w:ind w:left="1440"/>
        <w:rPr>
          <w:rFonts w:ascii="Times New Roman" w:hAnsi="Times New Roman" w:cs="Times New Roman"/>
          <w:b/>
        </w:rPr>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F1571A" w:rsidRDefault="00F1571A" w:rsidP="00F1571A">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F1571A" w:rsidRDefault="00F1571A" w:rsidP="00F1571A">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Pr>
          <w:rFonts w:ascii="Times New Roman" w:eastAsia="Times New Roman" w:hAnsi="Times New Roman" w:cs="Times New Roman"/>
        </w:rPr>
        <w:t>vironmental Quality Commission. The</w:t>
      </w:r>
      <w:r w:rsidRPr="00521596">
        <w:rPr>
          <w:rFonts w:ascii="Times New Roman" w:eastAsia="Times New Roman" w:hAnsi="Times New Roman" w:cs="Times New Roman"/>
        </w:rPr>
        <w:t xml:space="preserve"> rules outline the </w:t>
      </w:r>
      <w:r>
        <w:rPr>
          <w:rFonts w:ascii="Times New Roman" w:eastAsia="Times New Roman" w:hAnsi="Times New Roman" w:cs="Times New Roman"/>
        </w:rPr>
        <w:t xml:space="preserve">contested case hearings </w:t>
      </w:r>
      <w:r w:rsidRPr="00521596">
        <w:rPr>
          <w:rFonts w:ascii="Times New Roman" w:eastAsia="Times New Roman" w:hAnsi="Times New Roman" w:cs="Times New Roman"/>
        </w:rPr>
        <w:t>processes</w:t>
      </w:r>
      <w:r>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Pr>
          <w:rFonts w:ascii="Times New Roman" w:eastAsia="Times New Roman" w:hAnsi="Times New Roman" w:cs="Times New Roman"/>
        </w:rPr>
        <w:t>ies</w:t>
      </w:r>
      <w:r w:rsidRPr="00521596">
        <w:rPr>
          <w:rFonts w:ascii="Times New Roman" w:eastAsia="Times New Roman" w:hAnsi="Times New Roman" w:cs="Times New Roman"/>
        </w:rPr>
        <w:t xml:space="preserve"> or </w:t>
      </w:r>
      <w:r>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Pr>
          <w:rFonts w:ascii="Times New Roman" w:eastAsia="Times New Roman" w:hAnsi="Times New Roman" w:cs="Times New Roman"/>
        </w:rPr>
        <w:t xml:space="preserve">s. </w:t>
      </w:r>
      <w:r w:rsidRPr="00521596">
        <w:rPr>
          <w:rFonts w:ascii="Times New Roman" w:eastAsia="Times New Roman" w:hAnsi="Times New Roman" w:cs="Times New Roman"/>
        </w:rPr>
        <w:t>These rules do not contain any requirements for regulated entities.</w:t>
      </w:r>
    </w:p>
    <w:p w:rsidR="00F1571A" w:rsidRDefault="00F1571A" w:rsidP="00F1571A">
      <w:pPr>
        <w:ind w:left="1080" w:right="18"/>
        <w:outlineLvl w:val="0"/>
        <w:rPr>
          <w:rFonts w:ascii="Times New Roman" w:eastAsia="Times New Roman" w:hAnsi="Times New Roman" w:cs="Times New Roman"/>
        </w:rPr>
      </w:pPr>
    </w:p>
    <w:p w:rsidR="00F1571A" w:rsidRDefault="00F1571A" w:rsidP="00F1571A">
      <w:pPr>
        <w:ind w:left="0" w:right="18"/>
        <w:jc w:val="both"/>
        <w:outlineLvl w:val="0"/>
        <w:rPr>
          <w:rFonts w:eastAsia="Times New Roman"/>
          <w:b/>
          <w:bCs/>
          <w:color w:val="00494F"/>
          <w:sz w:val="28"/>
          <w:szCs w:val="28"/>
        </w:rPr>
        <w:sectPr w:rsidR="00F1571A" w:rsidSect="00BE0544">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F1571A" w:rsidRPr="00B15DF7" w:rsidTr="00BE054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C933AC" w:rsidRDefault="00F1571A" w:rsidP="00BE0544">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F1571A" w:rsidRPr="00B15DF7" w:rsidRDefault="00F1571A" w:rsidP="00F1571A">
      <w:pPr>
        <w:ind w:right="18"/>
      </w:pPr>
    </w:p>
    <w:p w:rsidR="003A63E6" w:rsidRDefault="00F1571A" w:rsidP="003A63E6">
      <w:pPr>
        <w:pStyle w:val="ListParagraph"/>
        <w:numPr>
          <w:ilvl w:val="0"/>
          <w:numId w:val="14"/>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011</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Default="00F1571A" w:rsidP="00F1571A">
      <w:pPr>
        <w:ind w:left="1440" w:right="18"/>
        <w:rPr>
          <w:rFonts w:asciiTheme="minorHAnsi" w:hAnsiTheme="minorHAnsi" w:cstheme="minorHAnsi"/>
        </w:rPr>
      </w:pPr>
      <w:r w:rsidRPr="0096279B">
        <w:rPr>
          <w:rFonts w:asciiTheme="minorHAnsi" w:hAnsiTheme="minorHAnsi" w:cstheme="minorHAnsi"/>
        </w:rPr>
        <w:t xml:space="preserve">Division 011 no longer </w:t>
      </w:r>
      <w:r>
        <w:rPr>
          <w:rFonts w:asciiTheme="minorHAnsi" w:hAnsiTheme="minorHAnsi" w:cstheme="minorHAnsi"/>
        </w:rPr>
        <w:t xml:space="preserve">aligns </w:t>
      </w:r>
      <w:r w:rsidRPr="0096279B">
        <w:rPr>
          <w:rFonts w:asciiTheme="minorHAnsi" w:hAnsiTheme="minorHAnsi" w:cstheme="minorHAnsi"/>
        </w:rPr>
        <w:t>wi</w:t>
      </w:r>
      <w:r>
        <w:rPr>
          <w:rFonts w:asciiTheme="minorHAnsi" w:hAnsiTheme="minorHAnsi" w:cstheme="minorHAnsi"/>
        </w:rPr>
        <w:t>th the Oregon Attorney General</w:t>
      </w:r>
      <w:r w:rsidRPr="0096279B">
        <w:rPr>
          <w:rFonts w:asciiTheme="minorHAnsi" w:hAnsiTheme="minorHAnsi" w:cstheme="minorHAnsi"/>
        </w:rPr>
        <w:t xml:space="preserve"> Model Rules</w:t>
      </w:r>
      <w:r>
        <w:rPr>
          <w:rFonts w:asciiTheme="minorHAnsi" w:hAnsiTheme="minorHAnsi" w:cstheme="minorHAnsi"/>
        </w:rPr>
        <w:t xml:space="preserve">. </w:t>
      </w:r>
      <w:r w:rsidRPr="0096279B">
        <w:rPr>
          <w:rFonts w:asciiTheme="minorHAnsi" w:hAnsiTheme="minorHAnsi" w:cstheme="minorHAnsi"/>
        </w:rPr>
        <w:t xml:space="preserve">The </w:t>
      </w:r>
      <w:r>
        <w:rPr>
          <w:rFonts w:asciiTheme="minorHAnsi" w:hAnsiTheme="minorHAnsi" w:cstheme="minorHAnsi"/>
        </w:rPr>
        <w:t xml:space="preserve">affected </w:t>
      </w:r>
      <w:r w:rsidRPr="0096279B">
        <w:rPr>
          <w:rFonts w:asciiTheme="minorHAnsi" w:hAnsiTheme="minorHAnsi" w:cstheme="minorHAnsi"/>
        </w:rPr>
        <w:t xml:space="preserve">rules address procedures for filing and service of </w:t>
      </w:r>
      <w:r>
        <w:rPr>
          <w:rFonts w:asciiTheme="minorHAnsi" w:hAnsiTheme="minorHAnsi" w:cstheme="minorHAnsi"/>
        </w:rPr>
        <w:t xml:space="preserve">documents for contested cases and other general </w:t>
      </w:r>
      <w:r w:rsidRPr="0096279B">
        <w:rPr>
          <w:rFonts w:asciiTheme="minorHAnsi" w:hAnsiTheme="minorHAnsi" w:cstheme="minorHAnsi"/>
        </w:rPr>
        <w:t>contested case proceedings</w:t>
      </w:r>
      <w:r>
        <w:t xml:space="preserve">. </w:t>
      </w:r>
      <w:r>
        <w:rPr>
          <w:rFonts w:asciiTheme="minorHAnsi" w:hAnsiTheme="minorHAnsi" w:cstheme="minorHAnsi"/>
        </w:rPr>
        <w:t xml:space="preserve">OAR 340-011-0009 </w:t>
      </w:r>
      <w:r w:rsidRPr="0096279B">
        <w:rPr>
          <w:rFonts w:asciiTheme="minorHAnsi" w:hAnsiTheme="minorHAnsi" w:cstheme="minorHAnsi"/>
        </w:rPr>
        <w:t>incorporate</w:t>
      </w:r>
      <w:r>
        <w:rPr>
          <w:rFonts w:asciiTheme="minorHAnsi" w:hAnsiTheme="minorHAnsi" w:cstheme="minorHAnsi"/>
        </w:rPr>
        <w:t>s the Model Rules</w:t>
      </w:r>
      <w:r w:rsidRPr="0096279B">
        <w:rPr>
          <w:rFonts w:asciiTheme="minorHAnsi" w:hAnsiTheme="minorHAnsi" w:cstheme="minorHAnsi"/>
        </w:rPr>
        <w:t>.</w:t>
      </w:r>
    </w:p>
    <w:p w:rsidR="00F1571A" w:rsidRDefault="00F1571A" w:rsidP="00F1571A">
      <w:pPr>
        <w:ind w:left="1440" w:right="18"/>
        <w:rPr>
          <w:rFonts w:asciiTheme="minorHAnsi" w:hAnsiTheme="minorHAnsi" w:cstheme="minorHAnsi"/>
        </w:rPr>
      </w:pPr>
    </w:p>
    <w:p w:rsidR="00F1571A" w:rsidRDefault="00F1571A" w:rsidP="00F1571A">
      <w:pPr>
        <w:ind w:left="1440" w:right="18"/>
        <w:rPr>
          <w:rFonts w:asciiTheme="minorHAnsi" w:hAnsiTheme="minorHAnsi" w:cstheme="minorHAnsi"/>
        </w:rPr>
      </w:pPr>
      <w:r>
        <w:rPr>
          <w:rFonts w:asciiTheme="minorHAnsi" w:hAnsiTheme="minorHAnsi" w:cstheme="minorHAnsi"/>
        </w:rPr>
        <w:t>Help to provide for a sustainable onsite septic system program.</w:t>
      </w:r>
      <w:r w:rsidRPr="0096279B">
        <w:rPr>
          <w:rFonts w:asciiTheme="minorHAnsi" w:hAnsiTheme="minorHAnsi" w:cstheme="minorHAnsi"/>
        </w:rPr>
        <w:t xml:space="preserve"> </w:t>
      </w:r>
    </w:p>
    <w:p w:rsidR="00F1571A" w:rsidRDefault="00F1571A" w:rsidP="00F1571A">
      <w:pPr>
        <w:autoSpaceDE w:val="0"/>
        <w:autoSpaceDN w:val="0"/>
        <w:spacing w:after="120"/>
        <w:ind w:left="0" w:right="18"/>
        <w:rPr>
          <w:rFonts w:asciiTheme="minorHAnsi" w:hAnsiTheme="minorHAnsi" w:cstheme="minorHAnsi"/>
        </w:rPr>
      </w:pP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Default="00F1571A" w:rsidP="00F1571A">
      <w:pPr>
        <w:ind w:left="1440" w:right="18"/>
        <w:outlineLvl w:val="0"/>
        <w:rPr>
          <w:rFonts w:asciiTheme="minorHAnsi" w:hAnsiTheme="minorHAnsi" w:cstheme="minorHAnsi"/>
        </w:rPr>
      </w:pPr>
      <w:r>
        <w:rPr>
          <w:rFonts w:asciiTheme="minorHAnsi" w:eastAsia="Times New Roman" w:hAnsiTheme="minorHAnsi" w:cstheme="minorHAnsi"/>
          <w:color w:val="000000"/>
        </w:rPr>
        <w:t>Aligning D</w:t>
      </w:r>
      <w:r w:rsidRPr="0096279B">
        <w:rPr>
          <w:rFonts w:asciiTheme="minorHAnsi" w:eastAsia="Times New Roman" w:hAnsiTheme="minorHAnsi" w:cstheme="minorHAnsi"/>
          <w:color w:val="000000"/>
        </w:rPr>
        <w:t>ivision 011</w:t>
      </w:r>
      <w:r>
        <w:rPr>
          <w:rFonts w:asciiTheme="minorHAnsi" w:eastAsia="Times New Roman" w:hAnsiTheme="minorHAnsi" w:cstheme="minorHAnsi"/>
          <w:color w:val="000000"/>
        </w:rPr>
        <w:t xml:space="preserve"> 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F1571A" w:rsidRDefault="00F1571A" w:rsidP="00F1571A">
      <w:pPr>
        <w:ind w:left="1440" w:right="18"/>
        <w:outlineLvl w:val="0"/>
        <w:rPr>
          <w:rFonts w:asciiTheme="minorHAnsi" w:hAnsiTheme="minorHAnsi" w:cstheme="minorHAnsi"/>
        </w:rPr>
      </w:pPr>
    </w:p>
    <w:p w:rsidR="00F1571A" w:rsidRDefault="00F1571A" w:rsidP="00F1571A">
      <w:pPr>
        <w:ind w:left="1440"/>
        <w:rPr>
          <w:rFonts w:ascii="Times New Roman" w:hAnsi="Times New Roman" w:cs="Times New Roman"/>
        </w:rPr>
      </w:pPr>
      <w:r>
        <w:rPr>
          <w:rFonts w:ascii="Times New Roman" w:hAnsi="Times New Roman" w:cs="Times New Roman"/>
        </w:rPr>
        <w:t>DEQ would be able to recover the costs for fulfilling public records requests in the onsite septic system program.</w:t>
      </w:r>
    </w:p>
    <w:p w:rsidR="00F1571A" w:rsidRDefault="00F1571A" w:rsidP="00F1571A">
      <w:pPr>
        <w:ind w:left="1440" w:right="18"/>
        <w:outlineLvl w:val="0"/>
        <w:rPr>
          <w:rFonts w:asciiTheme="minorHAnsi" w:hAnsiTheme="minorHAnsi" w:cstheme="minorHAnsi"/>
        </w:rPr>
      </w:pP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F1571A" w:rsidRDefault="00F1571A" w:rsidP="00F1571A">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Pr>
          <w:rFonts w:asciiTheme="minorHAnsi" w:hAnsiTheme="minorHAnsi" w:cstheme="minorHAnsi"/>
        </w:rPr>
        <w:t>0</w:t>
      </w:r>
      <w:r w:rsidRPr="00AE50F8">
        <w:rPr>
          <w:rFonts w:asciiTheme="minorHAnsi" w:hAnsiTheme="minorHAnsi" w:cstheme="minorHAnsi"/>
        </w:rPr>
        <w:t>11 chang</w:t>
      </w:r>
      <w:r>
        <w:rPr>
          <w:rFonts w:asciiTheme="minorHAnsi" w:hAnsiTheme="minorHAnsi" w:cstheme="minorHAnsi"/>
        </w:rPr>
        <w:t>es adopt those required rules. </w:t>
      </w:r>
      <w:r w:rsidRPr="00AE50F8">
        <w:rPr>
          <w:rFonts w:asciiTheme="minorHAnsi" w:hAnsiTheme="minorHAnsi" w:cstheme="minorHAnsi"/>
        </w:rPr>
        <w:t>Adopting the changes should reduce possible confusion over having two sets of rules with different requirements.</w:t>
      </w:r>
    </w:p>
    <w:p w:rsidR="00F1571A" w:rsidRDefault="00F1571A" w:rsidP="00F1571A">
      <w:pPr>
        <w:tabs>
          <w:tab w:val="left" w:pos="1440"/>
        </w:tabs>
        <w:ind w:left="1440"/>
        <w:rPr>
          <w:rFonts w:asciiTheme="minorHAnsi" w:hAnsiTheme="minorHAnsi" w:cstheme="minorHAnsi"/>
        </w:rPr>
      </w:pPr>
    </w:p>
    <w:p w:rsidR="00F1571A" w:rsidRPr="0009416B" w:rsidRDefault="00F1571A" w:rsidP="00F1571A">
      <w:pPr>
        <w:tabs>
          <w:tab w:val="left" w:pos="1440"/>
        </w:tabs>
        <w:ind w:left="1440"/>
        <w:rPr>
          <w:color w:val="702C1C" w:themeColor="accent1" w:themeShade="80"/>
          <w:sz w:val="22"/>
          <w:szCs w:val="22"/>
        </w:rPr>
      </w:pPr>
      <w:r>
        <w:rPr>
          <w:rFonts w:asciiTheme="minorHAnsi" w:hAnsiTheme="minorHAnsi" w:cstheme="minorHAnsi"/>
        </w:rPr>
        <w:t xml:space="preserve">The onsite septic system program tracks the time spent to fulfill public records requests and the revenue received for the various services that are provided. DEQ will be able to track the time and cost of the work and compare it to the revenue received from the new fee to determine if the costs are being covered. </w:t>
      </w:r>
    </w:p>
    <w:p w:rsidR="00F1571A" w:rsidRDefault="00F1571A" w:rsidP="00F1571A">
      <w:pPr>
        <w:ind w:left="720" w:right="18"/>
        <w:rPr>
          <w:color w:val="702C1C" w:themeColor="accent1" w:themeShade="80"/>
        </w:rPr>
      </w:pPr>
    </w:p>
    <w:p w:rsidR="003A63E6" w:rsidRDefault="00F1571A" w:rsidP="003A63E6">
      <w:pPr>
        <w:pStyle w:val="ListParagraph"/>
        <w:numPr>
          <w:ilvl w:val="0"/>
          <w:numId w:val="14"/>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012</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Division 012 does not reflect DEQ’s current civil penalty statutory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The rules would implement the 2009 Senate Bill that increased civil penalty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Default="00F1571A" w:rsidP="00F1571A">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spacing w:line="240" w:lineRule="exact"/>
        <w:ind w:left="1080" w:right="14"/>
        <w:contextualSpacing/>
        <w:rPr>
          <w:color w:val="702C1C" w:themeColor="accent1" w:themeShade="80"/>
        </w:rPr>
      </w:pPr>
    </w:p>
    <w:p w:rsidR="00F1571A" w:rsidRPr="003D5336" w:rsidRDefault="00F1571A" w:rsidP="00F1571A">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DEQ </w:t>
      </w:r>
      <w:r w:rsidRPr="003D5336">
        <w:rPr>
          <w:rFonts w:asciiTheme="minorHAnsi" w:hAnsiTheme="minorHAnsi" w:cstheme="minorHAnsi"/>
          <w:color w:val="000000" w:themeColor="text1"/>
        </w:rPr>
        <w:t xml:space="preserve">will </w:t>
      </w:r>
      <w:r>
        <w:rPr>
          <w:rFonts w:asciiTheme="minorHAnsi" w:hAnsiTheme="minorHAnsi" w:cstheme="minorHAnsi"/>
          <w:color w:val="000000" w:themeColor="text1"/>
        </w:rPr>
        <w:t>use the new penalty rules that are likely to increase some penalties consistent with the new statutory maximums</w:t>
      </w:r>
      <w:r w:rsidRPr="003D5336">
        <w:rPr>
          <w:rFonts w:asciiTheme="minorHAnsi" w:hAnsiTheme="minorHAnsi" w:cstheme="minorHAnsi"/>
          <w:color w:val="000000" w:themeColor="text1"/>
        </w:rPr>
        <w:t>.</w:t>
      </w:r>
      <w:ins w:id="5" w:author="LKoss" w:date="2013-10-30T09:45:00Z">
        <w:r w:rsidR="004A0DE7">
          <w:rPr>
            <w:rFonts w:asciiTheme="minorHAnsi" w:hAnsiTheme="minorHAnsi" w:cstheme="minorHAnsi"/>
            <w:color w:val="000000" w:themeColor="text1"/>
          </w:rPr>
          <w:t xml:space="preserve">    </w:t>
        </w:r>
      </w:ins>
    </w:p>
    <w:p w:rsidR="00F1571A" w:rsidRDefault="00F1571A" w:rsidP="00F1571A">
      <w:pPr>
        <w:ind w:left="720" w:right="18"/>
        <w:rPr>
          <w:color w:val="702C1C" w:themeColor="accent1" w:themeShade="80"/>
        </w:rPr>
      </w:pPr>
    </w:p>
    <w:p w:rsidR="00F1571A" w:rsidRPr="00C933AC" w:rsidRDefault="00F1571A" w:rsidP="00F1571A">
      <w:pPr>
        <w:spacing w:after="120"/>
        <w:ind w:left="720" w:right="18" w:firstLine="360"/>
        <w:rPr>
          <w:rFonts w:asciiTheme="majorHAnsi" w:eastAsia="Times New Roman" w:hAnsiTheme="majorHAnsi" w:cstheme="majorHAnsi"/>
          <w:bCs/>
          <w:color w:val="685C54" w:themeColor="accent4" w:themeShade="BF"/>
          <w:sz w:val="22"/>
          <w:szCs w:val="22"/>
        </w:rPr>
      </w:pPr>
      <w:bookmarkStart w:id="6"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6"/>
    <w:p w:rsidR="00F1571A" w:rsidRPr="00B15DF7" w:rsidRDefault="00F1571A" w:rsidP="00F1571A">
      <w:pPr>
        <w:ind w:left="1440" w:right="18"/>
        <w:rPr>
          <w:rFonts w:ascii="Times New Roman" w:eastAsia="Times New Roman" w:hAnsi="Times New Roman" w:cs="Times New Roman"/>
          <w:bCs/>
          <w:color w:val="000000" w:themeColor="text1"/>
        </w:rPr>
      </w:pPr>
      <w:commentRangeStart w:id="7"/>
      <w:commentRangeStart w:id="8"/>
      <w:r w:rsidRPr="00B15DF7">
        <w:rPr>
          <w:rFonts w:ascii="Times New Roman" w:eastAsia="Times New Roman" w:hAnsi="Times New Roman" w:cs="Times New Roman"/>
          <w:color w:val="000000" w:themeColor="text1"/>
        </w:rPr>
        <w:t xml:space="preserve">During the public comment period, DEQ </w:t>
      </w:r>
      <w:r>
        <w:rPr>
          <w:rFonts w:ascii="Times New Roman" w:eastAsia="Times New Roman" w:hAnsi="Times New Roman" w:cs="Times New Roman"/>
          <w:color w:val="000000" w:themeColor="text1"/>
        </w:rPr>
        <w:t>request</w:t>
      </w:r>
      <w:r w:rsidR="008772A6">
        <w:rPr>
          <w:rFonts w:ascii="Times New Roman" w:eastAsia="Times New Roman" w:hAnsi="Times New Roman" w:cs="Times New Roman"/>
          <w:color w:val="000000" w:themeColor="text1"/>
        </w:rPr>
        <w:t>ed</w:t>
      </w:r>
      <w:r>
        <w:rPr>
          <w:rFonts w:ascii="Times New Roman" w:eastAsia="Times New Roman" w:hAnsi="Times New Roman" w:cs="Times New Roman"/>
          <w:color w:val="000000" w:themeColor="text1"/>
        </w:rPr>
        <w:t xml:space="preserve">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commentRangeEnd w:id="7"/>
      <w:r w:rsidR="0057570B">
        <w:rPr>
          <w:rStyle w:val="CommentReference"/>
        </w:rPr>
        <w:commentReference w:id="7"/>
      </w:r>
      <w:commentRangeStart w:id="9"/>
      <w:commentRangeEnd w:id="8"/>
      <w:r w:rsidR="004A0DE7">
        <w:rPr>
          <w:rStyle w:val="CommentReference"/>
        </w:rPr>
        <w:commentReference w:id="8"/>
      </w:r>
      <w:commentRangeEnd w:id="9"/>
      <w:r w:rsidR="003D716F">
        <w:rPr>
          <w:rStyle w:val="CommentReference"/>
        </w:rPr>
        <w:commentReference w:id="9"/>
      </w:r>
    </w:p>
    <w:p w:rsidR="00F1571A" w:rsidRDefault="00F1571A" w:rsidP="00F1571A">
      <w:pPr>
        <w:ind w:right="18"/>
        <w:outlineLvl w:val="0"/>
        <w:rPr>
          <w:rFonts w:eastAsia="Times New Roman"/>
          <w:bCs/>
          <w:color w:val="32525C"/>
          <w:sz w:val="28"/>
          <w:szCs w:val="28"/>
        </w:rPr>
        <w:sectPr w:rsidR="00F1571A" w:rsidSect="00BE0544">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F1571A" w:rsidRPr="00B15DF7" w:rsidTr="00BE054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F1571A" w:rsidRPr="00B15DF7" w:rsidRDefault="00F1571A" w:rsidP="00F1571A">
      <w:pPr>
        <w:ind w:right="18"/>
      </w:pPr>
    </w:p>
    <w:p w:rsidR="00F1571A" w:rsidRPr="004F673A" w:rsidRDefault="00F1571A" w:rsidP="00F1571A">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F1571A" w:rsidRPr="0082074B" w:rsidRDefault="00F1571A" w:rsidP="00F1571A">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t>Office of Compliance and Enforcement</w:t>
      </w:r>
    </w:p>
    <w:p w:rsidR="00F1571A" w:rsidRPr="0082074B" w:rsidRDefault="00F1571A" w:rsidP="00F1571A">
      <w:pPr>
        <w:ind w:left="0" w:right="18"/>
        <w:rPr>
          <w:rFonts w:ascii="Times New Roman" w:hAnsi="Times New Roman" w:cs="Times New Roman"/>
          <w:color w:val="000000" w:themeColor="text1"/>
        </w:rPr>
      </w:pPr>
    </w:p>
    <w:p w:rsidR="00F1571A" w:rsidRDefault="00F1571A" w:rsidP="00F1571A">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Pr="000D07CA">
        <w:rPr>
          <w:rFonts w:asciiTheme="majorHAnsi" w:eastAsia="Times New Roman" w:hAnsiTheme="majorHAnsi" w:cstheme="majorHAnsi"/>
          <w:bCs/>
          <w:color w:val="504938"/>
          <w:sz w:val="22"/>
          <w:szCs w:val="22"/>
        </w:rPr>
        <w:t>Chapter 340 action</w:t>
      </w:r>
      <w:r>
        <w:rPr>
          <w:rFonts w:asciiTheme="majorHAnsi" w:eastAsia="Times New Roman" w:hAnsiTheme="majorHAnsi" w:cstheme="majorHAnsi"/>
          <w:bCs/>
          <w:color w:val="504938"/>
          <w:sz w:val="22"/>
          <w:szCs w:val="22"/>
        </w:rPr>
        <w:t xml:space="preserve"> </w:t>
      </w:r>
      <w:r w:rsidRPr="00700A5C">
        <w:rPr>
          <w:rFonts w:asciiTheme="majorHAnsi" w:eastAsia="Times New Roman" w:hAnsiTheme="majorHAnsi" w:cstheme="majorHAnsi"/>
          <w:bCs/>
          <w:color w:val="504938"/>
          <w:sz w:val="22"/>
          <w:szCs w:val="22"/>
        </w:rPr>
        <w:t>– Division 011</w:t>
      </w:r>
      <w:r>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F1571A" w:rsidTr="00BE0544">
        <w:trPr>
          <w:trHeight w:val="325"/>
        </w:trPr>
        <w:tc>
          <w:tcPr>
            <w:tcW w:w="2636" w:type="dxa"/>
          </w:tcPr>
          <w:p w:rsidR="00F1571A" w:rsidRPr="0082074B" w:rsidRDefault="00F1571A" w:rsidP="00BE0544">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F1571A" w:rsidRPr="002C3A6B" w:rsidRDefault="00F1571A" w:rsidP="00BE0544">
            <w:pPr>
              <w:spacing w:after="120"/>
              <w:ind w:left="0" w:right="18"/>
              <w:outlineLvl w:val="0"/>
              <w:rPr>
                <w:rFonts w:asciiTheme="minorHAnsi" w:eastAsia="Times New Roman" w:hAnsiTheme="minorHAnsi" w:cstheme="minorHAnsi"/>
                <w:bCs/>
                <w:sz w:val="24"/>
                <w:szCs w:val="24"/>
                <w:highlight w:val="lightGray"/>
              </w:rPr>
            </w:pPr>
          </w:p>
        </w:tc>
      </w:tr>
      <w:tr w:rsidR="00F1571A" w:rsidTr="00BE0544">
        <w:trPr>
          <w:trHeight w:val="1842"/>
        </w:trPr>
        <w:tc>
          <w:tcPr>
            <w:tcW w:w="2636" w:type="dxa"/>
          </w:tcPr>
          <w:p w:rsidR="00F1571A" w:rsidRPr="0082074B" w:rsidRDefault="00F1571A" w:rsidP="00BE0544">
            <w:pPr>
              <w:ind w:left="0" w:right="18"/>
              <w:outlineLvl w:val="0"/>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A</w:t>
            </w:r>
            <w:r w:rsidRPr="0082074B">
              <w:rPr>
                <w:rFonts w:asciiTheme="majorHAnsi" w:eastAsia="Times New Roman" w:hAnsiTheme="majorHAnsi" w:cstheme="majorHAnsi"/>
                <w:bCs/>
                <w:color w:val="806E65" w:themeColor="background2" w:themeShade="80"/>
              </w:rPr>
              <w:t>mend</w:t>
            </w:r>
          </w:p>
        </w:tc>
        <w:tc>
          <w:tcPr>
            <w:tcW w:w="6673" w:type="dxa"/>
          </w:tcPr>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340-011-0005, 340-011-0010, 340-011-0024, 340-011-0029,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340-011-0360, 340-011-0370,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340-011-0380, 340-011-0390, 340-011-0500, 340-011-0510,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340-011-0515, 340-011-0520, 340-011-0525, 340-011-0530,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340-011-0555, 340-011-0565, 340-011-0570, 340-011-0573,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340-011-0580, 340-011-0585, 340-012-0026,</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 340-012-0038,</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 340-012-0054,</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340-012-0055, 340-012-0060, 340-012-0065, 340-012-0066,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340-012-0067, 340-012-0068, 340-012-0071, 340-012-0072,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 340-012-0081,</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340-012-0135, 340-012-0140, 340-012-0145, 340-012-0150,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340-012-0165, </w:t>
            </w:r>
          </w:p>
          <w:p w:rsidR="00F1571A" w:rsidRPr="0082074B"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 and 340-200-0040</w:t>
            </w:r>
          </w:p>
        </w:tc>
      </w:tr>
    </w:tbl>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Default="00F1571A" w:rsidP="00F1571A">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p>
    <w:p w:rsidR="00F1571A" w:rsidRDefault="00F1571A" w:rsidP="00F1571A">
      <w:pPr>
        <w:ind w:left="3420" w:right="18" w:hanging="2610"/>
        <w:outlineLvl w:val="0"/>
        <w:rPr>
          <w:rFonts w:asciiTheme="minorHAnsi" w:eastAsia="Times New Roman" w:hAnsiTheme="minorHAnsi" w:cstheme="minorHAnsi"/>
          <w:bCs/>
          <w:color w:val="806E65" w:themeColor="background2" w:themeShade="80"/>
        </w:rPr>
      </w:pPr>
    </w:p>
    <w:p w:rsidR="00F1571A" w:rsidRPr="000D07CA" w:rsidRDefault="00F1571A" w:rsidP="00F1571A">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F1571A" w:rsidRDefault="00F1571A" w:rsidP="00F1571A">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183.335, 183.341, 183.452, 192.410-505, 195.305, 454, 454.050, 454.625, 459.045, 459.376, 459.995, 459A.585, 459A.590, 465.280, 465.400-410, 466, 466.070-080, 466.625, 466.720, 466.746, 466.882, 466.858-994, 467, 467.030, 468.020, 468.065, 468.090-140,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996</w:t>
      </w:r>
      <w:r w:rsidRPr="00CB54E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468A , 468A.025, 468A.045, 468A.327, 468B, 468B.015, 468B.035, 468B.350, and 783.620-992</w:t>
      </w:r>
    </w:p>
    <w:p w:rsidR="00F1571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ind w:left="360" w:right="18"/>
        <w:rPr>
          <w:rFonts w:ascii="Times New Roman" w:eastAsia="Times New Roman" w:hAnsi="Times New Roman" w:cs="Times New Roman"/>
          <w:bCs/>
          <w:color w:val="000000" w:themeColor="text1"/>
        </w:rPr>
      </w:pPr>
    </w:p>
    <w:p w:rsidR="00F1571A" w:rsidRPr="00CB54E6" w:rsidRDefault="00F1571A" w:rsidP="00F1571A">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pPr>
      <w:r w:rsidRPr="0009694C">
        <w:rPr>
          <w:rFonts w:ascii="Times New Roman" w:eastAsia="Times New Roman" w:hAnsi="Times New Roman" w:cs="Times New Roman"/>
          <w:bCs/>
          <w:color w:val="000000" w:themeColor="text1"/>
        </w:rPr>
        <w:t>ORS</w:t>
      </w:r>
      <w:r>
        <w:rPr>
          <w:rFonts w:ascii="Times New Roman" w:eastAsia="Times New Roman" w:hAnsi="Times New Roman" w:cs="Times New Roman"/>
          <w:bCs/>
          <w:color w:val="000000" w:themeColor="text1"/>
        </w:rPr>
        <w:t xml:space="preserve"> 183.025, 183.090, 183.335, 183.341, 183.390, 183.410, 183,413, 183.415, 183.425, 183.440, 183.450, 183.452, 183.457, 183.460, 183.464, 183.470, 183.480, 183.482, 183.484, 183.745, 183.090, 192.410-440, 192.501, 192.502, 197.352, 454, 454.635, 454.645, 459, 459.205, 459.376, 459.705-790, 459.992, 459.995, 459A.580-585, 459A.590, 459A.665, 459A.660, 459A.685, 465, 465.021, 465.210, 465.900, 465.992, 466, 466.210, 466.255, 466.265-270, 466.530, 466.635-680, 466.706-835, 466.858-895, 466.990-994, 467.050, 467.990, 468, 468.020, 468.035, 468.070, 468.090-140, 468.996, 468A, 468A.020, 468A.025, 468A.060, 468A.990, 468A.992, 468B, 468B.025, 468B.220, 468B.305, 468B.450, 783.620, and 783.992</w:t>
      </w:r>
    </w:p>
    <w:p w:rsidR="00F1571A" w:rsidRPr="00216FFD" w:rsidRDefault="00F1571A" w:rsidP="00F1571A">
      <w:pPr>
        <w:tabs>
          <w:tab w:val="left" w:pos="1440"/>
          <w:tab w:val="left" w:pos="5310"/>
        </w:tabs>
        <w:ind w:left="720" w:right="18"/>
        <w:rPr>
          <w:rFonts w:ascii="Times New Roman" w:eastAsia="Times New Roman" w:hAnsi="Times New Roman" w:cs="Times New Roman"/>
          <w:bCs/>
          <w:color w:val="FFFFFF" w:themeColor="background1"/>
        </w:rPr>
      </w:pPr>
      <w:bookmarkStart w:id="10" w:name="SupportingDocuments"/>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sectPr w:rsidR="00F1571A" w:rsidSect="00BE0544">
          <w:pgSz w:w="12240" w:h="15840"/>
          <w:pgMar w:top="1080" w:right="990" w:bottom="1080" w:left="360" w:header="720" w:footer="720" w:gutter="360"/>
          <w:cols w:space="720"/>
          <w:docGrid w:linePitch="360"/>
        </w:sectPr>
      </w:pPr>
    </w:p>
    <w:p w:rsidR="00F1571A" w:rsidRPr="0098522D" w:rsidRDefault="00F1571A" w:rsidP="00F1571A">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lastRenderedPageBreak/>
        <w:t>Documents relied on for rulemaking</w:t>
      </w:r>
      <w:r w:rsidRPr="000D07CA">
        <w:rPr>
          <w:rFonts w:asciiTheme="majorHAnsi" w:eastAsia="Times New Roman" w:hAnsiTheme="majorHAnsi" w:cstheme="majorHAnsi"/>
          <w:bCs/>
          <w:color w:val="504938"/>
          <w:sz w:val="22"/>
          <w:szCs w:val="22"/>
        </w:rPr>
        <w:t xml:space="preserve"> </w:t>
      </w:r>
      <w:bookmarkEnd w:id="10"/>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F1571A" w:rsidRPr="006D34D0" w:rsidRDefault="00F1571A" w:rsidP="00F1571A">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F1571A" w:rsidTr="00BE0544">
        <w:tc>
          <w:tcPr>
            <w:tcW w:w="486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86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Pr="0096279B">
              <w:rPr>
                <w:rFonts w:asciiTheme="minorHAnsi" w:hAnsiTheme="minorHAnsi" w:cstheme="minorHAnsi"/>
              </w:rPr>
              <w:t xml:space="preserve"> Model Rules </w:t>
            </w:r>
          </w:p>
        </w:tc>
        <w:tc>
          <w:tcPr>
            <w:tcW w:w="4950" w:type="dxa"/>
            <w:tcBorders>
              <w:right w:val="double" w:sz="4" w:space="0" w:color="auto"/>
            </w:tcBorders>
          </w:tcPr>
          <w:p w:rsidR="00F1571A" w:rsidRPr="00FC3E5F" w:rsidRDefault="003A63E6" w:rsidP="00BE0544">
            <w:pPr>
              <w:ind w:left="72" w:right="18"/>
              <w:rPr>
                <w:rFonts w:ascii="Times New Roman" w:eastAsia="Times New Roman" w:hAnsi="Times New Roman" w:cs="Times New Roman"/>
                <w:bCs/>
                <w:color w:val="0000FF"/>
                <w:sz w:val="24"/>
                <w:szCs w:val="24"/>
                <w:u w:val="single"/>
              </w:rPr>
            </w:pPr>
            <w:hyperlink r:id="rId13" w:history="1">
              <w:r w:rsidR="00F1571A" w:rsidRPr="00FC3E5F">
                <w:rPr>
                  <w:rStyle w:val="Hyperlink"/>
                  <w:rFonts w:ascii="Times New Roman" w:eastAsia="Times New Roman" w:hAnsi="Times New Roman" w:cs="Times New Roman"/>
                  <w:bCs/>
                  <w:color w:val="0000FF"/>
                  <w:sz w:val="24"/>
                  <w:szCs w:val="24"/>
                </w:rPr>
                <w:t>Oregon Department of Justice website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F1571A" w:rsidRPr="00FC3E5F" w:rsidRDefault="003A63E6" w:rsidP="00BE0544">
            <w:pPr>
              <w:ind w:left="72" w:right="18"/>
              <w:rPr>
                <w:rFonts w:asciiTheme="minorHAnsi" w:hAnsiTheme="minorHAnsi" w:cstheme="minorHAnsi"/>
                <w:color w:val="0000FF"/>
                <w:u w:val="single"/>
              </w:rPr>
            </w:pPr>
            <w:hyperlink r:id="rId14" w:history="1">
              <w:r w:rsidR="00F1571A" w:rsidRPr="00FC3E5F">
                <w:rPr>
                  <w:rStyle w:val="Hyperlink"/>
                  <w:rFonts w:asciiTheme="minorHAnsi" w:hAnsiTheme="minorHAnsi" w:cstheme="minorHAnsi"/>
                  <w:color w:val="0000FF"/>
                </w:rPr>
                <w:t>Oregon State Legislature website</w:t>
              </w:r>
            </w:hyperlink>
          </w:p>
        </w:tc>
      </w:tr>
      <w:tr w:rsidR="00F1571A" w:rsidTr="00BE0544">
        <w:tc>
          <w:tcPr>
            <w:tcW w:w="4860" w:type="dxa"/>
            <w:tcBorders>
              <w:left w:val="double" w:sz="4" w:space="0" w:color="auto"/>
            </w:tcBorders>
          </w:tcPr>
          <w:p w:rsidR="00F1571A" w:rsidRPr="0096279B" w:rsidRDefault="00F1571A" w:rsidP="00BE0544">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F1571A" w:rsidRPr="00FC3E5F" w:rsidRDefault="003A63E6" w:rsidP="00BE0544">
            <w:pPr>
              <w:ind w:left="72" w:right="18"/>
              <w:rPr>
                <w:rFonts w:ascii="Times New Roman" w:eastAsia="Times New Roman" w:hAnsi="Times New Roman" w:cs="Times New Roman"/>
                <w:bCs/>
                <w:color w:val="0000FF"/>
                <w:u w:val="single"/>
              </w:rPr>
            </w:pPr>
            <w:hyperlink r:id="rId15" w:history="1">
              <w:r w:rsidR="00F1571A" w:rsidRPr="00FC3E5F">
                <w:rPr>
                  <w:rStyle w:val="Hyperlink"/>
                  <w:rFonts w:ascii="Times New Roman" w:eastAsia="Times New Roman" w:hAnsi="Times New Roman" w:cs="Times New Roman"/>
                  <w:bCs/>
                  <w:color w:val="0000FF"/>
                </w:rPr>
                <w:t>DEQ statutes webpage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commentRangeStart w:id="11"/>
            <w:r>
              <w:rPr>
                <w:rFonts w:asciiTheme="minorHAnsi" w:hAnsiTheme="minorHAnsi" w:cstheme="minorHAnsi"/>
              </w:rPr>
              <w:t>Oregon Administrative Rules, Chapter 340 Divisions 011 and 012</w:t>
            </w:r>
            <w:commentRangeEnd w:id="11"/>
            <w:r w:rsidR="004A0DE7">
              <w:rPr>
                <w:rStyle w:val="CommentReference"/>
              </w:rPr>
              <w:commentReference w:id="11"/>
            </w:r>
          </w:p>
        </w:tc>
        <w:tc>
          <w:tcPr>
            <w:tcW w:w="4950" w:type="dxa"/>
            <w:tcBorders>
              <w:right w:val="double" w:sz="4" w:space="0" w:color="auto"/>
            </w:tcBorders>
          </w:tcPr>
          <w:p w:rsidR="00F1571A" w:rsidRPr="00FC3E5F" w:rsidRDefault="003A63E6" w:rsidP="00BE0544">
            <w:pPr>
              <w:ind w:left="72" w:right="18"/>
              <w:rPr>
                <w:rFonts w:ascii="Times New Roman" w:eastAsia="Times New Roman" w:hAnsi="Times New Roman" w:cs="Times New Roman"/>
                <w:bCs/>
                <w:color w:val="0000FF"/>
                <w:u w:val="single"/>
              </w:rPr>
            </w:pPr>
            <w:hyperlink r:id="rId16" w:history="1">
              <w:r w:rsidR="00F1571A" w:rsidRPr="00FC3E5F">
                <w:rPr>
                  <w:rStyle w:val="Hyperlink"/>
                  <w:rFonts w:ascii="Times New Roman" w:eastAsia="Times New Roman" w:hAnsi="Times New Roman" w:cs="Times New Roman"/>
                  <w:bCs/>
                  <w:color w:val="0000FF"/>
                </w:rPr>
                <w:t>DEQ administrative rules webpage</w:t>
              </w:r>
            </w:hyperlink>
          </w:p>
        </w:tc>
      </w:tr>
      <w:tr w:rsidR="00F1571A" w:rsidTr="00BE0544">
        <w:tc>
          <w:tcPr>
            <w:tcW w:w="4860" w:type="dxa"/>
            <w:tcBorders>
              <w:left w:val="double" w:sz="4" w:space="0" w:color="auto"/>
              <w:bottom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F1571A" w:rsidRPr="00FC3E5F" w:rsidRDefault="003A63E6" w:rsidP="00BE0544">
            <w:pPr>
              <w:ind w:left="72" w:right="18"/>
              <w:rPr>
                <w:rFonts w:asciiTheme="minorHAnsi" w:hAnsiTheme="minorHAnsi" w:cstheme="minorHAnsi"/>
                <w:color w:val="0000FF"/>
                <w:u w:val="single"/>
              </w:rPr>
            </w:pPr>
            <w:hyperlink r:id="rId17" w:history="1">
              <w:r w:rsidR="00F1571A" w:rsidRPr="00FC3E5F">
                <w:rPr>
                  <w:rStyle w:val="Hyperlink"/>
                  <w:rFonts w:asciiTheme="minorHAnsi" w:hAnsiTheme="minorHAnsi" w:cstheme="minorHAnsi"/>
                  <w:color w:val="0000FF"/>
                </w:rPr>
                <w:t>DEQ’s Governor’s Balanced Budget 2013-15</w:t>
              </w:r>
            </w:hyperlink>
          </w:p>
        </w:tc>
      </w:tr>
    </w:tbl>
    <w:p w:rsidR="00F1571A" w:rsidRPr="000D07C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rPr>
          <w:ins w:id="12" w:author="mvandeh" w:date="2013-08-13T09:06:00Z"/>
        </w:rPr>
      </w:pPr>
      <w:ins w:id="13" w:author="mvandeh" w:date="2013-08-13T09:06:00Z">
        <w:r>
          <w:br w:type="page"/>
        </w:r>
      </w:ins>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680EF2" w:rsidRDefault="00F1571A" w:rsidP="00BE0544">
            <w:pPr>
              <w:ind w:left="0" w:right="18"/>
              <w:outlineLvl w:val="0"/>
              <w:rPr>
                <w:rFonts w:eastAsia="Times New Roman"/>
                <w:bCs/>
                <w:color w:val="32525C"/>
                <w:sz w:val="28"/>
                <w:szCs w:val="28"/>
              </w:rPr>
            </w:pPr>
          </w:p>
          <w:p w:rsidR="00F1571A" w:rsidRPr="00680EF2"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F1571A" w:rsidRDefault="00F1571A" w:rsidP="00F1571A">
      <w:pPr>
        <w:ind w:left="720" w:right="18"/>
      </w:pPr>
    </w:p>
    <w:p w:rsidR="00F1571A" w:rsidRPr="00744E63" w:rsidRDefault="00F1571A" w:rsidP="00F1571A">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F1571A" w:rsidRPr="000B6AA9" w:rsidRDefault="00F1571A" w:rsidP="00F1571A">
      <w:pPr>
        <w:ind w:left="720" w:right="630"/>
        <w:rPr>
          <w:rFonts w:asciiTheme="minorHAnsi" w:eastAsia="Times New Roman" w:hAnsiTheme="minorHAnsi" w:cstheme="minorHAnsi"/>
          <w:bCs/>
          <w:color w:val="504938"/>
        </w:rPr>
      </w:pPr>
    </w:p>
    <w:p w:rsidR="00F1571A" w:rsidRDefault="00F1571A" w:rsidP="00F1571A">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F1571A" w:rsidRPr="003970AB" w:rsidRDefault="00F1571A" w:rsidP="00F1571A">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F1571A" w:rsidRDefault="00F1571A" w:rsidP="00F1571A">
      <w:pPr>
        <w:ind w:left="1080" w:right="630"/>
        <w:rPr>
          <w:rFonts w:ascii="Times New Roman" w:eastAsia="Times New Roman" w:hAnsi="Times New Roman" w:cs="Times New Roman"/>
          <w:color w:val="000000" w:themeColor="text1"/>
        </w:rPr>
      </w:pPr>
    </w:p>
    <w:p w:rsidR="00F1571A" w:rsidRPr="000B685A" w:rsidRDefault="00F1571A" w:rsidP="00F1571A">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F1571A" w:rsidRPr="004A0DE7" w:rsidRDefault="00F1571A" w:rsidP="00F1571A">
      <w:pPr>
        <w:ind w:left="1080" w:right="738"/>
        <w:rPr>
          <w:rFonts w:asciiTheme="minorHAnsi" w:hAnsiTheme="minorHAnsi" w:cstheme="minorHAnsi"/>
        </w:rPr>
      </w:pPr>
      <w:r w:rsidRPr="004A0DE7">
        <w:rPr>
          <w:rFonts w:asciiTheme="minorHAnsi" w:eastAsia="Times New Roman" w:hAnsiTheme="minorHAnsi" w:cstheme="minorHAnsi"/>
        </w:rPr>
        <w:t xml:space="preserve">The proposed fees would address </w:t>
      </w:r>
      <w:r w:rsidR="003A63E6" w:rsidRPr="003A63E6">
        <w:rPr>
          <w:rFonts w:asciiTheme="minorHAnsi" w:hAnsiTheme="minorHAnsi" w:cstheme="minorHAnsi"/>
        </w:rPr>
        <w:t xml:space="preserve">12 counties where DEQ operates the onsite program. DEQ maintains records in Warrenton, Coos Bay, Medford, and Pendleton field offices. DEQ estimates it takes 50 – 75 hours of staff time per month to respond to public requests for septic system records. Establishing a $7.50 base fee for record requests is needed to maintain staff to provide these records. Currently, DEQ may only charge for public records if they require more than 15 minutes of staff time, but few requests exceed that timeframe. </w:t>
      </w:r>
    </w:p>
    <w:p w:rsidR="00F1571A" w:rsidRDefault="00F1571A" w:rsidP="00F1571A">
      <w:pPr>
        <w:ind w:left="1080" w:right="634"/>
        <w:rPr>
          <w:rFonts w:ascii="Cambria" w:eastAsia="Times New Roman" w:hAnsi="Cambria" w:cs="Times New Roman"/>
        </w:rPr>
      </w:pPr>
    </w:p>
    <w:p w:rsidR="00F1571A" w:rsidRPr="001F2D3C" w:rsidRDefault="00F1571A" w:rsidP="00F1571A">
      <w:pPr>
        <w:spacing w:after="120"/>
        <w:ind w:left="720" w:right="634"/>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F1571A" w:rsidRDefault="00F1571A" w:rsidP="00F1571A">
      <w:pPr>
        <w:ind w:left="1080" w:right="630"/>
        <w:outlineLvl w:val="0"/>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fee payer would be any member of the public seeking septic system records, including homeowners, pumpers, installers and realtors. </w:t>
      </w:r>
    </w:p>
    <w:p w:rsidR="00F1571A" w:rsidRPr="007F4318" w:rsidRDefault="00F1571A" w:rsidP="00F1571A">
      <w:pPr>
        <w:ind w:left="720" w:right="630"/>
        <w:rPr>
          <w:rFonts w:ascii="Times New Roman" w:eastAsia="Times New Roman" w:hAnsi="Times New Roman" w:cs="Times New Roman"/>
          <w:color w:val="000000" w:themeColor="text1"/>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fee went through the legislative process. </w:t>
      </w:r>
    </w:p>
    <w:p w:rsidR="00F1571A" w:rsidRPr="00485E75" w:rsidRDefault="00F1571A" w:rsidP="00F1571A">
      <w:pPr>
        <w:ind w:left="1080" w:right="630"/>
        <w:rPr>
          <w:rFonts w:ascii="Times New Roman" w:hAnsi="Times New Roman" w:cs="Times New Roman"/>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impact of establishing this fee may reduce the number of records sought. It may be an incentive to find other sources of the records such as asking the septic system installer to provide the record.</w:t>
      </w:r>
    </w:p>
    <w:p w:rsidR="00F1571A" w:rsidRDefault="00F1571A" w:rsidP="00F1571A">
      <w:pPr>
        <w:spacing w:after="120"/>
        <w:ind w:left="720"/>
        <w:rPr>
          <w:rFonts w:asciiTheme="majorHAnsi" w:eastAsia="Times New Roman" w:hAnsiTheme="majorHAnsi" w:cstheme="majorHAnsi"/>
          <w:bCs/>
          <w:color w:val="504938"/>
          <w:sz w:val="22"/>
          <w:szCs w:val="22"/>
        </w:rPr>
      </w:pPr>
    </w:p>
    <w:p w:rsidR="00F1571A" w:rsidRPr="00C65D06"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opposition testimony to establishing the base fee presented during the legislative hearing. </w:t>
      </w:r>
    </w:p>
    <w:p w:rsidR="00F1571A" w:rsidRPr="007F4318" w:rsidRDefault="00F1571A" w:rsidP="00F1571A">
      <w:pPr>
        <w:ind w:left="1440" w:right="630"/>
        <w:rPr>
          <w:rFonts w:ascii="Times New Roman" w:eastAsia="Times New Roman" w:hAnsi="Times New Roman" w:cs="Times New Roman"/>
          <w:color w:val="000000" w:themeColor="text1"/>
        </w:rPr>
      </w:pPr>
    </w:p>
    <w:p w:rsidR="00F1571A"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F1571A" w:rsidRDefault="003A63E6" w:rsidP="00F1571A">
      <w:pPr>
        <w:ind w:left="1080" w:right="630"/>
        <w:rPr>
          <w:rFonts w:ascii="Times New Roman" w:eastAsia="Times New Roman" w:hAnsi="Times New Roman" w:cs="Times New Roman"/>
          <w:color w:val="000000" w:themeColor="text1"/>
        </w:rPr>
      </w:pPr>
      <w:hyperlink r:id="rId18" w:history="1">
        <w:r w:rsidR="00F1571A" w:rsidRPr="00DD5466">
          <w:rPr>
            <w:rStyle w:val="Hyperlink"/>
            <w:rFonts w:ascii="Times New Roman" w:eastAsia="Times New Roman" w:hAnsi="Times New Roman" w:cs="Times New Roman"/>
          </w:rPr>
          <w:t>2013-2015 DEQ Agency Budget Request</w:t>
        </w:r>
      </w:hyperlink>
    </w:p>
    <w:p w:rsidR="00F1571A" w:rsidRDefault="00F1571A" w:rsidP="00F1571A">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F1571A" w:rsidRPr="004536FD" w:rsidTr="00BE0544">
        <w:trPr>
          <w:trHeight w:val="390"/>
        </w:trPr>
        <w:tc>
          <w:tcPr>
            <w:tcW w:w="1184" w:type="dxa"/>
            <w:tcBorders>
              <w:top w:val="nil"/>
              <w:left w:val="nil"/>
              <w:bottom w:val="nil"/>
              <w:right w:val="nil"/>
            </w:tcBorders>
            <w:shd w:val="clear" w:color="000000" w:fill="FFFFFF"/>
            <w:noWrap/>
            <w:vAlign w:val="center"/>
            <w:hideMark/>
          </w:tcPr>
          <w:p w:rsidR="00F1571A" w:rsidRDefault="00F1571A" w:rsidP="00BE0544">
            <w:pPr>
              <w:ind w:left="0"/>
              <w:outlineLvl w:val="0"/>
              <w:rPr>
                <w:rFonts w:ascii="Times New Roman" w:eastAsia="Times New Roman" w:hAnsi="Times New Roman" w:cs="Times New Roman"/>
                <w:color w:val="504938"/>
              </w:rPr>
            </w:pPr>
          </w:p>
        </w:tc>
        <w:tc>
          <w:tcPr>
            <w:tcW w:w="118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F1571A" w:rsidRPr="004536FD" w:rsidRDefault="00F1571A" w:rsidP="00BE0544">
            <w:pPr>
              <w:ind w:left="0" w:firstLineChars="300" w:firstLine="600"/>
              <w:outlineLvl w:val="0"/>
              <w:rPr>
                <w:rFonts w:ascii="Times New Roman" w:eastAsia="Times New Roman" w:hAnsi="Times New Roman" w:cs="Times New Roman"/>
                <w:color w:val="000000"/>
                <w:sz w:val="20"/>
                <w:szCs w:val="20"/>
              </w:rPr>
            </w:pPr>
          </w:p>
        </w:tc>
      </w:tr>
    </w:tbl>
    <w:p w:rsidR="00F1571A" w:rsidRDefault="00F1571A" w:rsidP="00F1571A">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F1571A" w:rsidRDefault="00F1571A" w:rsidP="00F1571A">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w:t>
      </w:r>
      <w:proofErr w:type="gramStart"/>
      <w:r>
        <w:rPr>
          <w:rFonts w:ascii="Times New Roman" w:eastAsia="Times New Roman" w:hAnsi="Times New Roman" w:cs="Times New Roman"/>
          <w:color w:val="000000" w:themeColor="text1"/>
        </w:rPr>
        <w:t>biennium</w:t>
      </w:r>
      <w:proofErr w:type="gramEnd"/>
      <w:r>
        <w:rPr>
          <w:rFonts w:ascii="Times New Roman" w:eastAsia="Times New Roman" w:hAnsi="Times New Roman" w:cs="Times New Roman"/>
          <w:color w:val="000000" w:themeColor="text1"/>
        </w:rPr>
        <w:t xml:space="preserve">.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F1571A" w:rsidRPr="004536FD" w:rsidTr="00BE0544">
        <w:trPr>
          <w:trHeight w:val="315"/>
        </w:trPr>
        <w:tc>
          <w:tcPr>
            <w:tcW w:w="4868" w:type="dxa"/>
            <w:gridSpan w:val="2"/>
            <w:tcBorders>
              <w:top w:val="nil"/>
              <w:left w:val="nil"/>
              <w:bottom w:val="nil"/>
              <w:right w:val="nil"/>
            </w:tcBorders>
            <w:shd w:val="clear" w:color="000000" w:fill="FFFFFF"/>
            <w:noWrap/>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14" w:name="RANGE!G189"/>
            <w:r>
              <w:rPr>
                <w:rFonts w:ascii="Times New Roman" w:eastAsia="Times New Roman" w:hAnsi="Times New Roman" w:cs="Times New Roman"/>
                <w:color w:val="000000"/>
              </w:rPr>
              <w:t>+</w:t>
            </w:r>
            <w:r w:rsidRPr="004536FD">
              <w:rPr>
                <w:rFonts w:ascii="Times New Roman" w:eastAsia="Times New Roman" w:hAnsi="Times New Roman" w:cs="Times New Roman"/>
                <w:color w:val="000000"/>
              </w:rPr>
              <w:t>$</w:t>
            </w:r>
            <w:bookmarkEnd w:id="14"/>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15" w:name="RANGE!J189"/>
            <w:r>
              <w:rPr>
                <w:rFonts w:ascii="Times New Roman" w:eastAsia="Times New Roman" w:hAnsi="Times New Roman" w:cs="Times New Roman"/>
                <w:color w:val="000000"/>
              </w:rPr>
              <w:t>0.003</w:t>
            </w:r>
            <w:r w:rsidRPr="004536FD">
              <w:rPr>
                <w:rFonts w:ascii="Times New Roman" w:eastAsia="Times New Roman" w:hAnsi="Times New Roman" w:cs="Times New Roman"/>
                <w:color w:val="000000"/>
              </w:rPr>
              <w:t>%</w:t>
            </w:r>
            <w:bookmarkEnd w:id="15"/>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F1571A" w:rsidRPr="004536FD" w:rsidTr="00BE0544">
        <w:trPr>
          <w:trHeight w:val="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F1571A" w:rsidRPr="004536FD" w:rsidTr="00BE0544">
        <w:trPr>
          <w:trHeight w:val="3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315"/>
        </w:trPr>
        <w:tc>
          <w:tcPr>
            <w:tcW w:w="4868" w:type="dxa"/>
            <w:gridSpan w:val="2"/>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rPr>
            </w:pPr>
            <w:commentRangeStart w:id="16"/>
            <w:r>
              <w:rPr>
                <w:rFonts w:ascii="Times New Roman" w:eastAsia="Times New Roman" w:hAnsi="Times New Roman" w:cs="Times New Roman"/>
              </w:rPr>
              <w:t>01/02/2014</w:t>
            </w:r>
            <w:commentRangeEnd w:id="16"/>
            <w:r w:rsidR="006850A7">
              <w:rPr>
                <w:rStyle w:val="CommentReference"/>
              </w:rPr>
              <w:commentReference w:id="16"/>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296"/>
        </w:trPr>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F1571A" w:rsidRPr="004536FD" w:rsidRDefault="00F1571A" w:rsidP="00BE0544">
            <w:pPr>
              <w:ind w:left="0"/>
              <w:outlineLvl w:val="0"/>
              <w:rPr>
                <w:rFonts w:ascii="Times New Roman" w:eastAsia="Times New Roman" w:hAnsi="Times New Roman" w:cs="Times New Roman"/>
                <w:color w:val="000000"/>
                <w:sz w:val="20"/>
                <w:szCs w:val="20"/>
              </w:rPr>
            </w:pPr>
          </w:p>
        </w:tc>
      </w:tr>
    </w:tbl>
    <w:p w:rsidR="00F1571A" w:rsidRDefault="00F1571A" w:rsidP="00F1571A">
      <w:pPr>
        <w:ind w:left="1080" w:right="630"/>
        <w:rPr>
          <w:rFonts w:ascii="Times New Roman" w:eastAsia="Times New Roman" w:hAnsi="Times New Roman" w:cs="Times New Roman"/>
          <w:color w:val="000000" w:themeColor="text1"/>
        </w:rPr>
      </w:pPr>
    </w:p>
    <w:p w:rsidR="00F1571A" w:rsidRDefault="00F1571A" w:rsidP="00F1571A">
      <w:pPr>
        <w:ind w:left="720"/>
        <w:outlineLvl w:val="0"/>
        <w:rPr>
          <w:ins w:id="17"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8"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9"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20"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21"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22"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F1571A" w:rsidRPr="000B685A" w:rsidRDefault="00F1571A" w:rsidP="00F1571A">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6"/>
        <w:gridCol w:w="938"/>
        <w:gridCol w:w="889"/>
        <w:gridCol w:w="1665"/>
        <w:gridCol w:w="1710"/>
        <w:gridCol w:w="1870"/>
        <w:gridCol w:w="1618"/>
        <w:gridCol w:w="1054"/>
        <w:gridCol w:w="77"/>
      </w:tblGrid>
      <w:tr w:rsidR="00F1571A" w:rsidRPr="00BD18E2" w:rsidTr="00BE0544">
        <w:trPr>
          <w:trHeight w:val="270"/>
        </w:trPr>
        <w:tc>
          <w:tcPr>
            <w:tcW w:w="435"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F1571A" w:rsidRPr="000D07CA" w:rsidRDefault="00F1571A" w:rsidP="00BE0544">
            <w:pPr>
              <w:ind w:left="810"/>
              <w:jc w:val="center"/>
              <w:outlineLvl w:val="0"/>
              <w:rPr>
                <w:rFonts w:asciiTheme="minorHAnsi" w:eastAsia="Times New Roman" w:hAnsiTheme="minorHAnsi" w:cstheme="minorHAnsi"/>
                <w:b/>
                <w:bCs/>
                <w:color w:val="504938"/>
                <w:vertAlign w:val="subscript"/>
              </w:rPr>
            </w:pPr>
          </w:p>
        </w:tc>
        <w:tc>
          <w:tcPr>
            <w:tcW w:w="774"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795" w:type="pct"/>
            <w:tcBorders>
              <w:top w:val="double" w:sz="4" w:space="0" w:color="auto"/>
              <w:left w:val="single" w:sz="4" w:space="0" w:color="auto"/>
              <w:bottom w:val="single" w:sz="4" w:space="0" w:color="auto"/>
              <w:right w:val="single" w:sz="4" w:space="0" w:color="auto"/>
            </w:tcBorders>
            <w:shd w:val="clear" w:color="auto" w:fill="008272"/>
          </w:tcPr>
          <w:p w:rsidR="00F1571A" w:rsidRPr="008E13A2" w:rsidRDefault="00F1571A" w:rsidP="00BE0544">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1571A" w:rsidRPr="008E13A2" w:rsidRDefault="00F1571A" w:rsidP="00BE054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6" w:type="pct"/>
            <w:gridSpan w:val="2"/>
            <w:tcBorders>
              <w:top w:val="nil"/>
              <w:left w:val="double" w:sz="4" w:space="0" w:color="auto"/>
              <w:bottom w:val="nil"/>
              <w:right w:val="nil"/>
            </w:tcBorders>
            <w:shd w:val="clear" w:color="000000" w:fill="FFFFFF"/>
            <w:noWrap/>
            <w:vAlign w:val="center"/>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774"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795" w:type="pct"/>
            <w:tcBorders>
              <w:top w:val="single" w:sz="4" w:space="0" w:color="auto"/>
              <w:left w:val="single" w:sz="4" w:space="0" w:color="auto"/>
              <w:bottom w:val="sing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1571A" w:rsidRPr="000D07CA" w:rsidRDefault="00F1571A" w:rsidP="00BE0544">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774"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795" w:type="pct"/>
            <w:tcBorders>
              <w:top w:val="single" w:sz="4" w:space="0" w:color="auto"/>
              <w:left w:val="single" w:sz="4" w:space="0" w:color="auto"/>
              <w:bottom w:val="doub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1571A" w:rsidRPr="000D07CA" w:rsidRDefault="00F1571A" w:rsidP="00BE0544">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F1571A" w:rsidRDefault="00F1571A" w:rsidP="00F1571A">
      <w:pPr>
        <w:ind w:left="810"/>
        <w:rPr>
          <w:rFonts w:ascii="Cambria" w:eastAsia="Times New Roman" w:hAnsi="Cambria" w:cs="Times New Roman"/>
        </w:rPr>
      </w:pPr>
    </w:p>
    <w:p w:rsidR="00F1571A" w:rsidRDefault="00F1571A" w:rsidP="00F1571A">
      <w:pPr>
        <w:rPr>
          <w:ins w:id="23" w:author="mvandeh" w:date="2013-08-13T09:17:00Z"/>
        </w:rPr>
      </w:pPr>
      <w:bookmarkStart w:id="24" w:name="RANGE!A226:B243"/>
      <w:bookmarkEnd w:id="24"/>
      <w:ins w:id="25" w:author="mvandeh" w:date="2013-08-13T09:17:00Z">
        <w:r>
          <w:br w:type="page"/>
        </w:r>
      </w:ins>
    </w:p>
    <w:tbl>
      <w:tblPr>
        <w:tblW w:w="12240" w:type="dxa"/>
        <w:tblInd w:w="-702" w:type="dxa"/>
        <w:tblLook w:val="04A0"/>
      </w:tblPr>
      <w:tblGrid>
        <w:gridCol w:w="12240"/>
      </w:tblGrid>
      <w:tr w:rsidR="00F1571A" w:rsidRPr="00B15DF7" w:rsidTr="00BE0544">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shd w:val="clear" w:color="auto" w:fill="E2DDDB" w:themeFill="text2" w:themeFillTint="33"/>
              <w:ind w:left="1800" w:right="18"/>
              <w:jc w:val="both"/>
              <w:outlineLvl w:val="0"/>
              <w:rPr>
                <w:rFonts w:eastAsia="Times New Roman"/>
                <w:bCs/>
                <w:color w:val="32525C"/>
                <w:sz w:val="28"/>
                <w:szCs w:val="28"/>
              </w:rPr>
            </w:pPr>
          </w:p>
          <w:p w:rsidR="00F1571A" w:rsidRPr="0085122C" w:rsidRDefault="00F1571A" w:rsidP="00BE0544">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rsidR="00F1571A" w:rsidRDefault="00F1571A" w:rsidP="00F1571A">
      <w:pPr>
        <w:ind w:left="720" w:right="18"/>
      </w:pPr>
    </w:p>
    <w:p w:rsidR="00F1571A" w:rsidRDefault="00F1571A" w:rsidP="00F1571A">
      <w:pPr>
        <w:ind w:left="360" w:right="18"/>
        <w:rPr>
          <w:rFonts w:asciiTheme="majorHAnsi" w:eastAsia="Times New Roman" w:hAnsiTheme="majorHAnsi" w:cstheme="majorHAnsi"/>
          <w:bCs/>
          <w:color w:val="504938"/>
          <w:sz w:val="22"/>
          <w:szCs w:val="22"/>
        </w:rPr>
      </w:pPr>
    </w:p>
    <w:p w:rsidR="00F1571A" w:rsidRDefault="00F1571A" w:rsidP="00F1571A">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F1571A" w:rsidRDefault="00F1571A" w:rsidP="00F1571A">
      <w:pPr>
        <w:spacing w:line="240" w:lineRule="exact"/>
        <w:ind w:left="360" w:right="14"/>
        <w:rPr>
          <w:rFonts w:asciiTheme="minorHAnsi" w:hAnsiTheme="minorHAnsi" w:cstheme="minorHAnsi"/>
          <w:iCs/>
        </w:rPr>
      </w:pPr>
    </w:p>
    <w:p w:rsidR="00F1571A" w:rsidRDefault="00F1571A" w:rsidP="00F1571A">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Pr>
          <w:rFonts w:asciiTheme="minorHAnsi" w:hAnsiTheme="minorHAnsi" w:cstheme="minorHAnsi"/>
          <w:iCs/>
        </w:rPr>
        <w:t xml:space="preserve">is proposal </w:t>
      </w:r>
      <w:r w:rsidRPr="00E205F3">
        <w:rPr>
          <w:rFonts w:asciiTheme="minorHAnsi" w:hAnsiTheme="minorHAnsi" w:cstheme="minorHAnsi"/>
          <w:iCs/>
        </w:rPr>
        <w:t xml:space="preserve">would </w:t>
      </w:r>
      <w:r>
        <w:rPr>
          <w:rFonts w:asciiTheme="minorHAnsi" w:hAnsiTheme="minorHAnsi" w:cstheme="minorHAnsi"/>
          <w:iCs/>
        </w:rPr>
        <w:t xml:space="preserve">not have an 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 they</w:t>
      </w:r>
      <w:r w:rsidRPr="00E205F3">
        <w:rPr>
          <w:rFonts w:asciiTheme="minorHAnsi" w:hAnsiTheme="minorHAnsi" w:cstheme="minorHAnsi"/>
          <w:iCs/>
        </w:rPr>
        <w:t xml:space="preserve"> violate Oregon’s environmental regulations</w:t>
      </w:r>
      <w:r>
        <w:rPr>
          <w:rFonts w:asciiTheme="minorHAnsi" w:hAnsiTheme="minorHAnsi" w:cstheme="minorHAnsi"/>
          <w:iCs/>
        </w:rPr>
        <w:t xml:space="preserve">. There would be a minimal economic impact on individuals or entities that request onsite septic system public records.  </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would raise most penalties</w:t>
      </w:r>
      <w:r w:rsidR="00E253EB">
        <w:rPr>
          <w:rFonts w:asciiTheme="minorHAnsi" w:hAnsiTheme="minorHAnsi" w:cstheme="minorHAnsi"/>
          <w:iCs/>
        </w:rPr>
        <w:t>;</w:t>
      </w:r>
      <w:r>
        <w:rPr>
          <w:rFonts w:asciiTheme="minorHAnsi" w:hAnsiTheme="minorHAnsi" w:cstheme="minorHAnsi"/>
          <w:iCs/>
        </w:rPr>
        <w:t xml:space="preserve"> and entities penalized under these rules would likely experience an economic impact. The amount of impact would depend on the type of entity, the type of violation, and surrounding circumstances, as specified in OAR 340-012-0140.  Penalties:</w:t>
      </w:r>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spacing w:after="120"/>
        <w:ind w:right="14"/>
        <w:contextualSpacing w:val="0"/>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 xml:space="preserve">ikely increase by </w:t>
      </w:r>
      <w:commentRangeStart w:id="26"/>
      <w:r w:rsidRPr="00C543CE">
        <w:rPr>
          <w:rFonts w:asciiTheme="minorHAnsi" w:hAnsiTheme="minorHAnsi" w:cstheme="minorHAnsi"/>
          <w:iCs/>
        </w:rPr>
        <w:t xml:space="preserve">50 percent </w:t>
      </w:r>
      <w:commentRangeEnd w:id="26"/>
      <w:r w:rsidR="006850A7">
        <w:rPr>
          <w:rStyle w:val="CommentReference"/>
        </w:rPr>
        <w:commentReference w:id="26"/>
      </w:r>
      <w:commentRangeStart w:id="27"/>
      <w:r w:rsidRPr="00C543CE">
        <w:rPr>
          <w:rFonts w:asciiTheme="minorHAnsi" w:hAnsiTheme="minorHAnsi" w:cstheme="minorHAnsi"/>
          <w:iCs/>
        </w:rPr>
        <w:t>f</w:t>
      </w:r>
      <w:commentRangeEnd w:id="27"/>
      <w:r w:rsidR="009D727E">
        <w:rPr>
          <w:rStyle w:val="CommentReference"/>
        </w:rPr>
        <w:commentReference w:id="27"/>
      </w:r>
      <w:r w:rsidRPr="00C543CE">
        <w:rPr>
          <w:rFonts w:asciiTheme="minorHAnsi" w:hAnsiTheme="minorHAnsi" w:cstheme="minorHAnsi"/>
          <w:iCs/>
        </w:rPr>
        <w:t>or the following entities:</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r>
        <w:rPr>
          <w:rFonts w:asciiTheme="minorHAnsi" w:hAnsiTheme="minorHAnsi" w:cstheme="minorHAnsi"/>
          <w:iCs/>
        </w:rPr>
        <w:t>The</w:t>
      </w:r>
      <w:r w:rsidRPr="00FC3E5F">
        <w:rPr>
          <w:rFonts w:asciiTheme="minorHAnsi" w:hAnsiTheme="minorHAnsi" w:cstheme="minorHAnsi"/>
          <w:iCs/>
        </w:rPr>
        <w:t xml:space="preserve"> largest businesses (</w:t>
      </w:r>
      <w:r w:rsidRPr="00FC3E5F">
        <w:rPr>
          <w:rFonts w:asciiTheme="minorHAnsi" w:hAnsiTheme="minorHAnsi" w:cstheme="minorHAnsi"/>
          <w:i/>
          <w:iCs/>
        </w:rPr>
        <w:t>e.g</w:t>
      </w:r>
      <w:r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Pr>
          <w:rFonts w:asciiTheme="minorHAnsi" w:hAnsiTheme="minorHAnsi" w:cstheme="minorHAnsi"/>
          <w:iCs/>
        </w:rPr>
        <w:t>)</w:t>
      </w:r>
      <w:r w:rsidR="002C06F1">
        <w:rPr>
          <w:rFonts w:asciiTheme="minorHAnsi" w:hAnsiTheme="minorHAnsi" w:cstheme="minorHAnsi"/>
          <w:iCs/>
        </w:rPr>
        <w:t>,</w:t>
      </w:r>
      <w:r w:rsidRPr="00FC3E5F">
        <w:rPr>
          <w:rFonts w:asciiTheme="minorHAnsi" w:hAnsiTheme="minorHAnsi" w:cstheme="minorHAnsi"/>
          <w:iCs/>
        </w:rPr>
        <w:t xml:space="preserve"> </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r>
        <w:rPr>
          <w:rFonts w:asciiTheme="minorHAnsi" w:hAnsiTheme="minorHAnsi" w:cstheme="minorHAnsi"/>
          <w:iCs/>
        </w:rPr>
        <w:t>The l</w:t>
      </w:r>
      <w:r w:rsidRPr="00FC3E5F">
        <w:rPr>
          <w:rFonts w:asciiTheme="minorHAnsi" w:hAnsiTheme="minorHAnsi" w:cstheme="minorHAnsi"/>
          <w:iCs/>
        </w:rPr>
        <w:t>argest municipalities (</w:t>
      </w:r>
      <w:r w:rsidRPr="00FC3E5F">
        <w:rPr>
          <w:rFonts w:asciiTheme="minorHAnsi" w:hAnsiTheme="minorHAnsi" w:cstheme="minorHAnsi"/>
          <w:i/>
          <w:iCs/>
        </w:rPr>
        <w:t>e.g</w:t>
      </w:r>
      <w:r w:rsidRPr="00FC3E5F">
        <w:rPr>
          <w:rFonts w:asciiTheme="minorHAnsi" w:hAnsiTheme="minorHAnsi" w:cstheme="minorHAnsi"/>
          <w:iCs/>
        </w:rPr>
        <w:t>., municipal sewage treatment facility with a flow of more than five million gallons per day)</w:t>
      </w:r>
      <w:r w:rsidR="002C06F1">
        <w:rPr>
          <w:rFonts w:asciiTheme="minorHAnsi" w:hAnsiTheme="minorHAnsi" w:cstheme="minorHAnsi"/>
          <w:iCs/>
        </w:rPr>
        <w:t>,</w:t>
      </w:r>
      <w:r w:rsidRPr="00FC3E5F">
        <w:rPr>
          <w:rFonts w:asciiTheme="minorHAnsi" w:hAnsiTheme="minorHAnsi" w:cstheme="minorHAnsi"/>
          <w:iCs/>
        </w:rPr>
        <w:t xml:space="preserve"> </w:t>
      </w:r>
      <w:r>
        <w:rPr>
          <w:rFonts w:asciiTheme="minorHAnsi" w:hAnsiTheme="minorHAnsi" w:cstheme="minorHAnsi"/>
          <w:iCs/>
        </w:rPr>
        <w:t>and</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r>
        <w:rPr>
          <w:rFonts w:asciiTheme="minorHAnsi" w:hAnsiTheme="minorHAnsi" w:cstheme="minorHAnsi"/>
          <w:iCs/>
        </w:rPr>
        <w:t>S</w:t>
      </w:r>
      <w:r w:rsidRPr="00FC3E5F">
        <w:rPr>
          <w:rFonts w:asciiTheme="minorHAnsi" w:hAnsiTheme="minorHAnsi" w:cstheme="minorHAnsi"/>
          <w:iCs/>
        </w:rPr>
        <w:t>tate agencies</w:t>
      </w:r>
      <w:r>
        <w:rPr>
          <w:rFonts w:asciiTheme="minorHAnsi" w:hAnsiTheme="minorHAnsi" w:cstheme="minorHAnsi"/>
          <w:iCs/>
        </w:rPr>
        <w:t>.</w:t>
      </w:r>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ind w:right="18"/>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 xml:space="preserve">ikely increase by </w:t>
      </w:r>
      <w:commentRangeStart w:id="28"/>
      <w:r w:rsidRPr="00C543CE">
        <w:rPr>
          <w:rFonts w:asciiTheme="minorHAnsi" w:hAnsiTheme="minorHAnsi" w:cstheme="minorHAnsi"/>
          <w:iCs/>
        </w:rPr>
        <w:t>25 percent to 33 percent</w:t>
      </w:r>
      <w:commentRangeEnd w:id="28"/>
      <w:r w:rsidR="006850A7">
        <w:rPr>
          <w:rStyle w:val="CommentReference"/>
        </w:rPr>
        <w:commentReference w:id="28"/>
      </w:r>
      <w:commentRangeStart w:id="29"/>
      <w:r w:rsidRPr="00C543CE">
        <w:rPr>
          <w:rFonts w:asciiTheme="minorHAnsi" w:hAnsiTheme="minorHAnsi" w:cstheme="minorHAnsi"/>
          <w:iCs/>
        </w:rPr>
        <w:t xml:space="preserve"> </w:t>
      </w:r>
      <w:commentRangeEnd w:id="29"/>
      <w:r w:rsidR="009D727E">
        <w:rPr>
          <w:rStyle w:val="CommentReference"/>
        </w:rPr>
        <w:commentReference w:id="29"/>
      </w:r>
      <w:r w:rsidRPr="00C543CE">
        <w:rPr>
          <w:rFonts w:asciiTheme="minorHAnsi" w:hAnsiTheme="minorHAnsi" w:cstheme="minorHAnsi"/>
          <w:iCs/>
        </w:rPr>
        <w:t xml:space="preserve">for smaller businesses and smaller municipalities. </w:t>
      </w:r>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ind w:right="18"/>
        <w:outlineLvl w:val="0"/>
        <w:rPr>
          <w:rFonts w:asciiTheme="minorHAnsi" w:hAnsiTheme="minorHAnsi" w:cstheme="minorHAnsi"/>
          <w:iCs/>
        </w:rPr>
      </w:pPr>
      <w:r>
        <w:rPr>
          <w:rFonts w:asciiTheme="minorHAnsi" w:hAnsiTheme="minorHAnsi" w:cstheme="minorHAnsi"/>
          <w:iCs/>
        </w:rPr>
        <w:t>W</w:t>
      </w:r>
      <w:r w:rsidRPr="00C543CE">
        <w:rPr>
          <w:rFonts w:asciiTheme="minorHAnsi" w:hAnsiTheme="minorHAnsi" w:cstheme="minorHAnsi"/>
          <w:iCs/>
        </w:rPr>
        <w:t>ould not increase for individuals in the general public and specified small businesses (</w:t>
      </w:r>
      <w:r w:rsidRPr="00C543CE">
        <w:rPr>
          <w:rFonts w:asciiTheme="minorHAnsi" w:hAnsiTheme="minorHAnsi" w:cstheme="minorHAnsi"/>
          <w:i/>
          <w:iCs/>
        </w:rPr>
        <w:t>e.g</w:t>
      </w:r>
      <w:r w:rsidRPr="00C543CE">
        <w:rPr>
          <w:rFonts w:asciiTheme="minorHAnsi" w:hAnsiTheme="minorHAnsi" w:cstheme="minorHAnsi"/>
          <w:iCs/>
        </w:rPr>
        <w:t xml:space="preserve">., homeowner open burning, homeowner asbestos, homeowner onsite sewage, owner of </w:t>
      </w:r>
      <w:proofErr w:type="gramStart"/>
      <w:r w:rsidRPr="00C543CE">
        <w:rPr>
          <w:rFonts w:asciiTheme="minorHAnsi" w:hAnsiTheme="minorHAnsi" w:cstheme="minorHAnsi"/>
          <w:iCs/>
        </w:rPr>
        <w:t>one underground storage</w:t>
      </w:r>
      <w:proofErr w:type="gramEnd"/>
      <w:r w:rsidRPr="00C543CE">
        <w:rPr>
          <w:rFonts w:asciiTheme="minorHAnsi" w:hAnsiTheme="minorHAnsi" w:cstheme="minorHAnsi"/>
          <w:iCs/>
        </w:rPr>
        <w:t xml:space="preserve"> tank, owner of a heating oil tank, </w:t>
      </w:r>
      <w:proofErr w:type="spellStart"/>
      <w:r w:rsidRPr="00C543CE">
        <w:rPr>
          <w:rFonts w:asciiTheme="minorHAnsi" w:hAnsiTheme="minorHAnsi" w:cstheme="minorHAnsi"/>
          <w:iCs/>
        </w:rPr>
        <w:t>drycleaning</w:t>
      </w:r>
      <w:proofErr w:type="spellEnd"/>
      <w:r w:rsidRPr="00C543CE">
        <w:rPr>
          <w:rFonts w:asciiTheme="minorHAnsi" w:hAnsiTheme="minorHAnsi" w:cstheme="minorHAnsi"/>
          <w:iCs/>
        </w:rPr>
        <w:t xml:space="preserve"> business.</w:t>
      </w:r>
      <w:r>
        <w:rPr>
          <w:rFonts w:asciiTheme="minorHAnsi" w:hAnsiTheme="minorHAnsi" w:cstheme="minorHAnsi"/>
          <w:iCs/>
        </w:rPr>
        <w:t>)</w:t>
      </w:r>
      <w:r w:rsidRPr="00C543CE">
        <w:rPr>
          <w:rFonts w:asciiTheme="minorHAnsi" w:hAnsiTheme="minorHAnsi" w:cstheme="minorHAnsi"/>
          <w:iCs/>
        </w:rPr>
        <w:t xml:space="preserve"> </w:t>
      </w:r>
    </w:p>
    <w:p w:rsidR="00F1571A" w:rsidRDefault="00F1571A" w:rsidP="00F1571A">
      <w:pPr>
        <w:ind w:left="1080" w:right="18"/>
        <w:outlineLvl w:val="0"/>
        <w:rPr>
          <w:rFonts w:asciiTheme="minorHAnsi" w:hAnsiTheme="minorHAnsi" w:cstheme="minorHAnsi"/>
          <w:iCs/>
        </w:rPr>
      </w:pPr>
    </w:p>
    <w:p w:rsidR="00F1571A" w:rsidRPr="00C80C94" w:rsidRDefault="00B32C9A" w:rsidP="00F1571A">
      <w:pPr>
        <w:ind w:left="1080" w:right="18"/>
        <w:outlineLvl w:val="0"/>
        <w:rPr>
          <w:rFonts w:asciiTheme="minorHAnsi" w:hAnsiTheme="minorHAnsi" w:cstheme="minorHAnsi"/>
          <w:iCs/>
        </w:rPr>
      </w:pPr>
      <w:r w:rsidRPr="00B32C9A">
        <w:rPr>
          <w:rFonts w:asciiTheme="minorHAnsi" w:hAnsiTheme="minorHAnsi" w:cstheme="minorHAnsi"/>
          <w:iCs/>
        </w:rPr>
        <w:t>Applying the maximum 50</w:t>
      </w:r>
      <w:r w:rsidR="00F1571A">
        <w:rPr>
          <w:rFonts w:asciiTheme="minorHAnsi" w:hAnsiTheme="minorHAnsi" w:cstheme="minorHAnsi"/>
          <w:iCs/>
        </w:rPr>
        <w:t xml:space="preserve"> percent</w:t>
      </w:r>
      <w:r w:rsidRPr="00B32C9A">
        <w:rPr>
          <w:rFonts w:asciiTheme="minorHAnsi" w:hAnsiTheme="minorHAnsi" w:cstheme="minorHAnsi"/>
          <w:iCs/>
        </w:rPr>
        <w:t xml:space="preserve"> increase to the 382 violations</w:t>
      </w:r>
      <w:r w:rsidR="00F1571A">
        <w:rPr>
          <w:rFonts w:asciiTheme="minorHAnsi" w:hAnsiTheme="minorHAnsi" w:cstheme="minorHAnsi"/>
          <w:iCs/>
        </w:rPr>
        <w:t xml:space="preserve"> assessed </w:t>
      </w:r>
      <w:r w:rsidRPr="00B32C9A">
        <w:rPr>
          <w:rFonts w:asciiTheme="minorHAnsi" w:hAnsiTheme="minorHAnsi" w:cstheme="minorHAnsi"/>
          <w:iCs/>
        </w:rPr>
        <w:t xml:space="preserve">penalties in 2011 and 2012 under the Division 12 </w:t>
      </w:r>
      <w:proofErr w:type="gramStart"/>
      <w:r w:rsidRPr="00B32C9A">
        <w:rPr>
          <w:rFonts w:asciiTheme="minorHAnsi" w:hAnsiTheme="minorHAnsi" w:cstheme="minorHAnsi"/>
          <w:iCs/>
        </w:rPr>
        <w:t>matrices,</w:t>
      </w:r>
      <w:proofErr w:type="gramEnd"/>
      <w:r w:rsidRPr="00B32C9A">
        <w:rPr>
          <w:rFonts w:asciiTheme="minorHAnsi" w:hAnsiTheme="minorHAnsi" w:cstheme="minorHAnsi"/>
          <w:iCs/>
        </w:rPr>
        <w:t xml:space="preserve"> the proposal would increase the average penalty from $4,250 to $6,375.  Penalties that DEQ assesses outside the Division 12 assessment process (</w:t>
      </w:r>
      <w:r w:rsidRPr="00B32C9A">
        <w:rPr>
          <w:rFonts w:asciiTheme="minorHAnsi" w:hAnsiTheme="minorHAnsi" w:cstheme="minorHAnsi"/>
          <w:i/>
          <w:iCs/>
        </w:rPr>
        <w:t>i.e</w:t>
      </w:r>
      <w:r w:rsidRPr="00B32C9A">
        <w:rPr>
          <w:rFonts w:asciiTheme="minorHAnsi" w:hAnsiTheme="minorHAnsi" w:cstheme="minorHAnsi"/>
          <w:iCs/>
        </w:rPr>
        <w:t>., by expedited enforcement offer, field citation, or mutual agreement and order) are lower than the penalties calculated under Division 12 and, if included, would significantly lower the above averages.</w:t>
      </w:r>
    </w:p>
    <w:p w:rsidR="00F1571A" w:rsidRDefault="00F1571A" w:rsidP="00F1571A">
      <w:pPr>
        <w:ind w:left="1080"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penalized for an intentional, reckless, or flagrant violation that </w:t>
      </w:r>
      <w:r w:rsidRPr="008C2A9D">
        <w:rPr>
          <w:rFonts w:asciiTheme="minorHAnsi" w:hAnsiTheme="minorHAnsi" w:cstheme="minorHAnsi"/>
          <w:iCs/>
        </w:rPr>
        <w:t>results in or creates the imminent likelihood for an extreme hazard to the public health or that causes extensive damage to the environment</w:t>
      </w:r>
      <w:r>
        <w:rPr>
          <w:rFonts w:asciiTheme="minorHAnsi" w:hAnsiTheme="minorHAnsi" w:cstheme="minorHAnsi"/>
          <w:iCs/>
        </w:rPr>
        <w:t>. Amendment to OAR 340-012-0155(1</w:t>
      </w:r>
      <w:proofErr w:type="gramStart"/>
      <w:r>
        <w:rPr>
          <w:rFonts w:asciiTheme="minorHAnsi" w:hAnsiTheme="minorHAnsi" w:cstheme="minorHAnsi"/>
          <w:iCs/>
        </w:rPr>
        <w:t>)(</w:t>
      </w:r>
      <w:proofErr w:type="gramEnd"/>
      <w:r>
        <w:rPr>
          <w:rFonts w:asciiTheme="minorHAnsi" w:hAnsiTheme="minorHAnsi" w:cstheme="minorHAnsi"/>
          <w:iCs/>
        </w:rPr>
        <w:t>a) would increase such penalties by 100 percent to a maximum of $200,000. Few such penalties are assessed and none were assessed in 2011 or 2012.</w:t>
      </w:r>
    </w:p>
    <w:p w:rsidR="00F1571A" w:rsidRDefault="00F1571A" w:rsidP="00F1571A">
      <w:pPr>
        <w:ind w:left="994"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 proposal increase penalties to entities penalized for specified spill violations would increase the economic impact to these entities. The maximum penalty for negligent or intentional discharge of hazardous materials into waters of the state and the maximum penalty for negligent or intentional failure to clean up spills of oil or hazardous materials spilled into waters of the state would increase from $10,000 to $100,000. The maximum penalty for negligent or </w:t>
      </w:r>
      <w:r>
        <w:rPr>
          <w:rFonts w:asciiTheme="minorHAnsi" w:hAnsiTheme="minorHAnsi" w:cstheme="minorHAnsi"/>
          <w:iCs/>
        </w:rPr>
        <w:lastRenderedPageBreak/>
        <w:t>intentional discharge of oil into waters of the state would increase from $20,000 to $100,000. No penalties for these types of violations were assessed penalties during 2011 or 2012.</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Pr="00E205F3" w:rsidRDefault="00F1571A" w:rsidP="00F1571A">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There would be payment of a $7.50 base fee for onsite septic system program public records requests. This fee is the minimum amount that would be paid for each public records request. The total amount could exceed $7.50 if substantial support staff time is needed to fulfill the request or if there is a large number of documents that are being copied. Existing fees in Division 011 would apply in these cases, but these cases are rare for onsite septic system program public records requests.</w:t>
      </w:r>
    </w:p>
    <w:p w:rsidR="00F1571A" w:rsidRDefault="00F1571A" w:rsidP="00F1571A">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F1571A" w:rsidRDefault="00F1571A" w:rsidP="00F1571A">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1571A" w:rsidRPr="00B15DF7" w:rsidRDefault="00F1571A" w:rsidP="00F1571A">
      <w:pPr>
        <w:ind w:left="360" w:right="18"/>
        <w:rPr>
          <w:rFonts w:ascii="Times New Roman" w:eastAsia="Times New Roman" w:hAnsi="Times New Roman" w:cs="Times New Roman"/>
          <w:bCs/>
          <w:color w:val="000000" w:themeColor="text1"/>
        </w:rPr>
      </w:pPr>
    </w:p>
    <w:p w:rsidR="00F1571A" w:rsidRPr="008F4822" w:rsidRDefault="00F1571A" w:rsidP="00F1571A">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w:t>
      </w:r>
      <w:r>
        <w:rPr>
          <w:rFonts w:asciiTheme="majorHAnsi" w:eastAsia="Times New Roman" w:hAnsiTheme="majorHAnsi" w:cstheme="majorHAnsi"/>
          <w:bCs/>
          <w:color w:val="504938"/>
          <w:sz w:val="22"/>
          <w:szCs w:val="22"/>
        </w:rPr>
        <w:t>c</w:t>
      </w:r>
    </w:p>
    <w:p w:rsidR="00F1571A" w:rsidRPr="00E205F3" w:rsidRDefault="00F1571A" w:rsidP="00F1571A">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Pr>
          <w:rFonts w:asciiTheme="minorHAnsi" w:hAnsiTheme="minorHAnsi" w:cstheme="minorHAnsi"/>
          <w:iCs/>
          <w:color w:val="000000" w:themeColor="text1"/>
        </w:rPr>
        <w:t>would</w:t>
      </w:r>
      <w:r w:rsidRPr="00E205F3">
        <w:rPr>
          <w:rFonts w:asciiTheme="minorHAnsi" w:hAnsiTheme="minorHAnsi" w:cstheme="minorHAnsi"/>
          <w:iCs/>
          <w:color w:val="000000" w:themeColor="text1"/>
        </w:rPr>
        <w:t xml:space="preserve"> be </w:t>
      </w:r>
      <w:r>
        <w:rPr>
          <w:rFonts w:asciiTheme="minorHAnsi" w:hAnsiTheme="minorHAnsi" w:cstheme="minorHAnsi"/>
          <w:iCs/>
          <w:color w:val="000000" w:themeColor="text1"/>
        </w:rPr>
        <w:t>minimal</w:t>
      </w:r>
      <w:r w:rsidRPr="00E205F3">
        <w:rPr>
          <w:rFonts w:asciiTheme="minorHAnsi" w:hAnsiTheme="minorHAnsi" w:cstheme="minorHAnsi"/>
          <w:iCs/>
          <w:color w:val="000000" w:themeColor="text1"/>
        </w:rPr>
        <w:t xml:space="preserve"> fiscal or economic impact to the general public</w:t>
      </w:r>
      <w:r>
        <w:rPr>
          <w:rFonts w:asciiTheme="minorHAnsi" w:hAnsiTheme="minorHAnsi" w:cstheme="minorHAnsi"/>
          <w:iCs/>
          <w:color w:val="000000" w:themeColor="text1"/>
        </w:rPr>
        <w:t xml:space="preserve"> in the form of payment of a $7.50 base fee for onsite septic system program public records requests</w:t>
      </w:r>
      <w:r w:rsidRPr="00E205F3">
        <w:rPr>
          <w:rFonts w:asciiTheme="minorHAnsi" w:hAnsiTheme="minorHAnsi" w:cstheme="minorHAnsi"/>
          <w:iCs/>
          <w:color w:val="000000" w:themeColor="text1"/>
        </w:rPr>
        <w:t>.</w:t>
      </w:r>
      <w:r>
        <w:rPr>
          <w:rFonts w:asciiTheme="minorHAnsi" w:hAnsiTheme="minorHAnsi" w:cstheme="minorHAnsi"/>
          <w:iCs/>
          <w:color w:val="000000" w:themeColor="text1"/>
        </w:rPr>
        <w:t xml:space="preserve">  These records requests are typically submitted when a prospective buyer of property is looking for information about the property including building, planning and sanitation records. These requests are not required, but are submitted at the will of the prospective buyer or their real estate agent.</w:t>
      </w:r>
      <w:r w:rsidRPr="00E205F3">
        <w:rPr>
          <w:rFonts w:asciiTheme="minorHAnsi" w:hAnsiTheme="minorHAnsi" w:cstheme="minorHAnsi"/>
          <w:iCs/>
          <w:color w:val="000000" w:themeColor="text1"/>
        </w:rPr>
        <w:t xml:space="preserve"> The </w:t>
      </w:r>
      <w:r>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s do not impose regulatory requirements, obligations or restrictions upon the general public, individuals, government or businesses</w:t>
      </w:r>
      <w:r>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F1571A" w:rsidRDefault="00F1571A" w:rsidP="00F1571A">
      <w:pPr>
        <w:ind w:left="994" w:right="18"/>
        <w:outlineLvl w:val="0"/>
        <w:rPr>
          <w:rFonts w:asciiTheme="majorHAnsi" w:eastAsia="Times New Roman" w:hAnsiTheme="majorHAnsi" w:cstheme="majorHAnsi"/>
          <w:bCs/>
          <w:color w:val="504938"/>
          <w:sz w:val="22"/>
          <w:szCs w:val="22"/>
        </w:rPr>
      </w:pPr>
    </w:p>
    <w:p w:rsidR="00F1571A" w:rsidRDefault="00F1571A" w:rsidP="00F1571A">
      <w:pPr>
        <w:ind w:left="1080" w:right="18"/>
        <w:outlineLvl w:val="0"/>
        <w:rPr>
          <w:rFonts w:asciiTheme="majorHAnsi" w:eastAsia="Times New Roman" w:hAnsiTheme="majorHAnsi" w:cstheme="majorHAnsi"/>
          <w:bCs/>
          <w:color w:val="504938"/>
          <w:sz w:val="22"/>
          <w:szCs w:val="22"/>
        </w:rPr>
      </w:pPr>
    </w:p>
    <w:p w:rsidR="00F1571A" w:rsidRPr="006F02EB" w:rsidRDefault="00F1571A" w:rsidP="00F1571A">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A63E6" w:rsidRDefault="00F1571A" w:rsidP="003A63E6">
      <w:pPr>
        <w:pStyle w:val="ListParagraph"/>
        <w:numPr>
          <w:ilvl w:val="0"/>
          <w:numId w:val="15"/>
        </w:numPr>
        <w:tabs>
          <w:tab w:val="left" w:pos="3960"/>
        </w:tabs>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Local governments</w:t>
      </w:r>
      <w:r w:rsidRPr="00C741F4">
        <w:rPr>
          <w:rFonts w:asciiTheme="minorHAnsi" w:eastAsia="Times New Roman" w:hAnsiTheme="minorHAnsi" w:cstheme="minorHAnsi"/>
          <w:bCs/>
          <w:color w:val="000000" w:themeColor="text1"/>
        </w:rPr>
        <w:t xml:space="preserve">: In most cases, </w:t>
      </w:r>
      <w:r>
        <w:rPr>
          <w:rFonts w:asciiTheme="minorHAnsi" w:eastAsia="Times New Roman" w:hAnsiTheme="minorHAnsi" w:cstheme="minorHAnsi"/>
          <w:bCs/>
          <w:color w:val="000000" w:themeColor="text1"/>
        </w:rPr>
        <w:t xml:space="preserve">there would be no fiscal or economic impact. The rules do not impose regulatory requirements, obligations or restrictions upon local governments. The exception would be for a government entity that violates Oregon’s environmental regulations where the proposed rules could result in a larger penalty depending on the specific facts of the case. If a local government is requesting onsite septic system program records, they might have to pay the $7.50 base fee. </w:t>
      </w:r>
    </w:p>
    <w:p w:rsidR="00F1571A" w:rsidRDefault="00F1571A" w:rsidP="00F1571A">
      <w:pPr>
        <w:pStyle w:val="ListParagraph"/>
        <w:ind w:left="1800" w:right="18"/>
        <w:outlineLvl w:val="0"/>
        <w:rPr>
          <w:rFonts w:asciiTheme="majorHAnsi" w:eastAsia="Times New Roman" w:hAnsiTheme="majorHAnsi" w:cstheme="majorHAnsi"/>
          <w:bCs/>
          <w:color w:val="000000" w:themeColor="text1"/>
          <w:sz w:val="22"/>
          <w:szCs w:val="22"/>
        </w:rPr>
      </w:pPr>
    </w:p>
    <w:p w:rsidR="003A63E6" w:rsidRDefault="00F1571A" w:rsidP="003A63E6">
      <w:pPr>
        <w:pStyle w:val="ListParagraph"/>
        <w:numPr>
          <w:ilvl w:val="0"/>
          <w:numId w:val="15"/>
        </w:numPr>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C741F4">
        <w:rPr>
          <w:rFonts w:asciiTheme="minorHAnsi" w:eastAsia="Times New Roman" w:hAnsiTheme="minorHAnsi" w:cstheme="minorHAnsi"/>
          <w:bCs/>
          <w:color w:val="000000" w:themeColor="text1"/>
        </w:rPr>
        <w:t>In most cases, there</w:t>
      </w:r>
      <w:r>
        <w:rPr>
          <w:rFonts w:asciiTheme="minorHAnsi" w:eastAsia="Times New Roman" w:hAnsiTheme="minorHAnsi" w:cstheme="minorHAnsi"/>
          <w:bCs/>
          <w:color w:val="000000" w:themeColor="text1"/>
        </w:rPr>
        <w:t xml:space="preserve"> would be no fiscal or economic impact. The rules do not impose regulatory requirements, obligations or restrictions upon state agencies. The exception would be for a state agency that violates Oregon’s environmental regulations where the proposed rules could result in a larger penalty depending on the specific facts of the case. If a state agency is requesting onsite septic system program records, they might have to pay the $7.50 base fee.</w:t>
      </w:r>
    </w:p>
    <w:p w:rsidR="00F1571A" w:rsidRPr="00F90DB8" w:rsidRDefault="00F1571A" w:rsidP="00F1571A">
      <w:pPr>
        <w:pStyle w:val="ListParagraph"/>
        <w:rPr>
          <w:rFonts w:asciiTheme="minorHAnsi" w:eastAsia="Times New Roman" w:hAnsiTheme="minorHAnsi" w:cstheme="minorHAnsi"/>
          <w:bCs/>
          <w:color w:val="000000" w:themeColor="text1"/>
        </w:rPr>
      </w:pPr>
    </w:p>
    <w:p w:rsidR="003A63E6" w:rsidRDefault="00F1571A" w:rsidP="003A63E6">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DEQ</w:t>
      </w:r>
      <w:r>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likely there </w:t>
      </w:r>
      <w:r>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 There would be a positive fiscal impact on DEQ with regards to the $7.50 base fee for onsite septic system program public records requests, as DEQ receives little compensation for the majority of these requests. DEQ would be better able to cover the costs associated with fulfilling these requests.</w:t>
      </w:r>
    </w:p>
    <w:p w:rsidR="00F1571A" w:rsidRPr="00F90DB8" w:rsidRDefault="00F1571A" w:rsidP="00F1571A">
      <w:pPr>
        <w:pStyle w:val="ListParagraph"/>
        <w:rPr>
          <w:rFonts w:asciiTheme="majorHAnsi" w:eastAsia="Times New Roman" w:hAnsiTheme="majorHAnsi" w:cstheme="majorHAnsi"/>
          <w:bCs/>
          <w:color w:val="504938"/>
          <w:sz w:val="22"/>
          <w:szCs w:val="22"/>
        </w:rPr>
      </w:pPr>
    </w:p>
    <w:p w:rsidR="00D8492F" w:rsidRDefault="00D8492F" w:rsidP="00BB105F">
      <w:pPr>
        <w:pStyle w:val="ListParagraph"/>
        <w:numPr>
          <w:ilvl w:val="0"/>
          <w:numId w:val="15"/>
        </w:numPr>
        <w:spacing w:after="120"/>
        <w:ind w:right="18"/>
        <w:outlineLvl w:val="0"/>
        <w:rPr>
          <w:rFonts w:asciiTheme="majorHAnsi" w:eastAsia="Times New Roman" w:hAnsiTheme="majorHAnsi" w:cstheme="majorHAnsi"/>
          <w:bCs/>
          <w:color w:val="504938"/>
          <w:sz w:val="22"/>
          <w:szCs w:val="22"/>
        </w:rPr>
        <w:sectPr w:rsidR="00D8492F" w:rsidSect="00BE0544">
          <w:pgSz w:w="12240" w:h="15840"/>
          <w:pgMar w:top="1080" w:right="990" w:bottom="1080" w:left="360" w:header="720" w:footer="720" w:gutter="432"/>
          <w:cols w:space="720"/>
          <w:docGrid w:linePitch="360"/>
        </w:sectPr>
      </w:pPr>
    </w:p>
    <w:p w:rsidR="003A63E6" w:rsidRDefault="00F1571A" w:rsidP="003A63E6">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lastRenderedPageBreak/>
        <w:t>Impact on large businesses (all businesses that are not small businesses below)</w:t>
      </w:r>
      <w:r>
        <w:rPr>
          <w:rFonts w:asciiTheme="majorHAnsi" w:eastAsia="Times New Roman" w:hAnsiTheme="majorHAnsi" w:cstheme="majorHAnsi"/>
          <w:bCs/>
          <w:color w:val="504938"/>
          <w:sz w:val="22"/>
          <w:szCs w:val="22"/>
        </w:rPr>
        <w:t xml:space="preserve">:  </w:t>
      </w:r>
    </w:p>
    <w:p w:rsidR="00F1571A" w:rsidRDefault="00F1571A" w:rsidP="00F1571A">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business that violates Oregon’s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large business is requesting onsite septic system program records, they would pay the $7.50 base fee.</w:t>
      </w:r>
    </w:p>
    <w:p w:rsidR="00F1571A" w:rsidRDefault="00F1571A" w:rsidP="00F1571A">
      <w:pPr>
        <w:spacing w:after="120"/>
        <w:rPr>
          <w:rFonts w:asciiTheme="majorHAnsi" w:eastAsia="Times New Roman" w:hAnsiTheme="majorHAnsi" w:cstheme="majorHAnsi"/>
          <w:bCs/>
          <w:color w:val="504938"/>
          <w:sz w:val="22"/>
          <w:szCs w:val="22"/>
        </w:rPr>
      </w:pPr>
    </w:p>
    <w:p w:rsidR="00F1571A" w:rsidRPr="000110AF" w:rsidRDefault="00F1571A" w:rsidP="00F1571A">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F1571A" w:rsidRPr="00F90DB8" w:rsidRDefault="00F1571A" w:rsidP="00F1571A">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small business that violates Oregon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small business is requesting onsite septic system program records, they would pay the $7.50 base fee.</w:t>
      </w:r>
    </w:p>
    <w:p w:rsidR="00F1571A" w:rsidRPr="006F02EB" w:rsidRDefault="00F1571A" w:rsidP="00F1571A">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 xml:space="preserve">a) </w:t>
            </w:r>
            <w:r w:rsidRPr="00EA6651">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
          <w:p w:rsidR="00F1571A" w:rsidRPr="00EA6651" w:rsidRDefault="00F1571A" w:rsidP="00BE0544">
            <w:pPr>
              <w:ind w:left="0" w:right="18"/>
              <w:outlineLvl w:val="0"/>
              <w:rPr>
                <w:rFonts w:ascii="Times New Roman" w:eastAsia="Times New Roman" w:hAnsi="Times New Roman" w:cs="Times New Roman"/>
                <w:color w:val="000000" w:themeColor="text1"/>
              </w:rPr>
            </w:pPr>
            <w:r w:rsidRPr="00EA6651">
              <w:rPr>
                <w:rFonts w:ascii="Times New Roman" w:eastAsia="Times New Roman" w:hAnsi="Times New Roman" w:cs="Times New Roman"/>
                <w:color w:val="000000" w:themeColor="text1"/>
              </w:rPr>
              <w:tab/>
            </w:r>
          </w:p>
        </w:tc>
        <w:tc>
          <w:tcPr>
            <w:tcW w:w="5310" w:type="dxa"/>
          </w:tcPr>
          <w:p w:rsidR="00F1571A"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 xml:space="preserve">Every small business in Oregon subject to DEQ regulatory requirements </w:t>
            </w:r>
            <w:r>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 However, these rules only affect </w:t>
            </w:r>
            <w:r>
              <w:rPr>
                <w:rFonts w:ascii="Times New Roman" w:eastAsia="Times New Roman" w:hAnsi="Times New Roman" w:cs="Times New Roman"/>
                <w:bCs/>
                <w:color w:val="000000" w:themeColor="text1"/>
              </w:rPr>
              <w:t>small businesses</w:t>
            </w:r>
            <w:r w:rsidRPr="00F90DB8">
              <w:rPr>
                <w:rFonts w:ascii="Times New Roman" w:eastAsia="Times New Roman" w:hAnsi="Times New Roman" w:cs="Times New Roman"/>
                <w:bCs/>
                <w:color w:val="000000" w:themeColor="text1"/>
              </w:rPr>
              <w:t xml:space="preserve"> assessed a penalty for violating Oregon environmental regulations</w:t>
            </w:r>
            <w:r>
              <w:rPr>
                <w:rFonts w:ascii="Times New Roman" w:eastAsia="Times New Roman" w:hAnsi="Times New Roman" w:cs="Times New Roman"/>
                <w:bCs/>
                <w:color w:val="000000" w:themeColor="text1"/>
              </w:rPr>
              <w:t xml:space="preserve"> or those that must file or serve documents for a contested case hearing.</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b)</w:t>
            </w:r>
            <w:r w:rsidRPr="00EA6651">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for small businesses to comply with the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c)</w:t>
            </w:r>
            <w:r w:rsidRPr="00EA6651">
              <w:rPr>
                <w:rFonts w:ascii="Times New Roman" w:eastAsia="Times New Roman" w:hAnsi="Times New Roman" w:cs="Times New Roman"/>
                <w:color w:val="000000" w:themeColor="text1"/>
                <w:sz w:val="24"/>
                <w:szCs w:val="24"/>
              </w:rPr>
              <w:t xml:space="preserve"> Projected equipment, supplies, labor and increased administration required for small businesses to comply with the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d)</w:t>
            </w:r>
            <w:r w:rsidRPr="00EA6651">
              <w:rPr>
                <w:rFonts w:ascii="Times New Roman" w:eastAsia="Times New Roman" w:hAnsi="Times New Roman" w:cs="Times New Roman"/>
                <w:color w:val="000000" w:themeColor="text1"/>
                <w:sz w:val="24"/>
                <w:szCs w:val="24"/>
              </w:rPr>
              <w:t xml:space="preserve"> Describe how DEQ involved small businesses in developing this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bl>
    <w:p w:rsidR="00F1571A" w:rsidRDefault="00F1571A" w:rsidP="00F1571A">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F1571A" w:rsidRDefault="00F1571A" w:rsidP="00F1571A">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F1571A" w:rsidTr="00BE0544">
        <w:tc>
          <w:tcPr>
            <w:tcW w:w="468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68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F1571A" w:rsidRPr="008B1AE3" w:rsidRDefault="003A63E6" w:rsidP="00BE0544">
            <w:pPr>
              <w:ind w:left="72" w:right="18"/>
              <w:rPr>
                <w:rFonts w:ascii="Times New Roman" w:eastAsia="Times New Roman" w:hAnsi="Times New Roman" w:cs="Times New Roman"/>
                <w:bCs/>
                <w:color w:val="546D79" w:themeColor="accent5"/>
                <w:sz w:val="24"/>
                <w:szCs w:val="24"/>
              </w:rPr>
            </w:pPr>
            <w:hyperlink r:id="rId21" w:history="1">
              <w:r w:rsidR="00F1571A" w:rsidRPr="007A52D1">
                <w:rPr>
                  <w:rStyle w:val="Hyperlink"/>
                  <w:rFonts w:ascii="Times New Roman" w:eastAsia="Times New Roman" w:hAnsi="Times New Roman" w:cs="Times New Roman"/>
                  <w:bCs/>
                </w:rPr>
                <w:t>DEQ statutes webpage</w:t>
              </w:r>
            </w:hyperlink>
          </w:p>
        </w:tc>
      </w:tr>
      <w:tr w:rsidR="00F1571A" w:rsidTr="00BE0544">
        <w:tc>
          <w:tcPr>
            <w:tcW w:w="4680" w:type="dxa"/>
            <w:tcBorders>
              <w:left w:val="double" w:sz="4" w:space="0" w:color="auto"/>
              <w:bottom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Rules Chapter 340 Divisions 011, 012 and 200</w:t>
            </w:r>
          </w:p>
        </w:tc>
        <w:tc>
          <w:tcPr>
            <w:tcW w:w="4950" w:type="dxa"/>
            <w:tcBorders>
              <w:bottom w:val="double" w:sz="4" w:space="0" w:color="auto"/>
              <w:right w:val="double" w:sz="4" w:space="0" w:color="auto"/>
            </w:tcBorders>
          </w:tcPr>
          <w:p w:rsidR="00F1571A" w:rsidRPr="00D27525" w:rsidRDefault="003A63E6" w:rsidP="00BE0544">
            <w:pPr>
              <w:ind w:left="72" w:right="18"/>
              <w:rPr>
                <w:rFonts w:ascii="Times New Roman" w:eastAsia="Times New Roman" w:hAnsi="Times New Roman" w:cs="Times New Roman"/>
                <w:bCs/>
                <w:color w:val="000000" w:themeColor="text1"/>
                <w:sz w:val="24"/>
                <w:szCs w:val="24"/>
              </w:rPr>
            </w:pPr>
            <w:hyperlink r:id="rId22" w:history="1">
              <w:r w:rsidR="00F1571A" w:rsidRPr="00F53500">
                <w:rPr>
                  <w:rStyle w:val="Hyperlink"/>
                  <w:rFonts w:ascii="Times New Roman" w:eastAsia="Times New Roman" w:hAnsi="Times New Roman" w:cs="Times New Roman"/>
                  <w:bCs/>
                </w:rPr>
                <w:t xml:space="preserve">DEQ </w:t>
              </w:r>
              <w:r w:rsidR="00F1571A">
                <w:rPr>
                  <w:rStyle w:val="Hyperlink"/>
                  <w:rFonts w:ascii="Times New Roman" w:eastAsia="Times New Roman" w:hAnsi="Times New Roman" w:cs="Times New Roman"/>
                  <w:bCs/>
                </w:rPr>
                <w:t>a</w:t>
              </w:r>
              <w:r w:rsidR="00F1571A" w:rsidRPr="00F53500">
                <w:rPr>
                  <w:rStyle w:val="Hyperlink"/>
                  <w:rFonts w:ascii="Times New Roman" w:eastAsia="Times New Roman" w:hAnsi="Times New Roman" w:cs="Times New Roman"/>
                  <w:bCs/>
                </w:rPr>
                <w:t xml:space="preserve">dministrative </w:t>
              </w:r>
              <w:r w:rsidR="00F1571A">
                <w:rPr>
                  <w:rStyle w:val="Hyperlink"/>
                  <w:rFonts w:ascii="Times New Roman" w:eastAsia="Times New Roman" w:hAnsi="Times New Roman" w:cs="Times New Roman"/>
                  <w:bCs/>
                </w:rPr>
                <w:t>r</w:t>
              </w:r>
              <w:r w:rsidR="00F1571A" w:rsidRPr="00F53500">
                <w:rPr>
                  <w:rStyle w:val="Hyperlink"/>
                  <w:rFonts w:ascii="Times New Roman" w:eastAsia="Times New Roman" w:hAnsi="Times New Roman" w:cs="Times New Roman"/>
                  <w:bCs/>
                </w:rPr>
                <w:t>ules webpage</w:t>
              </w:r>
            </w:hyperlink>
          </w:p>
        </w:tc>
      </w:tr>
    </w:tbl>
    <w:p w:rsidR="00F1571A" w:rsidRDefault="00F1571A" w:rsidP="00F1571A">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p>
    <w:p w:rsidR="00D8492F" w:rsidRDefault="00D8492F">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Advisory committee</w:t>
      </w:r>
    </w:p>
    <w:p w:rsidR="00F1571A" w:rsidRDefault="00F1571A" w:rsidP="00F1571A">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Division 012 and considered the committee’s recommendations on this fiscal and economic impact statement. In compliance with </w:t>
      </w:r>
      <w:hyperlink r:id="rId23" w:history="1">
        <w:r w:rsidRPr="001F178C">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3A63E6" w:rsidRDefault="00F1571A" w:rsidP="003A63E6">
      <w:pPr>
        <w:pStyle w:val="ListParagraph"/>
        <w:numPr>
          <w:ilvl w:val="0"/>
          <w:numId w:val="10"/>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3A63E6" w:rsidRDefault="00F1571A" w:rsidP="003A63E6">
      <w:pPr>
        <w:pStyle w:val="ListParagraph"/>
        <w:numPr>
          <w:ilvl w:val="0"/>
          <w:numId w:val="10"/>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3A63E6" w:rsidRDefault="00F1571A" w:rsidP="003A63E6">
      <w:pPr>
        <w:pStyle w:val="ListParagraph"/>
        <w:numPr>
          <w:ilvl w:val="0"/>
          <w:numId w:val="10"/>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24" w:history="1">
        <w:r w:rsidRPr="001F178C">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F1571A" w:rsidRPr="00E53CF7" w:rsidRDefault="00F1571A" w:rsidP="00F1571A">
      <w:pPr>
        <w:ind w:left="720" w:right="18"/>
        <w:rPr>
          <w:rFonts w:asciiTheme="minorHAnsi" w:hAnsiTheme="minorHAnsi" w:cstheme="minorHAnsi"/>
          <w:iCs/>
        </w:rPr>
      </w:pPr>
      <w:r>
        <w:rPr>
          <w:rFonts w:asciiTheme="minorHAnsi" w:eastAsia="Times New Roman" w:hAnsiTheme="minorHAnsi" w:cstheme="minorHAnsi"/>
        </w:rPr>
        <w:t>The committee reviewed the fiscal impact statement and documented its recommendation in</w:t>
      </w:r>
      <w:r>
        <w:rPr>
          <w:rFonts w:asciiTheme="minorHAnsi" w:hAnsiTheme="minorHAnsi" w:cstheme="minorHAnsi"/>
          <w:iCs/>
        </w:rPr>
        <w:t xml:space="preserve"> the </w:t>
      </w:r>
      <w:r w:rsidRPr="00E53CF7">
        <w:rPr>
          <w:rFonts w:asciiTheme="minorHAnsi" w:hAnsiTheme="minorHAnsi" w:cstheme="minorHAnsi"/>
          <w:iCs/>
          <w:color w:val="000000" w:themeColor="text1"/>
        </w:rPr>
        <w:t>approve</w:t>
      </w:r>
      <w:r w:rsidRPr="00C175C0">
        <w:rPr>
          <w:rFonts w:asciiTheme="minorHAnsi" w:hAnsiTheme="minorHAnsi" w:cstheme="minorHAnsi"/>
          <w:iCs/>
          <w:color w:val="000000" w:themeColor="text1"/>
        </w:rPr>
        <w:t>d</w:t>
      </w:r>
      <w:r>
        <w:rPr>
          <w:rFonts w:asciiTheme="minorHAnsi" w:hAnsiTheme="minorHAnsi" w:cstheme="minorHAnsi"/>
          <w:iCs/>
          <w:color w:val="000000" w:themeColor="text1"/>
        </w:rPr>
        <w:t xml:space="preserve"> minutes dated </w:t>
      </w:r>
      <w:r>
        <w:rPr>
          <w:rFonts w:asciiTheme="minorHAnsi" w:eastAsia="Times New Roman" w:hAnsiTheme="minorHAnsi" w:cstheme="minorHAnsi"/>
          <w:color w:val="000000" w:themeColor="text1"/>
        </w:rPr>
        <w:t xml:space="preserve">April 5, 2013.  </w:t>
      </w:r>
    </w:p>
    <w:p w:rsidR="00F1571A" w:rsidRDefault="00F1571A" w:rsidP="00F1571A">
      <w:pPr>
        <w:ind w:left="720" w:right="18"/>
        <w:outlineLvl w:val="0"/>
        <w:rPr>
          <w:rFonts w:asciiTheme="minorHAnsi" w:eastAsia="Times New Roman" w:hAnsiTheme="minorHAnsi" w:cstheme="minorHAnsi"/>
        </w:rPr>
      </w:pPr>
    </w:p>
    <w:p w:rsidR="00F1571A" w:rsidRPr="00565AEE" w:rsidRDefault="00F1571A" w:rsidP="00F1571A">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9B701A">
        <w:rPr>
          <w:rFonts w:asciiTheme="minorHAnsi" w:eastAsia="Times New Roman" w:hAnsiTheme="minorHAnsi" w:cstheme="minorHAnsi"/>
        </w:rPr>
        <w:t xml:space="preserve">agreed with the fiscal impact statement and had no further comments or suggestions. </w:t>
      </w:r>
      <w:r>
        <w:rPr>
          <w:rFonts w:asciiTheme="minorHAnsi" w:hAnsiTheme="minorHAnsi" w:cstheme="minorHAnsi"/>
          <w:iCs/>
          <w:color w:val="000000" w:themeColor="text1"/>
        </w:rPr>
        <w:t xml:space="preserve">In compliance with </w:t>
      </w:r>
      <w:hyperlink r:id="rId25" w:history="1">
        <w:r w:rsidRPr="001F178C">
          <w:rPr>
            <w:rStyle w:val="Hyperlink"/>
            <w:rFonts w:asciiTheme="minorHAnsi" w:hAnsiTheme="minorHAnsi" w:cstheme="minorHAnsi"/>
            <w:iCs/>
          </w:rPr>
          <w:t>ORS 183.540</w:t>
        </w:r>
      </w:hyperlink>
      <w:r>
        <w:t>, t</w:t>
      </w:r>
      <w:r>
        <w:rPr>
          <w:rFonts w:asciiTheme="minorHAnsi" w:eastAsia="Times New Roman" w:hAnsiTheme="minorHAnsi" w:cstheme="minorHAnsi"/>
        </w:rPr>
        <w:t>he committee considered how to reduce the economic impact on small business and determined that Division 012 already accounts for costs to small business by placing smaller, less sophisticated violators on lower penalty matrices. The Division 012 rules only apply to businesses and individuals that violate Oregon’s environmental regulations and are subject to subsequent civil penalties. The rules impose no new regulatory obligations or fees.</w:t>
      </w:r>
    </w:p>
    <w:p w:rsidR="00F1571A" w:rsidRPr="00565AEE" w:rsidRDefault="00F1571A" w:rsidP="00F1571A">
      <w:pPr>
        <w:ind w:left="720" w:right="18"/>
        <w:outlineLvl w:val="0"/>
        <w:rPr>
          <w:rFonts w:asciiTheme="minorHAnsi" w:hAnsiTheme="minorHAnsi" w:cstheme="minorHAnsi"/>
          <w:iCs/>
          <w:color w:val="000000" w:themeColor="text1"/>
        </w:rPr>
      </w:pPr>
    </w:p>
    <w:p w:rsidR="00F1571A" w:rsidRPr="0096279B" w:rsidRDefault="00F1571A" w:rsidP="00F1571A">
      <w:pPr>
        <w:ind w:left="720" w:right="18"/>
        <w:outlineLvl w:val="0"/>
        <w:rPr>
          <w:rFonts w:asciiTheme="minorHAnsi" w:hAnsiTheme="minorHAnsi" w:cstheme="minorHAnsi"/>
        </w:rPr>
      </w:pPr>
      <w:r>
        <w:rPr>
          <w:rFonts w:asciiTheme="minorHAnsi" w:hAnsiTheme="minorHAnsi" w:cstheme="minorHAnsi"/>
          <w:iCs/>
          <w:color w:val="000000" w:themeColor="text1"/>
        </w:rPr>
        <w:t xml:space="preserve">DEQ did not appoint an advisory committee for Division 011. Proposed changes to this rule reflect changes to align with </w:t>
      </w:r>
      <w:r w:rsidRPr="0096279B">
        <w:rPr>
          <w:rFonts w:asciiTheme="minorHAnsi" w:eastAsia="Times New Roman" w:hAnsiTheme="minorHAnsi" w:cstheme="minorHAnsi"/>
          <w:color w:val="000000"/>
        </w:rPr>
        <w:t xml:space="preserve">the current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the Water Quality Policy Option Package #120 that was approved by the 2013 Legislature</w:t>
      </w:r>
      <w:r w:rsidRPr="0096279B">
        <w:rPr>
          <w:rFonts w:asciiTheme="minorHAnsi" w:eastAsia="Times New Roman" w:hAnsiTheme="minorHAnsi" w:cstheme="minorHAnsi"/>
          <w:color w:val="000000"/>
        </w:rPr>
        <w:t>.</w:t>
      </w:r>
    </w:p>
    <w:p w:rsidR="00F1571A" w:rsidRPr="00B15DF7" w:rsidRDefault="00F1571A" w:rsidP="00F1571A">
      <w:pPr>
        <w:ind w:left="360" w:right="18"/>
        <w:outlineLvl w:val="0"/>
        <w:rPr>
          <w:rFonts w:ascii="Times New Roman" w:eastAsia="Times New Roman" w:hAnsi="Times New Roman" w:cs="Times New Roman"/>
        </w:rPr>
      </w:pPr>
    </w:p>
    <w:p w:rsidR="00F1571A" w:rsidRPr="00C65D06" w:rsidRDefault="00F1571A" w:rsidP="00F1571A">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1571A" w:rsidRPr="00AA26D5" w:rsidRDefault="00F1571A" w:rsidP="00F1571A">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6"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minimal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Pr>
          <w:rFonts w:ascii="Times New Roman" w:eastAsia="Times New Roman" w:hAnsi="Times New Roman" w:cs="Times New Roman"/>
          <w:bCs/>
        </w:rPr>
        <w:t xml:space="preserve">The rules impose no new regulatory obligations but do require payment of a $7.50 base fee if development of the property includes submittal of an onsite septic system program public records request. </w:t>
      </w:r>
    </w:p>
    <w:p w:rsidR="00F1571A" w:rsidRPr="00AA26D5" w:rsidRDefault="00F1571A" w:rsidP="00F1571A">
      <w:pPr>
        <w:ind w:left="720" w:right="18"/>
        <w:rPr>
          <w:rFonts w:asciiTheme="minorHAnsi" w:hAnsiTheme="minorHAnsi" w:cstheme="minorHAnsi"/>
          <w:b/>
          <w:iCs/>
          <w:color w:val="70481C" w:themeColor="accent6" w:themeShade="80"/>
        </w:rPr>
      </w:pPr>
    </w:p>
    <w:p w:rsidR="00F1571A" w:rsidRDefault="00F1571A" w:rsidP="00F1571A">
      <w:pPr>
        <w:ind w:left="720" w:right="18"/>
        <w:rPr>
          <w:color w:val="000000" w:themeColor="text1"/>
        </w:rPr>
      </w:pPr>
    </w:p>
    <w:p w:rsidR="00F1571A" w:rsidRDefault="00F1571A" w:rsidP="00F1571A">
      <w:pPr>
        <w:ind w:left="0" w:right="18"/>
        <w:outlineLvl w:val="0"/>
        <w:rPr>
          <w:rFonts w:eastAsia="Times New Roman"/>
          <w:bCs/>
          <w:color w:val="32525C"/>
          <w:sz w:val="28"/>
          <w:szCs w:val="28"/>
        </w:rPr>
        <w:sectPr w:rsidR="00F1571A" w:rsidSect="00BE0544">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F1571A" w:rsidRPr="00B15DF7" w:rsidTr="00BE054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left="0"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7" w:history="1"/>
          </w:p>
        </w:tc>
      </w:tr>
    </w:tbl>
    <w:p w:rsidR="00F1571A" w:rsidRPr="00362542" w:rsidRDefault="00F1571A" w:rsidP="00F1571A">
      <w:pPr>
        <w:ind w:left="720" w:right="18"/>
        <w:rPr>
          <w:color w:val="702C1C" w:themeColor="accent1" w:themeShade="80"/>
        </w:rPr>
      </w:pPr>
    </w:p>
    <w:p w:rsidR="00F1571A" w:rsidRPr="00225AE8" w:rsidRDefault="00F1571A" w:rsidP="00F1571A">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F1571A" w:rsidRPr="00225AE8" w:rsidRDefault="00F1571A" w:rsidP="00F1571A">
      <w:pPr>
        <w:ind w:right="18"/>
        <w:jc w:val="center"/>
        <w:outlineLvl w:val="0"/>
        <w:rPr>
          <w:color w:val="685C54" w:themeColor="accent4" w:themeShade="BF"/>
          <w:sz w:val="16"/>
          <w:szCs w:val="16"/>
          <w:u w:val="single"/>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8"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9"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F1571A" w:rsidRDefault="00F1571A" w:rsidP="00F1571A">
      <w:pPr>
        <w:ind w:left="1080" w:right="18"/>
        <w:outlineLvl w:val="0"/>
        <w:rPr>
          <w:rFonts w:ascii="Times New Roman" w:eastAsia="Times New Roman" w:hAnsi="Times New Roman" w:cs="Times New Roman"/>
          <w:bCs/>
          <w:color w:val="415B5C" w:themeColor="accent3" w:themeShade="80"/>
        </w:rPr>
      </w:pPr>
    </w:p>
    <w:p w:rsidR="00F1571A" w:rsidRDefault="00F1571A" w:rsidP="00F157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Pr>
          <w:rFonts w:ascii="Times New Roman" w:eastAsia="Times New Roman" w:hAnsi="Times New Roman" w:cs="Times New Roman"/>
          <w:bCs/>
        </w:rPr>
        <w:t xml:space="preserve">amendments to Division 011 implement changes to the DOJ’s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w:t>
      </w:r>
    </w:p>
    <w:p w:rsidR="00F1571A" w:rsidRDefault="00F1571A" w:rsidP="00F1571A">
      <w:pPr>
        <w:ind w:left="720" w:right="18"/>
        <w:outlineLvl w:val="0"/>
        <w:rPr>
          <w:rFonts w:asciiTheme="minorHAnsi" w:hAnsiTheme="minorHAnsi" w:cstheme="minorHAnsi"/>
        </w:rPr>
      </w:pPr>
    </w:p>
    <w:p w:rsidR="00F1571A" w:rsidRDefault="00F1571A" w:rsidP="00F1571A">
      <w:pPr>
        <w:ind w:left="720" w:right="18"/>
        <w:outlineLvl w:val="0"/>
        <w:rPr>
          <w:rFonts w:asciiTheme="minorHAnsi" w:hAnsiTheme="minorHAnsi" w:cstheme="minorHAnsi"/>
          <w:iCs/>
          <w:color w:val="000000" w:themeColor="text1"/>
        </w:rPr>
      </w:pPr>
      <w:r>
        <w:rPr>
          <w:rFonts w:asciiTheme="minorHAnsi" w:hAnsiTheme="minorHAnsi" w:cstheme="minorHAnsi"/>
        </w:rPr>
        <w:t xml:space="preserve">The proposed amendments to Division 012 implement the increased civil penalty maximums authorized by Senate Bill 105A and Oregon statutes, and </w:t>
      </w:r>
      <w:r w:rsidRPr="00E205F3">
        <w:rPr>
          <w:rFonts w:asciiTheme="minorHAnsi" w:hAnsiTheme="minorHAnsi" w:cstheme="minorHAnsi"/>
          <w:iCs/>
          <w:color w:val="000000" w:themeColor="text1"/>
        </w:rPr>
        <w:t xml:space="preserve">define DEQ’s civil penalty process </w:t>
      </w:r>
      <w:r>
        <w:rPr>
          <w:rFonts w:asciiTheme="minorHAnsi" w:hAnsiTheme="minorHAnsi" w:cstheme="minorHAnsi"/>
          <w:iCs/>
          <w:color w:val="000000" w:themeColor="text1"/>
        </w:rPr>
        <w:t>and penalty calculations.</w:t>
      </w:r>
    </w:p>
    <w:p w:rsidR="00F73A15" w:rsidRDefault="00F73A15" w:rsidP="00F1571A">
      <w:pPr>
        <w:ind w:left="720" w:right="18"/>
        <w:outlineLvl w:val="0"/>
        <w:rPr>
          <w:rFonts w:asciiTheme="minorHAnsi" w:hAnsiTheme="minorHAnsi" w:cstheme="minorHAnsi"/>
          <w:iCs/>
          <w:color w:val="000000" w:themeColor="text1"/>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bookmarkStart w:id="30" w:name="AlternativesConsidered"/>
      <w:bookmarkStart w:id="31" w:name="RANGE!C35"/>
      <w:r w:rsidRPr="00C933AC">
        <w:rPr>
          <w:rFonts w:asciiTheme="majorHAnsi" w:eastAsia="Times New Roman" w:hAnsiTheme="majorHAnsi" w:cstheme="majorHAnsi"/>
          <w:bCs/>
          <w:color w:val="685C54" w:themeColor="accent4" w:themeShade="BF"/>
          <w:sz w:val="22"/>
          <w:szCs w:val="22"/>
        </w:rPr>
        <w:t>What alternatives did DEQ consider</w:t>
      </w:r>
      <w:bookmarkEnd w:id="30"/>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31"/>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DEQ did not consider other alternatives since the Division 011 rules must align with </w:t>
      </w:r>
      <w:r>
        <w:rPr>
          <w:rFonts w:ascii="Times New Roman" w:eastAsia="Times New Roman" w:hAnsi="Times New Roman" w:cs="Times New Roman"/>
          <w:bCs/>
        </w:rPr>
        <w:t xml:space="preserve">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because the onsite program is a fee-supported program with a “fee for service” design.</w:t>
      </w:r>
    </w:p>
    <w:p w:rsidR="00F1571A" w:rsidRDefault="00F1571A" w:rsidP="00F1571A">
      <w:pPr>
        <w:ind w:left="1080" w:right="18"/>
        <w:rPr>
          <w:rFonts w:ascii="Times New Roman" w:eastAsia="Times New Roman" w:hAnsi="Times New Roman" w:cs="Times New Roman"/>
          <w:color w:val="000000"/>
        </w:rPr>
      </w:pPr>
    </w:p>
    <w:p w:rsidR="00F1571A" w:rsidRPr="00E86C86" w:rsidRDefault="00F1571A" w:rsidP="00F1571A">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Pr="00E86C86">
        <w:rPr>
          <w:rFonts w:asciiTheme="minorHAnsi" w:eastAsia="Times New Roman" w:hAnsiTheme="minorHAnsi" w:cstheme="minorHAnsi"/>
          <w:color w:val="000000"/>
        </w:rPr>
        <w:t>DEQ developed t</w:t>
      </w:r>
      <w:r w:rsidRPr="00E86C86">
        <w:rPr>
          <w:rFonts w:asciiTheme="minorHAnsi" w:hAnsiTheme="minorHAnsi" w:cstheme="minorHAnsi"/>
        </w:rPr>
        <w:t>he proposed amendments through advice from the rulemaking committees. 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F1571A" w:rsidRDefault="00F1571A" w:rsidP="00F1571A">
      <w:pPr>
        <w:ind w:left="720" w:right="18"/>
        <w:rPr>
          <w:rFonts w:ascii="Times New Roman" w:eastAsia="Times New Roman" w:hAnsi="Times New Roman" w:cs="Times New Roman"/>
          <w:bCs/>
          <w:color w:val="504938"/>
          <w:sz w:val="20"/>
          <w:u w:val="single"/>
        </w:rPr>
      </w:pPr>
    </w:p>
    <w:p w:rsidR="00F1571A" w:rsidRPr="00CB54E6" w:rsidRDefault="00F1571A" w:rsidP="00F1571A">
      <w:pPr>
        <w:ind w:left="720" w:right="18"/>
        <w:rPr>
          <w:color w:val="000000" w:themeColor="text1"/>
        </w:rPr>
        <w:sectPr w:rsidR="00F1571A" w:rsidRPr="00CB54E6" w:rsidSect="00BE0544">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823C9D" w:rsidRDefault="00F1571A" w:rsidP="00BE0544">
            <w:pPr>
              <w:ind w:left="0" w:right="18"/>
              <w:outlineLvl w:val="0"/>
              <w:rPr>
                <w:rFonts w:eastAsia="Times New Roman"/>
                <w:b/>
                <w:bCs/>
                <w:color w:val="32525C"/>
                <w:sz w:val="28"/>
                <w:szCs w:val="28"/>
              </w:rPr>
            </w:pPr>
          </w:p>
          <w:p w:rsidR="00F1571A" w:rsidRPr="004F673A"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1571A" w:rsidRPr="00A17802" w:rsidRDefault="00F1571A" w:rsidP="00F1571A">
      <w:pPr>
        <w:ind w:left="720" w:right="18"/>
        <w:rPr>
          <w:rFonts w:ascii="Times New Roman" w:eastAsia="Times New Roman" w:hAnsi="Times New Roman" w:cs="Times New Roman"/>
          <w:i/>
          <w:iCs/>
          <w:color w:val="1D1D1D"/>
          <w:sz w:val="28"/>
          <w:szCs w:val="28"/>
        </w:rPr>
      </w:pPr>
    </w:p>
    <w:p w:rsidR="00F1571A" w:rsidRDefault="00F1571A" w:rsidP="00F1571A">
      <w:pPr>
        <w:ind w:left="360" w:right="18"/>
        <w:rPr>
          <w:rFonts w:ascii="Times New Roman" w:eastAsia="Times New Roman" w:hAnsi="Times New Roman" w:cs="Times New Roman"/>
          <w:i/>
          <w:iCs/>
          <w:color w:val="1D1D1D"/>
        </w:rPr>
      </w:pPr>
    </w:p>
    <w:p w:rsidR="00F1571A" w:rsidRPr="00680EF2" w:rsidRDefault="00F1571A" w:rsidP="00F1571A">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1571A" w:rsidRPr="00B15DF7" w:rsidRDefault="00F1571A" w:rsidP="00F1571A">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commentRangeStart w:id="32"/>
      <w:r w:rsidR="003A63E6">
        <w:fldChar w:fldCharType="begin"/>
      </w:r>
      <w:r w:rsidR="00B32C9A">
        <w:instrText>HYPERLINK "http://www.leg.state.or.us/ors/197.html"</w:instrText>
      </w:r>
      <w:r w:rsidR="003A63E6">
        <w:fldChar w:fldCharType="separate"/>
      </w:r>
      <w:r w:rsidRPr="00B15DF7">
        <w:rPr>
          <w:rFonts w:ascii="Times New Roman" w:eastAsia="Times New Roman" w:hAnsi="Times New Roman" w:cs="Times New Roman"/>
          <w:color w:val="504938"/>
          <w:sz w:val="16"/>
          <w:u w:val="single"/>
        </w:rPr>
        <w:t>ORS 197.180</w:t>
      </w:r>
      <w:r w:rsidR="003A63E6">
        <w:fldChar w:fldCharType="end"/>
      </w:r>
      <w:r w:rsidRPr="00250E7E">
        <w:rPr>
          <w:rFonts w:ascii="Times New Roman" w:eastAsia="Times New Roman" w:hAnsi="Times New Roman" w:cs="Times New Roman"/>
          <w:color w:val="504938"/>
          <w:sz w:val="16"/>
        </w:rPr>
        <w:t xml:space="preserve">, </w:t>
      </w:r>
      <w:hyperlink r:id="rId30" w:history="1">
        <w:r w:rsidRPr="00B15DF7">
          <w:rPr>
            <w:rFonts w:ascii="Times New Roman" w:eastAsia="Times New Roman" w:hAnsi="Times New Roman" w:cs="Times New Roman"/>
            <w:color w:val="504938"/>
            <w:sz w:val="16"/>
            <w:u w:val="single"/>
          </w:rPr>
          <w:t>OAR 660-030</w:t>
        </w:r>
      </w:hyperlink>
      <w:commentRangeEnd w:id="32"/>
      <w:r w:rsidR="00CB1176">
        <w:rPr>
          <w:rStyle w:val="CommentReference"/>
        </w:rPr>
        <w:commentReference w:id="32"/>
      </w:r>
      <w:commentRangeStart w:id="33"/>
      <w:ins w:id="34" w:author="LCarlou" w:date="2013-10-30T17:05:00Z">
        <w:r w:rsidR="00EA6651">
          <w:t xml:space="preserve"> </w:t>
        </w:r>
        <w:commentRangeEnd w:id="33"/>
        <w:r w:rsidR="00EA6651">
          <w:rPr>
            <w:rStyle w:val="CommentReference"/>
          </w:rPr>
          <w:commentReference w:id="33"/>
        </w:r>
      </w:ins>
    </w:p>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1571A" w:rsidRPr="00B82764" w:rsidRDefault="00F1571A" w:rsidP="00F1571A">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3A63E6" w:rsidRDefault="00F1571A" w:rsidP="003A63E6">
      <w:pPr>
        <w:pStyle w:val="ListParagraph"/>
        <w:numPr>
          <w:ilvl w:val="0"/>
          <w:numId w:val="8"/>
        </w:num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hyperlink r:id="rId31" w:history="1">
        <w:r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F1571A" w:rsidRPr="00B82764" w:rsidRDefault="00F1571A" w:rsidP="00F1571A">
      <w:pPr>
        <w:tabs>
          <w:tab w:val="left" w:pos="4408"/>
        </w:tabs>
        <w:ind w:left="450" w:right="468"/>
        <w:rPr>
          <w:rFonts w:ascii="Cambria" w:eastAsia="Times New Roman" w:hAnsi="Cambria" w:cs="Times New Roman"/>
          <w:color w:val="000000" w:themeColor="text1"/>
        </w:rPr>
      </w:pPr>
      <w:r>
        <w:rPr>
          <w:rFonts w:ascii="Cambria" w:eastAsia="Times New Roman" w:hAnsi="Cambria" w:cs="Times New Roman"/>
          <w:color w:val="000000" w:themeColor="text1"/>
        </w:rPr>
        <w:tab/>
      </w:r>
    </w:p>
    <w:p w:rsidR="00F1571A" w:rsidRPr="00680EF2" w:rsidRDefault="00F1571A" w:rsidP="00F1571A">
      <w:pPr>
        <w:ind w:left="1440" w:right="46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F1571A"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F1571A" w:rsidRPr="00680EF2" w:rsidRDefault="00F1571A" w:rsidP="00F1571A">
      <w:p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F1571A" w:rsidRPr="00B82764" w:rsidRDefault="00F1571A" w:rsidP="00F1571A">
      <w:pPr>
        <w:ind w:left="1062" w:right="468"/>
        <w:rPr>
          <w:rFonts w:ascii="Cambria" w:eastAsia="Times New Roman" w:hAnsi="Cambria" w:cs="Times New Roman"/>
          <w:color w:val="000000" w:themeColor="text1"/>
        </w:rPr>
      </w:pPr>
    </w:p>
    <w:p w:rsidR="003A63E6" w:rsidRDefault="003A63E6"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hyperlink r:id="rId32" w:history="1">
        <w:r w:rsidR="00F1571A" w:rsidRPr="004B692D">
          <w:rPr>
            <w:rStyle w:val="Hyperlink"/>
            <w:rFonts w:ascii="Times New Roman" w:eastAsia="Times New Roman" w:hAnsi="Times New Roman" w:cs="Times New Roman"/>
          </w:rPr>
          <w:t>OAR 340-018-0030</w:t>
        </w:r>
      </w:hyperlink>
      <w:r w:rsidR="00F1571A" w:rsidRPr="004B692D">
        <w:rPr>
          <w:rFonts w:ascii="Times New Roman" w:eastAsia="Times New Roman" w:hAnsi="Times New Roman" w:cs="Times New Roman"/>
        </w:rPr>
        <w:t xml:space="preserve"> </w:t>
      </w:r>
      <w:r w:rsidR="00F1571A" w:rsidRPr="004B692D">
        <w:rPr>
          <w:rFonts w:asciiTheme="minorHAnsi" w:eastAsia="Times New Roman" w:hAnsiTheme="minorHAnsi" w:cstheme="minorHAnsi"/>
        </w:rPr>
        <w:t xml:space="preserve">for </w:t>
      </w:r>
      <w:r w:rsidR="00F1571A" w:rsidRPr="004B692D">
        <w:rPr>
          <w:rFonts w:asciiTheme="minorHAnsi" w:hAnsiTheme="minorHAnsi" w:cstheme="minorHAnsi"/>
        </w:rPr>
        <w:t>EQC rules on land</w:t>
      </w:r>
      <w:r w:rsidR="00F1571A">
        <w:rPr>
          <w:rFonts w:asciiTheme="minorHAnsi" w:hAnsiTheme="minorHAnsi" w:cstheme="minorHAnsi"/>
        </w:rPr>
        <w:t>-</w:t>
      </w:r>
      <w:r w:rsidR="00F1571A" w:rsidRPr="004B692D">
        <w:rPr>
          <w:rFonts w:asciiTheme="minorHAnsi" w:hAnsiTheme="minorHAnsi" w:cstheme="minorHAnsi"/>
        </w:rPr>
        <w:t>use coordination</w:t>
      </w:r>
      <w:r w:rsidR="00F1571A">
        <w:rPr>
          <w:rFonts w:asciiTheme="minorHAnsi" w:hAnsiTheme="minorHAnsi" w:cstheme="minorHAnsi"/>
        </w:rPr>
        <w:t>.</w:t>
      </w:r>
      <w:r w:rsidR="00F1571A" w:rsidRPr="004B692D">
        <w:rPr>
          <w:rFonts w:ascii="Times New Roman" w:eastAsia="Times New Roman" w:hAnsi="Times New Roman" w:cs="Times New Roman"/>
        </w:rPr>
        <w:t xml:space="preserve"> </w:t>
      </w:r>
      <w:r w:rsidR="00F1571A" w:rsidRPr="008173BD">
        <w:rPr>
          <w:rFonts w:asciiTheme="minorHAnsi" w:eastAsia="Times New Roman" w:hAnsiTheme="minorHAnsi" w:cstheme="minorHAnsi"/>
        </w:rPr>
        <w:t>Division 18</w:t>
      </w:r>
      <w:r w:rsidR="00F1571A" w:rsidRPr="008173BD">
        <w:rPr>
          <w:rFonts w:asciiTheme="minorHAnsi" w:hAnsiTheme="minorHAnsi" w:cstheme="minorHAnsi"/>
        </w:rPr>
        <w:t xml:space="preserve"> requires DEQ to determine whether proposed rules will significantly affect land use</w:t>
      </w:r>
      <w:r w:rsidR="00F1571A">
        <w:rPr>
          <w:rFonts w:asciiTheme="minorHAnsi" w:hAnsiTheme="minorHAnsi" w:cstheme="minorHAnsi"/>
        </w:rPr>
        <w:t xml:space="preserve">. If </w:t>
      </w:r>
      <w:r w:rsidR="00F1571A" w:rsidRPr="008173BD">
        <w:rPr>
          <w:rFonts w:asciiTheme="minorHAnsi" w:hAnsiTheme="minorHAnsi" w:cstheme="minorHAnsi"/>
        </w:rPr>
        <w:t>yes</w:t>
      </w:r>
      <w:r w:rsidR="00F1571A">
        <w:rPr>
          <w:rFonts w:asciiTheme="minorHAnsi" w:hAnsiTheme="minorHAnsi" w:cstheme="minorHAnsi"/>
        </w:rPr>
        <w:t>, how will DEQ:</w:t>
      </w:r>
    </w:p>
    <w:p w:rsidR="003A63E6" w:rsidRDefault="00F1571A" w:rsidP="003A63E6">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3A63E6" w:rsidRDefault="00F1571A" w:rsidP="003A63E6">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3"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3A63E6" w:rsidRDefault="00F1571A"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3A63E6" w:rsidRDefault="00F1571A"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3A63E6" w:rsidRDefault="00F1571A" w:rsidP="003A63E6">
      <w:pPr>
        <w:pStyle w:val="ListParagraph"/>
        <w:numPr>
          <w:ilvl w:val="0"/>
          <w:numId w:val="9"/>
        </w:numPr>
        <w:ind w:left="1440" w:right="468"/>
      </w:pPr>
      <w:r w:rsidRPr="000B685A">
        <w:rPr>
          <w:rFonts w:ascii="Times New Roman" w:eastAsia="Times New Roman" w:hAnsi="Times New Roman" w:cs="Times New Roman"/>
          <w:bCs/>
        </w:rPr>
        <w:t>Present or future land uses identified in acknowledged comprehensive plans.</w:t>
      </w:r>
    </w:p>
    <w:p w:rsidR="00F1571A" w:rsidRDefault="00F1571A" w:rsidP="00F1571A">
      <w:pPr>
        <w:spacing w:after="120"/>
        <w:ind w:left="360" w:right="46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571A" w:rsidRDefault="00F1571A" w:rsidP="00F1571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 xml:space="preserve">Chapter 340 </w:t>
      </w:r>
      <w:commentRangeStart w:id="35"/>
      <w:r w:rsidRPr="008A7A06">
        <w:rPr>
          <w:rFonts w:ascii="Times New Roman" w:eastAsia="Times New Roman" w:hAnsi="Times New Roman" w:cs="Times New Roman"/>
          <w:color w:val="000000"/>
        </w:rPr>
        <w:t>Action</w:t>
      </w:r>
      <w:r>
        <w:rPr>
          <w:rFonts w:ascii="Times New Roman" w:eastAsia="Times New Roman" w:hAnsi="Times New Roman" w:cs="Times New Roman"/>
          <w:color w:val="000000"/>
        </w:rPr>
        <w:t xml:space="preserve"> section </w:t>
      </w:r>
      <w:commentRangeEnd w:id="35"/>
      <w:r w:rsidR="00F73A15">
        <w:rPr>
          <w:rStyle w:val="CommentReference"/>
        </w:rPr>
        <w:commentReference w:id="35"/>
      </w:r>
      <w:r>
        <w:rPr>
          <w:rFonts w:ascii="Times New Roman" w:eastAsia="Times New Roman" w:hAnsi="Times New Roman" w:cs="Times New Roman"/>
          <w:color w:val="000000"/>
        </w:rPr>
        <w:t>above</w:t>
      </w:r>
      <w:r w:rsidRPr="008A7A06">
        <w:rPr>
          <w:rFonts w:ascii="Times New Roman" w:eastAsia="Times New Roman" w:hAnsi="Times New Roman" w:cs="Times New Roman"/>
          <w:color w:val="000000"/>
        </w:rPr>
        <w:t xml:space="preserve"> </w:t>
      </w:r>
      <w:r w:rsidRPr="00834599">
        <w:rPr>
          <w:rFonts w:ascii="Times New Roman" w:eastAsia="Times New Roman" w:hAnsi="Times New Roman" w:cs="Times New Roman"/>
          <w:color w:val="000000"/>
        </w:rPr>
        <w:t xml:space="preserve">do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1571A" w:rsidRDefault="00F1571A" w:rsidP="00F1571A">
      <w:pPr>
        <w:spacing w:after="200" w:line="276" w:lineRule="auto"/>
        <w:ind w:right="18"/>
        <w:rPr>
          <w:rFonts w:ascii="Times New Roman" w:eastAsia="Times New Roman" w:hAnsi="Times New Roman" w:cs="Times New Roman"/>
          <w:color w:val="618889" w:themeColor="accent3" w:themeShade="BF"/>
        </w:rPr>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866F57" w:rsidRPr="00576C09" w:rsidRDefault="00C9239E" w:rsidP="00576C0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CB1176">
      <w:pPr>
        <w:ind w:left="720" w:right="835"/>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E0544">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public hearing. </w:t>
      </w:r>
      <w:r w:rsidR="00BE0D4D">
        <w:rPr>
          <w:rFonts w:asciiTheme="minorHAnsi" w:eastAsia="Times New Roman" w:hAnsiTheme="minorHAnsi" w:cstheme="minorHAnsi"/>
          <w:bCs/>
          <w:color w:val="000000" w:themeColor="text1"/>
        </w:rPr>
        <w:t xml:space="preserve">The comment period closed on </w:t>
      </w:r>
      <w:r w:rsidR="00BE0544">
        <w:rPr>
          <w:rFonts w:asciiTheme="minorHAnsi" w:eastAsia="Times New Roman" w:hAnsiTheme="minorHAnsi" w:cstheme="minorHAnsi"/>
          <w:bCs/>
          <w:color w:val="000000" w:themeColor="text1"/>
        </w:rPr>
        <w:t>September 20, 2013</w:t>
      </w:r>
      <w:r w:rsidR="00BE0D4D" w:rsidRPr="0096369D">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BE0544">
        <w:rPr>
          <w:rFonts w:asciiTheme="minorHAnsi" w:eastAsia="Times New Roman" w:hAnsiTheme="minorHAnsi" w:cstheme="minorHAnsi"/>
          <w:bCs/>
          <w:color w:val="000000" w:themeColor="text1"/>
        </w:rPr>
        <w:t>5:00</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576C09">
        <w:rPr>
          <w:rFonts w:asciiTheme="minorHAnsi" w:eastAsia="Times New Roman" w:hAnsiTheme="minorHAnsi" w:cstheme="minorHAnsi"/>
          <w:bCs/>
          <w:color w:val="000000" w:themeColor="text1"/>
        </w:rPr>
        <w:t>nine</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1040D7" w:rsidRDefault="001040D7">
      <w:pPr>
        <w:spacing w:after="120"/>
        <w:rPr>
          <w:rFonts w:asciiTheme="majorHAnsi" w:eastAsia="Times New Roman" w:hAnsiTheme="majorHAnsi" w:cstheme="majorHAnsi"/>
          <w:bCs/>
          <w:color w:val="504938"/>
          <w:sz w:val="22"/>
          <w:szCs w:val="22"/>
        </w:rPr>
      </w:pPr>
    </w:p>
    <w:p w:rsidR="00F1571A" w:rsidRPr="00C9239E" w:rsidRDefault="00F1571A" w:rsidP="00F1571A">
      <w:pPr>
        <w:spacing w:after="120"/>
        <w:ind w:left="360" w:right="64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r w:rsidR="00B533D6">
        <w:rPr>
          <w:rFonts w:asciiTheme="majorHAnsi" w:eastAsia="Times New Roman" w:hAnsiTheme="majorHAnsi" w:cstheme="majorHAnsi"/>
          <w:bCs/>
          <w:color w:val="504938"/>
          <w:sz w:val="22"/>
          <w:szCs w:val="22"/>
        </w:rPr>
        <w:t>s</w:t>
      </w:r>
    </w:p>
    <w:p w:rsidR="0050092C" w:rsidRDefault="00F1571A" w:rsidP="00F1571A">
      <w:pPr>
        <w:ind w:left="720" w:right="64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w:t>
      </w:r>
      <w:r w:rsidR="00BE0544">
        <w:rPr>
          <w:rFonts w:asciiTheme="minorHAnsi" w:eastAsia="Times New Roman" w:hAnsiTheme="minorHAnsi" w:cstheme="minorHAnsi"/>
          <w:color w:val="000000"/>
        </w:rPr>
        <w:t xml:space="preserve">two advisory </w:t>
      </w:r>
      <w:r w:rsidR="00D533EF">
        <w:rPr>
          <w:rFonts w:asciiTheme="minorHAnsi" w:eastAsia="Times New Roman" w:hAnsiTheme="minorHAnsi" w:cstheme="minorHAnsi"/>
          <w:color w:val="000000"/>
        </w:rPr>
        <w:t>committees for this rulemaking. O</w:t>
      </w:r>
      <w:r w:rsidR="00BE0544">
        <w:rPr>
          <w:rFonts w:asciiTheme="minorHAnsi" w:eastAsia="Times New Roman" w:hAnsiTheme="minorHAnsi" w:cstheme="minorHAnsi"/>
          <w:color w:val="000000"/>
        </w:rPr>
        <w:t xml:space="preserve">ne committee focused on implementation of the statutory </w:t>
      </w:r>
      <w:r w:rsidR="00D533EF">
        <w:rPr>
          <w:rFonts w:asciiTheme="minorHAnsi" w:eastAsia="Times New Roman" w:hAnsiTheme="minorHAnsi" w:cstheme="minorHAnsi"/>
          <w:color w:val="000000"/>
        </w:rPr>
        <w:t xml:space="preserve">penalty </w:t>
      </w:r>
      <w:r w:rsidR="00BE0544">
        <w:rPr>
          <w:rFonts w:asciiTheme="minorHAnsi" w:eastAsia="Times New Roman" w:hAnsiTheme="minorHAnsi" w:cstheme="minorHAnsi"/>
          <w:color w:val="000000"/>
        </w:rPr>
        <w:t>increases related to spills of oil or hazardous materials</w:t>
      </w:r>
      <w:r w:rsidR="00D533EF">
        <w:rPr>
          <w:rFonts w:asciiTheme="minorHAnsi" w:eastAsia="Times New Roman" w:hAnsiTheme="minorHAnsi" w:cstheme="minorHAnsi"/>
          <w:color w:val="000000"/>
        </w:rPr>
        <w:t>.  The other</w:t>
      </w:r>
      <w:r w:rsidR="00BE0544">
        <w:rPr>
          <w:rFonts w:asciiTheme="minorHAnsi" w:eastAsia="Times New Roman" w:hAnsiTheme="minorHAnsi" w:cstheme="minorHAnsi"/>
          <w:color w:val="000000"/>
        </w:rPr>
        <w:t xml:space="preserve"> advis</w:t>
      </w:r>
      <w:r w:rsidR="00D533EF">
        <w:rPr>
          <w:rFonts w:asciiTheme="minorHAnsi" w:eastAsia="Times New Roman" w:hAnsiTheme="minorHAnsi" w:cstheme="minorHAnsi"/>
          <w:color w:val="000000"/>
        </w:rPr>
        <w:t>ed DEQ</w:t>
      </w:r>
      <w:r w:rsidR="00BE0544">
        <w:rPr>
          <w:rFonts w:asciiTheme="minorHAnsi" w:eastAsia="Times New Roman" w:hAnsiTheme="minorHAnsi" w:cstheme="minorHAnsi"/>
          <w:color w:val="000000"/>
        </w:rPr>
        <w:t xml:space="preserve"> on all the potential amendments to Division 012 including the recommendations from the spill advisory committee.  </w:t>
      </w:r>
      <w:r w:rsidR="0050092C">
        <w:rPr>
          <w:rFonts w:asciiTheme="minorHAnsi" w:eastAsia="Times New Roman" w:hAnsiTheme="minorHAnsi" w:cstheme="minorHAnsi"/>
          <w:color w:val="000000"/>
        </w:rPr>
        <w:t>An advisory committee was not established for the Division 011 or 200 portions of this rulemaking.</w:t>
      </w:r>
    </w:p>
    <w:p w:rsidR="0050092C" w:rsidRDefault="0050092C" w:rsidP="00F1571A">
      <w:pPr>
        <w:ind w:left="720" w:right="648"/>
        <w:outlineLvl w:val="0"/>
        <w:rPr>
          <w:rFonts w:asciiTheme="minorHAnsi" w:eastAsia="Times New Roman" w:hAnsiTheme="minorHAnsi" w:cstheme="minorHAnsi"/>
          <w:color w:val="000000"/>
        </w:rPr>
      </w:pPr>
    </w:p>
    <w:p w:rsidR="0050092C" w:rsidRDefault="00D13323" w:rsidP="0050092C">
      <w:pPr>
        <w:ind w:left="720"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Spill Advisory Committee </w:t>
      </w:r>
      <w:r w:rsidR="00891904">
        <w:rPr>
          <w:rFonts w:asciiTheme="minorHAnsi" w:eastAsia="Times New Roman" w:hAnsiTheme="minorHAnsi" w:cstheme="minorHAnsi"/>
          <w:color w:val="000000"/>
        </w:rPr>
        <w:t>met on</w:t>
      </w:r>
      <w:r w:rsidR="00FB6FC9">
        <w:rPr>
          <w:rFonts w:asciiTheme="minorHAnsi" w:eastAsia="Times New Roman" w:hAnsiTheme="minorHAnsi" w:cstheme="minorHAnsi"/>
          <w:color w:val="000000"/>
        </w:rPr>
        <w:t xml:space="preserve"> October 12, 2010 </w:t>
      </w:r>
      <w:r w:rsidR="004A7F41">
        <w:rPr>
          <w:rFonts w:asciiTheme="minorHAnsi" w:eastAsia="Times New Roman" w:hAnsiTheme="minorHAnsi" w:cstheme="minorHAnsi"/>
          <w:color w:val="000000"/>
        </w:rPr>
        <w:t>and January 22</w:t>
      </w:r>
      <w:r w:rsidR="00891904">
        <w:rPr>
          <w:rFonts w:asciiTheme="minorHAnsi" w:eastAsia="Times New Roman" w:hAnsiTheme="minorHAnsi" w:cstheme="minorHAnsi"/>
          <w:color w:val="000000"/>
        </w:rPr>
        <w:t>, 2013</w:t>
      </w:r>
      <w:r w:rsidR="00C17321">
        <w:rPr>
          <w:rFonts w:asciiTheme="minorHAnsi" w:eastAsia="Times New Roman" w:hAnsiTheme="minorHAnsi" w:cstheme="minorHAnsi"/>
          <w:color w:val="000000"/>
        </w:rPr>
        <w:t xml:space="preserve"> and also reviewed </w:t>
      </w:r>
      <w:r w:rsidR="00D533EF">
        <w:rPr>
          <w:rFonts w:asciiTheme="minorHAnsi" w:eastAsia="Times New Roman" w:hAnsiTheme="minorHAnsi" w:cstheme="minorHAnsi"/>
          <w:color w:val="000000"/>
        </w:rPr>
        <w:t xml:space="preserve">a final </w:t>
      </w:r>
      <w:r w:rsidR="00C17321">
        <w:rPr>
          <w:rFonts w:asciiTheme="minorHAnsi" w:eastAsia="Times New Roman" w:hAnsiTheme="minorHAnsi" w:cstheme="minorHAnsi"/>
          <w:color w:val="000000"/>
        </w:rPr>
        <w:t>draft</w:t>
      </w:r>
      <w:r w:rsidR="00D533EF">
        <w:rPr>
          <w:rFonts w:asciiTheme="minorHAnsi" w:eastAsia="Times New Roman" w:hAnsiTheme="minorHAnsi" w:cstheme="minorHAnsi"/>
          <w:color w:val="000000"/>
        </w:rPr>
        <w:t xml:space="preserve"> of the</w:t>
      </w:r>
      <w:r w:rsidR="00C17321">
        <w:rPr>
          <w:rFonts w:asciiTheme="minorHAnsi" w:eastAsia="Times New Roman" w:hAnsiTheme="minorHAnsi" w:cstheme="minorHAnsi"/>
          <w:color w:val="000000"/>
        </w:rPr>
        <w:t xml:space="preserve"> proposed rules</w:t>
      </w:r>
      <w:r w:rsidR="00891904">
        <w:rPr>
          <w:rFonts w:asciiTheme="minorHAnsi" w:eastAsia="Times New Roman" w:hAnsiTheme="minorHAnsi" w:cstheme="minorHAnsi"/>
          <w:color w:val="000000"/>
        </w:rPr>
        <w:t xml:space="preserve">.  Members </w:t>
      </w:r>
      <w:r w:rsidR="00C17321">
        <w:rPr>
          <w:rFonts w:asciiTheme="minorHAnsi" w:eastAsia="Times New Roman" w:hAnsiTheme="minorHAnsi" w:cstheme="minorHAnsi"/>
          <w:color w:val="000000"/>
        </w:rPr>
        <w:t>attending at least one of the meetings</w:t>
      </w:r>
      <w:r w:rsidR="00891904">
        <w:rPr>
          <w:rFonts w:asciiTheme="minorHAnsi" w:eastAsia="Times New Roman" w:hAnsiTheme="minorHAnsi" w:cstheme="minorHAnsi"/>
          <w:color w:val="000000"/>
        </w:rPr>
        <w:t xml:space="preserve"> included</w:t>
      </w:r>
      <w:r>
        <w:rPr>
          <w:rFonts w:asciiTheme="minorHAnsi" w:eastAsia="Times New Roman" w:hAnsiTheme="minorHAnsi" w:cstheme="minorHAnsi"/>
          <w:color w:val="000000"/>
        </w:rPr>
        <w:t>:</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Jess Brown, Hazardous Materials Transportation Specialist, Oreg</w:t>
      </w:r>
      <w:r w:rsidR="00C50D05">
        <w:rPr>
          <w:rFonts w:asciiTheme="minorHAnsi" w:eastAsia="Times New Roman" w:hAnsiTheme="minorHAnsi" w:cstheme="minorHAnsi"/>
          <w:color w:val="000000"/>
        </w:rPr>
        <w:t>on Department of Transportation</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Eliza </w:t>
      </w:r>
      <w:proofErr w:type="spellStart"/>
      <w:r>
        <w:rPr>
          <w:rFonts w:asciiTheme="minorHAnsi" w:eastAsia="Times New Roman" w:hAnsiTheme="minorHAnsi" w:cstheme="minorHAnsi"/>
          <w:color w:val="000000"/>
        </w:rPr>
        <w:t>Dozono</w:t>
      </w:r>
      <w:proofErr w:type="spellEnd"/>
      <w:r>
        <w:rPr>
          <w:rFonts w:asciiTheme="minorHAnsi" w:eastAsia="Times New Roman" w:hAnsiTheme="minorHAnsi" w:cstheme="minorHAnsi"/>
          <w:color w:val="000000"/>
        </w:rPr>
        <w:t xml:space="preserve">, </w:t>
      </w:r>
      <w:r w:rsidR="00C50D05">
        <w:rPr>
          <w:rFonts w:asciiTheme="minorHAnsi" w:eastAsia="Times New Roman" w:hAnsiTheme="minorHAnsi" w:cstheme="minorHAnsi"/>
          <w:color w:val="000000"/>
        </w:rPr>
        <w:t>attorney, Miller Nash LLP, representing</w:t>
      </w:r>
      <w:r w:rsidRPr="0050092C">
        <w:rPr>
          <w:rFonts w:asciiTheme="minorHAnsi" w:eastAsia="Times New Roman" w:hAnsiTheme="minorHAnsi" w:cstheme="minorHAnsi"/>
          <w:color w:val="000000"/>
        </w:rPr>
        <w:t xml:space="preserve"> Western States Petroleum Association</w:t>
      </w:r>
    </w:p>
    <w:p w:rsidR="003A63E6" w:rsidRDefault="00891904"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Brian Doherty, attorney, Miller Nash LLP, representing the Western States Petroleum Association</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Debra Dunn, President</w:t>
      </w:r>
      <w:r w:rsidR="00C50D05">
        <w:rPr>
          <w:rFonts w:asciiTheme="minorHAnsi" w:eastAsia="Times New Roman" w:hAnsiTheme="minorHAnsi" w:cstheme="minorHAnsi"/>
          <w:color w:val="000000"/>
        </w:rPr>
        <w:t xml:space="preserve">, </w:t>
      </w:r>
      <w:r w:rsidRPr="0050092C">
        <w:rPr>
          <w:rFonts w:asciiTheme="minorHAnsi" w:eastAsia="Times New Roman" w:hAnsiTheme="minorHAnsi" w:cstheme="minorHAnsi"/>
          <w:color w:val="000000"/>
        </w:rPr>
        <w:t>Oregon Trucking Association</w:t>
      </w:r>
      <w:r w:rsidR="00C50D05">
        <w:rPr>
          <w:rFonts w:asciiTheme="minorHAnsi" w:eastAsia="Times New Roman" w:hAnsiTheme="minorHAnsi" w:cstheme="minorHAnsi"/>
          <w:color w:val="000000"/>
        </w:rPr>
        <w:t>s</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Jeff </w:t>
      </w:r>
      <w:proofErr w:type="spellStart"/>
      <w:r>
        <w:rPr>
          <w:rFonts w:asciiTheme="minorHAnsi" w:eastAsia="Times New Roman" w:hAnsiTheme="minorHAnsi" w:cstheme="minorHAnsi"/>
          <w:color w:val="000000"/>
        </w:rPr>
        <w:t>Fishel</w:t>
      </w:r>
      <w:proofErr w:type="spellEnd"/>
      <w:r>
        <w:rPr>
          <w:rFonts w:asciiTheme="minorHAnsi" w:eastAsia="Times New Roman" w:hAnsiTheme="minorHAnsi" w:cstheme="minorHAnsi"/>
          <w:color w:val="000000"/>
        </w:rPr>
        <w:t>, Spill</w:t>
      </w:r>
      <w:r w:rsidRPr="0050092C">
        <w:rPr>
          <w:rFonts w:asciiTheme="minorHAnsi" w:eastAsia="Times New Roman" w:hAnsiTheme="minorHAnsi" w:cstheme="minorHAnsi"/>
          <w:color w:val="000000"/>
        </w:rPr>
        <w:t xml:space="preserve"> Enforcement Coordinator, Washington Department of Ecology</w:t>
      </w:r>
    </w:p>
    <w:p w:rsidR="003A63E6" w:rsidRDefault="00891904"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Miles Johnson, attorney, Columbia </w:t>
      </w:r>
      <w:proofErr w:type="spellStart"/>
      <w:r w:rsidRPr="00891904">
        <w:rPr>
          <w:rFonts w:asciiTheme="minorHAnsi" w:eastAsia="Times New Roman" w:hAnsiTheme="minorHAnsi" w:cstheme="minorHAnsi"/>
          <w:color w:val="000000"/>
        </w:rPr>
        <w:t>Riverkeeper</w:t>
      </w:r>
      <w:proofErr w:type="spellEnd"/>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Tim Parker, </w:t>
      </w:r>
      <w:r>
        <w:rPr>
          <w:rFonts w:asciiTheme="minorHAnsi" w:eastAsia="Times New Roman" w:hAnsiTheme="minorHAnsi" w:cstheme="minorHAnsi"/>
          <w:color w:val="000000"/>
        </w:rPr>
        <w:t xml:space="preserve">owner, </w:t>
      </w:r>
      <w:r w:rsidRPr="00891904">
        <w:rPr>
          <w:rFonts w:asciiTheme="minorHAnsi" w:eastAsia="Times New Roman" w:hAnsiTheme="minorHAnsi" w:cstheme="minorHAnsi"/>
          <w:color w:val="000000"/>
        </w:rPr>
        <w:t>Northwest Green Products/</w:t>
      </w:r>
      <w:proofErr w:type="spellStart"/>
      <w:r w:rsidRPr="00891904">
        <w:rPr>
          <w:rFonts w:asciiTheme="minorHAnsi" w:eastAsia="Times New Roman" w:hAnsiTheme="minorHAnsi" w:cstheme="minorHAnsi"/>
          <w:color w:val="000000"/>
        </w:rPr>
        <w:t>BioBlend</w:t>
      </w:r>
      <w:proofErr w:type="spellEnd"/>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C. Kent Roberts, </w:t>
      </w:r>
      <w:r>
        <w:rPr>
          <w:rFonts w:asciiTheme="minorHAnsi" w:eastAsia="Times New Roman" w:hAnsiTheme="minorHAnsi" w:cstheme="minorHAnsi"/>
          <w:color w:val="000000"/>
        </w:rPr>
        <w:t xml:space="preserve">attorney, </w:t>
      </w:r>
      <w:proofErr w:type="spellStart"/>
      <w:r w:rsidRPr="00891904">
        <w:rPr>
          <w:rFonts w:asciiTheme="minorHAnsi" w:eastAsia="Times New Roman" w:hAnsiTheme="minorHAnsi" w:cstheme="minorHAnsi"/>
          <w:color w:val="000000"/>
        </w:rPr>
        <w:t>Schwabe</w:t>
      </w:r>
      <w:proofErr w:type="spellEnd"/>
      <w:r w:rsidRPr="00891904">
        <w:rPr>
          <w:rFonts w:asciiTheme="minorHAnsi" w:eastAsia="Times New Roman" w:hAnsiTheme="minorHAnsi" w:cstheme="minorHAnsi"/>
          <w:color w:val="000000"/>
        </w:rPr>
        <w:t>, Williamson &amp; Wyatt</w:t>
      </w:r>
      <w:r>
        <w:rPr>
          <w:rFonts w:asciiTheme="minorHAnsi" w:eastAsia="Times New Roman" w:hAnsiTheme="minorHAnsi" w:cstheme="minorHAnsi"/>
          <w:color w:val="000000"/>
        </w:rPr>
        <w:t>, representing the m</w:t>
      </w:r>
      <w:r w:rsidRPr="00891904">
        <w:rPr>
          <w:rFonts w:asciiTheme="minorHAnsi" w:eastAsia="Times New Roman" w:hAnsiTheme="minorHAnsi" w:cstheme="minorHAnsi"/>
          <w:color w:val="000000"/>
        </w:rPr>
        <w:t xml:space="preserve">aritime </w:t>
      </w:r>
      <w:r>
        <w:rPr>
          <w:rFonts w:asciiTheme="minorHAnsi" w:eastAsia="Times New Roman" w:hAnsiTheme="minorHAnsi" w:cstheme="minorHAnsi"/>
          <w:color w:val="000000"/>
        </w:rPr>
        <w:t>i</w:t>
      </w:r>
      <w:r w:rsidRPr="00891904">
        <w:rPr>
          <w:rFonts w:asciiTheme="minorHAnsi" w:eastAsia="Times New Roman" w:hAnsiTheme="minorHAnsi" w:cstheme="minorHAnsi"/>
          <w:color w:val="000000"/>
        </w:rPr>
        <w:t>ndustry</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Bob Salinger, Conservation Director, Audubon Society of Portland</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Kate Spaulding, Compliance Officer, Environmental Protection Agency</w:t>
      </w:r>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Michael </w:t>
      </w:r>
      <w:proofErr w:type="spellStart"/>
      <w:r w:rsidRPr="00891904">
        <w:rPr>
          <w:rFonts w:asciiTheme="minorHAnsi" w:eastAsia="Times New Roman" w:hAnsiTheme="minorHAnsi" w:cstheme="minorHAnsi"/>
          <w:color w:val="000000"/>
        </w:rPr>
        <w:t>Titone</w:t>
      </w:r>
      <w:proofErr w:type="spellEnd"/>
      <w:r w:rsidRPr="00891904">
        <w:rPr>
          <w:rFonts w:asciiTheme="minorHAnsi" w:eastAsia="Times New Roman" w:hAnsiTheme="minorHAnsi" w:cstheme="minorHAnsi"/>
          <w:color w:val="000000"/>
        </w:rPr>
        <w:t xml:space="preserve">, </w:t>
      </w:r>
      <w:r w:rsidRPr="000724A5">
        <w:rPr>
          <w:rFonts w:asciiTheme="minorHAnsi" w:eastAsia="Times New Roman" w:hAnsiTheme="minorHAnsi" w:cstheme="minorHAnsi"/>
          <w:color w:val="000000"/>
        </w:rPr>
        <w:t>Executive Director</w:t>
      </w:r>
      <w:r w:rsidR="004A7F41">
        <w:rPr>
          <w:rFonts w:asciiTheme="minorHAnsi" w:eastAsia="Times New Roman" w:hAnsiTheme="minorHAnsi" w:cstheme="minorHAnsi"/>
          <w:color w:val="000000"/>
        </w:rPr>
        <w:t xml:space="preserve"> in 2013</w:t>
      </w:r>
      <w:r>
        <w:rPr>
          <w:rFonts w:asciiTheme="minorHAnsi" w:eastAsia="Times New Roman" w:hAnsiTheme="minorHAnsi" w:cstheme="minorHAnsi"/>
          <w:color w:val="000000"/>
        </w:rPr>
        <w:t xml:space="preserve">, </w:t>
      </w:r>
      <w:r w:rsidRPr="00891904">
        <w:rPr>
          <w:rFonts w:asciiTheme="minorHAnsi" w:eastAsia="Times New Roman" w:hAnsiTheme="minorHAnsi" w:cstheme="minorHAnsi"/>
          <w:color w:val="000000"/>
        </w:rPr>
        <w:t>Columbia River Steamship Operators Association</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 xml:space="preserve">Captain Jim </w:t>
      </w:r>
      <w:proofErr w:type="spellStart"/>
      <w:r w:rsidRPr="0050092C">
        <w:rPr>
          <w:rFonts w:asciiTheme="minorHAnsi" w:eastAsia="Times New Roman" w:hAnsiTheme="minorHAnsi" w:cstheme="minorHAnsi"/>
          <w:color w:val="000000"/>
        </w:rPr>
        <w:t>Townley</w:t>
      </w:r>
      <w:proofErr w:type="spellEnd"/>
      <w:r w:rsidRPr="0050092C">
        <w:rPr>
          <w:rFonts w:asciiTheme="minorHAnsi" w:eastAsia="Times New Roman" w:hAnsiTheme="minorHAnsi" w:cstheme="minorHAnsi"/>
          <w:color w:val="000000"/>
        </w:rPr>
        <w:t>, Executive Director</w:t>
      </w:r>
      <w:r w:rsidR="004A7F41">
        <w:rPr>
          <w:rFonts w:asciiTheme="minorHAnsi" w:eastAsia="Times New Roman" w:hAnsiTheme="minorHAnsi" w:cstheme="minorHAnsi"/>
          <w:color w:val="000000"/>
        </w:rPr>
        <w:t xml:space="preserve"> in 2010</w:t>
      </w:r>
      <w:r w:rsidRPr="0050092C">
        <w:rPr>
          <w:rFonts w:asciiTheme="minorHAnsi" w:eastAsia="Times New Roman" w:hAnsiTheme="minorHAnsi" w:cstheme="minorHAnsi"/>
          <w:color w:val="000000"/>
        </w:rPr>
        <w:t>, Columbia River Steamship Operators Association</w:t>
      </w:r>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Richard Vincent, </w:t>
      </w:r>
      <w:r>
        <w:rPr>
          <w:rFonts w:asciiTheme="minorHAnsi" w:eastAsia="Times New Roman" w:hAnsiTheme="minorHAnsi" w:cstheme="minorHAnsi"/>
          <w:color w:val="000000"/>
        </w:rPr>
        <w:t xml:space="preserve">Vice President, </w:t>
      </w:r>
      <w:r w:rsidRPr="00891904">
        <w:rPr>
          <w:rFonts w:asciiTheme="minorHAnsi" w:eastAsia="Times New Roman" w:hAnsiTheme="minorHAnsi" w:cstheme="minorHAnsi"/>
          <w:color w:val="000000"/>
        </w:rPr>
        <w:t>Port of Portland</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Derek White, Emergency Management Coordinator, Columbia County</w:t>
      </w:r>
      <w:r w:rsidR="004A7F41">
        <w:rPr>
          <w:rFonts w:asciiTheme="minorHAnsi" w:eastAsia="Times New Roman" w:hAnsiTheme="minorHAnsi" w:cstheme="minorHAnsi"/>
          <w:color w:val="000000"/>
        </w:rPr>
        <w:t xml:space="preserve"> (2010</w:t>
      </w:r>
      <w:r w:rsidR="000A0F67">
        <w:rPr>
          <w:rFonts w:asciiTheme="minorHAnsi" w:eastAsia="Times New Roman" w:hAnsiTheme="minorHAnsi" w:cstheme="minorHAnsi"/>
          <w:color w:val="000000"/>
        </w:rPr>
        <w:t>);</w:t>
      </w:r>
      <w:r w:rsidR="004A7F41">
        <w:rPr>
          <w:rFonts w:asciiTheme="minorHAnsi" w:eastAsia="Times New Roman" w:hAnsiTheme="minorHAnsi" w:cstheme="minorHAnsi"/>
          <w:color w:val="000000"/>
        </w:rPr>
        <w:t xml:space="preserve"> </w:t>
      </w:r>
      <w:r w:rsidR="004A7F41" w:rsidRPr="004A7F41">
        <w:rPr>
          <w:rFonts w:asciiTheme="minorHAnsi" w:eastAsia="Times New Roman" w:hAnsiTheme="minorHAnsi" w:cstheme="minorHAnsi"/>
          <w:color w:val="000000"/>
        </w:rPr>
        <w:t>Hydro Emergency Services Manager</w:t>
      </w:r>
      <w:r w:rsidR="004A7F41">
        <w:rPr>
          <w:rFonts w:asciiTheme="minorHAnsi" w:eastAsia="Times New Roman" w:hAnsiTheme="minorHAnsi" w:cstheme="minorHAnsi"/>
          <w:color w:val="000000"/>
        </w:rPr>
        <w:t>, PacifiCorp (2013).</w:t>
      </w:r>
    </w:p>
    <w:p w:rsidR="00DB641C" w:rsidRDefault="00DB641C" w:rsidP="00C17321">
      <w:pPr>
        <w:ind w:left="0" w:right="648"/>
        <w:outlineLvl w:val="0"/>
        <w:rPr>
          <w:rFonts w:asciiTheme="minorHAnsi" w:eastAsia="Times New Roman" w:hAnsiTheme="minorHAnsi" w:cstheme="minorHAnsi"/>
          <w:color w:val="000000"/>
        </w:rPr>
      </w:pPr>
    </w:p>
    <w:p w:rsidR="00DB641C" w:rsidRDefault="00D13323" w:rsidP="00F1571A">
      <w:pPr>
        <w:ind w:left="720" w:right="648"/>
        <w:outlineLvl w:val="0"/>
        <w:rPr>
          <w:rFonts w:asciiTheme="minorHAnsi" w:eastAsia="Times New Roman" w:hAnsiTheme="minorHAnsi" w:cstheme="minorHAnsi"/>
        </w:rPr>
      </w:pPr>
      <w:r>
        <w:rPr>
          <w:rFonts w:asciiTheme="minorHAnsi" w:eastAsia="Times New Roman" w:hAnsiTheme="minorHAnsi" w:cstheme="minorHAnsi"/>
          <w:color w:val="000000"/>
        </w:rPr>
        <w:t xml:space="preserve">The Division 12 Advisory Committee met </w:t>
      </w:r>
      <w:r w:rsidR="00F1571A">
        <w:rPr>
          <w:rFonts w:asciiTheme="minorHAnsi" w:eastAsia="Times New Roman" w:hAnsiTheme="minorHAnsi" w:cstheme="minorHAnsi"/>
        </w:rPr>
        <w:t xml:space="preserve">on </w:t>
      </w:r>
      <w:r w:rsidR="00F1571A">
        <w:rPr>
          <w:rFonts w:asciiTheme="minorHAnsi" w:eastAsia="Times New Roman" w:hAnsiTheme="minorHAnsi" w:cstheme="minorHAnsi"/>
          <w:color w:val="000000"/>
        </w:rPr>
        <w:t>Nov. 28, 2012</w:t>
      </w:r>
      <w:r w:rsidR="00DB641C">
        <w:rPr>
          <w:rFonts w:asciiTheme="minorHAnsi" w:eastAsia="Times New Roman" w:hAnsiTheme="minorHAnsi" w:cstheme="minorHAnsi"/>
          <w:color w:val="000000"/>
        </w:rPr>
        <w:t xml:space="preserve">, and </w:t>
      </w:r>
      <w:r w:rsidR="00D533EF">
        <w:rPr>
          <w:rFonts w:asciiTheme="minorHAnsi" w:eastAsia="Times New Roman" w:hAnsiTheme="minorHAnsi" w:cstheme="minorHAnsi"/>
          <w:color w:val="000000"/>
        </w:rPr>
        <w:t xml:space="preserve">April 5, 2013 and also reviewed a final draft of the proposed rules. </w:t>
      </w:r>
      <w:r w:rsidR="00DB641C">
        <w:rPr>
          <w:rFonts w:asciiTheme="minorHAnsi" w:eastAsia="Times New Roman" w:hAnsiTheme="minorHAnsi" w:cstheme="minorHAnsi"/>
          <w:color w:val="000000"/>
        </w:rPr>
        <w:t>Attendees included</w:t>
      </w:r>
      <w:r w:rsidR="00DB641C">
        <w:rPr>
          <w:rFonts w:asciiTheme="minorHAnsi" w:eastAsia="Times New Roman" w:hAnsiTheme="minorHAnsi" w:cstheme="minorHAnsi"/>
        </w:rPr>
        <w:t>:</w:t>
      </w:r>
      <w:r w:rsidR="00F1571A">
        <w:rPr>
          <w:rFonts w:asciiTheme="minorHAnsi" w:eastAsia="Times New Roman" w:hAnsiTheme="minorHAnsi" w:cstheme="minorHAnsi"/>
        </w:rPr>
        <w:t xml:space="preserve"> </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Aubrey Baldwin</w:t>
      </w:r>
      <w:r>
        <w:rPr>
          <w:rFonts w:asciiTheme="minorHAnsi" w:eastAsia="Times New Roman" w:hAnsiTheme="minorHAnsi" w:cstheme="minorHAnsi"/>
        </w:rPr>
        <w:t xml:space="preserve">, attorney, </w:t>
      </w:r>
      <w:r w:rsidRPr="00CC1D10">
        <w:rPr>
          <w:rFonts w:asciiTheme="minorHAnsi" w:eastAsia="Times New Roman" w:hAnsiTheme="minorHAnsi" w:cstheme="minorHAnsi"/>
        </w:rPr>
        <w:t>Earthrise Law Center</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Pr>
          <w:rFonts w:asciiTheme="minorHAnsi" w:eastAsia="Times New Roman" w:hAnsiTheme="minorHAnsi" w:cstheme="minorHAnsi"/>
        </w:rPr>
        <w:t>Matthew</w:t>
      </w:r>
      <w:r w:rsidRPr="00CC1D10">
        <w:rPr>
          <w:rFonts w:asciiTheme="minorHAnsi" w:eastAsia="Times New Roman" w:hAnsiTheme="minorHAnsi" w:cstheme="minorHAnsi"/>
        </w:rPr>
        <w:t xml:space="preserve"> Criblez</w:t>
      </w:r>
      <w:r>
        <w:rPr>
          <w:rFonts w:asciiTheme="minorHAnsi" w:eastAsia="Times New Roman" w:hAnsiTheme="minorHAnsi" w:cstheme="minorHAnsi"/>
        </w:rPr>
        <w:t xml:space="preserve">, Environmental Compliance Manager, </w:t>
      </w:r>
      <w:r w:rsidRPr="00CC1D10">
        <w:rPr>
          <w:rFonts w:asciiTheme="minorHAnsi" w:eastAsia="Times New Roman" w:hAnsiTheme="minorHAnsi" w:cstheme="minorHAnsi"/>
        </w:rPr>
        <w:t>Portland B</w:t>
      </w:r>
      <w:r>
        <w:rPr>
          <w:rFonts w:asciiTheme="minorHAnsi" w:eastAsia="Times New Roman" w:hAnsiTheme="minorHAnsi" w:cstheme="minorHAnsi"/>
        </w:rPr>
        <w:t>ureau of Environmental Services</w:t>
      </w:r>
    </w:p>
    <w:p w:rsidR="003A63E6" w:rsidRDefault="00CC1D1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Don Haagensen</w:t>
      </w:r>
      <w:r>
        <w:rPr>
          <w:rFonts w:asciiTheme="minorHAnsi" w:eastAsia="Times New Roman" w:hAnsiTheme="minorHAnsi" w:cstheme="minorHAnsi"/>
        </w:rPr>
        <w:t xml:space="preserve">, attorney, Cable Huston, Benedict, Haagensen &amp; Lloyd LLP, representing Associated Oregon </w:t>
      </w:r>
      <w:r w:rsidR="000A0F67">
        <w:rPr>
          <w:rFonts w:asciiTheme="minorHAnsi" w:eastAsia="Times New Roman" w:hAnsiTheme="minorHAnsi" w:cstheme="minorHAnsi"/>
        </w:rPr>
        <w:t>Industries</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lastRenderedPageBreak/>
        <w:t>Merlyn Hough</w:t>
      </w:r>
      <w:r>
        <w:rPr>
          <w:rFonts w:asciiTheme="minorHAnsi" w:eastAsia="Times New Roman" w:hAnsiTheme="minorHAnsi" w:cstheme="minorHAnsi"/>
        </w:rPr>
        <w:t>, Agency Director, Lane Regional Air Protection Agency</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Phil Houk</w:t>
      </w:r>
      <w:r>
        <w:rPr>
          <w:rFonts w:asciiTheme="minorHAnsi" w:eastAsia="Times New Roman" w:hAnsiTheme="minorHAnsi" w:cstheme="minorHAnsi"/>
        </w:rPr>
        <w:t xml:space="preserve">, Mayor, </w:t>
      </w:r>
      <w:r w:rsidRPr="00CC1D10">
        <w:rPr>
          <w:rFonts w:asciiTheme="minorHAnsi" w:eastAsia="Times New Roman" w:hAnsiTheme="minorHAnsi" w:cstheme="minorHAnsi"/>
        </w:rPr>
        <w:t>Pendleton</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Courtney Johnson</w:t>
      </w:r>
      <w:r>
        <w:rPr>
          <w:rFonts w:asciiTheme="minorHAnsi" w:eastAsia="Times New Roman" w:hAnsiTheme="minorHAnsi" w:cstheme="minorHAnsi"/>
        </w:rPr>
        <w:t xml:space="preserve">, attorney, </w:t>
      </w:r>
      <w:r w:rsidRPr="00CC1D10">
        <w:rPr>
          <w:rFonts w:asciiTheme="minorHAnsi" w:eastAsia="Times New Roman" w:hAnsiTheme="minorHAnsi" w:cstheme="minorHAnsi"/>
        </w:rPr>
        <w:t>Crag Law Center</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Paul Koprowski</w:t>
      </w:r>
      <w:r>
        <w:rPr>
          <w:rFonts w:asciiTheme="minorHAnsi" w:eastAsia="Times New Roman" w:hAnsiTheme="minorHAnsi" w:cstheme="minorHAnsi"/>
        </w:rPr>
        <w:t>, Air Program Coordinator, Oregon Operations, US Environmental Protection Agency</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 xml:space="preserve">Gerald </w:t>
      </w:r>
      <w:r>
        <w:rPr>
          <w:rFonts w:asciiTheme="minorHAnsi" w:eastAsia="Times New Roman" w:hAnsiTheme="minorHAnsi" w:cstheme="minorHAnsi"/>
        </w:rPr>
        <w:t xml:space="preserve">P. </w:t>
      </w:r>
      <w:r w:rsidRPr="00CC1D10">
        <w:rPr>
          <w:rFonts w:asciiTheme="minorHAnsi" w:eastAsia="Times New Roman" w:hAnsiTheme="minorHAnsi" w:cstheme="minorHAnsi"/>
        </w:rPr>
        <w:t>Linder</w:t>
      </w:r>
      <w:r>
        <w:rPr>
          <w:rFonts w:asciiTheme="minorHAnsi" w:eastAsia="Times New Roman" w:hAnsiTheme="minorHAnsi" w:cstheme="minorHAnsi"/>
        </w:rPr>
        <w:t>, attorney, Clean Water Services, representing Oregon Association of Clean Water Agencies,</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David Misel</w:t>
      </w:r>
      <w:r>
        <w:rPr>
          <w:rFonts w:asciiTheme="minorHAnsi" w:eastAsia="Times New Roman" w:hAnsiTheme="minorHAnsi" w:cstheme="minorHAnsi"/>
        </w:rPr>
        <w:t>, representing Rejuvenation</w:t>
      </w:r>
      <w:r w:rsidR="00CB1176">
        <w:rPr>
          <w:rFonts w:asciiTheme="minorHAnsi" w:eastAsia="Times New Roman" w:hAnsiTheme="minorHAnsi" w:cstheme="minorHAnsi"/>
        </w:rPr>
        <w:t>, Inc.</w:t>
      </w:r>
      <w:r>
        <w:rPr>
          <w:rFonts w:asciiTheme="minorHAnsi" w:eastAsia="Times New Roman" w:hAnsiTheme="minorHAnsi" w:cstheme="minorHAnsi"/>
        </w:rPr>
        <w:t xml:space="preserve"> </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Mike O’Connor</w:t>
      </w:r>
      <w:r>
        <w:rPr>
          <w:rFonts w:asciiTheme="minorHAnsi" w:eastAsia="Times New Roman" w:hAnsiTheme="minorHAnsi" w:cstheme="minorHAnsi"/>
        </w:rPr>
        <w:t xml:space="preserve">, owner, </w:t>
      </w:r>
      <w:r w:rsidRPr="00CC1D10">
        <w:rPr>
          <w:rFonts w:asciiTheme="minorHAnsi" w:eastAsia="Times New Roman" w:hAnsiTheme="minorHAnsi" w:cstheme="minorHAnsi"/>
        </w:rPr>
        <w:t>Continental Cleaners</w:t>
      </w:r>
    </w:p>
    <w:p w:rsidR="003A63E6" w:rsidRDefault="00CC1D1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Chris</w:t>
      </w:r>
      <w:r>
        <w:rPr>
          <w:rFonts w:asciiTheme="minorHAnsi" w:eastAsia="Times New Roman" w:hAnsiTheme="minorHAnsi" w:cstheme="minorHAnsi"/>
        </w:rPr>
        <w:t>topher</w:t>
      </w:r>
      <w:r w:rsidRPr="00CC1D10">
        <w:rPr>
          <w:rFonts w:asciiTheme="minorHAnsi" w:eastAsia="Times New Roman" w:hAnsiTheme="minorHAnsi" w:cstheme="minorHAnsi"/>
        </w:rPr>
        <w:t xml:space="preserve"> Rich</w:t>
      </w:r>
      <w:r>
        <w:rPr>
          <w:rFonts w:asciiTheme="minorHAnsi" w:eastAsia="Times New Roman" w:hAnsiTheme="minorHAnsi" w:cstheme="minorHAnsi"/>
        </w:rPr>
        <w:t xml:space="preserve">, attorney, </w:t>
      </w:r>
      <w:r w:rsidRPr="00CC1D10">
        <w:rPr>
          <w:rFonts w:asciiTheme="minorHAnsi" w:eastAsia="Times New Roman" w:hAnsiTheme="minorHAnsi" w:cstheme="minorHAnsi"/>
        </w:rPr>
        <w:t>Perkins Coie</w:t>
      </w:r>
      <w:r w:rsidR="00EE790D">
        <w:rPr>
          <w:rFonts w:asciiTheme="minorHAnsi" w:eastAsia="Times New Roman" w:hAnsiTheme="minorHAnsi" w:cstheme="minorHAnsi"/>
        </w:rPr>
        <w:t xml:space="preserve"> law firm</w:t>
      </w:r>
    </w:p>
    <w:p w:rsidR="00F1571A" w:rsidRPr="00C9239E" w:rsidRDefault="00F1571A" w:rsidP="00F1571A">
      <w:pPr>
        <w:ind w:left="720" w:right="648"/>
        <w:outlineLvl w:val="0"/>
        <w:rPr>
          <w:rFonts w:asciiTheme="minorHAnsi" w:eastAsia="Times New Roman" w:hAnsiTheme="minorHAnsi" w:cstheme="minorHAnsi"/>
          <w:color w:val="000000"/>
        </w:rPr>
      </w:pPr>
    </w:p>
    <w:p w:rsidR="00F1571A" w:rsidRPr="00DC04D1" w:rsidRDefault="00F1571A" w:rsidP="00F1571A">
      <w:pPr>
        <w:spacing w:after="120"/>
        <w:ind w:left="360" w:right="64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571A" w:rsidRDefault="00F1571A" w:rsidP="00F1571A">
      <w:pPr>
        <w:ind w:left="810" w:right="64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review and monthly status report</w:t>
      </w:r>
      <w:r w:rsidR="00A36CE4">
        <w:rPr>
          <w:rFonts w:asciiTheme="minorHAnsi" w:eastAsia="Times New Roman" w:hAnsiTheme="minorHAnsi" w:cstheme="minorHAnsi"/>
          <w:bCs/>
        </w:rPr>
        <w:t>s</w:t>
      </w:r>
      <w:r w:rsidRPr="004B29F1">
        <w:rPr>
          <w:rFonts w:asciiTheme="minorHAnsi" w:eastAsia="Times New Roman" w:hAnsiTheme="minorHAnsi" w:cstheme="minorHAnsi"/>
          <w:bCs/>
        </w:rPr>
        <w:t xml:space="preserve">. DEQ shared information about this rulemaking with the EQC </w:t>
      </w:r>
      <w:r w:rsidRPr="004B29F1">
        <w:rPr>
          <w:rFonts w:ascii="Times New Roman" w:eastAsia="Times New Roman" w:hAnsi="Times New Roman" w:cs="Times New Roman"/>
        </w:rPr>
        <w:t xml:space="preserve">in the Director's Dialogue </w:t>
      </w:r>
      <w:r w:rsidR="00A36CE4">
        <w:rPr>
          <w:rFonts w:ascii="Times New Roman" w:eastAsia="Times New Roman" w:hAnsi="Times New Roman" w:cs="Times New Roman"/>
        </w:rPr>
        <w:t xml:space="preserve">on </w:t>
      </w:r>
      <w:r w:rsidRPr="004B29F1">
        <w:rPr>
          <w:rFonts w:asciiTheme="minorHAnsi" w:eastAsia="Times New Roman" w:hAnsiTheme="minorHAnsi" w:cstheme="minorHAnsi"/>
          <w:bCs/>
          <w:color w:val="000000" w:themeColor="text1"/>
        </w:rPr>
        <w:t>June</w:t>
      </w:r>
      <w:r>
        <w:rPr>
          <w:rFonts w:asciiTheme="minorHAnsi" w:eastAsia="Times New Roman" w:hAnsiTheme="minorHAnsi" w:cstheme="minorHAnsi"/>
          <w:bCs/>
          <w:color w:val="000000" w:themeColor="text1"/>
        </w:rPr>
        <w:t xml:space="preserve"> 20, 2013. At EQC’s request, DEQ present</w:t>
      </w:r>
      <w:r w:rsidR="00CB1176">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an informational item to the commission about the rulemaking </w:t>
      </w:r>
      <w:r w:rsidR="00CB1176">
        <w:rPr>
          <w:rFonts w:asciiTheme="minorHAnsi" w:eastAsia="Times New Roman" w:hAnsiTheme="minorHAnsi" w:cstheme="minorHAnsi"/>
          <w:bCs/>
          <w:color w:val="000000" w:themeColor="text1"/>
        </w:rPr>
        <w:t xml:space="preserve">on </w:t>
      </w:r>
      <w:r>
        <w:rPr>
          <w:rFonts w:asciiTheme="minorHAnsi" w:eastAsia="Times New Roman" w:hAnsiTheme="minorHAnsi" w:cstheme="minorHAnsi"/>
          <w:bCs/>
          <w:color w:val="000000" w:themeColor="text1"/>
        </w:rPr>
        <w:t xml:space="preserve">October </w:t>
      </w:r>
      <w:r w:rsidR="00CB1176">
        <w:rPr>
          <w:rFonts w:asciiTheme="minorHAnsi" w:eastAsia="Times New Roman" w:hAnsiTheme="minorHAnsi" w:cstheme="minorHAnsi"/>
          <w:bCs/>
          <w:color w:val="000000" w:themeColor="text1"/>
        </w:rPr>
        <w:t xml:space="preserve">17, </w:t>
      </w:r>
      <w:r w:rsidR="000A0F67">
        <w:rPr>
          <w:rFonts w:asciiTheme="minorHAnsi" w:eastAsia="Times New Roman" w:hAnsiTheme="minorHAnsi" w:cstheme="minorHAnsi"/>
          <w:bCs/>
          <w:color w:val="000000" w:themeColor="text1"/>
        </w:rPr>
        <w:t>2013</w:t>
      </w:r>
      <w:r>
        <w:rPr>
          <w:rFonts w:asciiTheme="minorHAnsi" w:eastAsia="Times New Roman" w:hAnsiTheme="minorHAnsi" w:cstheme="minorHAnsi"/>
          <w:bCs/>
          <w:color w:val="000000" w:themeColor="text1"/>
        </w:rPr>
        <w:t xml:space="preserve">. </w:t>
      </w:r>
      <w:commentRangeStart w:id="36"/>
      <w:commentRangeStart w:id="37"/>
      <w:r>
        <w:rPr>
          <w:rFonts w:asciiTheme="minorHAnsi" w:eastAsia="Times New Roman" w:hAnsiTheme="minorHAnsi" w:cstheme="minorHAnsi"/>
          <w:bCs/>
          <w:color w:val="000000" w:themeColor="text1"/>
        </w:rPr>
        <w:t>DEQ shared information about the 2013 legislative session that included Water Quality Policy Option Package #120 during the December 7, 2013 EQC meeting. Rulemaking to implement Package #120 commenced after legislative approval on June 26, 2013. The $7.50 base fee for onsite septic system public records requests was included in Package #120.</w:t>
      </w:r>
      <w:commentRangeEnd w:id="36"/>
      <w:r w:rsidR="00A36CE4">
        <w:rPr>
          <w:rStyle w:val="CommentReference"/>
        </w:rPr>
        <w:commentReference w:id="36"/>
      </w:r>
      <w:commentRangeEnd w:id="37"/>
      <w:ins w:id="38" w:author="LCarlou" w:date="2013-10-30T17:07:00Z">
        <w:r w:rsidR="00EA6651">
          <w:rPr>
            <w:rFonts w:asciiTheme="minorHAnsi" w:eastAsia="Times New Roman" w:hAnsiTheme="minorHAnsi" w:cstheme="minorHAnsi"/>
            <w:bCs/>
            <w:color w:val="000000" w:themeColor="text1"/>
          </w:rPr>
          <w:t xml:space="preserve"> </w:t>
        </w:r>
      </w:ins>
      <w:r w:rsidR="00F73A15">
        <w:rPr>
          <w:rStyle w:val="CommentReference"/>
        </w:rPr>
        <w:commentReference w:id="37"/>
      </w:r>
      <w:ins w:id="39" w:author="LCarlou" w:date="2013-10-30T17:07:00Z">
        <w:r w:rsidR="00EA6651">
          <w:rPr>
            <w:rFonts w:asciiTheme="minorHAnsi" w:eastAsia="Times New Roman" w:hAnsiTheme="minorHAnsi" w:cstheme="minorHAnsi"/>
            <w:bCs/>
            <w:color w:val="000000" w:themeColor="text1"/>
          </w:rPr>
          <w:t xml:space="preserve"> </w:t>
        </w:r>
        <w:commentRangeStart w:id="40"/>
        <w:r w:rsidR="00EA6651">
          <w:rPr>
            <w:rFonts w:asciiTheme="minorHAnsi" w:eastAsia="Times New Roman" w:hAnsiTheme="minorHAnsi" w:cstheme="minorHAnsi"/>
            <w:bCs/>
            <w:color w:val="000000" w:themeColor="text1"/>
          </w:rPr>
          <w:t xml:space="preserve"> </w:t>
        </w:r>
        <w:commentRangeEnd w:id="40"/>
        <w:r w:rsidR="00EA6651">
          <w:rPr>
            <w:rStyle w:val="CommentReference"/>
          </w:rPr>
          <w:commentReference w:id="40"/>
        </w:r>
      </w:ins>
    </w:p>
    <w:p w:rsidR="00F1571A" w:rsidRDefault="00F1571A" w:rsidP="00F1571A">
      <w:pPr>
        <w:ind w:left="810" w:right="18"/>
        <w:outlineLvl w:val="0"/>
        <w:rPr>
          <w:rFonts w:ascii="Times New Roman" w:eastAsia="Times New Roman" w:hAnsi="Times New Roman" w:cs="Times New Roman"/>
          <w:color w:val="504938"/>
        </w:rPr>
      </w:pPr>
    </w:p>
    <w:p w:rsidR="00F1571A" w:rsidRPr="00DC04D1" w:rsidRDefault="00F1571A" w:rsidP="00F1571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571A" w:rsidRPr="00D27525" w:rsidRDefault="00F1571A" w:rsidP="00F1571A">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Secretary of State published the Notice of Proposed Rulemaking w</w:t>
      </w:r>
      <w:r w:rsidR="000A0F67">
        <w:rPr>
          <w:rFonts w:asciiTheme="minorHAnsi" w:eastAsia="Times New Roman" w:hAnsiTheme="minorHAnsi" w:cstheme="minorHAnsi"/>
          <w:bCs/>
          <w:color w:val="000000" w:themeColor="text1"/>
        </w:rPr>
        <w:t>ith Hearing for this rulemaking</w:t>
      </w:r>
      <w:r>
        <w:rPr>
          <w:rFonts w:asciiTheme="minorHAnsi" w:eastAsia="Times New Roman" w:hAnsiTheme="minorHAnsi" w:cstheme="minorHAnsi"/>
          <w:bCs/>
          <w:color w:val="000000" w:themeColor="text1"/>
        </w:rPr>
        <w:t xml:space="preserve"> in the September 2013 </w:t>
      </w:r>
      <w:hyperlink r:id="rId34"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35"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 xml:space="preserve"> to:</w:t>
      </w:r>
    </w:p>
    <w:p w:rsidR="00F1571A"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 xml:space="preserve">nterested parties through GovDelivery </w:t>
      </w:r>
    </w:p>
    <w:p w:rsidR="00DB641C" w:rsidRDefault="009A1BF4"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Interested parties on file with DEQ that are not on </w:t>
      </w:r>
      <w:proofErr w:type="spellStart"/>
      <w:r>
        <w:rPr>
          <w:rFonts w:asciiTheme="minorHAnsi" w:eastAsia="Times New Roman" w:hAnsiTheme="minorHAnsi" w:cstheme="minorHAnsi"/>
          <w:color w:val="000000" w:themeColor="text1"/>
        </w:rPr>
        <w:t>GovDelivery</w:t>
      </w:r>
      <w:proofErr w:type="spellEnd"/>
      <w:r>
        <w:rPr>
          <w:rFonts w:asciiTheme="minorHAnsi" w:eastAsia="Times New Roman" w:hAnsiTheme="minorHAnsi" w:cstheme="minorHAnsi"/>
          <w:color w:val="000000" w:themeColor="text1"/>
        </w:rPr>
        <w:t xml:space="preserve"> lists</w:t>
      </w:r>
    </w:p>
    <w:p w:rsidR="00F1571A" w:rsidRPr="004B7105"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key legislators required under </w:t>
      </w:r>
      <w:hyperlink r:id="rId36" w:history="1">
        <w:r w:rsidRPr="004B7105">
          <w:rPr>
            <w:rFonts w:asciiTheme="minorHAnsi" w:eastAsia="Times New Roman" w:hAnsiTheme="minorHAnsi" w:cstheme="minorHAnsi"/>
            <w:color w:val="000000" w:themeColor="text1"/>
            <w:u w:val="single"/>
          </w:rPr>
          <w:t>ORS 183.335</w:t>
        </w:r>
      </w:hyperlink>
      <w:r>
        <w:t>:</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F1571A" w:rsidRPr="008F5A1E"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Pr>
          <w:rFonts w:asciiTheme="minorHAnsi" w:eastAsia="Times New Roman" w:hAnsiTheme="minorHAnsi" w:cstheme="minorHAnsi"/>
          <w:color w:val="000000" w:themeColor="text1"/>
        </w:rPr>
        <w:t>mbers of the advisory committee</w:t>
      </w:r>
    </w:p>
    <w:p w:rsidR="00DB641C" w:rsidRPr="00DB641C" w:rsidRDefault="00DB641C"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 xml:space="preserve">Hard copies of notices were posted through the U.S. Mail </w:t>
      </w:r>
      <w:r w:rsidR="009A1BF4">
        <w:rPr>
          <w:rFonts w:asciiTheme="minorHAnsi" w:eastAsia="Times New Roman" w:hAnsiTheme="minorHAnsi" w:cstheme="minorHAnsi"/>
        </w:rPr>
        <w:t xml:space="preserve">on Aug. 15, 2013 </w:t>
      </w:r>
      <w:r>
        <w:rPr>
          <w:rFonts w:asciiTheme="minorHAnsi" w:eastAsia="Times New Roman" w:hAnsiTheme="minorHAnsi" w:cstheme="minorHAnsi"/>
        </w:rPr>
        <w:t xml:space="preserve">to those interested parties for whom DEQ had no email address </w:t>
      </w:r>
    </w:p>
    <w:p w:rsidR="00F1571A" w:rsidRPr="00AD2B6D" w:rsidRDefault="009A1BF4"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color w:val="000000" w:themeColor="text1"/>
        </w:rPr>
        <w:t xml:space="preserve">Emailed </w:t>
      </w:r>
      <w:r w:rsidR="00F1571A">
        <w:rPr>
          <w:rFonts w:asciiTheme="minorHAnsi" w:eastAsia="Times New Roman" w:hAnsiTheme="minorHAnsi" w:cstheme="minorHAnsi"/>
          <w:color w:val="000000" w:themeColor="text1"/>
        </w:rPr>
        <w:t xml:space="preserve">notice to </w:t>
      </w:r>
      <w:r w:rsidR="008305B1">
        <w:rPr>
          <w:rFonts w:asciiTheme="minorHAnsi" w:eastAsia="Times New Roman" w:hAnsiTheme="minorHAnsi" w:cstheme="minorHAnsi"/>
          <w:color w:val="000000" w:themeColor="text1"/>
        </w:rPr>
        <w:t xml:space="preserve">the US. Environmental Protection Agency </w:t>
      </w:r>
      <w:r w:rsidR="00F1571A">
        <w:rPr>
          <w:rFonts w:asciiTheme="minorHAnsi" w:eastAsia="Times New Roman" w:hAnsiTheme="minorHAnsi" w:cstheme="minorHAnsi"/>
          <w:color w:val="000000" w:themeColor="text1"/>
        </w:rPr>
        <w:t xml:space="preserve">on </w:t>
      </w:r>
      <w:r w:rsidR="00F1571A">
        <w:rPr>
          <w:rFonts w:asciiTheme="minorHAnsi" w:eastAsia="Times New Roman" w:hAnsiTheme="minorHAnsi" w:cstheme="minorHAnsi"/>
          <w:bCs/>
          <w:color w:val="000000" w:themeColor="text1"/>
        </w:rPr>
        <w:t>Aug. 1, 2013</w:t>
      </w:r>
    </w:p>
    <w:p w:rsidR="00F1571A" w:rsidRPr="00FC0474"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lastRenderedPageBreak/>
        <w:t>Published notice in The Oregonian on Aug. 15, 2013</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6F3D19"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At the beginning of the hearing</w:t>
      </w:r>
      <w:r w:rsidR="008305B1">
        <w:rPr>
          <w:rFonts w:ascii="Times New Roman" w:hAnsi="Times New Roman" w:cs="Times New Roman"/>
        </w:rPr>
        <w:t>, t</w:t>
      </w:r>
      <w:r w:rsidR="00424B35" w:rsidRPr="008B7C03">
        <w:rPr>
          <w:rFonts w:ascii="Times New Roman" w:hAnsi="Times New Roman" w:cs="Times New Roman"/>
        </w:rPr>
        <w:t>he presiding officer</w:t>
      </w:r>
      <w:r w:rsidR="00424B35">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424B35" w:rsidRPr="008B7C03">
        <w:rPr>
          <w:rFonts w:ascii="Times New Roman" w:hAnsi="Times New Roman" w:cs="Times New Roman"/>
          <w:color w:val="000000" w:themeColor="text1"/>
        </w:rPr>
        <w:t xml:space="preserve">The presiding officer </w:t>
      </w:r>
      <w:r w:rsidR="00424B35" w:rsidRPr="008B7C03">
        <w:rPr>
          <w:rStyle w:val="CommentReference"/>
          <w:rFonts w:ascii="Times New Roman" w:hAnsi="Times New Roman" w:cs="Times New Roman"/>
          <w:color w:val="000000" w:themeColor="text1"/>
          <w:sz w:val="24"/>
          <w:szCs w:val="24"/>
        </w:rPr>
        <w:t>a</w:t>
      </w:r>
      <w:r w:rsidR="000A0F67">
        <w:rPr>
          <w:rFonts w:ascii="Times New Roman" w:hAnsi="Times New Roman" w:cs="Times New Roman"/>
          <w:color w:val="000000" w:themeColor="text1"/>
        </w:rPr>
        <w:t>sked that anyone</w:t>
      </w:r>
      <w:r w:rsidR="00424B35" w:rsidRPr="008B7C03">
        <w:rPr>
          <w:rFonts w:ascii="Times New Roman" w:hAnsi="Times New Roman" w:cs="Times New Roman"/>
          <w:color w:val="000000" w:themeColor="text1"/>
        </w:rPr>
        <w:t xml:space="preserve"> want</w:t>
      </w:r>
      <w:r w:rsidR="000A0F67">
        <w:rPr>
          <w:rFonts w:ascii="Times New Roman" w:hAnsi="Times New Roman" w:cs="Times New Roman"/>
          <w:color w:val="000000" w:themeColor="text1"/>
        </w:rPr>
        <w:t>ing</w:t>
      </w:r>
      <w:r w:rsidR="00424B35" w:rsidRPr="008B7C03">
        <w:rPr>
          <w:rFonts w:ascii="Times New Roman" w:hAnsi="Times New Roman" w:cs="Times New Roman"/>
          <w:color w:val="000000" w:themeColor="text1"/>
        </w:rPr>
        <w:t xml:space="preserve"> to present verbal comments to </w:t>
      </w:r>
      <w:r w:rsidR="00424B35" w:rsidRPr="008B7C03">
        <w:rPr>
          <w:rFonts w:ascii="Times New Roman" w:hAnsi="Times New Roman" w:cs="Times New Roman"/>
        </w:rPr>
        <w:t>complete, sign and submit a registration form</w:t>
      </w:r>
      <w:r w:rsidR="001F2F72">
        <w:rPr>
          <w:rFonts w:ascii="Times New Roman" w:hAnsi="Times New Roman" w:cs="Times New Roman"/>
        </w:rPr>
        <w:t>.  T</w:t>
      </w:r>
      <w:r w:rsidR="00B71ADB">
        <w:rPr>
          <w:rFonts w:ascii="Times New Roman" w:hAnsi="Times New Roman" w:cs="Times New Roman"/>
          <w:color w:val="000000" w:themeColor="text1"/>
        </w:rPr>
        <w:t>he presiding officer adjourned the</w:t>
      </w:r>
      <w:r w:rsidR="001F2F72">
        <w:rPr>
          <w:rFonts w:ascii="Times New Roman" w:hAnsi="Times New Roman" w:cs="Times New Roman"/>
          <w:color w:val="000000" w:themeColor="text1"/>
        </w:rPr>
        <w:t xml:space="preserve"> hearing</w:t>
      </w:r>
      <w:r w:rsidR="00B71ADB">
        <w:rPr>
          <w:rFonts w:ascii="Times New Roman" w:hAnsi="Times New Roman" w:cs="Times New Roman"/>
          <w:color w:val="000000" w:themeColor="text1"/>
        </w:rPr>
        <w:t xml:space="preserve"> </w:t>
      </w:r>
      <w:r w:rsidR="001F2F72">
        <w:rPr>
          <w:rFonts w:ascii="Times New Roman" w:hAnsi="Times New Roman" w:cs="Times New Roman"/>
          <w:color w:val="000000" w:themeColor="text1"/>
        </w:rPr>
        <w:t>2</w:t>
      </w:r>
      <w:r w:rsidR="00B71ADB">
        <w:rPr>
          <w:rFonts w:ascii="Times New Roman" w:hAnsi="Times New Roman" w:cs="Times New Roman"/>
          <w:color w:val="000000" w:themeColor="text1"/>
        </w:rPr>
        <w:t xml:space="preserve">0 minutes after </w:t>
      </w:r>
      <w:r w:rsidR="008305B1">
        <w:rPr>
          <w:rFonts w:ascii="Times New Roman" w:hAnsi="Times New Roman" w:cs="Times New Roman"/>
          <w:color w:val="000000" w:themeColor="text1"/>
        </w:rPr>
        <w:t>it was</w:t>
      </w:r>
      <w:r w:rsidR="00B71ADB">
        <w:rPr>
          <w:rFonts w:ascii="Times New Roman" w:hAnsi="Times New Roman" w:cs="Times New Roman"/>
          <w:color w:val="000000" w:themeColor="text1"/>
        </w:rPr>
        <w:t xml:space="preserve"> convened</w:t>
      </w:r>
      <w:r w:rsidR="001F2F72">
        <w:rPr>
          <w:rFonts w:ascii="Times New Roman" w:hAnsi="Times New Roman" w:cs="Times New Roman"/>
          <w:color w:val="000000" w:themeColor="text1"/>
        </w:rPr>
        <w:t xml:space="preserve"> because no members of the public attended the hearing</w:t>
      </w:r>
      <w:r w:rsidR="00B71ADB">
        <w:rPr>
          <w:rFonts w:ascii="Times New Roman" w:hAnsi="Times New Roman" w:cs="Times New Roman"/>
          <w:color w:val="000000" w:themeColor="text1"/>
        </w:rPr>
        <w:t>.</w:t>
      </w:r>
    </w:p>
    <w:p w:rsidR="00AA07AC" w:rsidRDefault="00AA07AC"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37"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sidR="003D7A3B">
        <w:rPr>
          <w:rFonts w:ascii="Times New Roman" w:hAnsi="Times New Roman" w:cs="Times New Roman"/>
        </w:rPr>
        <w:t xml:space="preserve"> </w:t>
      </w:r>
      <w:r w:rsidRPr="008B7C03">
        <w:rPr>
          <w:rFonts w:ascii="Times New Roman" w:hAnsi="Times New Roman" w:cs="Times New Roman"/>
        </w:rPr>
        <w:t xml:space="preserve">summarized the content of the notice given under </w:t>
      </w:r>
      <w:hyperlink r:id="rId38" w:history="1">
        <w:r w:rsidRPr="008B7C03">
          <w:rPr>
            <w:rStyle w:val="Hyperlink"/>
            <w:rFonts w:ascii="Times New Roman" w:hAnsi="Times New Roman" w:cs="Times New Roman"/>
          </w:rPr>
          <w:t>Oregon Revised Statute 183.335</w:t>
        </w:r>
      </w:hyperlink>
      <w:r w:rsidR="000039A9">
        <w:rPr>
          <w:rFonts w:ascii="Times New Roman" w:hAnsi="Times New Roman" w:cs="Times New Roman"/>
        </w:rPr>
        <w:t>.  Because no members of the public attended the hearing, there were no questions from attendees about it</w:t>
      </w:r>
      <w:r w:rsidRPr="008B7C03">
        <w:rPr>
          <w:rFonts w:ascii="Times New Roman" w:hAnsi="Times New Roman" w:cs="Times New Roman"/>
        </w:rPr>
        <w:t xml:space="preserve">.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0A0F67"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 xml:space="preserve">Because there were no attendees at the hearing, there </w:t>
      </w:r>
      <w:r w:rsidR="00CA67DE">
        <w:rPr>
          <w:rFonts w:ascii="Times New Roman" w:hAnsi="Times New Roman" w:cs="Times New Roman"/>
        </w:rPr>
        <w:t>is no attendees</w:t>
      </w:r>
      <w:r>
        <w:rPr>
          <w:rFonts w:ascii="Times New Roman" w:hAnsi="Times New Roman" w:cs="Times New Roman"/>
        </w:rPr>
        <w:t xml:space="preserve"> list to add to </w:t>
      </w:r>
      <w:r w:rsidR="0094373A">
        <w:rPr>
          <w:rFonts w:ascii="Times New Roman" w:hAnsi="Times New Roman" w:cs="Times New Roman"/>
        </w:rPr>
        <w:t>DEQ’</w:t>
      </w:r>
      <w:r w:rsidR="00F73A15">
        <w:rPr>
          <w:rFonts w:ascii="Times New Roman" w:hAnsi="Times New Roman" w:cs="Times New Roman"/>
        </w:rPr>
        <w:t>s</w:t>
      </w:r>
      <w:r w:rsidR="0094373A">
        <w:rPr>
          <w:rFonts w:ascii="Times New Roman" w:hAnsi="Times New Roman" w:cs="Times New Roman"/>
        </w:rPr>
        <w:t xml:space="preserve"> </w:t>
      </w:r>
      <w:r w:rsidR="004C2C58">
        <w:rPr>
          <w:rFonts w:ascii="Times New Roman" w:hAnsi="Times New Roman" w:cs="Times New Roman"/>
        </w:rPr>
        <w:t xml:space="preserve">interested parties list for this rule </w:t>
      </w:r>
      <w:r>
        <w:rPr>
          <w:rFonts w:ascii="Times New Roman" w:hAnsi="Times New Roman" w:cs="Times New Roman"/>
        </w:rPr>
        <w:t xml:space="preserve">or </w:t>
      </w:r>
      <w:r w:rsidR="004C2C58">
        <w:rPr>
          <w:rFonts w:ascii="Times New Roman" w:hAnsi="Times New Roman" w:cs="Times New Roman"/>
        </w:rPr>
        <w:t xml:space="preserve">to </w:t>
      </w:r>
      <w:r w:rsidR="000B7409">
        <w:rPr>
          <w:rFonts w:ascii="Times New Roman" w:hAnsi="Times New Roman" w:cs="Times New Roman"/>
        </w:rPr>
        <w:t>the commenter section</w:t>
      </w:r>
      <w:r w:rsidR="004C2C58">
        <w:rPr>
          <w:rFonts w:ascii="Times New Roman" w:hAnsi="Times New Roman" w:cs="Times New Roman"/>
        </w:rPr>
        <w:t xml:space="preserve"> of this staff report</w:t>
      </w:r>
      <w:r>
        <w:rPr>
          <w:rFonts w:ascii="Times New Roman" w:hAnsi="Times New Roman" w:cs="Times New Roman"/>
        </w:rPr>
        <w:t>.</w:t>
      </w:r>
    </w:p>
    <w:p w:rsidR="00DE26D4" w:rsidRDefault="00DE26D4" w:rsidP="00424B35">
      <w:pPr>
        <w:tabs>
          <w:tab w:val="left" w:pos="-1440"/>
          <w:tab w:val="left" w:pos="-720"/>
        </w:tabs>
        <w:suppressAutoHyphens/>
        <w:ind w:left="720"/>
        <w:rPr>
          <w:rFonts w:ascii="Times New Roman" w:hAnsi="Times New Roman" w:cs="Times New Roman"/>
        </w:rPr>
      </w:pP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8305B1"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w:t>
      </w:r>
      <w:r w:rsidR="00107189" w:rsidRPr="00BD3CBE">
        <w:rPr>
          <w:rFonts w:ascii="Times New Roman" w:eastAsia="Times New Roman" w:hAnsi="Times New Roman" w:cs="Times New Roman"/>
          <w:color w:val="000000" w:themeColor="text1"/>
        </w:rPr>
        <w:t xml:space="preserve">he </w:t>
      </w:r>
      <w:r w:rsidR="00D61DA4">
        <w:rPr>
          <w:rFonts w:ascii="Times New Roman" w:eastAsia="Times New Roman" w:hAnsi="Times New Roman" w:cs="Times New Roman"/>
          <w:color w:val="000000" w:themeColor="text1"/>
        </w:rPr>
        <w:t xml:space="preserve">following </w:t>
      </w:r>
      <w:r w:rsidR="00107189" w:rsidRPr="00BD3CBE">
        <w:rPr>
          <w:rFonts w:ascii="Times New Roman" w:eastAsia="Times New Roman" w:hAnsi="Times New Roman" w:cs="Times New Roman"/>
          <w:color w:val="000000" w:themeColor="text1"/>
        </w:rPr>
        <w:t>table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the public comments received by the close of the public comment period</w:t>
      </w:r>
      <w:r w:rsidR="00D61DA4">
        <w:rPr>
          <w:rFonts w:asciiTheme="minorHAnsi" w:eastAsia="Times New Roman" w:hAnsiTheme="minorHAnsi" w:cstheme="minorHAnsi"/>
          <w:bCs/>
          <w:color w:val="000000" w:themeColor="text1"/>
        </w:rPr>
        <w:t xml:space="preserve"> into </w:t>
      </w:r>
      <w:r w:rsidR="007F4E2C">
        <w:rPr>
          <w:rFonts w:asciiTheme="minorHAnsi" w:eastAsia="Times New Roman" w:hAnsiTheme="minorHAnsi" w:cstheme="minorHAnsi"/>
          <w:bCs/>
          <w:color w:val="000000" w:themeColor="text1"/>
        </w:rPr>
        <w:t>nine</w:t>
      </w:r>
      <w:r w:rsidR="00107189" w:rsidRPr="00BD3CBE">
        <w:rPr>
          <w:rFonts w:asciiTheme="minorHAnsi" w:eastAsia="Times New Roman" w:hAnsiTheme="minorHAnsi" w:cstheme="minorHAnsi"/>
          <w:bCs/>
          <w:color w:val="000000" w:themeColor="text1"/>
        </w:rPr>
        <w:t xml:space="preserve"> categories</w:t>
      </w:r>
      <w:r w:rsidR="00D61DA4">
        <w:rPr>
          <w:rFonts w:asciiTheme="minorHAnsi" w:eastAsia="Times New Roman" w:hAnsiTheme="minorHAnsi" w:cstheme="minorHAnsi"/>
          <w:bCs/>
          <w:color w:val="000000" w:themeColor="text1"/>
        </w:rPr>
        <w:t xml:space="preserve"> with </w:t>
      </w:r>
      <w:r w:rsidR="00D61DA4" w:rsidRPr="00BD3CBE">
        <w:rPr>
          <w:rFonts w:asciiTheme="minorHAnsi" w:eastAsia="Times New Roman" w:hAnsiTheme="minorHAnsi" w:cstheme="minorHAnsi"/>
          <w:bCs/>
          <w:color w:val="000000" w:themeColor="text1"/>
        </w:rPr>
        <w:t>cross reference</w:t>
      </w:r>
      <w:r w:rsidR="00D61DA4">
        <w:rPr>
          <w:rFonts w:asciiTheme="minorHAnsi" w:eastAsia="Times New Roman" w:hAnsiTheme="minorHAnsi" w:cstheme="minorHAnsi"/>
          <w:bCs/>
          <w:color w:val="000000" w:themeColor="text1"/>
        </w:rPr>
        <w:t>s</w:t>
      </w:r>
      <w:r w:rsidR="00D61DA4" w:rsidRPr="00BD3CBE">
        <w:rPr>
          <w:rFonts w:asciiTheme="minorHAnsi" w:eastAsia="Times New Roman" w:hAnsiTheme="minorHAnsi" w:cstheme="minorHAnsi"/>
          <w:bCs/>
          <w:color w:val="000000" w:themeColor="text1"/>
        </w:rPr>
        <w:t xml:space="preserve"> to the commenter </w:t>
      </w:r>
      <w:r w:rsidR="00D61DA4">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sidR="00D61DA4">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sidR="00D61DA4">
        <w:rPr>
          <w:rFonts w:asciiTheme="minorHAnsi" w:eastAsia="Times New Roman" w:hAnsiTheme="minorHAnsi" w:cstheme="minorHAnsi"/>
          <w:bCs/>
          <w:color w:val="000000" w:themeColor="text1"/>
        </w:rPr>
        <w:t>riginal comments are on file with DEQ.</w:t>
      </w:r>
    </w:p>
    <w:p w:rsidR="002644FA" w:rsidRDefault="002644FA" w:rsidP="00CB5339">
      <w:pPr>
        <w:spacing w:after="120"/>
        <w:ind w:left="720" w:right="630"/>
        <w:outlineLvl w:val="0"/>
        <w:rPr>
          <w:rFonts w:asciiTheme="minorHAnsi" w:eastAsia="Times New Roman" w:hAnsiTheme="minorHAnsi" w:cstheme="minorHAnsi"/>
          <w:color w:val="70481C" w:themeColor="accent6" w:themeShade="80"/>
        </w:rPr>
      </w:pPr>
    </w:p>
    <w:p w:rsidR="002644FA" w:rsidRPr="00A167CF"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
          <w:bCs/>
          <w:color w:val="000000" w:themeColor="text1"/>
          <w:sz w:val="22"/>
          <w:szCs w:val="22"/>
        </w:rPr>
        <w:t>Comment</w:t>
      </w:r>
      <w:r w:rsidRPr="00A167CF">
        <w:rPr>
          <w:rFonts w:asciiTheme="majorHAnsi" w:eastAsia="Times New Roman" w:hAnsiTheme="majorHAnsi" w:cstheme="majorHAnsi"/>
          <w:bCs/>
          <w:color w:val="000000" w:themeColor="text1"/>
          <w:sz w:val="22"/>
          <w:szCs w:val="22"/>
        </w:rPr>
        <w:tab/>
      </w:r>
      <w:r w:rsidR="00EA62E9" w:rsidRPr="00A167CF">
        <w:rPr>
          <w:rFonts w:asciiTheme="minorHAnsi" w:eastAsia="Times New Roman" w:hAnsiTheme="minorHAnsi" w:cstheme="minorHAnsi"/>
          <w:color w:val="000000" w:themeColor="text1"/>
        </w:rPr>
        <w:t xml:space="preserve">Approval of the rulemaking process and general </w:t>
      </w:r>
      <w:r w:rsidR="004976BC" w:rsidRPr="00A167CF">
        <w:rPr>
          <w:rFonts w:asciiTheme="minorHAnsi" w:eastAsia="Times New Roman" w:hAnsiTheme="minorHAnsi" w:cstheme="minorHAnsi"/>
          <w:color w:val="000000" w:themeColor="text1"/>
        </w:rPr>
        <w:t>agreement with proposed rule changes</w:t>
      </w:r>
      <w:r w:rsidR="00EA62E9" w:rsidRPr="00A167CF">
        <w:rPr>
          <w:rFonts w:asciiTheme="minorHAnsi" w:eastAsia="Times New Roman" w:hAnsiTheme="minorHAnsi" w:cstheme="minorHAnsi"/>
          <w:color w:val="000000" w:themeColor="text1"/>
        </w:rPr>
        <w:t>.</w:t>
      </w:r>
    </w:p>
    <w:p w:rsidR="002644FA" w:rsidRPr="00A167CF"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proofErr w:type="gramStart"/>
      <w:r w:rsidRPr="00A167CF">
        <w:rPr>
          <w:rFonts w:asciiTheme="minorHAnsi" w:eastAsia="Times New Roman" w:hAnsiTheme="minorHAnsi" w:cstheme="minorHAnsi"/>
          <w:bCs/>
          <w:color w:val="000000" w:themeColor="text1"/>
        </w:rPr>
        <w:t>C</w:t>
      </w:r>
      <w:r w:rsidR="002644FA" w:rsidRPr="00A167CF">
        <w:rPr>
          <w:rFonts w:asciiTheme="minorHAnsi" w:eastAsia="Times New Roman" w:hAnsiTheme="minorHAnsi" w:cstheme="minorHAnsi"/>
          <w:bCs/>
          <w:color w:val="000000" w:themeColor="text1"/>
        </w:rPr>
        <w:t>ommenter</w:t>
      </w:r>
      <w:r w:rsidR="00AE0AAC" w:rsidRPr="00A167CF">
        <w:rPr>
          <w:rFonts w:asciiTheme="minorHAnsi" w:eastAsia="Times New Roman" w:hAnsiTheme="minorHAnsi" w:cstheme="minorHAnsi"/>
          <w:bCs/>
          <w:color w:val="000000" w:themeColor="text1"/>
        </w:rPr>
        <w:t>s</w:t>
      </w:r>
      <w:proofErr w:type="gramEnd"/>
      <w:r w:rsidR="00DD7575" w:rsidRPr="00A167CF">
        <w:rPr>
          <w:rFonts w:asciiTheme="minorHAnsi" w:eastAsia="Times New Roman" w:hAnsiTheme="minorHAnsi" w:cstheme="minorHAnsi"/>
          <w:bCs/>
          <w:color w:val="000000" w:themeColor="text1"/>
        </w:rPr>
        <w:t xml:space="preserve"> numbers</w:t>
      </w:r>
      <w:r w:rsidRPr="00A167CF">
        <w:rPr>
          <w:rFonts w:asciiTheme="minorHAnsi" w:eastAsia="Times New Roman" w:hAnsiTheme="minorHAnsi" w:cstheme="minorHAnsi"/>
          <w:bCs/>
          <w:color w:val="000000" w:themeColor="text1"/>
        </w:rPr>
        <w:t>:</w:t>
      </w:r>
      <w:r w:rsidR="008305B1" w:rsidRPr="00A167CF">
        <w:rPr>
          <w:rFonts w:asciiTheme="minorHAnsi" w:eastAsia="Times New Roman" w:hAnsiTheme="minorHAnsi" w:cstheme="minorHAnsi"/>
          <w:bCs/>
          <w:color w:val="000000" w:themeColor="text1"/>
        </w:rPr>
        <w:t xml:space="preserve"> </w:t>
      </w:r>
      <w:r w:rsidR="00AE0AAC" w:rsidRPr="00A167CF">
        <w:rPr>
          <w:rFonts w:asciiTheme="minorHAnsi" w:eastAsia="Times New Roman" w:hAnsiTheme="minorHAnsi" w:cstheme="minorHAnsi"/>
          <w:bCs/>
          <w:color w:val="000000" w:themeColor="text1"/>
        </w:rPr>
        <w:t>1</w:t>
      </w:r>
      <w:r w:rsidR="002644FA" w:rsidRPr="00A167CF">
        <w:rPr>
          <w:rFonts w:asciiTheme="minorHAnsi" w:eastAsia="Times New Roman" w:hAnsiTheme="minorHAnsi" w:cstheme="minorHAnsi"/>
          <w:bCs/>
          <w:color w:val="000000" w:themeColor="text1"/>
        </w:rPr>
        <w:t xml:space="preserve">, </w:t>
      </w:r>
      <w:r w:rsidR="00865136" w:rsidRPr="00A167CF">
        <w:rPr>
          <w:rFonts w:asciiTheme="minorHAnsi" w:eastAsia="Times New Roman" w:hAnsiTheme="minorHAnsi" w:cstheme="minorHAnsi"/>
          <w:bCs/>
          <w:color w:val="000000" w:themeColor="text1"/>
        </w:rPr>
        <w:t>3 and 4</w:t>
      </w:r>
      <w:r w:rsidR="002644FA" w:rsidRPr="00A167CF">
        <w:rPr>
          <w:rFonts w:asciiTheme="minorHAnsi" w:eastAsia="Times New Roman" w:hAnsiTheme="minorHAnsi" w:cstheme="minorHAnsi"/>
          <w:color w:val="000000" w:themeColor="text1"/>
        </w:rPr>
        <w:t xml:space="preserve"> </w:t>
      </w:r>
      <w:r w:rsidR="002644FA" w:rsidRPr="00A167CF">
        <w:rPr>
          <w:rFonts w:asciiTheme="minorHAnsi" w:eastAsia="Times New Roman" w:hAnsiTheme="minorHAnsi" w:cstheme="minorHAnsi"/>
          <w:bCs/>
          <w:color w:val="000000" w:themeColor="text1"/>
        </w:rPr>
        <w:t xml:space="preserve">listed in the </w:t>
      </w:r>
      <w:r w:rsidR="002644FA" w:rsidRPr="00A167CF">
        <w:rPr>
          <w:rFonts w:asciiTheme="minorHAnsi" w:eastAsia="Times New Roman" w:hAnsiTheme="minorHAnsi" w:cstheme="minorHAnsi"/>
          <w:bCs/>
          <w:i/>
          <w:color w:val="000000" w:themeColor="text1"/>
        </w:rPr>
        <w:t>Commenter</w:t>
      </w:r>
      <w:r w:rsidR="002644FA" w:rsidRPr="00A167CF">
        <w:rPr>
          <w:rFonts w:asciiTheme="minorHAnsi" w:eastAsia="Times New Roman" w:hAnsiTheme="minorHAnsi" w:cstheme="minorHAnsi"/>
          <w:bCs/>
          <w:color w:val="000000" w:themeColor="text1"/>
        </w:rPr>
        <w:t xml:space="preserve"> section below   </w:t>
      </w:r>
    </w:p>
    <w:p w:rsidR="002644FA" w:rsidRPr="00A167CF" w:rsidRDefault="002644FA" w:rsidP="007B4B55">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865136" w:rsidRPr="00A167CF">
        <w:rPr>
          <w:rFonts w:asciiTheme="minorHAnsi" w:eastAsia="Times New Roman" w:hAnsiTheme="minorHAnsi" w:cstheme="minorHAnsi"/>
          <w:bCs/>
          <w:color w:val="000000" w:themeColor="text1"/>
        </w:rPr>
        <w:t xml:space="preserve">DEQ appreciates the </w:t>
      </w:r>
      <w:r w:rsidR="00AC7190" w:rsidRPr="00A167CF">
        <w:rPr>
          <w:rFonts w:asciiTheme="minorHAnsi" w:eastAsia="Times New Roman" w:hAnsiTheme="minorHAnsi" w:cstheme="minorHAnsi"/>
          <w:bCs/>
          <w:color w:val="000000" w:themeColor="text1"/>
        </w:rPr>
        <w:t xml:space="preserve">collegial atmosphere that the </w:t>
      </w:r>
      <w:r w:rsidR="00A167CF" w:rsidRPr="00A167CF">
        <w:rPr>
          <w:rFonts w:asciiTheme="minorHAnsi" w:eastAsia="Times New Roman" w:hAnsiTheme="minorHAnsi" w:cstheme="minorHAnsi"/>
          <w:bCs/>
          <w:color w:val="000000" w:themeColor="text1"/>
        </w:rPr>
        <w:t xml:space="preserve">members of the </w:t>
      </w:r>
      <w:r w:rsidR="00865136" w:rsidRPr="00A167CF">
        <w:rPr>
          <w:rFonts w:asciiTheme="minorHAnsi" w:eastAsia="Times New Roman" w:hAnsiTheme="minorHAnsi" w:cstheme="minorHAnsi"/>
          <w:bCs/>
          <w:color w:val="000000" w:themeColor="text1"/>
        </w:rPr>
        <w:t xml:space="preserve">advisory committees </w:t>
      </w:r>
      <w:r w:rsidR="00AC7190" w:rsidRPr="00A167CF">
        <w:rPr>
          <w:rFonts w:asciiTheme="minorHAnsi" w:eastAsia="Times New Roman" w:hAnsiTheme="minorHAnsi" w:cstheme="minorHAnsi"/>
          <w:bCs/>
          <w:color w:val="000000" w:themeColor="text1"/>
        </w:rPr>
        <w:t>brought to the meetings and the thoughtful and objective discussions about</w:t>
      </w:r>
      <w:r w:rsidR="00865136" w:rsidRPr="00A167CF">
        <w:rPr>
          <w:rFonts w:asciiTheme="minorHAnsi" w:eastAsia="Times New Roman" w:hAnsiTheme="minorHAnsi" w:cstheme="minorHAnsi"/>
          <w:bCs/>
          <w:color w:val="000000" w:themeColor="text1"/>
        </w:rPr>
        <w:t xml:space="preserve"> </w:t>
      </w:r>
      <w:r w:rsidR="007B4B55" w:rsidRPr="00A167CF">
        <w:rPr>
          <w:rFonts w:asciiTheme="minorHAnsi" w:eastAsia="Times New Roman" w:hAnsiTheme="minorHAnsi" w:cstheme="minorHAnsi"/>
          <w:bCs/>
          <w:color w:val="000000" w:themeColor="text1"/>
        </w:rPr>
        <w:t xml:space="preserve">how DEQ should implement </w:t>
      </w:r>
      <w:r w:rsidR="007F4E2C" w:rsidRPr="00A167CF">
        <w:rPr>
          <w:rFonts w:asciiTheme="minorHAnsi" w:eastAsia="Times New Roman" w:hAnsiTheme="minorHAnsi" w:cstheme="minorHAnsi"/>
          <w:bCs/>
          <w:color w:val="000000" w:themeColor="text1"/>
        </w:rPr>
        <w:t>the statutory penalty increases</w:t>
      </w:r>
      <w:r w:rsidR="007B4B55" w:rsidRPr="00A167CF">
        <w:rPr>
          <w:rFonts w:asciiTheme="minorHAnsi" w:eastAsia="Times New Roman" w:hAnsiTheme="minorHAnsi" w:cstheme="minorHAnsi"/>
          <w:bCs/>
          <w:color w:val="000000" w:themeColor="text1"/>
        </w:rPr>
        <w:t xml:space="preserve"> through the proposed rules.</w:t>
      </w:r>
    </w:p>
    <w:p w:rsidR="002644FA" w:rsidRPr="00AC7190" w:rsidRDefault="002644FA" w:rsidP="00AE0AAC">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6F3D19">
        <w:rPr>
          <w:rFonts w:asciiTheme="majorHAnsi" w:eastAsia="Times New Roman" w:hAnsiTheme="majorHAnsi" w:cstheme="majorHAnsi"/>
          <w:b/>
          <w:bCs/>
          <w:sz w:val="22"/>
          <w:szCs w:val="22"/>
        </w:rPr>
        <w:t>Comment</w:t>
      </w:r>
      <w:r w:rsidRPr="006F3D19">
        <w:rPr>
          <w:rFonts w:asciiTheme="majorHAnsi" w:eastAsia="Times New Roman" w:hAnsiTheme="majorHAnsi" w:cstheme="majorHAnsi"/>
          <w:bCs/>
          <w:sz w:val="22"/>
          <w:szCs w:val="22"/>
        </w:rPr>
        <w:tab/>
      </w:r>
      <w:r w:rsidR="00AE0AAC" w:rsidRPr="006F3D19">
        <w:rPr>
          <w:rFonts w:asciiTheme="minorHAnsi" w:eastAsia="Times New Roman" w:hAnsiTheme="minorHAnsi" w:cstheme="minorHAnsi"/>
          <w:bCs/>
        </w:rPr>
        <w:t xml:space="preserve">The rules should not specify that “The </w:t>
      </w:r>
      <w:r w:rsidR="007B4B55" w:rsidRPr="006F3D19">
        <w:rPr>
          <w:rFonts w:asciiTheme="minorHAnsi" w:eastAsia="Times New Roman" w:hAnsiTheme="minorHAnsi" w:cstheme="minorHAnsi"/>
          <w:bCs/>
        </w:rPr>
        <w:t>EB [economic benefit]</w:t>
      </w:r>
      <w:r w:rsidR="00AE0AAC" w:rsidRPr="006F3D19">
        <w:rPr>
          <w:rFonts w:asciiTheme="minorHAnsi" w:eastAsia="Times New Roman" w:hAnsiTheme="minorHAnsi" w:cstheme="minorHAnsi"/>
          <w:bCs/>
        </w:rPr>
        <w:t xml:space="preserve"> </w:t>
      </w:r>
      <w:r w:rsidR="00AE0AAC" w:rsidRPr="006F3D19">
        <w:rPr>
          <w:rFonts w:asciiTheme="minorHAnsi" w:eastAsia="Times New Roman" w:hAnsiTheme="minorHAnsi" w:cstheme="minorHAnsi"/>
          <w:b/>
          <w:bCs/>
          <w:i/>
        </w:rPr>
        <w:t>will</w:t>
      </w:r>
      <w:r w:rsidR="00AE0AAC" w:rsidRPr="006F3D19">
        <w:rPr>
          <w:rFonts w:asciiTheme="minorHAnsi" w:eastAsia="Times New Roman" w:hAnsiTheme="minorHAnsi" w:cstheme="minorHAnsi"/>
          <w:bCs/>
        </w:rPr>
        <w:t xml:space="preserve"> be determined using the U.S. Environmental Protect</w:t>
      </w:r>
      <w:r w:rsidR="007B4B55" w:rsidRPr="006F3D19">
        <w:rPr>
          <w:rFonts w:asciiTheme="minorHAnsi" w:eastAsia="Times New Roman" w:hAnsiTheme="minorHAnsi" w:cstheme="minorHAnsi"/>
          <w:bCs/>
        </w:rPr>
        <w:t>ion Agency's BEN computer model</w:t>
      </w:r>
      <w:r w:rsidR="00AE0AAC" w:rsidRPr="006F3D19">
        <w:rPr>
          <w:rFonts w:asciiTheme="minorHAnsi" w:eastAsia="Times New Roman" w:hAnsiTheme="minorHAnsi" w:cstheme="minorHAnsi"/>
          <w:bCs/>
        </w:rPr>
        <w:t>” (</w:t>
      </w:r>
      <w:r w:rsidR="00AE0AAC" w:rsidRPr="006F3D19">
        <w:rPr>
          <w:rFonts w:asciiTheme="minorHAnsi" w:eastAsia="Times New Roman" w:hAnsiTheme="minorHAnsi" w:cstheme="minorHAnsi"/>
          <w:bCs/>
          <w:i/>
        </w:rPr>
        <w:t>emphasis applied</w:t>
      </w:r>
      <w:r w:rsidR="00AE0AAC" w:rsidRPr="006F3D19">
        <w:rPr>
          <w:rFonts w:asciiTheme="minorHAnsi" w:eastAsia="Times New Roman" w:hAnsiTheme="minorHAnsi" w:cstheme="minorHAnsi"/>
          <w:bCs/>
        </w:rPr>
        <w:t>)</w:t>
      </w:r>
      <w:r w:rsidR="007B4B55" w:rsidRPr="006F3D19">
        <w:rPr>
          <w:rFonts w:asciiTheme="minorHAnsi" w:eastAsia="Times New Roman" w:hAnsiTheme="minorHAnsi" w:cstheme="minorHAnsi"/>
          <w:bCs/>
        </w:rPr>
        <w:t xml:space="preserve"> because there are circumstances where BEN does </w:t>
      </w:r>
      <w:r w:rsidR="001A3DF7" w:rsidRPr="006F3D19">
        <w:rPr>
          <w:rFonts w:asciiTheme="minorHAnsi" w:eastAsia="Times New Roman" w:hAnsiTheme="minorHAnsi" w:cstheme="minorHAnsi"/>
          <w:bCs/>
        </w:rPr>
        <w:t xml:space="preserve">not </w:t>
      </w:r>
      <w:r w:rsidR="007B4B55" w:rsidRPr="006F3D19">
        <w:rPr>
          <w:rFonts w:asciiTheme="minorHAnsi" w:eastAsia="Times New Roman" w:hAnsiTheme="minorHAnsi" w:cstheme="minorHAnsi"/>
          <w:bCs/>
        </w:rPr>
        <w:t>capture economic benefit</w:t>
      </w:r>
      <w:r w:rsidR="00AC7190" w:rsidRPr="006F3D19">
        <w:rPr>
          <w:rFonts w:asciiTheme="minorHAnsi" w:eastAsia="Times New Roman" w:hAnsiTheme="minorHAnsi" w:cstheme="minorHAnsi"/>
          <w:bCs/>
        </w:rPr>
        <w:t>.  In those cases,</w:t>
      </w:r>
      <w:r w:rsidR="007B4B55" w:rsidRPr="006F3D19">
        <w:rPr>
          <w:rFonts w:asciiTheme="minorHAnsi" w:eastAsia="Times New Roman" w:hAnsiTheme="minorHAnsi" w:cstheme="minorHAnsi"/>
          <w:bCs/>
        </w:rPr>
        <w:t xml:space="preserve"> other tools should be used.</w:t>
      </w:r>
    </w:p>
    <w:p w:rsidR="002644FA" w:rsidRPr="009F3D9E" w:rsidRDefault="00D8492F"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t>C</w:t>
      </w:r>
      <w:r w:rsidR="007B4B55">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w:t>
      </w:r>
      <w:r w:rsidR="008305B1">
        <w:rPr>
          <w:rFonts w:asciiTheme="minorHAnsi" w:eastAsia="Times New Roman" w:hAnsiTheme="minorHAnsi" w:cstheme="minorHAnsi"/>
          <w:bCs/>
          <w:color w:val="000000" w:themeColor="text1"/>
        </w:rPr>
        <w:t xml:space="preserve"> </w:t>
      </w:r>
      <w:r w:rsidR="007B4B55">
        <w:rPr>
          <w:rFonts w:asciiTheme="minorHAnsi" w:eastAsia="Times New Roman" w:hAnsiTheme="minorHAnsi" w:cstheme="minorHAnsi"/>
          <w:bCs/>
          <w:color w:val="000000" w:themeColor="text1"/>
        </w:rPr>
        <w:t xml:space="preserve">2 </w:t>
      </w:r>
      <w:r w:rsidR="002644FA" w:rsidRPr="009F3D9E">
        <w:rPr>
          <w:rFonts w:asciiTheme="minorHAnsi" w:eastAsia="Times New Roman" w:hAnsiTheme="minorHAnsi" w:cstheme="minorHAnsi"/>
          <w:bCs/>
          <w:color w:val="000000" w:themeColor="text1"/>
        </w:rPr>
        <w:t xml:space="preserve">listed in the </w:t>
      </w:r>
      <w:r w:rsidR="002644FA" w:rsidRPr="009F3D9E">
        <w:rPr>
          <w:rFonts w:asciiTheme="minorHAnsi" w:eastAsia="Times New Roman" w:hAnsiTheme="minorHAnsi" w:cstheme="minorHAnsi"/>
          <w:bCs/>
          <w:i/>
          <w:color w:val="000000" w:themeColor="text1"/>
        </w:rPr>
        <w:t>Commenter</w:t>
      </w:r>
      <w:r w:rsidR="002644FA" w:rsidRPr="009F3D9E">
        <w:rPr>
          <w:rFonts w:asciiTheme="minorHAnsi" w:eastAsia="Times New Roman" w:hAnsiTheme="minorHAnsi" w:cstheme="minorHAnsi"/>
          <w:bCs/>
          <w:color w:val="000000" w:themeColor="text1"/>
        </w:rPr>
        <w:t xml:space="preserve"> section below  </w:t>
      </w:r>
    </w:p>
    <w:p w:rsidR="007B4B55" w:rsidRPr="002B6F0E" w:rsidRDefault="002644FA" w:rsidP="002B6F0E">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commentRangeStart w:id="41"/>
      <w:r w:rsidR="00EA62E9">
        <w:rPr>
          <w:rFonts w:asciiTheme="minorHAnsi" w:eastAsia="Times New Roman" w:hAnsiTheme="minorHAnsi" w:cstheme="minorHAnsi"/>
          <w:bCs/>
          <w:color w:val="463D38" w:themeColor="accent4" w:themeShade="80"/>
        </w:rPr>
        <w:t>The rule would allow alternative means of estimating economic benefit when appropriate</w:t>
      </w:r>
      <w:r w:rsidR="00AC607B">
        <w:rPr>
          <w:rFonts w:asciiTheme="minorHAnsi" w:eastAsia="Times New Roman" w:hAnsiTheme="minorHAnsi" w:cstheme="minorHAnsi"/>
          <w:bCs/>
          <w:color w:val="463D38" w:themeColor="accent4" w:themeShade="80"/>
        </w:rPr>
        <w:t xml:space="preserve">.  First, </w:t>
      </w:r>
      <w:r w:rsidR="001A3DF7">
        <w:rPr>
          <w:rFonts w:asciiTheme="minorHAnsi" w:eastAsia="Times New Roman" w:hAnsiTheme="minorHAnsi" w:cstheme="minorHAnsi"/>
          <w:bCs/>
          <w:color w:val="463D38" w:themeColor="accent4" w:themeShade="80"/>
        </w:rPr>
        <w:t xml:space="preserve">the </w:t>
      </w:r>
      <w:r w:rsidR="005F3D02">
        <w:rPr>
          <w:rFonts w:asciiTheme="minorHAnsi" w:eastAsia="Times New Roman" w:hAnsiTheme="minorHAnsi" w:cstheme="minorHAnsi"/>
          <w:bCs/>
          <w:color w:val="463D38" w:themeColor="accent4" w:themeShade="80"/>
        </w:rPr>
        <w:t>term</w:t>
      </w:r>
      <w:r w:rsidR="001A3DF7">
        <w:rPr>
          <w:rFonts w:asciiTheme="minorHAnsi" w:eastAsia="Times New Roman" w:hAnsiTheme="minorHAnsi" w:cstheme="minorHAnsi"/>
          <w:bCs/>
          <w:color w:val="463D38" w:themeColor="accent4" w:themeShade="80"/>
        </w:rPr>
        <w:t xml:space="preserve"> “will” i</w:t>
      </w:r>
      <w:r w:rsidR="005F3D02">
        <w:rPr>
          <w:rFonts w:asciiTheme="minorHAnsi" w:eastAsia="Times New Roman" w:hAnsiTheme="minorHAnsi" w:cstheme="minorHAnsi"/>
          <w:bCs/>
          <w:color w:val="463D38" w:themeColor="accent4" w:themeShade="80"/>
        </w:rPr>
        <w:t>ndicates</w:t>
      </w:r>
      <w:r w:rsidR="001A3DF7">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 xml:space="preserve">a </w:t>
      </w:r>
      <w:r w:rsidR="001A3DF7">
        <w:rPr>
          <w:rFonts w:asciiTheme="minorHAnsi" w:eastAsia="Times New Roman" w:hAnsiTheme="minorHAnsi" w:cstheme="minorHAnsi"/>
          <w:bCs/>
          <w:color w:val="463D38" w:themeColor="accent4" w:themeShade="80"/>
        </w:rPr>
        <w:t xml:space="preserve">future </w:t>
      </w:r>
      <w:r w:rsidR="005F3D02">
        <w:rPr>
          <w:rFonts w:asciiTheme="minorHAnsi" w:eastAsia="Times New Roman" w:hAnsiTheme="minorHAnsi" w:cstheme="minorHAnsi"/>
          <w:bCs/>
          <w:color w:val="463D38" w:themeColor="accent4" w:themeShade="80"/>
        </w:rPr>
        <w:t>intent</w:t>
      </w:r>
      <w:r w:rsidR="00AD3151">
        <w:rPr>
          <w:rFonts w:asciiTheme="minorHAnsi" w:eastAsia="Times New Roman" w:hAnsiTheme="minorHAnsi" w:cstheme="minorHAnsi"/>
          <w:bCs/>
          <w:color w:val="463D38" w:themeColor="accent4" w:themeShade="80"/>
        </w:rPr>
        <w:t xml:space="preserve"> to use BEN</w:t>
      </w:r>
      <w:r w:rsidR="00EA62E9">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but does not create a</w:t>
      </w:r>
      <w:r w:rsidR="0018440C">
        <w:rPr>
          <w:rFonts w:asciiTheme="minorHAnsi" w:eastAsia="Times New Roman" w:hAnsiTheme="minorHAnsi" w:cstheme="minorHAnsi"/>
          <w:bCs/>
          <w:color w:val="463D38" w:themeColor="accent4" w:themeShade="80"/>
        </w:rPr>
        <w:t xml:space="preserve"> mandate</w:t>
      </w:r>
      <w:r w:rsidR="00AD3151">
        <w:rPr>
          <w:rFonts w:asciiTheme="minorHAnsi" w:eastAsia="Times New Roman" w:hAnsiTheme="minorHAnsi" w:cstheme="minorHAnsi"/>
          <w:bCs/>
          <w:color w:val="463D38" w:themeColor="accent4" w:themeShade="80"/>
        </w:rPr>
        <w:t xml:space="preserve"> for the use</w:t>
      </w:r>
      <w:r w:rsidR="0018440C">
        <w:rPr>
          <w:rFonts w:asciiTheme="minorHAnsi" w:eastAsia="Times New Roman" w:hAnsiTheme="minorHAnsi" w:cstheme="minorHAnsi"/>
          <w:bCs/>
          <w:color w:val="463D38" w:themeColor="accent4" w:themeShade="80"/>
        </w:rPr>
        <w:t>.</w:t>
      </w:r>
      <w:r w:rsidR="00AD3151">
        <w:rPr>
          <w:rFonts w:asciiTheme="minorHAnsi" w:eastAsia="Times New Roman" w:hAnsiTheme="minorHAnsi" w:cstheme="minorHAnsi"/>
          <w:bCs/>
          <w:color w:val="463D38" w:themeColor="accent4" w:themeShade="80"/>
        </w:rPr>
        <w:t xml:space="preserve"> </w:t>
      </w:r>
      <w:r w:rsidR="001A3DF7">
        <w:rPr>
          <w:rFonts w:asciiTheme="minorHAnsi" w:eastAsia="Times New Roman" w:hAnsiTheme="minorHAnsi" w:cstheme="minorHAnsi"/>
          <w:bCs/>
          <w:color w:val="463D38" w:themeColor="accent4" w:themeShade="80"/>
        </w:rPr>
        <w:t xml:space="preserve">Second, </w:t>
      </w:r>
      <w:r w:rsidR="00AC607B">
        <w:rPr>
          <w:rFonts w:asciiTheme="minorHAnsi" w:eastAsia="Times New Roman" w:hAnsiTheme="minorHAnsi" w:cstheme="minorHAnsi"/>
          <w:bCs/>
          <w:color w:val="463D38" w:themeColor="accent4" w:themeShade="80"/>
        </w:rPr>
        <w:t xml:space="preserve">the rule does not specify that </w:t>
      </w:r>
      <w:r w:rsidR="00AD3151">
        <w:rPr>
          <w:rFonts w:asciiTheme="minorHAnsi" w:eastAsia="Times New Roman" w:hAnsiTheme="minorHAnsi" w:cstheme="minorHAnsi"/>
          <w:bCs/>
          <w:color w:val="463D38" w:themeColor="accent4" w:themeShade="80"/>
        </w:rPr>
        <w:t xml:space="preserve">DEQ’s intent is to use </w:t>
      </w:r>
      <w:r w:rsidR="00AC607B" w:rsidRPr="002B6F0E">
        <w:rPr>
          <w:rFonts w:asciiTheme="minorHAnsi" w:eastAsia="Times New Roman" w:hAnsiTheme="minorHAnsi" w:cstheme="minorHAnsi"/>
          <w:bCs/>
          <w:i/>
          <w:color w:val="463D38" w:themeColor="accent4" w:themeShade="80"/>
        </w:rPr>
        <w:t>only</w:t>
      </w:r>
      <w:r w:rsidR="00AC607B">
        <w:rPr>
          <w:rFonts w:asciiTheme="minorHAnsi" w:eastAsia="Times New Roman" w:hAnsiTheme="minorHAnsi" w:cstheme="minorHAnsi"/>
          <w:bCs/>
          <w:color w:val="463D38" w:themeColor="accent4" w:themeShade="80"/>
        </w:rPr>
        <w:t xml:space="preserve"> BEN, so </w:t>
      </w:r>
      <w:r w:rsidR="0018440C">
        <w:rPr>
          <w:rFonts w:asciiTheme="minorHAnsi" w:eastAsia="Times New Roman" w:hAnsiTheme="minorHAnsi" w:cstheme="minorHAnsi"/>
          <w:bCs/>
          <w:color w:val="463D38" w:themeColor="accent4" w:themeShade="80"/>
        </w:rPr>
        <w:t>DEQ could</w:t>
      </w:r>
      <w:r w:rsidR="00AC607B">
        <w:rPr>
          <w:rFonts w:asciiTheme="minorHAnsi" w:eastAsia="Times New Roman" w:hAnsiTheme="minorHAnsi" w:cstheme="minorHAnsi"/>
          <w:bCs/>
          <w:color w:val="463D38" w:themeColor="accent4" w:themeShade="80"/>
        </w:rPr>
        <w:t xml:space="preserve"> use BEN for the avoided and delay</w:t>
      </w:r>
      <w:r w:rsidR="000039A9">
        <w:rPr>
          <w:rFonts w:asciiTheme="minorHAnsi" w:eastAsia="Times New Roman" w:hAnsiTheme="minorHAnsi" w:cstheme="minorHAnsi"/>
          <w:bCs/>
          <w:color w:val="463D38" w:themeColor="accent4" w:themeShade="80"/>
        </w:rPr>
        <w:t xml:space="preserve">ed costs and use other calculations and experts </w:t>
      </w:r>
      <w:r w:rsidR="00AC607B">
        <w:rPr>
          <w:rFonts w:asciiTheme="minorHAnsi" w:eastAsia="Times New Roman" w:hAnsiTheme="minorHAnsi" w:cstheme="minorHAnsi"/>
          <w:bCs/>
          <w:color w:val="463D38" w:themeColor="accent4" w:themeShade="80"/>
        </w:rPr>
        <w:t>to calculate indirect benefits like a</w:t>
      </w:r>
      <w:r w:rsidR="00AC607B" w:rsidRPr="00AC607B">
        <w:rPr>
          <w:rFonts w:asciiTheme="minorHAnsi" w:eastAsia="Times New Roman" w:hAnsiTheme="minorHAnsi" w:cstheme="minorHAnsi"/>
          <w:bCs/>
          <w:color w:val="463D38" w:themeColor="accent4" w:themeShade="80"/>
        </w:rPr>
        <w:t>dvantage-of-risk</w:t>
      </w:r>
      <w:r w:rsidR="00AC607B">
        <w:rPr>
          <w:rFonts w:asciiTheme="minorHAnsi" w:eastAsia="Times New Roman" w:hAnsiTheme="minorHAnsi" w:cstheme="minorHAnsi"/>
          <w:bCs/>
          <w:color w:val="463D38" w:themeColor="accent4" w:themeShade="80"/>
        </w:rPr>
        <w:t>, c</w:t>
      </w:r>
      <w:r w:rsidR="00AC607B" w:rsidRPr="00AC607B">
        <w:rPr>
          <w:rFonts w:asciiTheme="minorHAnsi" w:eastAsia="Times New Roman" w:hAnsiTheme="minorHAnsi" w:cstheme="minorHAnsi"/>
          <w:bCs/>
          <w:color w:val="463D38" w:themeColor="accent4" w:themeShade="80"/>
        </w:rPr>
        <w:t>ompetitive advantage</w:t>
      </w:r>
      <w:r w:rsidR="00AC607B">
        <w:rPr>
          <w:rFonts w:asciiTheme="minorHAnsi" w:eastAsia="Times New Roman" w:hAnsiTheme="minorHAnsi" w:cstheme="minorHAnsi"/>
          <w:bCs/>
          <w:color w:val="463D38" w:themeColor="accent4" w:themeShade="80"/>
        </w:rPr>
        <w:t>s, or i</w:t>
      </w:r>
      <w:r w:rsidR="00AC607B" w:rsidRPr="00AC607B">
        <w:rPr>
          <w:rFonts w:asciiTheme="minorHAnsi" w:eastAsia="Times New Roman" w:hAnsiTheme="minorHAnsi" w:cstheme="minorHAnsi"/>
          <w:bCs/>
          <w:color w:val="463D38" w:themeColor="accent4" w:themeShade="80"/>
        </w:rPr>
        <w:t>llegal profits</w:t>
      </w:r>
      <w:r w:rsidR="00AC607B">
        <w:rPr>
          <w:rFonts w:asciiTheme="minorHAnsi" w:eastAsia="Times New Roman" w:hAnsiTheme="minorHAnsi" w:cstheme="minorHAnsi"/>
          <w:bCs/>
          <w:color w:val="463D38" w:themeColor="accent4" w:themeShade="80"/>
        </w:rPr>
        <w:t xml:space="preserve">.  However, because </w:t>
      </w:r>
      <w:r w:rsidR="0018440C">
        <w:rPr>
          <w:rFonts w:asciiTheme="minorHAnsi" w:eastAsia="Times New Roman" w:hAnsiTheme="minorHAnsi" w:cstheme="minorHAnsi"/>
          <w:bCs/>
          <w:color w:val="463D38" w:themeColor="accent4" w:themeShade="80"/>
        </w:rPr>
        <w:t>those indirect benefits are</w:t>
      </w:r>
      <w:r w:rsidR="00AC607B">
        <w:rPr>
          <w:rFonts w:asciiTheme="minorHAnsi" w:eastAsia="Times New Roman" w:hAnsiTheme="minorHAnsi" w:cstheme="minorHAnsi"/>
          <w:bCs/>
          <w:color w:val="463D38" w:themeColor="accent4" w:themeShade="80"/>
        </w:rPr>
        <w:t xml:space="preserve"> speculative </w:t>
      </w:r>
      <w:r w:rsidR="0018440C">
        <w:rPr>
          <w:rFonts w:asciiTheme="minorHAnsi" w:eastAsia="Times New Roman" w:hAnsiTheme="minorHAnsi" w:cstheme="minorHAnsi"/>
          <w:bCs/>
          <w:color w:val="463D38" w:themeColor="accent4" w:themeShade="80"/>
        </w:rPr>
        <w:t xml:space="preserve">and </w:t>
      </w:r>
      <w:r w:rsidR="00AC607B">
        <w:rPr>
          <w:rFonts w:asciiTheme="minorHAnsi" w:eastAsia="Times New Roman" w:hAnsiTheme="minorHAnsi" w:cstheme="minorHAnsi"/>
          <w:bCs/>
          <w:color w:val="463D38" w:themeColor="accent4" w:themeShade="80"/>
        </w:rPr>
        <w:t>difficult</w:t>
      </w:r>
      <w:r w:rsidR="0018440C">
        <w:rPr>
          <w:rFonts w:asciiTheme="minorHAnsi" w:eastAsia="Times New Roman" w:hAnsiTheme="minorHAnsi" w:cstheme="minorHAnsi"/>
          <w:bCs/>
          <w:color w:val="463D38" w:themeColor="accent4" w:themeShade="80"/>
        </w:rPr>
        <w:t xml:space="preserve"> to estimate</w:t>
      </w:r>
      <w:r w:rsidR="00AC607B">
        <w:rPr>
          <w:rFonts w:asciiTheme="minorHAnsi" w:eastAsia="Times New Roman" w:hAnsiTheme="minorHAnsi" w:cstheme="minorHAnsi"/>
          <w:bCs/>
          <w:color w:val="463D38" w:themeColor="accent4" w:themeShade="80"/>
        </w:rPr>
        <w:t xml:space="preserve">, DEQ would rarely, if ever, </w:t>
      </w:r>
      <w:r w:rsidR="002B6F0E">
        <w:rPr>
          <w:rFonts w:asciiTheme="minorHAnsi" w:eastAsia="Times New Roman" w:hAnsiTheme="minorHAnsi" w:cstheme="minorHAnsi"/>
          <w:bCs/>
          <w:color w:val="463D38" w:themeColor="accent4" w:themeShade="80"/>
        </w:rPr>
        <w:t xml:space="preserve">assess them.  </w:t>
      </w:r>
      <w:commentRangeEnd w:id="41"/>
      <w:r w:rsidR="00F73A15">
        <w:rPr>
          <w:rStyle w:val="CommentReference"/>
        </w:rPr>
        <w:commentReference w:id="41"/>
      </w:r>
      <w:commentRangeStart w:id="42"/>
      <w:r w:rsidR="002B6F0E">
        <w:rPr>
          <w:rFonts w:asciiTheme="minorHAnsi" w:eastAsia="Times New Roman" w:hAnsiTheme="minorHAnsi" w:cstheme="minorHAnsi"/>
          <w:bCs/>
          <w:color w:val="463D38" w:themeColor="accent4" w:themeShade="80"/>
        </w:rPr>
        <w:t>W</w:t>
      </w:r>
      <w:commentRangeEnd w:id="42"/>
      <w:r w:rsidR="00F1361B">
        <w:rPr>
          <w:rStyle w:val="CommentReference"/>
        </w:rPr>
        <w:commentReference w:id="42"/>
      </w:r>
      <w:r w:rsidR="002B6F0E">
        <w:rPr>
          <w:rFonts w:asciiTheme="minorHAnsi" w:eastAsia="Times New Roman" w:hAnsiTheme="minorHAnsi" w:cstheme="minorHAnsi"/>
          <w:bCs/>
          <w:color w:val="463D38" w:themeColor="accent4" w:themeShade="80"/>
        </w:rPr>
        <w:t xml:space="preserve">e </w:t>
      </w:r>
      <w:proofErr w:type="gramStart"/>
      <w:r w:rsidR="002B6F0E">
        <w:rPr>
          <w:rFonts w:asciiTheme="minorHAnsi" w:eastAsia="Times New Roman" w:hAnsiTheme="minorHAnsi" w:cstheme="minorHAnsi"/>
          <w:bCs/>
          <w:color w:val="463D38" w:themeColor="accent4" w:themeShade="80"/>
        </w:rPr>
        <w:t>believe</w:t>
      </w:r>
      <w:proofErr w:type="gramEnd"/>
      <w:r w:rsidR="002B6F0E">
        <w:rPr>
          <w:rFonts w:asciiTheme="minorHAnsi" w:eastAsia="Times New Roman" w:hAnsiTheme="minorHAnsi" w:cstheme="minorHAnsi"/>
          <w:bCs/>
          <w:color w:val="463D38" w:themeColor="accent4" w:themeShade="80"/>
        </w:rPr>
        <w:t xml:space="preserve"> cl</w:t>
      </w:r>
      <w:r w:rsidR="00AD3151">
        <w:rPr>
          <w:rFonts w:asciiTheme="minorHAnsi" w:eastAsia="Times New Roman" w:hAnsiTheme="minorHAnsi" w:cstheme="minorHAnsi"/>
          <w:bCs/>
          <w:color w:val="463D38" w:themeColor="accent4" w:themeShade="80"/>
        </w:rPr>
        <w:t xml:space="preserve">arifying </w:t>
      </w:r>
      <w:r w:rsidR="002B6F0E">
        <w:rPr>
          <w:rFonts w:asciiTheme="minorHAnsi" w:eastAsia="Times New Roman" w:hAnsiTheme="minorHAnsi" w:cstheme="minorHAnsi"/>
          <w:bCs/>
          <w:color w:val="463D38" w:themeColor="accent4" w:themeShade="80"/>
        </w:rPr>
        <w:t xml:space="preserve">our intent to use BEN </w:t>
      </w:r>
      <w:r w:rsidR="00EA62E9">
        <w:rPr>
          <w:rFonts w:asciiTheme="minorHAnsi" w:eastAsia="Times New Roman" w:hAnsiTheme="minorHAnsi" w:cstheme="minorHAnsi"/>
          <w:bCs/>
          <w:color w:val="463D38" w:themeColor="accent4" w:themeShade="80"/>
        </w:rPr>
        <w:t>improve</w:t>
      </w:r>
      <w:r w:rsidR="00AD3151">
        <w:rPr>
          <w:rFonts w:asciiTheme="minorHAnsi" w:eastAsia="Times New Roman" w:hAnsiTheme="minorHAnsi" w:cstheme="minorHAnsi"/>
          <w:bCs/>
          <w:color w:val="463D38" w:themeColor="accent4" w:themeShade="80"/>
        </w:rPr>
        <w:t>s</w:t>
      </w:r>
      <w:r w:rsidR="002B6F0E">
        <w:rPr>
          <w:rFonts w:asciiTheme="minorHAnsi" w:eastAsia="Times New Roman" w:hAnsiTheme="minorHAnsi" w:cstheme="minorHAnsi"/>
          <w:bCs/>
          <w:color w:val="463D38" w:themeColor="accent4" w:themeShade="80"/>
        </w:rPr>
        <w:t xml:space="preserve"> certainty in the penalty-assessment </w:t>
      </w:r>
      <w:r w:rsidR="001A3DF7">
        <w:rPr>
          <w:rFonts w:asciiTheme="minorHAnsi" w:eastAsia="Times New Roman" w:hAnsiTheme="minorHAnsi" w:cstheme="minorHAnsi"/>
          <w:bCs/>
          <w:color w:val="463D38" w:themeColor="accent4" w:themeShade="80"/>
        </w:rPr>
        <w:t xml:space="preserve">and hearing </w:t>
      </w:r>
      <w:r w:rsidR="002B6F0E">
        <w:rPr>
          <w:rFonts w:asciiTheme="minorHAnsi" w:eastAsia="Times New Roman" w:hAnsiTheme="minorHAnsi" w:cstheme="minorHAnsi"/>
          <w:bCs/>
          <w:color w:val="463D38" w:themeColor="accent4" w:themeShade="80"/>
        </w:rPr>
        <w:t>process.</w:t>
      </w:r>
    </w:p>
    <w:p w:rsidR="00163794" w:rsidRPr="000039A9" w:rsidRDefault="002644FA"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lastRenderedPageBreak/>
        <w:t>Comment</w:t>
      </w:r>
      <w:r w:rsidRPr="00163794">
        <w:rPr>
          <w:rFonts w:asciiTheme="majorHAnsi" w:eastAsia="Times New Roman" w:hAnsiTheme="majorHAnsi" w:cstheme="majorHAnsi"/>
          <w:bCs/>
          <w:color w:val="000000" w:themeColor="text1"/>
          <w:sz w:val="22"/>
          <w:szCs w:val="22"/>
        </w:rPr>
        <w:tab/>
      </w:r>
      <w:r w:rsidR="001A3DF7" w:rsidRPr="000039A9">
        <w:rPr>
          <w:rFonts w:asciiTheme="minorHAnsi" w:eastAsia="Times New Roman" w:hAnsiTheme="minorHAnsi" w:cstheme="minorHAnsi"/>
          <w:bCs/>
        </w:rPr>
        <w:t xml:space="preserve">Proposed rule </w:t>
      </w:r>
      <w:r w:rsidR="00D24135" w:rsidRPr="000039A9">
        <w:rPr>
          <w:rFonts w:asciiTheme="minorHAnsi" w:eastAsia="Times New Roman" w:hAnsiTheme="minorHAnsi" w:cstheme="minorHAnsi"/>
          <w:bCs/>
        </w:rPr>
        <w:t>OAR 340-012-0160(</w:t>
      </w:r>
      <w:r w:rsidR="001A3DF7" w:rsidRPr="000039A9">
        <w:rPr>
          <w:rFonts w:asciiTheme="minorHAnsi" w:eastAsia="Times New Roman" w:hAnsiTheme="minorHAnsi" w:cstheme="minorHAnsi"/>
          <w:bCs/>
        </w:rPr>
        <w:t>4</w:t>
      </w:r>
      <w:r w:rsidR="00163794" w:rsidRPr="000039A9">
        <w:rPr>
          <w:rFonts w:asciiTheme="minorHAnsi" w:eastAsia="Times New Roman" w:hAnsiTheme="minorHAnsi" w:cstheme="minorHAnsi"/>
          <w:bCs/>
        </w:rPr>
        <w:t>)</w:t>
      </w:r>
      <w:r w:rsidR="00D24135"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states </w:t>
      </w:r>
      <w:r w:rsidR="00163794" w:rsidRPr="000039A9">
        <w:rPr>
          <w:rFonts w:asciiTheme="minorHAnsi" w:eastAsia="Times New Roman" w:hAnsiTheme="minorHAnsi" w:cstheme="minorHAnsi"/>
          <w:bCs/>
        </w:rPr>
        <w:t>“Regardless of any other penalty amount listed in this division, the director has the discretion to increase the penalty to $25,000 per violation per day of violation based upon the facts and circumstances of the individual</w:t>
      </w:r>
      <w:r w:rsidR="00EA62E9">
        <w:rPr>
          <w:rFonts w:asciiTheme="minorHAnsi" w:eastAsia="Times New Roman" w:hAnsiTheme="minorHAnsi" w:cstheme="minorHAnsi"/>
          <w:bCs/>
        </w:rPr>
        <w:t xml:space="preserve"> case</w:t>
      </w:r>
      <w:r w:rsidR="001A3DF7" w:rsidRPr="000039A9">
        <w:rPr>
          <w:rFonts w:asciiTheme="minorHAnsi" w:eastAsia="Times New Roman" w:hAnsiTheme="minorHAnsi" w:cstheme="minorHAnsi"/>
          <w:bCs/>
        </w:rPr>
        <w:t>.”</w:t>
      </w:r>
      <w:r w:rsidR="00163794"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 EPA relies on that rule </w:t>
      </w:r>
      <w:r w:rsidR="00163794" w:rsidRPr="000039A9">
        <w:rPr>
          <w:rFonts w:asciiTheme="minorHAnsi" w:eastAsia="Times New Roman" w:hAnsiTheme="minorHAnsi" w:cstheme="minorHAnsi"/>
          <w:bCs/>
        </w:rPr>
        <w:t>in finding that the penalty provisions in Division 12 are consistent with EPA requirements for authorized programs.</w:t>
      </w:r>
    </w:p>
    <w:p w:rsidR="002644FA"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2B6F0E"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w:t>
      </w:r>
      <w:r>
        <w:rPr>
          <w:rFonts w:asciiTheme="minorHAnsi" w:eastAsia="Times New Roman" w:hAnsiTheme="minorHAnsi" w:cstheme="minorHAnsi"/>
          <w:bCs/>
        </w:rPr>
        <w:tab/>
      </w:r>
      <w:r w:rsidR="002644FA"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2</w:t>
      </w:r>
      <w:r w:rsidR="002644FA" w:rsidRPr="000039A9">
        <w:rPr>
          <w:rFonts w:asciiTheme="minorHAnsi" w:eastAsia="Times New Roman" w:hAnsiTheme="minorHAnsi" w:cstheme="minorHAnsi"/>
        </w:rPr>
        <w:t xml:space="preserve"> </w:t>
      </w:r>
      <w:r w:rsidR="002644FA" w:rsidRPr="000039A9">
        <w:rPr>
          <w:rFonts w:asciiTheme="minorHAnsi" w:eastAsia="Times New Roman" w:hAnsiTheme="minorHAnsi" w:cstheme="minorHAnsi"/>
          <w:bCs/>
        </w:rPr>
        <w:t xml:space="preserve">listed in the </w:t>
      </w:r>
      <w:r w:rsidR="002644FA" w:rsidRPr="000039A9">
        <w:rPr>
          <w:rFonts w:asciiTheme="minorHAnsi" w:eastAsia="Times New Roman" w:hAnsiTheme="minorHAnsi" w:cstheme="minorHAnsi"/>
          <w:bCs/>
          <w:i/>
        </w:rPr>
        <w:t>Commenter</w:t>
      </w:r>
      <w:r w:rsidR="002644FA"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2644FA" w:rsidRPr="009F3D9E">
        <w:rPr>
          <w:rFonts w:asciiTheme="minorHAnsi" w:eastAsia="Times New Roman" w:hAnsiTheme="minorHAnsi" w:cstheme="minorHAnsi"/>
          <w:bCs/>
          <w:color w:val="000000" w:themeColor="text1"/>
        </w:rPr>
        <w:t xml:space="preserve">   </w:t>
      </w:r>
    </w:p>
    <w:p w:rsidR="00163794" w:rsidRDefault="002644FA" w:rsidP="002644FA">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2B6F0E">
        <w:rPr>
          <w:rFonts w:asciiTheme="minorHAnsi" w:eastAsia="Times New Roman" w:hAnsiTheme="minorHAnsi" w:cstheme="minorHAnsi"/>
          <w:bCs/>
          <w:color w:val="463D38" w:themeColor="accent4" w:themeShade="80"/>
        </w:rPr>
        <w:t xml:space="preserve">DEQ understands that retaining flexibility for the director to issue the maximum penalty in any given situation is important to EPA’s </w:t>
      </w:r>
      <w:r w:rsidR="005F3D02">
        <w:rPr>
          <w:rFonts w:asciiTheme="minorHAnsi" w:eastAsia="Times New Roman" w:hAnsiTheme="minorHAnsi" w:cstheme="minorHAnsi"/>
          <w:bCs/>
          <w:color w:val="463D38" w:themeColor="accent4" w:themeShade="80"/>
        </w:rPr>
        <w:t xml:space="preserve">determination that </w:t>
      </w:r>
      <w:r w:rsidR="000039A9">
        <w:rPr>
          <w:rFonts w:asciiTheme="minorHAnsi" w:eastAsia="Times New Roman" w:hAnsiTheme="minorHAnsi" w:cstheme="minorHAnsi"/>
          <w:bCs/>
          <w:color w:val="463D38" w:themeColor="accent4" w:themeShade="80"/>
        </w:rPr>
        <w:t xml:space="preserve">Oregon meets minimum </w:t>
      </w:r>
      <w:r w:rsidR="002B6F0E">
        <w:rPr>
          <w:rFonts w:asciiTheme="minorHAnsi" w:eastAsia="Times New Roman" w:hAnsiTheme="minorHAnsi" w:cstheme="minorHAnsi"/>
          <w:bCs/>
          <w:color w:val="463D38" w:themeColor="accent4" w:themeShade="80"/>
        </w:rPr>
        <w:t>requirements</w:t>
      </w:r>
      <w:r w:rsidR="000039A9">
        <w:rPr>
          <w:rFonts w:asciiTheme="minorHAnsi" w:eastAsia="Times New Roman" w:hAnsiTheme="minorHAnsi" w:cstheme="minorHAnsi"/>
          <w:bCs/>
          <w:color w:val="463D38" w:themeColor="accent4" w:themeShade="80"/>
        </w:rPr>
        <w:t xml:space="preserve"> of the federally delegated programs</w:t>
      </w:r>
      <w:r w:rsidR="002B6F0E">
        <w:rPr>
          <w:rFonts w:asciiTheme="minorHAnsi" w:eastAsia="Times New Roman" w:hAnsiTheme="minorHAnsi" w:cstheme="minorHAnsi"/>
          <w:bCs/>
          <w:color w:val="463D38" w:themeColor="accent4" w:themeShade="80"/>
        </w:rPr>
        <w:t xml:space="preserve">.  The only </w:t>
      </w:r>
      <w:r w:rsidR="000039A9">
        <w:rPr>
          <w:rFonts w:asciiTheme="minorHAnsi" w:eastAsia="Times New Roman" w:hAnsiTheme="minorHAnsi" w:cstheme="minorHAnsi"/>
          <w:bCs/>
          <w:color w:val="463D38" w:themeColor="accent4" w:themeShade="80"/>
        </w:rPr>
        <w:t xml:space="preserve">proposed </w:t>
      </w:r>
      <w:r w:rsidR="002B6F0E">
        <w:rPr>
          <w:rFonts w:asciiTheme="minorHAnsi" w:eastAsia="Times New Roman" w:hAnsiTheme="minorHAnsi" w:cstheme="minorHAnsi"/>
          <w:bCs/>
          <w:color w:val="463D38" w:themeColor="accent4" w:themeShade="80"/>
        </w:rPr>
        <w:t xml:space="preserve">changes to this rule are </w:t>
      </w:r>
      <w:r w:rsidR="00AD3151">
        <w:rPr>
          <w:rFonts w:asciiTheme="minorHAnsi" w:eastAsia="Times New Roman" w:hAnsiTheme="minorHAnsi" w:cstheme="minorHAnsi"/>
          <w:bCs/>
          <w:color w:val="463D38" w:themeColor="accent4" w:themeShade="80"/>
        </w:rPr>
        <w:t>(</w:t>
      </w:r>
      <w:proofErr w:type="spellStart"/>
      <w:r w:rsidR="00AD3151">
        <w:rPr>
          <w:rFonts w:asciiTheme="minorHAnsi" w:eastAsia="Times New Roman" w:hAnsiTheme="minorHAnsi" w:cstheme="minorHAnsi"/>
          <w:bCs/>
          <w:color w:val="463D38" w:themeColor="accent4" w:themeShade="80"/>
        </w:rPr>
        <w:t>i</w:t>
      </w:r>
      <w:proofErr w:type="spellEnd"/>
      <w:r w:rsidR="00AD3151">
        <w:rPr>
          <w:rFonts w:asciiTheme="minorHAnsi" w:eastAsia="Times New Roman" w:hAnsiTheme="minorHAnsi" w:cstheme="minorHAnsi"/>
          <w:bCs/>
          <w:color w:val="463D38" w:themeColor="accent4" w:themeShade="80"/>
        </w:rPr>
        <w:t xml:space="preserve">) </w:t>
      </w:r>
      <w:r w:rsidR="002B6F0E">
        <w:rPr>
          <w:rFonts w:asciiTheme="minorHAnsi" w:eastAsia="Times New Roman" w:hAnsiTheme="minorHAnsi" w:cstheme="minorHAnsi"/>
          <w:bCs/>
          <w:color w:val="463D38" w:themeColor="accent4" w:themeShade="80"/>
        </w:rPr>
        <w:t>to reflect th</w:t>
      </w:r>
      <w:r w:rsidR="001A3DF7">
        <w:rPr>
          <w:rFonts w:asciiTheme="minorHAnsi" w:eastAsia="Times New Roman" w:hAnsiTheme="minorHAnsi" w:cstheme="minorHAnsi"/>
          <w:bCs/>
          <w:color w:val="463D38" w:themeColor="accent4" w:themeShade="80"/>
        </w:rPr>
        <w:t xml:space="preserve">at </w:t>
      </w:r>
      <w:r w:rsidR="000039A9">
        <w:rPr>
          <w:rFonts w:asciiTheme="minorHAnsi" w:eastAsia="Times New Roman" w:hAnsiTheme="minorHAnsi" w:cstheme="minorHAnsi"/>
          <w:bCs/>
          <w:color w:val="463D38" w:themeColor="accent4" w:themeShade="80"/>
        </w:rPr>
        <w:t xml:space="preserve">the </w:t>
      </w:r>
      <w:r w:rsidR="00AD3151">
        <w:rPr>
          <w:rFonts w:asciiTheme="minorHAnsi" w:eastAsia="Times New Roman" w:hAnsiTheme="minorHAnsi" w:cstheme="minorHAnsi"/>
          <w:bCs/>
          <w:color w:val="463D38" w:themeColor="accent4" w:themeShade="80"/>
        </w:rPr>
        <w:t xml:space="preserve">current </w:t>
      </w:r>
      <w:r w:rsidR="000039A9">
        <w:rPr>
          <w:rFonts w:asciiTheme="minorHAnsi" w:eastAsia="Times New Roman" w:hAnsiTheme="minorHAnsi" w:cstheme="minorHAnsi"/>
          <w:bCs/>
          <w:color w:val="463D38" w:themeColor="accent4" w:themeShade="80"/>
        </w:rPr>
        <w:t>statutory maximum penalty i</w:t>
      </w:r>
      <w:r w:rsidR="001A3DF7">
        <w:rPr>
          <w:rFonts w:asciiTheme="minorHAnsi" w:eastAsia="Times New Roman" w:hAnsiTheme="minorHAnsi" w:cstheme="minorHAnsi"/>
          <w:bCs/>
          <w:color w:val="463D38" w:themeColor="accent4" w:themeShade="80"/>
        </w:rPr>
        <w:t xml:space="preserve">s </w:t>
      </w:r>
      <w:r w:rsidR="002B6F0E">
        <w:rPr>
          <w:rFonts w:asciiTheme="minorHAnsi" w:eastAsia="Times New Roman" w:hAnsiTheme="minorHAnsi" w:cstheme="minorHAnsi"/>
          <w:bCs/>
          <w:color w:val="463D38" w:themeColor="accent4" w:themeShade="80"/>
        </w:rPr>
        <w:t xml:space="preserve">$25,000 and </w:t>
      </w:r>
      <w:r w:rsidR="00AD3151">
        <w:rPr>
          <w:rFonts w:asciiTheme="minorHAnsi" w:eastAsia="Times New Roman" w:hAnsiTheme="minorHAnsi" w:cstheme="minorHAnsi"/>
          <w:bCs/>
          <w:color w:val="463D38" w:themeColor="accent4" w:themeShade="80"/>
        </w:rPr>
        <w:t xml:space="preserve">(ii) </w:t>
      </w:r>
      <w:r w:rsidR="002B6F0E">
        <w:rPr>
          <w:rFonts w:asciiTheme="minorHAnsi" w:eastAsia="Times New Roman" w:hAnsiTheme="minorHAnsi" w:cstheme="minorHAnsi"/>
          <w:bCs/>
          <w:color w:val="463D38" w:themeColor="accent4" w:themeShade="80"/>
        </w:rPr>
        <w:t>a renumbering of the paragraph.</w:t>
      </w:r>
    </w:p>
    <w:p w:rsidR="002B6F0E" w:rsidRDefault="002B6F0E" w:rsidP="002644FA">
      <w:pPr>
        <w:spacing w:after="120"/>
        <w:ind w:left="2430" w:right="630" w:hanging="1350"/>
        <w:outlineLvl w:val="0"/>
        <w:rPr>
          <w:rFonts w:asciiTheme="minorHAnsi" w:eastAsia="Times New Roman" w:hAnsiTheme="minorHAnsi" w:cstheme="minorHAnsi"/>
          <w:color w:val="618889" w:themeColor="accent3" w:themeShade="BF"/>
        </w:rPr>
      </w:pPr>
    </w:p>
    <w:p w:rsidR="00163794" w:rsidRPr="000039A9" w:rsidRDefault="00163794"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rPr>
        <w:t>DEQ</w:t>
      </w:r>
      <w:r w:rsidR="00D24135" w:rsidRPr="000039A9">
        <w:rPr>
          <w:rFonts w:asciiTheme="minorHAnsi" w:eastAsia="Times New Roman" w:hAnsiTheme="minorHAnsi" w:cstheme="minorHAnsi"/>
          <w:bCs/>
        </w:rPr>
        <w:t>’s penalty rules</w:t>
      </w:r>
      <w:r w:rsidRPr="000039A9">
        <w:rPr>
          <w:rFonts w:asciiTheme="minorHAnsi" w:eastAsia="Times New Roman" w:hAnsiTheme="minorHAnsi" w:cstheme="minorHAnsi"/>
          <w:bCs/>
        </w:rPr>
        <w:t xml:space="preserve"> should </w:t>
      </w:r>
      <w:r w:rsidR="00D24135" w:rsidRPr="000039A9">
        <w:rPr>
          <w:rFonts w:asciiTheme="minorHAnsi" w:eastAsia="Times New Roman" w:hAnsiTheme="minorHAnsi" w:cstheme="minorHAnsi"/>
          <w:bCs/>
        </w:rPr>
        <w:t xml:space="preserve">adequately address potential spills of coal, liquefied natural gas and crude oil near the Columbia River. </w:t>
      </w:r>
    </w:p>
    <w:p w:rsidR="00163794" w:rsidRPr="000039A9" w:rsidRDefault="00DD7575" w:rsidP="00DD7575">
      <w:pPr>
        <w:pStyle w:val="ListParagraph"/>
        <w:spacing w:after="120"/>
        <w:ind w:left="2880" w:right="634"/>
        <w:contextualSpacing w:val="0"/>
        <w:outlineLvl w:val="0"/>
        <w:rPr>
          <w:rFonts w:asciiTheme="minorHAnsi" w:eastAsia="Times New Roman" w:hAnsiTheme="minorHAnsi" w:cstheme="minorHAnsi"/>
          <w:bCs/>
        </w:rPr>
      </w:pPr>
      <w:r>
        <w:rPr>
          <w:rFonts w:asciiTheme="minorHAnsi" w:eastAsia="Times New Roman" w:hAnsiTheme="minorHAnsi" w:cstheme="minorHAnsi"/>
          <w:bCs/>
        </w:rPr>
        <w:t>C</w:t>
      </w:r>
      <w:r w:rsidR="00163794"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63794"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3 and 4</w:t>
      </w:r>
      <w:r w:rsidR="00163794" w:rsidRPr="000039A9">
        <w:rPr>
          <w:rFonts w:asciiTheme="minorHAnsi" w:eastAsia="Times New Roman" w:hAnsiTheme="minorHAnsi" w:cstheme="minorHAnsi"/>
        </w:rPr>
        <w:t xml:space="preserve"> </w:t>
      </w:r>
      <w:r w:rsidR="00163794" w:rsidRPr="000039A9">
        <w:rPr>
          <w:rFonts w:asciiTheme="minorHAnsi" w:eastAsia="Times New Roman" w:hAnsiTheme="minorHAnsi" w:cstheme="minorHAnsi"/>
          <w:bCs/>
        </w:rPr>
        <w:t xml:space="preserve">listed in the </w:t>
      </w:r>
      <w:r w:rsidR="00163794" w:rsidRPr="000039A9">
        <w:rPr>
          <w:rFonts w:asciiTheme="minorHAnsi" w:eastAsia="Times New Roman" w:hAnsiTheme="minorHAnsi" w:cstheme="minorHAnsi"/>
          <w:bCs/>
          <w:i/>
        </w:rPr>
        <w:t>Commenter</w:t>
      </w:r>
      <w:r w:rsidR="00163794"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163794" w:rsidRPr="000039A9">
        <w:rPr>
          <w:rFonts w:asciiTheme="minorHAnsi" w:eastAsia="Times New Roman" w:hAnsiTheme="minorHAnsi" w:cstheme="minorHAnsi"/>
          <w:bCs/>
        </w:rPr>
        <w:t xml:space="preserve">  </w:t>
      </w:r>
    </w:p>
    <w:p w:rsidR="002B6F0E" w:rsidRPr="00A167CF" w:rsidRDefault="00163794" w:rsidP="002B6F0E">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AD3151" w:rsidRPr="00A167CF">
        <w:rPr>
          <w:rFonts w:asciiTheme="minorHAnsi" w:eastAsia="Times New Roman" w:hAnsiTheme="minorHAnsi" w:cstheme="minorHAnsi"/>
          <w:bCs/>
          <w:color w:val="000000" w:themeColor="text1"/>
        </w:rPr>
        <w:t xml:space="preserve">Oregon </w:t>
      </w:r>
      <w:r w:rsidR="00FF0712" w:rsidRPr="00A167CF">
        <w:rPr>
          <w:rFonts w:asciiTheme="minorHAnsi" w:eastAsia="Times New Roman" w:hAnsiTheme="minorHAnsi" w:cstheme="minorHAnsi"/>
          <w:bCs/>
          <w:color w:val="000000" w:themeColor="text1"/>
        </w:rPr>
        <w:t>Senate Bill 105A</w:t>
      </w:r>
      <w:r w:rsidR="000039A9" w:rsidRPr="00A167CF">
        <w:rPr>
          <w:rFonts w:asciiTheme="minorHAnsi" w:eastAsia="Times New Roman" w:hAnsiTheme="minorHAnsi" w:cstheme="minorHAnsi"/>
          <w:bCs/>
          <w:color w:val="000000" w:themeColor="text1"/>
        </w:rPr>
        <w:t xml:space="preserve"> (2009)</w:t>
      </w:r>
      <w:r w:rsidR="00FF0712" w:rsidRPr="00A167CF">
        <w:rPr>
          <w:rFonts w:asciiTheme="minorHAnsi" w:eastAsia="Times New Roman" w:hAnsiTheme="minorHAnsi" w:cstheme="minorHAnsi"/>
          <w:bCs/>
          <w:color w:val="000000" w:themeColor="text1"/>
        </w:rPr>
        <w:t xml:space="preserve"> increased</w:t>
      </w:r>
      <w:r w:rsidR="001A3DF7" w:rsidRPr="00A167CF">
        <w:rPr>
          <w:rFonts w:asciiTheme="minorHAnsi" w:eastAsia="Times New Roman" w:hAnsiTheme="minorHAnsi" w:cstheme="minorHAnsi"/>
          <w:bCs/>
          <w:color w:val="000000" w:themeColor="text1"/>
        </w:rPr>
        <w:t xml:space="preserve"> the statutory penalty maximums for negligent or intentional spills</w:t>
      </w:r>
      <w:r w:rsidR="00FF0712" w:rsidRPr="00A167CF">
        <w:rPr>
          <w:rFonts w:asciiTheme="minorHAnsi" w:eastAsia="Times New Roman" w:hAnsiTheme="minorHAnsi" w:cstheme="minorHAnsi"/>
          <w:bCs/>
          <w:color w:val="000000" w:themeColor="text1"/>
        </w:rPr>
        <w:t xml:space="preserve"> of oil or hazardous materials into state waters and </w:t>
      </w:r>
      <w:r w:rsidR="001A3DF7" w:rsidRPr="00A167CF">
        <w:rPr>
          <w:rFonts w:asciiTheme="minorHAnsi" w:eastAsia="Times New Roman" w:hAnsiTheme="minorHAnsi" w:cstheme="minorHAnsi"/>
          <w:bCs/>
          <w:color w:val="000000" w:themeColor="text1"/>
        </w:rPr>
        <w:t xml:space="preserve">for negligent or intentional </w:t>
      </w:r>
      <w:r w:rsidR="00FF0712" w:rsidRPr="00A167CF">
        <w:rPr>
          <w:rFonts w:asciiTheme="minorHAnsi" w:eastAsia="Times New Roman" w:hAnsiTheme="minorHAnsi" w:cstheme="minorHAnsi"/>
          <w:bCs/>
          <w:color w:val="000000" w:themeColor="text1"/>
        </w:rPr>
        <w:t>fail</w:t>
      </w:r>
      <w:r w:rsidR="001A3DF7" w:rsidRPr="00A167CF">
        <w:rPr>
          <w:rFonts w:asciiTheme="minorHAnsi" w:eastAsia="Times New Roman" w:hAnsiTheme="minorHAnsi" w:cstheme="minorHAnsi"/>
          <w:bCs/>
          <w:color w:val="000000" w:themeColor="text1"/>
        </w:rPr>
        <w:t>ures</w:t>
      </w:r>
      <w:r w:rsidR="00FF0712" w:rsidRPr="00A167CF">
        <w:rPr>
          <w:rFonts w:asciiTheme="minorHAnsi" w:eastAsia="Times New Roman" w:hAnsiTheme="minorHAnsi" w:cstheme="minorHAnsi"/>
          <w:bCs/>
          <w:color w:val="000000" w:themeColor="text1"/>
        </w:rPr>
        <w:t xml:space="preserve"> to clean up </w:t>
      </w:r>
      <w:r w:rsidR="00CD66F9">
        <w:rPr>
          <w:rFonts w:asciiTheme="minorHAnsi" w:eastAsia="Times New Roman" w:hAnsiTheme="minorHAnsi" w:cstheme="minorHAnsi"/>
          <w:bCs/>
          <w:color w:val="000000" w:themeColor="text1"/>
        </w:rPr>
        <w:t xml:space="preserve">such spills. </w:t>
      </w:r>
      <w:r w:rsidR="001A3DF7" w:rsidRPr="00A167CF">
        <w:rPr>
          <w:rFonts w:asciiTheme="minorHAnsi" w:eastAsia="Times New Roman" w:hAnsiTheme="minorHAnsi" w:cstheme="minorHAnsi"/>
          <w:bCs/>
          <w:color w:val="000000" w:themeColor="text1"/>
        </w:rPr>
        <w:t xml:space="preserve">The new maximum penalty </w:t>
      </w:r>
      <w:r w:rsidR="00FF0712" w:rsidRPr="00A167CF">
        <w:rPr>
          <w:rFonts w:asciiTheme="minorHAnsi" w:eastAsia="Times New Roman" w:hAnsiTheme="minorHAnsi" w:cstheme="minorHAnsi"/>
          <w:bCs/>
          <w:color w:val="000000" w:themeColor="text1"/>
        </w:rPr>
        <w:t>was desi</w:t>
      </w:r>
      <w:r w:rsidR="001A3DF7" w:rsidRPr="00A167CF">
        <w:rPr>
          <w:rFonts w:asciiTheme="minorHAnsi" w:eastAsia="Times New Roman" w:hAnsiTheme="minorHAnsi" w:cstheme="minorHAnsi"/>
          <w:bCs/>
          <w:color w:val="000000" w:themeColor="text1"/>
        </w:rPr>
        <w:t>gned to address larger more-</w:t>
      </w:r>
      <w:r w:rsidR="00FF0712" w:rsidRPr="00A167CF">
        <w:rPr>
          <w:rFonts w:asciiTheme="minorHAnsi" w:eastAsia="Times New Roman" w:hAnsiTheme="minorHAnsi" w:cstheme="minorHAnsi"/>
          <w:bCs/>
          <w:color w:val="000000" w:themeColor="text1"/>
        </w:rPr>
        <w:t>damaging spills</w:t>
      </w:r>
      <w:r w:rsidR="007E750D" w:rsidRPr="00A167CF">
        <w:rPr>
          <w:rFonts w:asciiTheme="minorHAnsi" w:eastAsia="Times New Roman" w:hAnsiTheme="minorHAnsi" w:cstheme="minorHAnsi"/>
          <w:bCs/>
          <w:color w:val="000000" w:themeColor="text1"/>
        </w:rPr>
        <w:t>,</w:t>
      </w:r>
      <w:r w:rsidR="00FF0712" w:rsidRPr="00A167CF">
        <w:rPr>
          <w:rFonts w:asciiTheme="minorHAnsi" w:eastAsia="Times New Roman" w:hAnsiTheme="minorHAnsi" w:cstheme="minorHAnsi"/>
          <w:bCs/>
          <w:color w:val="000000" w:themeColor="text1"/>
        </w:rPr>
        <w:t xml:space="preserve"> </w:t>
      </w:r>
      <w:r w:rsidR="009950C2" w:rsidRPr="00A167CF">
        <w:rPr>
          <w:rFonts w:asciiTheme="minorHAnsi" w:eastAsia="Times New Roman" w:hAnsiTheme="minorHAnsi" w:cstheme="minorHAnsi"/>
          <w:bCs/>
          <w:color w:val="000000" w:themeColor="text1"/>
        </w:rPr>
        <w:t xml:space="preserve">which could include the </w:t>
      </w:r>
      <w:r w:rsidR="005F3D02" w:rsidRPr="00A167CF">
        <w:rPr>
          <w:rFonts w:asciiTheme="minorHAnsi" w:eastAsia="Times New Roman" w:hAnsiTheme="minorHAnsi" w:cstheme="minorHAnsi"/>
          <w:bCs/>
          <w:color w:val="000000" w:themeColor="text1"/>
        </w:rPr>
        <w:t xml:space="preserve">types of </w:t>
      </w:r>
      <w:r w:rsidR="009950C2" w:rsidRPr="00A167CF">
        <w:rPr>
          <w:rFonts w:asciiTheme="minorHAnsi" w:eastAsia="Times New Roman" w:hAnsiTheme="minorHAnsi" w:cstheme="minorHAnsi"/>
          <w:bCs/>
          <w:color w:val="000000" w:themeColor="text1"/>
        </w:rPr>
        <w:t xml:space="preserve">spills </w:t>
      </w:r>
      <w:r w:rsidR="00CD66F9">
        <w:rPr>
          <w:rFonts w:asciiTheme="minorHAnsi" w:eastAsia="Times New Roman" w:hAnsiTheme="minorHAnsi" w:cstheme="minorHAnsi"/>
          <w:bCs/>
          <w:color w:val="000000" w:themeColor="text1"/>
        </w:rPr>
        <w:t xml:space="preserve">to which the commenters refer. </w:t>
      </w:r>
      <w:r w:rsidR="00FF0712" w:rsidRPr="00A167CF">
        <w:rPr>
          <w:rFonts w:asciiTheme="minorHAnsi" w:eastAsia="Times New Roman" w:hAnsiTheme="minorHAnsi" w:cstheme="minorHAnsi"/>
          <w:bCs/>
          <w:color w:val="000000" w:themeColor="text1"/>
        </w:rPr>
        <w:t xml:space="preserve">Under the </w:t>
      </w:r>
      <w:r w:rsidR="007E750D" w:rsidRPr="00A167CF">
        <w:rPr>
          <w:rFonts w:asciiTheme="minorHAnsi" w:eastAsia="Times New Roman" w:hAnsiTheme="minorHAnsi" w:cstheme="minorHAnsi"/>
          <w:bCs/>
          <w:color w:val="000000" w:themeColor="text1"/>
        </w:rPr>
        <w:t>proposed</w:t>
      </w:r>
      <w:r w:rsidR="00FF0712" w:rsidRPr="00A167CF">
        <w:rPr>
          <w:rFonts w:asciiTheme="minorHAnsi" w:eastAsia="Times New Roman" w:hAnsiTheme="minorHAnsi" w:cstheme="minorHAnsi"/>
          <w:bCs/>
          <w:color w:val="000000" w:themeColor="text1"/>
        </w:rPr>
        <w:t xml:space="preserve"> penalty rules related to these spills, a penalty could be as much as $100,000</w:t>
      </w:r>
      <w:r w:rsidR="004C0D25" w:rsidRPr="00A167CF">
        <w:rPr>
          <w:rFonts w:asciiTheme="minorHAnsi" w:eastAsia="Times New Roman" w:hAnsiTheme="minorHAnsi" w:cstheme="minorHAnsi"/>
          <w:bCs/>
          <w:color w:val="000000" w:themeColor="text1"/>
        </w:rPr>
        <w:t xml:space="preserve"> per violation per day</w:t>
      </w:r>
      <w:r w:rsidR="00FF0712" w:rsidRPr="00A167CF">
        <w:rPr>
          <w:rFonts w:asciiTheme="minorHAnsi" w:eastAsia="Times New Roman" w:hAnsiTheme="minorHAnsi" w:cstheme="minorHAnsi"/>
          <w:bCs/>
          <w:color w:val="000000" w:themeColor="text1"/>
        </w:rPr>
        <w:t>, depending on a variety of factors</w:t>
      </w:r>
      <w:r w:rsidR="004C0D25" w:rsidRPr="00A167CF">
        <w:rPr>
          <w:rFonts w:asciiTheme="minorHAnsi" w:eastAsia="Times New Roman" w:hAnsiTheme="minorHAnsi" w:cstheme="minorHAnsi"/>
          <w:bCs/>
          <w:color w:val="000000" w:themeColor="text1"/>
        </w:rPr>
        <w:t xml:space="preserve"> and circumstances set forth in </w:t>
      </w:r>
      <w:r w:rsidR="009950C2" w:rsidRPr="00A167CF">
        <w:rPr>
          <w:rFonts w:asciiTheme="minorHAnsi" w:eastAsia="Times New Roman" w:hAnsiTheme="minorHAnsi" w:cstheme="minorHAnsi"/>
          <w:bCs/>
          <w:color w:val="000000" w:themeColor="text1"/>
        </w:rPr>
        <w:t xml:space="preserve">proposed rule </w:t>
      </w:r>
      <w:r w:rsidR="004C0D25" w:rsidRPr="00A167CF">
        <w:rPr>
          <w:rFonts w:asciiTheme="minorHAnsi" w:eastAsia="Times New Roman" w:hAnsiTheme="minorHAnsi" w:cstheme="minorHAnsi"/>
          <w:bCs/>
          <w:color w:val="000000" w:themeColor="text1"/>
        </w:rPr>
        <w:t>OAR 340-012-0155(b)</w:t>
      </w:r>
      <w:r w:rsidR="009950C2" w:rsidRPr="00A167CF">
        <w:rPr>
          <w:rFonts w:asciiTheme="minorHAnsi" w:eastAsia="Times New Roman" w:hAnsiTheme="minorHAnsi" w:cstheme="minorHAnsi"/>
          <w:bCs/>
          <w:color w:val="000000" w:themeColor="text1"/>
        </w:rPr>
        <w:t>.</w:t>
      </w:r>
      <w:r w:rsidR="005F3D02" w:rsidRPr="00A167CF">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In addition, i</w:t>
      </w:r>
      <w:r w:rsidR="005F3D02" w:rsidRPr="00A167CF">
        <w:rPr>
          <w:rFonts w:asciiTheme="minorHAnsi" w:eastAsia="Times New Roman" w:hAnsiTheme="minorHAnsi" w:cstheme="minorHAnsi"/>
          <w:bCs/>
          <w:color w:val="000000" w:themeColor="text1"/>
        </w:rPr>
        <w:t>f the circumstances</w:t>
      </w:r>
      <w:r w:rsidR="00CD66F9">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 xml:space="preserve">of the spill </w:t>
      </w:r>
      <w:r w:rsidR="005F3D02" w:rsidRPr="00A167CF">
        <w:rPr>
          <w:rFonts w:asciiTheme="minorHAnsi" w:eastAsia="Times New Roman" w:hAnsiTheme="minorHAnsi" w:cstheme="minorHAnsi"/>
          <w:bCs/>
          <w:color w:val="000000" w:themeColor="text1"/>
        </w:rPr>
        <w:t xml:space="preserve">met the </w:t>
      </w:r>
      <w:r w:rsidR="00D808F7" w:rsidRPr="00A167CF">
        <w:rPr>
          <w:rFonts w:asciiTheme="minorHAnsi" w:eastAsia="Times New Roman" w:hAnsiTheme="minorHAnsi" w:cstheme="minorHAnsi"/>
          <w:bCs/>
          <w:color w:val="000000" w:themeColor="text1"/>
        </w:rPr>
        <w:t>criteria</w:t>
      </w:r>
      <w:r w:rsidR="005F3D02" w:rsidRPr="00A167CF">
        <w:rPr>
          <w:rFonts w:asciiTheme="minorHAnsi" w:eastAsia="Times New Roman" w:hAnsiTheme="minorHAnsi" w:cstheme="minorHAnsi"/>
          <w:bCs/>
          <w:color w:val="000000" w:themeColor="text1"/>
        </w:rPr>
        <w:t xml:space="preserve"> set forth in proposed rule OAR 340-012-0155(1</w:t>
      </w:r>
      <w:proofErr w:type="gramStart"/>
      <w:r w:rsidR="005F3D02" w:rsidRPr="00A167CF">
        <w:rPr>
          <w:rFonts w:asciiTheme="minorHAnsi" w:eastAsia="Times New Roman" w:hAnsiTheme="minorHAnsi" w:cstheme="minorHAnsi"/>
          <w:bCs/>
          <w:color w:val="000000" w:themeColor="text1"/>
        </w:rPr>
        <w:t>)(</w:t>
      </w:r>
      <w:proofErr w:type="gramEnd"/>
      <w:r w:rsidR="005F3D02" w:rsidRPr="00A167CF">
        <w:rPr>
          <w:rFonts w:asciiTheme="minorHAnsi" w:eastAsia="Times New Roman" w:hAnsiTheme="minorHAnsi" w:cstheme="minorHAnsi"/>
          <w:bCs/>
          <w:color w:val="000000" w:themeColor="text1"/>
        </w:rPr>
        <w:t xml:space="preserve">a), DEQ could assess a penalty of up to </w:t>
      </w:r>
      <w:r w:rsidR="00D808F7" w:rsidRPr="00A167CF">
        <w:rPr>
          <w:rFonts w:asciiTheme="minorHAnsi" w:eastAsia="Times New Roman" w:hAnsiTheme="minorHAnsi" w:cstheme="minorHAnsi"/>
          <w:bCs/>
          <w:color w:val="000000" w:themeColor="text1"/>
        </w:rPr>
        <w:t>$250,000</w:t>
      </w:r>
      <w:r w:rsidR="005F3D02" w:rsidRPr="00A167CF">
        <w:rPr>
          <w:rFonts w:asciiTheme="minorHAnsi" w:eastAsia="Times New Roman" w:hAnsiTheme="minorHAnsi" w:cstheme="minorHAnsi"/>
          <w:bCs/>
          <w:color w:val="000000" w:themeColor="text1"/>
        </w:rPr>
        <w:t>.</w:t>
      </w:r>
    </w:p>
    <w:p w:rsidR="000039A9" w:rsidRDefault="000039A9" w:rsidP="002B6F0E">
      <w:pPr>
        <w:spacing w:after="120"/>
        <w:ind w:left="2430" w:right="630" w:hanging="1350"/>
        <w:outlineLvl w:val="0"/>
        <w:rPr>
          <w:rFonts w:asciiTheme="minorHAnsi" w:eastAsia="Times New Roman" w:hAnsiTheme="minorHAnsi" w:cstheme="minorHAnsi"/>
          <w:bCs/>
          <w:color w:val="463D38" w:themeColor="accent4" w:themeShade="80"/>
        </w:rPr>
      </w:pPr>
    </w:p>
    <w:p w:rsidR="00D24135" w:rsidRPr="006A7C58" w:rsidRDefault="00D24135" w:rsidP="00D528C8">
      <w:pPr>
        <w:pStyle w:val="ListParagraph"/>
        <w:numPr>
          <w:ilvl w:val="0"/>
          <w:numId w:val="6"/>
        </w:numPr>
        <w:tabs>
          <w:tab w:val="left" w:pos="1080"/>
        </w:tabs>
        <w:spacing w:after="120"/>
        <w:ind w:left="2430" w:right="630" w:hanging="1620"/>
        <w:outlineLvl w:val="0"/>
        <w:rPr>
          <w:rFonts w:asciiTheme="minorHAnsi" w:eastAsia="Times New Roman" w:hAnsiTheme="minorHAnsi" w:cstheme="minorHAnsi"/>
          <w:bCs/>
        </w:rPr>
      </w:pPr>
      <w:r w:rsidRPr="006A7C58">
        <w:rPr>
          <w:rFonts w:asciiTheme="majorHAnsi" w:eastAsia="Times New Roman" w:hAnsiTheme="majorHAnsi" w:cstheme="majorHAnsi"/>
          <w:b/>
          <w:bCs/>
          <w:color w:val="463D38" w:themeColor="accent4" w:themeShade="80"/>
          <w:sz w:val="22"/>
          <w:szCs w:val="22"/>
        </w:rPr>
        <w:t>Comment</w:t>
      </w:r>
      <w:r w:rsidRPr="006A7C58">
        <w:rPr>
          <w:rFonts w:asciiTheme="majorHAnsi" w:eastAsia="Times New Roman" w:hAnsiTheme="majorHAnsi" w:cstheme="majorHAnsi"/>
          <w:bCs/>
          <w:color w:val="000000" w:themeColor="text1"/>
          <w:sz w:val="22"/>
          <w:szCs w:val="22"/>
        </w:rPr>
        <w:tab/>
      </w:r>
      <w:r w:rsidRPr="006A7C58">
        <w:rPr>
          <w:rFonts w:asciiTheme="minorHAnsi" w:eastAsia="Times New Roman" w:hAnsiTheme="minorHAnsi" w:cstheme="minorHAnsi"/>
          <w:bCs/>
        </w:rPr>
        <w:t>Proposed OAR 340-012-0140(3</w:t>
      </w:r>
      <w:proofErr w:type="gramStart"/>
      <w:r w:rsidRPr="006A7C58">
        <w:rPr>
          <w:rFonts w:asciiTheme="minorHAnsi" w:eastAsia="Times New Roman" w:hAnsiTheme="minorHAnsi" w:cstheme="minorHAnsi"/>
          <w:bCs/>
        </w:rPr>
        <w:t>)(</w:t>
      </w:r>
      <w:proofErr w:type="gramEnd"/>
      <w:r w:rsidRPr="006A7C58">
        <w:rPr>
          <w:rFonts w:asciiTheme="minorHAnsi" w:eastAsia="Times New Roman" w:hAnsiTheme="minorHAnsi" w:cstheme="minorHAnsi"/>
          <w:bCs/>
        </w:rPr>
        <w:t xml:space="preserve">a)(K) </w:t>
      </w:r>
      <w:r w:rsidR="00AD3151" w:rsidRPr="006A7C58">
        <w:rPr>
          <w:rFonts w:asciiTheme="minorHAnsi" w:eastAsia="Times New Roman" w:hAnsiTheme="minorHAnsi" w:cstheme="minorHAnsi"/>
          <w:bCs/>
        </w:rPr>
        <w:t>places</w:t>
      </w:r>
      <w:r w:rsidR="00D808F7" w:rsidRPr="006A7C58">
        <w:rPr>
          <w:rFonts w:asciiTheme="minorHAnsi" w:eastAsia="Times New Roman" w:hAnsiTheme="minorHAnsi" w:cstheme="minorHAnsi"/>
          <w:bCs/>
        </w:rPr>
        <w:t xml:space="preserve"> </w:t>
      </w:r>
      <w:r w:rsidRPr="006A7C58">
        <w:rPr>
          <w:rFonts w:asciiTheme="minorHAnsi" w:eastAsia="Times New Roman" w:hAnsiTheme="minorHAnsi" w:cstheme="minorHAnsi"/>
          <w:bCs/>
        </w:rPr>
        <w:t xml:space="preserve">spills “occurring during a commercial activity” </w:t>
      </w:r>
      <w:r w:rsidR="00D808F7" w:rsidRPr="006A7C58">
        <w:rPr>
          <w:rFonts w:asciiTheme="minorHAnsi" w:eastAsia="Times New Roman" w:hAnsiTheme="minorHAnsi" w:cstheme="minorHAnsi"/>
          <w:bCs/>
        </w:rPr>
        <w:t xml:space="preserve">in the $8,000 </w:t>
      </w:r>
      <w:r w:rsidR="00AD3151" w:rsidRPr="006A7C58">
        <w:rPr>
          <w:rFonts w:asciiTheme="minorHAnsi" w:eastAsia="Times New Roman" w:hAnsiTheme="minorHAnsi" w:cstheme="minorHAnsi"/>
          <w:bCs/>
        </w:rPr>
        <w:t xml:space="preserve">penalty </w:t>
      </w:r>
      <w:r w:rsidR="00D808F7" w:rsidRPr="006A7C58">
        <w:rPr>
          <w:rFonts w:asciiTheme="minorHAnsi" w:eastAsia="Times New Roman" w:hAnsiTheme="minorHAnsi" w:cstheme="minorHAnsi"/>
          <w:bCs/>
        </w:rPr>
        <w:t xml:space="preserve">matrix.  </w:t>
      </w:r>
      <w:r w:rsidR="00AD3151" w:rsidRPr="006A7C58">
        <w:rPr>
          <w:rFonts w:asciiTheme="minorHAnsi" w:eastAsia="Times New Roman" w:hAnsiTheme="minorHAnsi" w:cstheme="minorHAnsi"/>
          <w:bCs/>
        </w:rPr>
        <w:t>The rule may be unclear that s</w:t>
      </w:r>
      <w:r w:rsidRPr="006A7C58">
        <w:rPr>
          <w:rFonts w:asciiTheme="minorHAnsi" w:eastAsia="Times New Roman" w:hAnsiTheme="minorHAnsi" w:cstheme="minorHAnsi"/>
          <w:bCs/>
        </w:rPr>
        <w:t xml:space="preserve">pills from derelict commercial vessels </w:t>
      </w:r>
      <w:r w:rsidR="00AD3151" w:rsidRPr="006A7C58">
        <w:rPr>
          <w:rFonts w:asciiTheme="minorHAnsi" w:eastAsia="Times New Roman" w:hAnsiTheme="minorHAnsi" w:cstheme="minorHAnsi"/>
          <w:bCs/>
        </w:rPr>
        <w:t>are also in that matrix because they might not occ</w:t>
      </w:r>
      <w:r w:rsidRPr="006A7C58">
        <w:rPr>
          <w:rFonts w:asciiTheme="minorHAnsi" w:eastAsia="Times New Roman" w:hAnsiTheme="minorHAnsi" w:cstheme="minorHAnsi"/>
          <w:bCs/>
        </w:rPr>
        <w:t>ur “during” a commercial activity.</w:t>
      </w:r>
    </w:p>
    <w:p w:rsidR="00D24135"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1F2F72"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F2F72" w:rsidRPr="000039A9">
        <w:rPr>
          <w:rFonts w:asciiTheme="minorHAnsi" w:eastAsia="Times New Roman" w:hAnsiTheme="minorHAnsi" w:cstheme="minorHAnsi"/>
          <w:bCs/>
        </w:rPr>
        <w:t xml:space="preserve"> 3 and 4</w:t>
      </w:r>
      <w:r w:rsidR="001F2F72" w:rsidRPr="000039A9">
        <w:rPr>
          <w:rFonts w:asciiTheme="minorHAnsi" w:eastAsia="Times New Roman" w:hAnsiTheme="minorHAnsi" w:cstheme="minorHAnsi"/>
        </w:rPr>
        <w:t xml:space="preserve"> </w:t>
      </w:r>
      <w:r w:rsidR="001F2F72" w:rsidRPr="000039A9">
        <w:rPr>
          <w:rFonts w:asciiTheme="minorHAnsi" w:eastAsia="Times New Roman" w:hAnsiTheme="minorHAnsi" w:cstheme="minorHAnsi"/>
          <w:bCs/>
        </w:rPr>
        <w:t xml:space="preserve">listed in the </w:t>
      </w:r>
      <w:r w:rsidR="001F2F72" w:rsidRPr="000039A9">
        <w:rPr>
          <w:rFonts w:asciiTheme="minorHAnsi" w:eastAsia="Times New Roman" w:hAnsiTheme="minorHAnsi" w:cstheme="minorHAnsi"/>
          <w:bCs/>
          <w:i/>
        </w:rPr>
        <w:t>Commenter</w:t>
      </w:r>
      <w:r w:rsidR="001F2F72"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D24135" w:rsidRPr="000039A9">
        <w:rPr>
          <w:rFonts w:asciiTheme="minorHAnsi" w:eastAsia="Times New Roman" w:hAnsiTheme="minorHAnsi" w:cstheme="minorHAnsi"/>
          <w:bCs/>
        </w:rPr>
        <w:t xml:space="preserve"> </w:t>
      </w:r>
      <w:r w:rsidR="00D24135" w:rsidRPr="009F3D9E">
        <w:rPr>
          <w:rFonts w:asciiTheme="minorHAnsi" w:eastAsia="Times New Roman" w:hAnsiTheme="minorHAnsi" w:cstheme="minorHAnsi"/>
          <w:bCs/>
          <w:color w:val="000000" w:themeColor="text1"/>
        </w:rPr>
        <w:t xml:space="preserve">  </w:t>
      </w:r>
    </w:p>
    <w:p w:rsidR="00DE5629" w:rsidRPr="008F5C09" w:rsidRDefault="00D24135" w:rsidP="001F2F72">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1F2F72" w:rsidRPr="008F5C09">
        <w:rPr>
          <w:rFonts w:asciiTheme="minorHAnsi" w:eastAsia="Times New Roman" w:hAnsiTheme="minorHAnsi" w:cstheme="minorHAnsi"/>
          <w:color w:val="000000" w:themeColor="text1"/>
        </w:rPr>
        <w:t xml:space="preserve">DEQ agrees that </w:t>
      </w:r>
      <w:r w:rsidR="00EE3888" w:rsidRPr="008F5C09">
        <w:rPr>
          <w:rFonts w:asciiTheme="minorHAnsi" w:eastAsia="Times New Roman" w:hAnsiTheme="minorHAnsi" w:cstheme="minorHAnsi"/>
          <w:color w:val="000000" w:themeColor="text1"/>
        </w:rPr>
        <w:t>spills from</w:t>
      </w:r>
      <w:r w:rsidR="001F2F72" w:rsidRPr="008F5C09">
        <w:rPr>
          <w:rFonts w:asciiTheme="minorHAnsi" w:eastAsia="Times New Roman" w:hAnsiTheme="minorHAnsi" w:cstheme="minorHAnsi"/>
          <w:color w:val="000000" w:themeColor="text1"/>
        </w:rPr>
        <w:t xml:space="preserve"> derelict commercial vessels should be </w:t>
      </w:r>
      <w:r w:rsidR="00AD3151" w:rsidRPr="008F5C09">
        <w:rPr>
          <w:rFonts w:asciiTheme="minorHAnsi" w:eastAsia="Times New Roman" w:hAnsiTheme="minorHAnsi" w:cstheme="minorHAnsi"/>
          <w:color w:val="000000" w:themeColor="text1"/>
        </w:rPr>
        <w:t>in the $8,000</w:t>
      </w:r>
      <w:r w:rsidR="00EE3888" w:rsidRPr="008F5C09">
        <w:rPr>
          <w:rFonts w:asciiTheme="minorHAnsi" w:eastAsia="Times New Roman" w:hAnsiTheme="minorHAnsi" w:cstheme="minorHAnsi"/>
          <w:color w:val="000000" w:themeColor="text1"/>
        </w:rPr>
        <w:t xml:space="preserve"> </w:t>
      </w:r>
      <w:r w:rsidR="001F2F72" w:rsidRPr="008F5C09">
        <w:rPr>
          <w:rFonts w:asciiTheme="minorHAnsi" w:eastAsia="Times New Roman" w:hAnsiTheme="minorHAnsi" w:cstheme="minorHAnsi"/>
          <w:color w:val="000000" w:themeColor="text1"/>
        </w:rPr>
        <w:t xml:space="preserve">penalty matrix </w:t>
      </w:r>
      <w:r w:rsidR="00EE3888" w:rsidRPr="008F5C09">
        <w:rPr>
          <w:rFonts w:asciiTheme="minorHAnsi" w:eastAsia="Times New Roman" w:hAnsiTheme="minorHAnsi" w:cstheme="minorHAnsi"/>
          <w:color w:val="000000" w:themeColor="text1"/>
        </w:rPr>
        <w:t xml:space="preserve">regardless of whether the spill occurred </w:t>
      </w:r>
      <w:r w:rsidR="001F2F72" w:rsidRPr="008F5C09">
        <w:rPr>
          <w:rFonts w:asciiTheme="minorHAnsi" w:eastAsia="Times New Roman" w:hAnsiTheme="minorHAnsi" w:cstheme="minorHAnsi"/>
          <w:color w:val="000000" w:themeColor="text1"/>
        </w:rPr>
        <w:t xml:space="preserve">“during” a commercial activity.  </w:t>
      </w:r>
      <w:r w:rsidR="00BF739F" w:rsidRPr="008F5C09">
        <w:rPr>
          <w:rFonts w:asciiTheme="minorHAnsi" w:eastAsia="Times New Roman" w:hAnsiTheme="minorHAnsi" w:cstheme="minorHAnsi"/>
          <w:color w:val="000000" w:themeColor="text1"/>
        </w:rPr>
        <w:t xml:space="preserve">DEQ believes the most appropriate way to address this concern is by amending the proposed </w:t>
      </w:r>
      <w:r w:rsidR="00903314" w:rsidRPr="008F5C09">
        <w:rPr>
          <w:rFonts w:asciiTheme="minorHAnsi" w:eastAsia="Times New Roman" w:hAnsiTheme="minorHAnsi" w:cstheme="minorHAnsi"/>
          <w:color w:val="000000" w:themeColor="text1"/>
        </w:rPr>
        <w:t xml:space="preserve">classification </w:t>
      </w:r>
      <w:r w:rsidR="00BF739F" w:rsidRPr="008F5C09">
        <w:rPr>
          <w:rFonts w:asciiTheme="minorHAnsi" w:eastAsia="Times New Roman" w:hAnsiTheme="minorHAnsi" w:cstheme="minorHAnsi"/>
          <w:color w:val="000000" w:themeColor="text1"/>
        </w:rPr>
        <w:t xml:space="preserve">to </w:t>
      </w:r>
      <w:r w:rsidR="00903314" w:rsidRPr="008F5C09">
        <w:rPr>
          <w:rFonts w:asciiTheme="minorHAnsi" w:eastAsia="Times New Roman" w:hAnsiTheme="minorHAnsi" w:cstheme="minorHAnsi"/>
          <w:color w:val="000000" w:themeColor="text1"/>
        </w:rPr>
        <w:t xml:space="preserve">specifically </w:t>
      </w:r>
      <w:r w:rsidR="00BF739F" w:rsidRPr="008F5C09">
        <w:rPr>
          <w:rFonts w:asciiTheme="minorHAnsi" w:eastAsia="Times New Roman" w:hAnsiTheme="minorHAnsi" w:cstheme="minorHAnsi"/>
          <w:color w:val="000000" w:themeColor="text1"/>
        </w:rPr>
        <w:t xml:space="preserve">include </w:t>
      </w:r>
      <w:r w:rsidR="009A630E">
        <w:rPr>
          <w:rFonts w:asciiTheme="minorHAnsi" w:eastAsia="Times New Roman" w:hAnsiTheme="minorHAnsi" w:cstheme="minorHAnsi"/>
          <w:color w:val="000000" w:themeColor="text1"/>
        </w:rPr>
        <w:t xml:space="preserve">all </w:t>
      </w:r>
      <w:r w:rsidR="00BF739F" w:rsidRPr="008F5C09">
        <w:rPr>
          <w:rFonts w:asciiTheme="minorHAnsi" w:eastAsia="Times New Roman" w:hAnsiTheme="minorHAnsi" w:cstheme="minorHAnsi"/>
          <w:color w:val="000000" w:themeColor="text1"/>
        </w:rPr>
        <w:t>derelict vessels</w:t>
      </w:r>
      <w:r w:rsidR="00E41815" w:rsidRPr="008F5C09">
        <w:rPr>
          <w:rFonts w:asciiTheme="minorHAnsi" w:eastAsia="Times New Roman" w:hAnsiTheme="minorHAnsi" w:cstheme="minorHAnsi"/>
          <w:color w:val="000000" w:themeColor="text1"/>
        </w:rPr>
        <w:t xml:space="preserve"> over 35 feet in length</w:t>
      </w:r>
      <w:r w:rsidR="009A630E">
        <w:rPr>
          <w:rFonts w:asciiTheme="minorHAnsi" w:eastAsia="Times New Roman" w:hAnsiTheme="minorHAnsi" w:cstheme="minorHAnsi"/>
          <w:color w:val="000000" w:themeColor="text1"/>
        </w:rPr>
        <w:t>, regardless of whether there is proof that the vessel is currently or was involved in a commercial activity</w:t>
      </w:r>
      <w:r w:rsidR="00E41815" w:rsidRPr="008F5C09">
        <w:rPr>
          <w:rFonts w:asciiTheme="minorHAnsi" w:eastAsia="Times New Roman" w:hAnsiTheme="minorHAnsi" w:cstheme="minorHAnsi"/>
          <w:color w:val="000000" w:themeColor="text1"/>
        </w:rPr>
        <w:t xml:space="preserve">.  </w:t>
      </w:r>
      <w:r w:rsidR="00A167CF" w:rsidRPr="008F5C09">
        <w:rPr>
          <w:rFonts w:asciiTheme="minorHAnsi" w:eastAsia="Times New Roman" w:hAnsiTheme="minorHAnsi" w:cstheme="minorHAnsi"/>
          <w:color w:val="000000" w:themeColor="text1"/>
        </w:rPr>
        <w:t>DEQ recommends th</w:t>
      </w:r>
      <w:r w:rsidR="00D528C8">
        <w:rPr>
          <w:rFonts w:asciiTheme="minorHAnsi" w:eastAsia="Times New Roman" w:hAnsiTheme="minorHAnsi" w:cstheme="minorHAnsi"/>
          <w:color w:val="000000" w:themeColor="text1"/>
        </w:rPr>
        <w:t xml:space="preserve">e threshold for this </w:t>
      </w:r>
      <w:r w:rsidR="00A167CF" w:rsidRPr="008F5C09">
        <w:rPr>
          <w:rFonts w:asciiTheme="minorHAnsi" w:eastAsia="Times New Roman" w:hAnsiTheme="minorHAnsi" w:cstheme="minorHAnsi"/>
          <w:color w:val="000000" w:themeColor="text1"/>
        </w:rPr>
        <w:t>category because d</w:t>
      </w:r>
      <w:r w:rsidR="00DE5629" w:rsidRPr="008F5C09">
        <w:rPr>
          <w:rFonts w:asciiTheme="minorHAnsi" w:eastAsia="Times New Roman" w:hAnsiTheme="minorHAnsi" w:cstheme="minorHAnsi"/>
          <w:color w:val="000000" w:themeColor="text1"/>
        </w:rPr>
        <w:t xml:space="preserve">erelict </w:t>
      </w:r>
      <w:r w:rsidR="00A167CF" w:rsidRPr="008F5C09">
        <w:rPr>
          <w:rFonts w:asciiTheme="minorHAnsi" w:eastAsia="Times New Roman" w:hAnsiTheme="minorHAnsi" w:cstheme="minorHAnsi"/>
          <w:color w:val="000000" w:themeColor="text1"/>
        </w:rPr>
        <w:t xml:space="preserve">vessels </w:t>
      </w:r>
      <w:r w:rsidR="00E41815" w:rsidRPr="008F5C09">
        <w:rPr>
          <w:rFonts w:asciiTheme="minorHAnsi" w:eastAsia="Times New Roman" w:hAnsiTheme="minorHAnsi" w:cstheme="minorHAnsi"/>
          <w:color w:val="000000" w:themeColor="text1"/>
        </w:rPr>
        <w:t xml:space="preserve">greater than 35 feet in length: </w:t>
      </w:r>
    </w:p>
    <w:p w:rsidR="003A63E6" w:rsidRDefault="00D528C8"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are </w:t>
      </w:r>
      <w:r>
        <w:rPr>
          <w:rFonts w:asciiTheme="minorHAnsi" w:eastAsia="Times New Roman" w:hAnsiTheme="minorHAnsi" w:cstheme="minorHAnsi"/>
          <w:color w:val="000000" w:themeColor="text1"/>
        </w:rPr>
        <w:t xml:space="preserve">more likely to have been used for commercial purposes than </w:t>
      </w:r>
      <w:r w:rsidRPr="008F5C09">
        <w:rPr>
          <w:rFonts w:asciiTheme="minorHAnsi" w:eastAsia="Times New Roman" w:hAnsiTheme="minorHAnsi" w:cstheme="minorHAnsi"/>
          <w:color w:val="000000" w:themeColor="text1"/>
        </w:rPr>
        <w:t>for personal or recreational purposes</w:t>
      </w:r>
      <w:r>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are less easily hauled out of the water and cannot be pulled with a regular boat trailer, making cleanup more difficult;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are more likely made of metal than wood or fiberglass and more likely to be scrapped</w:t>
      </w:r>
      <w:r w:rsidR="00903314" w:rsidRPr="008F5C09">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which leads to releases of oil and hazardous materials;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lastRenderedPageBreak/>
        <w:t xml:space="preserve">carry more fuel than smaller boats; </w:t>
      </w:r>
      <w:r w:rsidR="00F112A6">
        <w:rPr>
          <w:rFonts w:asciiTheme="minorHAnsi" w:eastAsia="Times New Roman" w:hAnsiTheme="minorHAnsi" w:cstheme="minorHAnsi"/>
          <w:color w:val="000000" w:themeColor="text1"/>
        </w:rPr>
        <w:t>and</w:t>
      </w:r>
    </w:p>
    <w:p w:rsidR="003A63E6" w:rsidRDefault="00DE5629"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proofErr w:type="gramStart"/>
      <w:r w:rsidRPr="008F5C09">
        <w:rPr>
          <w:rFonts w:asciiTheme="minorHAnsi" w:eastAsia="Times New Roman" w:hAnsiTheme="minorHAnsi" w:cstheme="minorHAnsi"/>
          <w:color w:val="000000" w:themeColor="text1"/>
        </w:rPr>
        <w:t>are</w:t>
      </w:r>
      <w:proofErr w:type="gramEnd"/>
      <w:r w:rsidRPr="008F5C09">
        <w:rPr>
          <w:rFonts w:asciiTheme="minorHAnsi" w:eastAsia="Times New Roman" w:hAnsiTheme="minorHAnsi" w:cstheme="minorHAnsi"/>
          <w:color w:val="000000" w:themeColor="text1"/>
        </w:rPr>
        <w:t xml:space="preserve"> the focus of </w:t>
      </w:r>
      <w:r w:rsidR="00E41815" w:rsidRPr="008F5C09">
        <w:rPr>
          <w:rFonts w:asciiTheme="minorHAnsi" w:eastAsia="Times New Roman" w:hAnsiTheme="minorHAnsi" w:cstheme="minorHAnsi"/>
          <w:color w:val="000000" w:themeColor="text1"/>
        </w:rPr>
        <w:t>the Oregon State Marine Board Derelict Vessel Task Force</w:t>
      </w:r>
      <w:r w:rsidR="00BF739F" w:rsidRPr="008F5C09">
        <w:rPr>
          <w:rFonts w:asciiTheme="minorHAnsi" w:eastAsia="Times New Roman" w:hAnsiTheme="minorHAnsi" w:cstheme="minorHAnsi"/>
          <w:color w:val="000000" w:themeColor="text1"/>
        </w:rPr>
        <w:t xml:space="preserve">.  </w:t>
      </w:r>
    </w:p>
    <w:p w:rsidR="001F2F72" w:rsidRPr="008F5C09" w:rsidRDefault="001F2F72" w:rsidP="00903314">
      <w:pPr>
        <w:spacing w:after="120"/>
        <w:ind w:left="2430"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DEQ recommends the following redline modification of proposed rule </w:t>
      </w:r>
      <w:r w:rsidR="00DE5629" w:rsidRPr="008F5C09">
        <w:rPr>
          <w:rFonts w:asciiTheme="minorHAnsi" w:eastAsia="Times New Roman" w:hAnsiTheme="minorHAnsi" w:cstheme="minorHAnsi"/>
          <w:color w:val="000000" w:themeColor="text1"/>
        </w:rPr>
        <w:t>OAR 340-012-0140(3</w:t>
      </w:r>
      <w:proofErr w:type="gramStart"/>
      <w:r w:rsidR="00DE5629" w:rsidRPr="008F5C09">
        <w:rPr>
          <w:rFonts w:asciiTheme="minorHAnsi" w:eastAsia="Times New Roman" w:hAnsiTheme="minorHAnsi" w:cstheme="minorHAnsi"/>
          <w:color w:val="000000" w:themeColor="text1"/>
        </w:rPr>
        <w:t>)(</w:t>
      </w:r>
      <w:proofErr w:type="gramEnd"/>
      <w:r w:rsidR="00DE5629" w:rsidRPr="008F5C09">
        <w:rPr>
          <w:rFonts w:asciiTheme="minorHAnsi" w:eastAsia="Times New Roman" w:hAnsiTheme="minorHAnsi" w:cstheme="minorHAnsi"/>
          <w:color w:val="000000" w:themeColor="text1"/>
        </w:rPr>
        <w:t xml:space="preserve">a)(K) </w:t>
      </w:r>
      <w:r w:rsidRPr="008F5C09">
        <w:rPr>
          <w:rFonts w:asciiTheme="minorHAnsi" w:eastAsia="Times New Roman" w:hAnsiTheme="minorHAnsi" w:cstheme="minorHAnsi"/>
          <w:color w:val="000000" w:themeColor="text1"/>
        </w:rPr>
        <w:t>to implement the commenters’ suggestion:</w:t>
      </w:r>
    </w:p>
    <w:p w:rsidR="001F2F72" w:rsidRPr="00E27A50" w:rsidRDefault="00903314" w:rsidP="00DE5629">
      <w:pPr>
        <w:spacing w:after="120"/>
        <w:ind w:left="2430" w:right="630"/>
        <w:outlineLvl w:val="0"/>
        <w:rPr>
          <w:rFonts w:asciiTheme="minorHAnsi" w:eastAsia="Times New Roman" w:hAnsiTheme="minorHAnsi" w:cstheme="minorHAnsi"/>
          <w:b/>
          <w:color w:val="000000" w:themeColor="text1"/>
          <w:u w:val="single"/>
        </w:rPr>
      </w:pPr>
      <w:r w:rsidRPr="008F5C09">
        <w:rPr>
          <w:rFonts w:asciiTheme="minorHAnsi" w:eastAsia="Times New Roman" w:hAnsiTheme="minorHAnsi" w:cstheme="minorHAnsi"/>
          <w:color w:val="000000" w:themeColor="text1"/>
        </w:rPr>
        <w:t>“</w:t>
      </w:r>
      <w:r w:rsidR="00DE5629" w:rsidRPr="008F5C09">
        <w:rPr>
          <w:rFonts w:asciiTheme="minorHAnsi" w:eastAsia="Times New Roman" w:hAnsiTheme="minorHAnsi" w:cstheme="minorHAnsi"/>
          <w:color w:val="000000" w:themeColor="text1"/>
        </w:rPr>
        <w:t xml:space="preserve">Any violation of an oil and hazardous material spill and release statute, rule, or related order committed by a person other than a person listed in OAR 340-012-0140(2)(a)(N) occurring during a commercial activity </w:t>
      </w:r>
      <w:r w:rsidR="00DE5629" w:rsidRPr="008F5C09">
        <w:rPr>
          <w:rFonts w:asciiTheme="minorHAnsi" w:eastAsia="Times New Roman" w:hAnsiTheme="minorHAnsi" w:cstheme="minorHAnsi"/>
          <w:b/>
          <w:color w:val="000000" w:themeColor="text1"/>
          <w:u w:val="single"/>
        </w:rPr>
        <w:t xml:space="preserve">or involving a derelict </w:t>
      </w:r>
      <w:r w:rsidR="00DE5629" w:rsidRPr="00E27A50">
        <w:rPr>
          <w:rFonts w:asciiTheme="minorHAnsi" w:eastAsia="Times New Roman" w:hAnsiTheme="minorHAnsi" w:cstheme="minorHAnsi"/>
          <w:b/>
          <w:color w:val="000000" w:themeColor="text1"/>
          <w:u w:val="single"/>
        </w:rPr>
        <w:t>vessel over 35 feet in length</w:t>
      </w:r>
      <w:r w:rsidR="00DE5629" w:rsidRPr="00E27A50">
        <w:rPr>
          <w:rFonts w:asciiTheme="minorHAnsi" w:eastAsia="Times New Roman" w:hAnsiTheme="minorHAnsi" w:cstheme="minorHAnsi"/>
          <w:color w:val="000000" w:themeColor="text1"/>
        </w:rPr>
        <w:t>.</w:t>
      </w:r>
      <w:r w:rsidRPr="00E27A50">
        <w:rPr>
          <w:rFonts w:asciiTheme="minorHAnsi" w:eastAsia="Times New Roman" w:hAnsiTheme="minorHAnsi" w:cstheme="minorHAnsi"/>
          <w:color w:val="000000" w:themeColor="text1"/>
        </w:rPr>
        <w:t>”</w:t>
      </w:r>
    </w:p>
    <w:p w:rsidR="00D528C8" w:rsidRPr="00E27A50" w:rsidRDefault="00D528C8" w:rsidP="00D528C8">
      <w:pPr>
        <w:spacing w:after="120"/>
        <w:ind w:left="2430" w:right="630" w:hanging="1350"/>
        <w:outlineLvl w:val="0"/>
        <w:rPr>
          <w:rFonts w:asciiTheme="minorHAnsi" w:eastAsia="Times New Roman" w:hAnsiTheme="minorHAnsi" w:cstheme="minorHAnsi"/>
          <w:color w:val="000000" w:themeColor="text1"/>
        </w:rPr>
      </w:pPr>
      <w:r w:rsidRPr="00E27A50">
        <w:rPr>
          <w:rFonts w:asciiTheme="minorHAnsi" w:eastAsia="Times New Roman" w:hAnsiTheme="minorHAnsi" w:cstheme="minorHAnsi"/>
          <w:color w:val="000000" w:themeColor="text1"/>
        </w:rPr>
        <w:tab/>
        <w:t xml:space="preserve">Derelict vessels 35 feet and under would be in the lower $3,000 penalty matrix.  </w:t>
      </w:r>
    </w:p>
    <w:p w:rsidR="00D528C8" w:rsidRPr="00E27A50" w:rsidRDefault="00D528C8" w:rsidP="002644FA">
      <w:pPr>
        <w:spacing w:after="120"/>
        <w:ind w:left="2430" w:right="630" w:hanging="1350"/>
        <w:outlineLvl w:val="0"/>
        <w:rPr>
          <w:rFonts w:asciiTheme="minorHAnsi" w:eastAsia="Times New Roman" w:hAnsiTheme="minorHAnsi" w:cstheme="minorHAnsi"/>
          <w:color w:val="000000" w:themeColor="text1"/>
        </w:rPr>
      </w:pPr>
    </w:p>
    <w:p w:rsidR="00D24135" w:rsidRPr="000039A9" w:rsidRDefault="00D24135" w:rsidP="00D8492F">
      <w:pPr>
        <w:pStyle w:val="ListParagraph"/>
        <w:numPr>
          <w:ilvl w:val="0"/>
          <w:numId w:val="6"/>
        </w:numPr>
        <w:tabs>
          <w:tab w:val="left" w:pos="1080"/>
        </w:tabs>
        <w:spacing w:after="120"/>
        <w:ind w:left="2434" w:right="634" w:hanging="1710"/>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B979EA" w:rsidRPr="000039A9">
        <w:rPr>
          <w:rFonts w:asciiTheme="minorHAnsi" w:eastAsia="Times New Roman" w:hAnsiTheme="minorHAnsi" w:cstheme="minorHAnsi"/>
          <w:bCs/>
        </w:rPr>
        <w:t xml:space="preserve">The “H” factor (history of correcting prior </w:t>
      </w:r>
      <w:r w:rsidR="00EE3888">
        <w:rPr>
          <w:rFonts w:asciiTheme="minorHAnsi" w:eastAsia="Times New Roman" w:hAnsiTheme="minorHAnsi" w:cstheme="minorHAnsi"/>
          <w:bCs/>
        </w:rPr>
        <w:t>violations cited in formal enforcement actions</w:t>
      </w:r>
      <w:r w:rsidR="00B979EA" w:rsidRPr="000039A9">
        <w:rPr>
          <w:rFonts w:asciiTheme="minorHAnsi" w:eastAsia="Times New Roman" w:hAnsiTheme="minorHAnsi" w:cstheme="minorHAnsi"/>
          <w:bCs/>
        </w:rPr>
        <w:t xml:space="preserve">) in </w:t>
      </w:r>
      <w:r w:rsidR="009950C2" w:rsidRPr="000039A9">
        <w:rPr>
          <w:rFonts w:asciiTheme="minorHAnsi" w:eastAsia="Times New Roman" w:hAnsiTheme="minorHAnsi" w:cstheme="minorHAnsi"/>
          <w:bCs/>
        </w:rPr>
        <w:t>the penalty formula rules at proposed rule OAR 340-012-0145</w:t>
      </w:r>
      <w:r w:rsidRPr="000039A9">
        <w:rPr>
          <w:rFonts w:asciiTheme="minorHAnsi" w:eastAsia="Times New Roman" w:hAnsiTheme="minorHAnsi" w:cstheme="minorHAnsi"/>
          <w:bCs/>
        </w:rPr>
        <w:t>(3</w:t>
      </w:r>
      <w:proofErr w:type="gramStart"/>
      <w:r w:rsidRPr="000039A9">
        <w:rPr>
          <w:rFonts w:asciiTheme="minorHAnsi" w:eastAsia="Times New Roman" w:hAnsiTheme="minorHAnsi" w:cstheme="minorHAnsi"/>
          <w:bCs/>
        </w:rPr>
        <w:t>)(</w:t>
      </w:r>
      <w:proofErr w:type="gramEnd"/>
      <w:r w:rsidRPr="000039A9">
        <w:rPr>
          <w:rFonts w:asciiTheme="minorHAnsi" w:eastAsia="Times New Roman" w:hAnsiTheme="minorHAnsi" w:cstheme="minorHAnsi"/>
          <w:bCs/>
        </w:rPr>
        <w:t xml:space="preserve">a) </w:t>
      </w:r>
      <w:r w:rsidR="00B979EA" w:rsidRPr="000039A9">
        <w:rPr>
          <w:rFonts w:asciiTheme="minorHAnsi" w:eastAsia="Times New Roman" w:hAnsiTheme="minorHAnsi" w:cstheme="minorHAnsi"/>
          <w:bCs/>
        </w:rPr>
        <w:t xml:space="preserve">should not </w:t>
      </w:r>
      <w:r w:rsidR="00EE3888">
        <w:rPr>
          <w:rFonts w:asciiTheme="minorHAnsi" w:eastAsia="Times New Roman" w:hAnsiTheme="minorHAnsi" w:cstheme="minorHAnsi"/>
          <w:bCs/>
        </w:rPr>
        <w:t>reduce</w:t>
      </w:r>
      <w:r w:rsidR="00B979EA" w:rsidRPr="000039A9">
        <w:rPr>
          <w:rFonts w:asciiTheme="minorHAnsi" w:eastAsia="Times New Roman" w:hAnsiTheme="minorHAnsi" w:cstheme="minorHAnsi"/>
          <w:bCs/>
        </w:rPr>
        <w:t xml:space="preserve"> a current penalty </w:t>
      </w:r>
      <w:r w:rsidR="00EE3888">
        <w:rPr>
          <w:rFonts w:asciiTheme="minorHAnsi" w:eastAsia="Times New Roman" w:hAnsiTheme="minorHAnsi" w:cstheme="minorHAnsi"/>
          <w:bCs/>
        </w:rPr>
        <w:t xml:space="preserve">just because </w:t>
      </w:r>
      <w:r w:rsidR="00B979EA" w:rsidRPr="000039A9">
        <w:rPr>
          <w:rFonts w:asciiTheme="minorHAnsi" w:eastAsia="Times New Roman" w:hAnsiTheme="minorHAnsi" w:cstheme="minorHAnsi"/>
          <w:bCs/>
        </w:rPr>
        <w:t xml:space="preserve">the person merely </w:t>
      </w:r>
      <w:r w:rsidR="00EE3888">
        <w:rPr>
          <w:rFonts w:asciiTheme="minorHAnsi" w:eastAsia="Times New Roman" w:hAnsiTheme="minorHAnsi" w:cstheme="minorHAnsi"/>
          <w:bCs/>
        </w:rPr>
        <w:t>complied with</w:t>
      </w:r>
      <w:r w:rsidR="00B979EA" w:rsidRPr="000039A9">
        <w:rPr>
          <w:rFonts w:asciiTheme="minorHAnsi" w:eastAsia="Times New Roman" w:hAnsiTheme="minorHAnsi" w:cstheme="minorHAnsi"/>
          <w:bCs/>
        </w:rPr>
        <w:t xml:space="preserve"> a previous order.  </w:t>
      </w:r>
      <w:r w:rsidR="00EE3888">
        <w:rPr>
          <w:rFonts w:asciiTheme="minorHAnsi" w:eastAsia="Times New Roman" w:hAnsiTheme="minorHAnsi" w:cstheme="minorHAnsi"/>
          <w:bCs/>
        </w:rPr>
        <w:t xml:space="preserve">Penalty reduction under the “H” factor </w:t>
      </w:r>
      <w:r w:rsidR="00B979EA" w:rsidRPr="000039A9">
        <w:rPr>
          <w:rFonts w:asciiTheme="minorHAnsi" w:eastAsia="Times New Roman" w:hAnsiTheme="minorHAnsi" w:cstheme="minorHAnsi"/>
          <w:bCs/>
        </w:rPr>
        <w:t>should only be given when the person took action substantia</w:t>
      </w:r>
      <w:r w:rsidR="00AB3B18" w:rsidRPr="000039A9">
        <w:rPr>
          <w:rFonts w:asciiTheme="minorHAnsi" w:eastAsia="Times New Roman" w:hAnsiTheme="minorHAnsi" w:cstheme="minorHAnsi"/>
          <w:bCs/>
        </w:rPr>
        <w:t>lly beyond the previous order.</w:t>
      </w:r>
    </w:p>
    <w:p w:rsidR="00D24135" w:rsidRPr="009F3D9E" w:rsidRDefault="00D8492F" w:rsidP="00D8492F">
      <w:pPr>
        <w:pStyle w:val="ListParagraph"/>
        <w:spacing w:after="120"/>
        <w:ind w:left="2434"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ab/>
      </w:r>
      <w:r>
        <w:rPr>
          <w:rFonts w:asciiTheme="minorHAnsi" w:eastAsia="Times New Roman" w:hAnsiTheme="minorHAnsi" w:cstheme="minorHAnsi"/>
          <w:bCs/>
        </w:rPr>
        <w:tab/>
        <w:t>C</w:t>
      </w:r>
      <w:r w:rsidR="00D24135" w:rsidRPr="000039A9">
        <w:rPr>
          <w:rFonts w:asciiTheme="minorHAnsi" w:eastAsia="Times New Roman" w:hAnsiTheme="minorHAnsi" w:cstheme="minorHAnsi"/>
          <w:bCs/>
        </w:rPr>
        <w:t>ommenter</w:t>
      </w:r>
      <w:r w:rsidR="00DD7575">
        <w:rPr>
          <w:rFonts w:asciiTheme="minorHAnsi" w:eastAsia="Times New Roman" w:hAnsiTheme="minorHAnsi" w:cstheme="minorHAnsi"/>
          <w:bCs/>
        </w:rPr>
        <w:t xml:space="preserve"> number</w:t>
      </w:r>
      <w:r w:rsidR="00D24135" w:rsidRPr="000039A9">
        <w:rPr>
          <w:rFonts w:asciiTheme="minorHAnsi" w:eastAsia="Times New Roman" w:hAnsiTheme="minorHAnsi" w:cstheme="minorHAnsi"/>
          <w:bCs/>
        </w:rPr>
        <w:t>s</w:t>
      </w:r>
      <w:r>
        <w:rPr>
          <w:rFonts w:asciiTheme="minorHAnsi" w:eastAsia="Times New Roman" w:hAnsiTheme="minorHAnsi" w:cstheme="minorHAnsi"/>
          <w:bCs/>
        </w:rPr>
        <w:t>:</w:t>
      </w:r>
      <w:r>
        <w:rPr>
          <w:rFonts w:asciiTheme="minorHAnsi" w:eastAsia="Times New Roman" w:hAnsiTheme="minorHAnsi" w:cstheme="minorHAnsi"/>
          <w:bCs/>
        </w:rPr>
        <w:tab/>
      </w:r>
      <w:r w:rsidR="00D24135" w:rsidRPr="000039A9">
        <w:rPr>
          <w:rFonts w:asciiTheme="minorHAnsi" w:eastAsia="Times New Roman" w:hAnsiTheme="minorHAnsi" w:cstheme="minorHAnsi"/>
          <w:bCs/>
        </w:rPr>
        <w:t xml:space="preserve"> </w:t>
      </w:r>
      <w:r w:rsidR="004C0D25" w:rsidRPr="000039A9">
        <w:rPr>
          <w:rFonts w:asciiTheme="minorHAnsi" w:eastAsia="Times New Roman" w:hAnsiTheme="minorHAnsi" w:cstheme="minorHAnsi"/>
          <w:bCs/>
        </w:rPr>
        <w:t>3 and 4</w:t>
      </w:r>
      <w:r w:rsidR="00D24135" w:rsidRPr="000039A9">
        <w:rPr>
          <w:rFonts w:asciiTheme="minorHAnsi" w:eastAsia="Times New Roman" w:hAnsiTheme="minorHAnsi" w:cstheme="minorHAnsi"/>
        </w:rPr>
        <w:t xml:space="preserve"> </w:t>
      </w:r>
      <w:r w:rsidR="00D24135" w:rsidRPr="000039A9">
        <w:rPr>
          <w:rFonts w:asciiTheme="minorHAnsi" w:eastAsia="Times New Roman" w:hAnsiTheme="minorHAnsi" w:cstheme="minorHAnsi"/>
          <w:bCs/>
        </w:rPr>
        <w:t xml:space="preserve">listed in the </w:t>
      </w:r>
      <w:r w:rsidR="00D24135" w:rsidRPr="000039A9">
        <w:rPr>
          <w:rFonts w:asciiTheme="minorHAnsi" w:eastAsia="Times New Roman" w:hAnsiTheme="minorHAnsi" w:cstheme="minorHAnsi"/>
          <w:bCs/>
          <w:i/>
        </w:rPr>
        <w:t>Commenter</w:t>
      </w:r>
      <w:r w:rsidR="00D24135" w:rsidRPr="000039A9">
        <w:rPr>
          <w:rFonts w:asciiTheme="minorHAnsi" w:eastAsia="Times New Roman" w:hAnsiTheme="minorHAnsi" w:cstheme="minorHAnsi"/>
          <w:bCs/>
        </w:rPr>
        <w:t xml:space="preserve"> section below</w:t>
      </w:r>
      <w:r w:rsidR="00D24135" w:rsidRPr="009F3D9E">
        <w:rPr>
          <w:rFonts w:asciiTheme="minorHAnsi" w:eastAsia="Times New Roman" w:hAnsiTheme="minorHAnsi" w:cstheme="minorHAnsi"/>
          <w:bCs/>
          <w:color w:val="000000" w:themeColor="text1"/>
        </w:rPr>
        <w:t xml:space="preserve">  </w:t>
      </w:r>
    </w:p>
    <w:p w:rsidR="007E750D" w:rsidRPr="00A167CF" w:rsidRDefault="00D24135" w:rsidP="002644FA">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4C0D25" w:rsidRPr="00A167CF">
        <w:rPr>
          <w:rFonts w:asciiTheme="minorHAnsi" w:eastAsia="Times New Roman" w:hAnsiTheme="minorHAnsi" w:cstheme="minorHAnsi"/>
          <w:bCs/>
          <w:color w:val="000000" w:themeColor="text1"/>
        </w:rPr>
        <w:t xml:space="preserve">There are two related </w:t>
      </w:r>
      <w:r w:rsidR="00AB3B18" w:rsidRPr="00A167CF">
        <w:rPr>
          <w:rFonts w:asciiTheme="minorHAnsi" w:eastAsia="Times New Roman" w:hAnsiTheme="minorHAnsi" w:cstheme="minorHAnsi"/>
          <w:bCs/>
          <w:color w:val="000000" w:themeColor="text1"/>
        </w:rPr>
        <w:t xml:space="preserve">penalty </w:t>
      </w:r>
      <w:r w:rsidR="004C0D25" w:rsidRPr="00A167CF">
        <w:rPr>
          <w:rFonts w:asciiTheme="minorHAnsi" w:eastAsia="Times New Roman" w:hAnsiTheme="minorHAnsi" w:cstheme="minorHAnsi"/>
          <w:bCs/>
          <w:color w:val="000000" w:themeColor="text1"/>
        </w:rPr>
        <w:t xml:space="preserve">factors at issue with this comment.  The “P” factor is related to the number of violations previously cited in recent formal enforcement actions and the “H” factor is related to whether the person corrected those prior violations.  The “H” factor </w:t>
      </w:r>
      <w:r w:rsidR="007E750D" w:rsidRPr="00A167CF">
        <w:rPr>
          <w:rFonts w:asciiTheme="minorHAnsi" w:eastAsia="Times New Roman" w:hAnsiTheme="minorHAnsi" w:cstheme="minorHAnsi"/>
          <w:bCs/>
          <w:color w:val="000000" w:themeColor="text1"/>
        </w:rPr>
        <w:t>reduces the effect of the</w:t>
      </w:r>
      <w:r w:rsidR="004C0D25" w:rsidRPr="00A167CF">
        <w:rPr>
          <w:rFonts w:asciiTheme="minorHAnsi" w:eastAsia="Times New Roman" w:hAnsiTheme="minorHAnsi" w:cstheme="minorHAnsi"/>
          <w:bCs/>
          <w:color w:val="000000" w:themeColor="text1"/>
        </w:rPr>
        <w:t xml:space="preserve"> “P” factor </w:t>
      </w:r>
      <w:r w:rsidR="009950C2" w:rsidRPr="00A167CF">
        <w:rPr>
          <w:rFonts w:asciiTheme="minorHAnsi" w:eastAsia="Times New Roman" w:hAnsiTheme="minorHAnsi" w:cstheme="minorHAnsi"/>
          <w:bCs/>
          <w:color w:val="000000" w:themeColor="text1"/>
        </w:rPr>
        <w:t>when assessing a penalty for a current violation</w:t>
      </w:r>
      <w:r w:rsidR="007E750D" w:rsidRPr="00A167CF">
        <w:rPr>
          <w:rFonts w:asciiTheme="minorHAnsi" w:eastAsia="Times New Roman" w:hAnsiTheme="minorHAnsi" w:cstheme="minorHAnsi"/>
          <w:bCs/>
          <w:color w:val="000000" w:themeColor="text1"/>
        </w:rPr>
        <w:t xml:space="preserve">, </w:t>
      </w:r>
      <w:r w:rsidR="00EE3888" w:rsidRPr="00A167CF">
        <w:rPr>
          <w:rFonts w:asciiTheme="minorHAnsi" w:eastAsia="Times New Roman" w:hAnsiTheme="minorHAnsi" w:cstheme="minorHAnsi"/>
          <w:bCs/>
          <w:color w:val="000000" w:themeColor="text1"/>
        </w:rPr>
        <w:t xml:space="preserve">only </w:t>
      </w:r>
      <w:r w:rsidR="007E750D" w:rsidRPr="00A167CF">
        <w:rPr>
          <w:rFonts w:asciiTheme="minorHAnsi" w:eastAsia="Times New Roman" w:hAnsiTheme="minorHAnsi" w:cstheme="minorHAnsi"/>
          <w:bCs/>
          <w:color w:val="000000" w:themeColor="text1"/>
        </w:rPr>
        <w:t>if the person corrected the prior violations</w:t>
      </w:r>
      <w:r w:rsidR="00AB3B18" w:rsidRPr="00A167CF">
        <w:rPr>
          <w:rFonts w:asciiTheme="minorHAnsi" w:eastAsia="Times New Roman" w:hAnsiTheme="minorHAnsi" w:cstheme="minorHAnsi"/>
          <w:bCs/>
          <w:color w:val="000000" w:themeColor="text1"/>
        </w:rPr>
        <w:t xml:space="preserve">.  </w:t>
      </w:r>
      <w:r w:rsidR="007E750D" w:rsidRPr="00A167CF">
        <w:rPr>
          <w:rFonts w:asciiTheme="minorHAnsi" w:eastAsia="Times New Roman" w:hAnsiTheme="minorHAnsi" w:cstheme="minorHAnsi"/>
          <w:bCs/>
          <w:color w:val="000000" w:themeColor="text1"/>
        </w:rPr>
        <w:t>Pursuant to 340-012-0145(3</w:t>
      </w:r>
      <w:proofErr w:type="gramStart"/>
      <w:r w:rsidR="007E750D" w:rsidRPr="00A167CF">
        <w:rPr>
          <w:rFonts w:asciiTheme="minorHAnsi" w:eastAsia="Times New Roman" w:hAnsiTheme="minorHAnsi" w:cstheme="minorHAnsi"/>
          <w:bCs/>
          <w:color w:val="000000" w:themeColor="text1"/>
        </w:rPr>
        <w:t>)(</w:t>
      </w:r>
      <w:proofErr w:type="gramEnd"/>
      <w:r w:rsidR="007E750D" w:rsidRPr="00A167CF">
        <w:rPr>
          <w:rFonts w:asciiTheme="minorHAnsi" w:eastAsia="Times New Roman" w:hAnsiTheme="minorHAnsi" w:cstheme="minorHAnsi"/>
          <w:bCs/>
          <w:color w:val="000000" w:themeColor="text1"/>
        </w:rPr>
        <w:t xml:space="preserve">d), the combination of the “P” and “H” factors </w:t>
      </w:r>
      <w:r w:rsidR="007E750D" w:rsidRPr="00A167CF">
        <w:rPr>
          <w:rFonts w:asciiTheme="minorHAnsi" w:eastAsia="Times New Roman" w:hAnsiTheme="minorHAnsi" w:cstheme="minorHAnsi"/>
          <w:bCs/>
          <w:i/>
          <w:color w:val="000000" w:themeColor="text1"/>
        </w:rPr>
        <w:t>can</w:t>
      </w:r>
      <w:r w:rsidR="00D808F7" w:rsidRPr="00A167CF">
        <w:rPr>
          <w:rFonts w:asciiTheme="minorHAnsi" w:eastAsia="Times New Roman" w:hAnsiTheme="minorHAnsi" w:cstheme="minorHAnsi"/>
          <w:bCs/>
          <w:i/>
          <w:color w:val="000000" w:themeColor="text1"/>
        </w:rPr>
        <w:t>not</w:t>
      </w:r>
      <w:r w:rsidR="007E750D" w:rsidRPr="00A167CF">
        <w:rPr>
          <w:rFonts w:asciiTheme="minorHAnsi" w:eastAsia="Times New Roman" w:hAnsiTheme="minorHAnsi" w:cstheme="minorHAnsi"/>
          <w:bCs/>
          <w:i/>
          <w:color w:val="000000" w:themeColor="text1"/>
        </w:rPr>
        <w:t xml:space="preserve"> reduce the base penalty</w:t>
      </w:r>
      <w:r w:rsidR="00A11AAD" w:rsidRPr="00A167CF">
        <w:rPr>
          <w:rFonts w:asciiTheme="minorHAnsi" w:eastAsia="Times New Roman" w:hAnsiTheme="minorHAnsi" w:cstheme="minorHAnsi"/>
          <w:bCs/>
          <w:color w:val="000000" w:themeColor="text1"/>
        </w:rPr>
        <w:t>.  If</w:t>
      </w:r>
      <w:r w:rsidR="007E750D" w:rsidRPr="00A167CF">
        <w:rPr>
          <w:rFonts w:asciiTheme="minorHAnsi" w:eastAsia="Times New Roman" w:hAnsiTheme="minorHAnsi" w:cstheme="minorHAnsi"/>
          <w:bCs/>
          <w:color w:val="000000" w:themeColor="text1"/>
        </w:rPr>
        <w:t xml:space="preserve"> the person showed extraordinary efforts</w:t>
      </w:r>
      <w:r w:rsidR="00A11AAD" w:rsidRPr="00A167CF">
        <w:rPr>
          <w:rFonts w:asciiTheme="minorHAnsi" w:eastAsia="Times New Roman" w:hAnsiTheme="minorHAnsi" w:cstheme="minorHAnsi"/>
          <w:bCs/>
          <w:color w:val="000000" w:themeColor="text1"/>
        </w:rPr>
        <w:t xml:space="preserve"> to correct the prior violations, the combination of the “P” and “H” factors will be zero, but will not reduce the base penalty.</w:t>
      </w:r>
    </w:p>
    <w:p w:rsidR="00D24135" w:rsidRDefault="00D24135" w:rsidP="007E750D">
      <w:pPr>
        <w:spacing w:after="120"/>
        <w:ind w:left="0" w:right="630"/>
        <w:outlineLvl w:val="0"/>
        <w:rPr>
          <w:rFonts w:asciiTheme="minorHAnsi" w:eastAsia="Times New Roman" w:hAnsiTheme="minorHAnsi" w:cstheme="minorHAnsi"/>
          <w:color w:val="618889" w:themeColor="accent3" w:themeShade="BF"/>
        </w:rPr>
      </w:pPr>
    </w:p>
    <w:p w:rsidR="00AB3B18" w:rsidRPr="000039A9" w:rsidRDefault="00AB3B18"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EE3888">
        <w:rPr>
          <w:rFonts w:asciiTheme="minorHAnsi" w:eastAsia="Times New Roman" w:hAnsiTheme="minorHAnsi" w:cstheme="minorHAnsi"/>
          <w:bCs/>
          <w:color w:val="000000" w:themeColor="text1"/>
        </w:rPr>
        <w:t>The “H” factor (</w:t>
      </w:r>
      <w:r w:rsidR="00EE3888" w:rsidRPr="000039A9">
        <w:rPr>
          <w:rFonts w:asciiTheme="minorHAnsi" w:eastAsia="Times New Roman" w:hAnsiTheme="minorHAnsi" w:cstheme="minorHAnsi"/>
          <w:bCs/>
        </w:rPr>
        <w:t xml:space="preserve">history of correcting prior </w:t>
      </w:r>
      <w:r w:rsidR="00EE3888">
        <w:rPr>
          <w:rFonts w:asciiTheme="minorHAnsi" w:eastAsia="Times New Roman" w:hAnsiTheme="minorHAnsi" w:cstheme="minorHAnsi"/>
          <w:bCs/>
        </w:rPr>
        <w:t>violations cited in formal enforcement actions</w:t>
      </w:r>
      <w:r w:rsidRPr="000039A9">
        <w:rPr>
          <w:rFonts w:asciiTheme="minorHAnsi" w:eastAsia="Times New Roman" w:hAnsiTheme="minorHAnsi" w:cstheme="minorHAnsi"/>
          <w:bCs/>
          <w:color w:val="000000" w:themeColor="text1"/>
        </w:rPr>
        <w:t>) in the penalty formula rules at proposed rule OAR 340-012-0145(3)(a) should increase a penalty if the person did not respond to the previous order – otherwise the “H” factor creates a windfall and no disincentive for not following orders.</w:t>
      </w:r>
    </w:p>
    <w:p w:rsidR="00AB3B18"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AB3B18" w:rsidRPr="000039A9">
        <w:rPr>
          <w:rFonts w:asciiTheme="minorHAnsi" w:eastAsia="Times New Roman" w:hAnsiTheme="minorHAnsi" w:cstheme="minorHAnsi"/>
          <w:bCs/>
          <w:color w:val="000000" w:themeColor="text1"/>
        </w:rPr>
        <w:t>3 and 4</w:t>
      </w:r>
      <w:r w:rsidR="00AB3B18" w:rsidRPr="000039A9">
        <w:rPr>
          <w:rFonts w:asciiTheme="minorHAnsi" w:eastAsia="Times New Roman" w:hAnsiTheme="minorHAnsi" w:cstheme="minorHAnsi"/>
          <w:color w:val="618889" w:themeColor="accent3" w:themeShade="BF"/>
        </w:rPr>
        <w:t xml:space="preserve"> </w:t>
      </w:r>
      <w:r w:rsidR="00AB3B18" w:rsidRPr="000039A9">
        <w:rPr>
          <w:rFonts w:asciiTheme="minorHAnsi" w:eastAsia="Times New Roman" w:hAnsiTheme="minorHAnsi" w:cstheme="minorHAnsi"/>
          <w:bCs/>
          <w:color w:val="000000" w:themeColor="text1"/>
        </w:rPr>
        <w:t xml:space="preserve">listed in the </w:t>
      </w:r>
      <w:r w:rsidR="00AB3B18" w:rsidRPr="000039A9">
        <w:rPr>
          <w:rFonts w:asciiTheme="minorHAnsi" w:eastAsia="Times New Roman" w:hAnsiTheme="minorHAnsi" w:cstheme="minorHAnsi"/>
          <w:bCs/>
          <w:i/>
          <w:color w:val="000000" w:themeColor="text1"/>
        </w:rPr>
        <w:t>Commenter</w:t>
      </w:r>
      <w:r w:rsidR="00AB3B18" w:rsidRPr="000039A9">
        <w:rPr>
          <w:rFonts w:asciiTheme="minorHAnsi" w:eastAsia="Times New Roman" w:hAnsiTheme="minorHAnsi" w:cstheme="minorHAnsi"/>
          <w:bCs/>
          <w:color w:val="000000" w:themeColor="text1"/>
        </w:rPr>
        <w:t xml:space="preserve"> section below</w:t>
      </w:r>
      <w:r w:rsidR="00AB3B18" w:rsidRPr="009F3D9E">
        <w:rPr>
          <w:rFonts w:asciiTheme="minorHAnsi" w:eastAsia="Times New Roman" w:hAnsiTheme="minorHAnsi" w:cstheme="minorHAnsi"/>
          <w:bCs/>
          <w:color w:val="000000" w:themeColor="text1"/>
        </w:rPr>
        <w:t xml:space="preserve">   </w:t>
      </w:r>
    </w:p>
    <w:p w:rsidR="00AB3B18" w:rsidRPr="00A167CF" w:rsidRDefault="00AB3B18" w:rsidP="00AB3B18">
      <w:pPr>
        <w:spacing w:after="120"/>
        <w:ind w:left="2430" w:right="630" w:hanging="1350"/>
        <w:outlineLvl w:val="0"/>
        <w:rPr>
          <w:rFonts w:asciiTheme="minorHAnsi" w:eastAsia="Times New Roman" w:hAnsiTheme="minorHAnsi" w:cstheme="minorHAnsi"/>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t xml:space="preserve">As discussed in comment 5 above, if a person has previous violations cited in a formal enforcement action, the combined effect of the “P” and “H” factors will generally be to increase a penalty for a current violation.  If the person has </w:t>
      </w:r>
      <w:r w:rsidR="00D808F7" w:rsidRPr="00A167CF">
        <w:rPr>
          <w:rFonts w:asciiTheme="minorHAnsi" w:eastAsia="Times New Roman" w:hAnsiTheme="minorHAnsi" w:cstheme="minorHAnsi"/>
          <w:bCs/>
          <w:color w:val="000000" w:themeColor="text1"/>
        </w:rPr>
        <w:t xml:space="preserve">not complied with a past order, there will be little or no mitigation of the “P” factor with the effect that the current penalty will be increased.  In addition, outstanding compliance issues from a past order are typically addressed </w:t>
      </w:r>
      <w:r w:rsidR="00CA55DE" w:rsidRPr="00A167CF">
        <w:rPr>
          <w:rFonts w:asciiTheme="minorHAnsi" w:eastAsia="Times New Roman" w:hAnsiTheme="minorHAnsi" w:cstheme="minorHAnsi"/>
          <w:bCs/>
          <w:color w:val="000000" w:themeColor="text1"/>
        </w:rPr>
        <w:t>with additional</w:t>
      </w:r>
      <w:r w:rsidRPr="00A167CF">
        <w:rPr>
          <w:rFonts w:asciiTheme="minorHAnsi" w:eastAsia="Times New Roman" w:hAnsiTheme="minorHAnsi" w:cstheme="minorHAnsi"/>
          <w:bCs/>
          <w:color w:val="000000" w:themeColor="text1"/>
        </w:rPr>
        <w:t xml:space="preserve"> p</w:t>
      </w:r>
      <w:r w:rsidR="00CA55DE" w:rsidRPr="00A167CF">
        <w:rPr>
          <w:rFonts w:asciiTheme="minorHAnsi" w:eastAsia="Times New Roman" w:hAnsiTheme="minorHAnsi" w:cstheme="minorHAnsi"/>
          <w:bCs/>
          <w:color w:val="000000" w:themeColor="text1"/>
        </w:rPr>
        <w:t>enalties</w:t>
      </w:r>
      <w:r w:rsidRPr="00A167CF">
        <w:rPr>
          <w:rFonts w:asciiTheme="minorHAnsi" w:eastAsia="Times New Roman" w:hAnsiTheme="minorHAnsi" w:cstheme="minorHAnsi"/>
          <w:bCs/>
          <w:color w:val="000000" w:themeColor="text1"/>
        </w:rPr>
        <w:t xml:space="preserve"> for </w:t>
      </w:r>
      <w:r w:rsidR="009F38C9" w:rsidRPr="00A167CF">
        <w:rPr>
          <w:rFonts w:asciiTheme="minorHAnsi" w:eastAsia="Times New Roman" w:hAnsiTheme="minorHAnsi" w:cstheme="minorHAnsi"/>
          <w:bCs/>
          <w:color w:val="000000" w:themeColor="text1"/>
        </w:rPr>
        <w:t xml:space="preserve">the ongoing or repeated </w:t>
      </w:r>
      <w:r w:rsidR="00F969E6" w:rsidRPr="00A167CF">
        <w:rPr>
          <w:rFonts w:asciiTheme="minorHAnsi" w:eastAsia="Times New Roman" w:hAnsiTheme="minorHAnsi" w:cstheme="minorHAnsi"/>
          <w:bCs/>
          <w:color w:val="000000" w:themeColor="text1"/>
        </w:rPr>
        <w:t>violation of the statute, rule or permit</w:t>
      </w:r>
      <w:r w:rsidR="009F38C9" w:rsidRPr="00A167CF">
        <w:rPr>
          <w:rFonts w:asciiTheme="minorHAnsi" w:eastAsia="Times New Roman" w:hAnsiTheme="minorHAnsi" w:cstheme="minorHAnsi"/>
          <w:bCs/>
          <w:color w:val="000000" w:themeColor="text1"/>
        </w:rPr>
        <w:t xml:space="preserve">.  The current </w:t>
      </w:r>
      <w:r w:rsidR="00EE3888" w:rsidRPr="00A167CF">
        <w:rPr>
          <w:rFonts w:asciiTheme="minorHAnsi" w:eastAsia="Times New Roman" w:hAnsiTheme="minorHAnsi" w:cstheme="minorHAnsi"/>
          <w:bCs/>
          <w:color w:val="000000" w:themeColor="text1"/>
        </w:rPr>
        <w:t xml:space="preserve">enforcement </w:t>
      </w:r>
      <w:r w:rsidR="009F38C9" w:rsidRPr="00A167CF">
        <w:rPr>
          <w:rFonts w:asciiTheme="minorHAnsi" w:eastAsia="Times New Roman" w:hAnsiTheme="minorHAnsi" w:cstheme="minorHAnsi"/>
          <w:bCs/>
          <w:color w:val="000000" w:themeColor="text1"/>
        </w:rPr>
        <w:t>action may also or instead include</w:t>
      </w:r>
      <w:r w:rsidR="00F969E6" w:rsidRPr="00A167CF">
        <w:rPr>
          <w:rFonts w:asciiTheme="minorHAnsi" w:eastAsia="Times New Roman" w:hAnsiTheme="minorHAnsi" w:cstheme="minorHAnsi"/>
          <w:bCs/>
          <w:color w:val="000000" w:themeColor="text1"/>
        </w:rPr>
        <w:t xml:space="preserve"> a penalty for </w:t>
      </w:r>
      <w:r w:rsidRPr="00A167CF">
        <w:rPr>
          <w:rFonts w:asciiTheme="minorHAnsi" w:eastAsia="Times New Roman" w:hAnsiTheme="minorHAnsi" w:cstheme="minorHAnsi"/>
          <w:bCs/>
          <w:color w:val="000000" w:themeColor="text1"/>
        </w:rPr>
        <w:t xml:space="preserve">violation of the </w:t>
      </w:r>
      <w:r w:rsidR="00F969E6" w:rsidRPr="00A167CF">
        <w:rPr>
          <w:rFonts w:asciiTheme="minorHAnsi" w:eastAsia="Times New Roman" w:hAnsiTheme="minorHAnsi" w:cstheme="minorHAnsi"/>
          <w:bCs/>
          <w:color w:val="000000" w:themeColor="text1"/>
        </w:rPr>
        <w:t xml:space="preserve">previous </w:t>
      </w:r>
      <w:r w:rsidRPr="00A167CF">
        <w:rPr>
          <w:rFonts w:asciiTheme="minorHAnsi" w:eastAsia="Times New Roman" w:hAnsiTheme="minorHAnsi" w:cstheme="minorHAnsi"/>
          <w:bCs/>
          <w:color w:val="000000" w:themeColor="text1"/>
        </w:rPr>
        <w:t>order.  Th</w:t>
      </w:r>
      <w:r w:rsidR="00F969E6" w:rsidRPr="00A167CF">
        <w:rPr>
          <w:rFonts w:asciiTheme="minorHAnsi" w:eastAsia="Times New Roman" w:hAnsiTheme="minorHAnsi" w:cstheme="minorHAnsi"/>
          <w:bCs/>
          <w:color w:val="000000" w:themeColor="text1"/>
        </w:rPr>
        <w:t xml:space="preserve">ese </w:t>
      </w:r>
      <w:r w:rsidR="00A11AAD" w:rsidRPr="00A167CF">
        <w:rPr>
          <w:rFonts w:asciiTheme="minorHAnsi" w:eastAsia="Times New Roman" w:hAnsiTheme="minorHAnsi" w:cstheme="minorHAnsi"/>
          <w:bCs/>
          <w:color w:val="000000" w:themeColor="text1"/>
        </w:rPr>
        <w:t>subsequent</w:t>
      </w:r>
      <w:r w:rsidR="00F969E6" w:rsidRPr="00A167CF">
        <w:rPr>
          <w:rFonts w:asciiTheme="minorHAnsi" w:eastAsia="Times New Roman" w:hAnsiTheme="minorHAnsi" w:cstheme="minorHAnsi"/>
          <w:bCs/>
          <w:color w:val="000000" w:themeColor="text1"/>
        </w:rPr>
        <w:t xml:space="preserve"> penalties</w:t>
      </w:r>
      <w:r w:rsidR="009F38C9" w:rsidRPr="00A167CF">
        <w:rPr>
          <w:rFonts w:asciiTheme="minorHAnsi" w:eastAsia="Times New Roman" w:hAnsiTheme="minorHAnsi" w:cstheme="minorHAnsi"/>
          <w:bCs/>
          <w:color w:val="000000" w:themeColor="text1"/>
        </w:rPr>
        <w:t xml:space="preserve"> for </w:t>
      </w:r>
      <w:r w:rsidRPr="00A167CF">
        <w:rPr>
          <w:rFonts w:asciiTheme="minorHAnsi" w:eastAsia="Times New Roman" w:hAnsiTheme="minorHAnsi" w:cstheme="minorHAnsi"/>
          <w:bCs/>
          <w:color w:val="000000" w:themeColor="text1"/>
        </w:rPr>
        <w:t>continuing violation</w:t>
      </w:r>
      <w:r w:rsidR="009F38C9" w:rsidRPr="00A167CF">
        <w:rPr>
          <w:rFonts w:asciiTheme="minorHAnsi" w:eastAsia="Times New Roman" w:hAnsiTheme="minorHAnsi" w:cstheme="minorHAnsi"/>
          <w:bCs/>
          <w:color w:val="000000" w:themeColor="text1"/>
        </w:rPr>
        <w:t>s</w:t>
      </w:r>
      <w:r w:rsidRPr="00A167CF">
        <w:rPr>
          <w:rFonts w:asciiTheme="minorHAnsi" w:eastAsia="Times New Roman" w:hAnsiTheme="minorHAnsi" w:cstheme="minorHAnsi"/>
          <w:bCs/>
          <w:color w:val="000000" w:themeColor="text1"/>
        </w:rPr>
        <w:t xml:space="preserve"> likely would be higher than the </w:t>
      </w:r>
      <w:r w:rsidR="00F969E6" w:rsidRPr="00A167CF">
        <w:rPr>
          <w:rFonts w:asciiTheme="minorHAnsi" w:eastAsia="Times New Roman" w:hAnsiTheme="minorHAnsi" w:cstheme="minorHAnsi"/>
          <w:bCs/>
          <w:color w:val="000000" w:themeColor="text1"/>
        </w:rPr>
        <w:t>original</w:t>
      </w:r>
      <w:r w:rsidRPr="00A167CF">
        <w:rPr>
          <w:rFonts w:asciiTheme="minorHAnsi" w:eastAsia="Times New Roman" w:hAnsiTheme="minorHAnsi" w:cstheme="minorHAnsi"/>
          <w:bCs/>
          <w:color w:val="000000" w:themeColor="text1"/>
        </w:rPr>
        <w:t xml:space="preserve"> penalt</w:t>
      </w:r>
      <w:r w:rsidR="00F969E6" w:rsidRPr="00A167CF">
        <w:rPr>
          <w:rFonts w:asciiTheme="minorHAnsi" w:eastAsia="Times New Roman" w:hAnsiTheme="minorHAnsi" w:cstheme="minorHAnsi"/>
          <w:bCs/>
          <w:color w:val="000000" w:themeColor="text1"/>
        </w:rPr>
        <w:t>y</w:t>
      </w:r>
      <w:r w:rsidRPr="00A167CF">
        <w:rPr>
          <w:rFonts w:asciiTheme="minorHAnsi" w:eastAsia="Times New Roman" w:hAnsiTheme="minorHAnsi" w:cstheme="minorHAnsi"/>
          <w:bCs/>
          <w:color w:val="000000" w:themeColor="text1"/>
        </w:rPr>
        <w:t xml:space="preserve"> because the “P” factor, the “M” </w:t>
      </w:r>
      <w:r w:rsidR="001A0BC5" w:rsidRPr="00A167CF">
        <w:rPr>
          <w:rFonts w:asciiTheme="minorHAnsi" w:eastAsia="Times New Roman" w:hAnsiTheme="minorHAnsi" w:cstheme="minorHAnsi"/>
          <w:bCs/>
          <w:color w:val="000000" w:themeColor="text1"/>
        </w:rPr>
        <w:t xml:space="preserve">factor </w:t>
      </w:r>
      <w:r w:rsidRPr="00A167CF">
        <w:rPr>
          <w:rFonts w:asciiTheme="minorHAnsi" w:eastAsia="Times New Roman" w:hAnsiTheme="minorHAnsi" w:cstheme="minorHAnsi"/>
          <w:bCs/>
          <w:color w:val="000000" w:themeColor="text1"/>
        </w:rPr>
        <w:lastRenderedPageBreak/>
        <w:t xml:space="preserve">(mental state), </w:t>
      </w:r>
      <w:r w:rsidR="001A0BC5" w:rsidRPr="00A167CF">
        <w:rPr>
          <w:rFonts w:asciiTheme="minorHAnsi" w:eastAsia="Times New Roman" w:hAnsiTheme="minorHAnsi" w:cstheme="minorHAnsi"/>
          <w:bCs/>
          <w:color w:val="000000" w:themeColor="text1"/>
        </w:rPr>
        <w:t xml:space="preserve">“O” factor (occurrences or duration), </w:t>
      </w:r>
      <w:r w:rsidRPr="00A167CF">
        <w:rPr>
          <w:rFonts w:asciiTheme="minorHAnsi" w:eastAsia="Times New Roman" w:hAnsiTheme="minorHAnsi" w:cstheme="minorHAnsi"/>
          <w:bCs/>
          <w:color w:val="000000" w:themeColor="text1"/>
        </w:rPr>
        <w:t>“C” (efforts to correct), and EB (economic benefit) would all likely be higher.</w:t>
      </w:r>
    </w:p>
    <w:p w:rsidR="00B979EA" w:rsidRPr="000039A9" w:rsidRDefault="00B979EA"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The “C” factor (efforts to correct or mitigate the violation</w:t>
      </w:r>
      <w:r w:rsidR="00BC1ACE" w:rsidRPr="000039A9">
        <w:rPr>
          <w:rFonts w:asciiTheme="minorHAnsi" w:eastAsia="Times New Roman" w:hAnsiTheme="minorHAnsi" w:cstheme="minorHAnsi"/>
          <w:bCs/>
          <w:color w:val="000000" w:themeColor="text1"/>
        </w:rPr>
        <w:t>) in OAR 340-012-0145</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6</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 xml:space="preserve"> should not be used to </w:t>
      </w:r>
      <w:r w:rsidRPr="000039A9">
        <w:rPr>
          <w:rFonts w:asciiTheme="minorHAnsi" w:eastAsia="Times New Roman" w:hAnsiTheme="minorHAnsi" w:cstheme="minorHAnsi"/>
          <w:bCs/>
          <w:color w:val="000000" w:themeColor="text1"/>
        </w:rPr>
        <w:t xml:space="preserve">mitigate a current penalty based on the person merely </w:t>
      </w:r>
      <w:r w:rsidR="00BC1ACE" w:rsidRPr="000039A9">
        <w:rPr>
          <w:rFonts w:asciiTheme="minorHAnsi" w:eastAsia="Times New Roman" w:hAnsiTheme="minorHAnsi" w:cstheme="minorHAnsi"/>
          <w:bCs/>
          <w:color w:val="000000" w:themeColor="text1"/>
        </w:rPr>
        <w:t xml:space="preserve">doing what they are required to </w:t>
      </w:r>
      <w:r w:rsidR="00EE3888">
        <w:rPr>
          <w:rFonts w:asciiTheme="minorHAnsi" w:eastAsia="Times New Roman" w:hAnsiTheme="minorHAnsi" w:cstheme="minorHAnsi"/>
          <w:bCs/>
          <w:color w:val="000000" w:themeColor="text1"/>
        </w:rPr>
        <w:t>do</w:t>
      </w:r>
      <w:r w:rsidR="00BC1ACE" w:rsidRPr="000039A9">
        <w:rPr>
          <w:rFonts w:asciiTheme="minorHAnsi" w:eastAsia="Times New Roman" w:hAnsiTheme="minorHAnsi" w:cstheme="minorHAnsi"/>
          <w:bCs/>
          <w:color w:val="000000" w:themeColor="text1"/>
        </w:rPr>
        <w:t xml:space="preserve">.  Mitigation for “extraordinary” efforts is warranted, but the value of the mitigation should be lower than in </w:t>
      </w:r>
      <w:r w:rsidR="001A0BC5">
        <w:rPr>
          <w:rFonts w:asciiTheme="minorHAnsi" w:eastAsia="Times New Roman" w:hAnsiTheme="minorHAnsi" w:cstheme="minorHAnsi"/>
          <w:bCs/>
          <w:color w:val="000000" w:themeColor="text1"/>
        </w:rPr>
        <w:t xml:space="preserve">proposed rule </w:t>
      </w:r>
      <w:r w:rsidR="00BC1ACE" w:rsidRPr="000039A9">
        <w:rPr>
          <w:rFonts w:asciiTheme="minorHAnsi" w:eastAsia="Times New Roman" w:hAnsiTheme="minorHAnsi" w:cstheme="minorHAnsi"/>
          <w:bCs/>
          <w:color w:val="000000" w:themeColor="text1"/>
        </w:rPr>
        <w:t>OAR 340-012-0145(6</w:t>
      </w:r>
      <w:proofErr w:type="gramStart"/>
      <w:r w:rsidR="00BC1ACE" w:rsidRPr="000039A9">
        <w:rPr>
          <w:rFonts w:asciiTheme="minorHAnsi" w:eastAsia="Times New Roman" w:hAnsiTheme="minorHAnsi" w:cstheme="minorHAnsi"/>
          <w:bCs/>
          <w:color w:val="000000" w:themeColor="text1"/>
        </w:rPr>
        <w:t>)(</w:t>
      </w:r>
      <w:proofErr w:type="gramEnd"/>
      <w:r w:rsidR="00BC1ACE" w:rsidRPr="000039A9">
        <w:rPr>
          <w:rFonts w:asciiTheme="minorHAnsi" w:eastAsia="Times New Roman" w:hAnsiTheme="minorHAnsi" w:cstheme="minorHAnsi"/>
          <w:bCs/>
          <w:color w:val="000000" w:themeColor="text1"/>
        </w:rPr>
        <w:t>a) and (b)</w:t>
      </w:r>
      <w:r w:rsidRPr="000039A9">
        <w:rPr>
          <w:rFonts w:asciiTheme="minorHAnsi" w:eastAsia="Times New Roman" w:hAnsiTheme="minorHAnsi" w:cstheme="minorHAnsi"/>
          <w:bCs/>
          <w:color w:val="000000" w:themeColor="text1"/>
        </w:rPr>
        <w:t>.</w:t>
      </w:r>
    </w:p>
    <w:p w:rsidR="00B979EA"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F969E6" w:rsidRPr="000039A9">
        <w:rPr>
          <w:rFonts w:asciiTheme="minorHAnsi" w:eastAsia="Times New Roman" w:hAnsiTheme="minorHAnsi" w:cstheme="minorHAnsi"/>
          <w:bCs/>
          <w:color w:val="000000" w:themeColor="text1"/>
        </w:rPr>
        <w:t>3 and 4</w:t>
      </w:r>
      <w:r w:rsidR="00F969E6" w:rsidRPr="000039A9">
        <w:rPr>
          <w:rFonts w:asciiTheme="minorHAnsi" w:eastAsia="Times New Roman" w:hAnsiTheme="minorHAnsi" w:cstheme="minorHAnsi"/>
          <w:color w:val="618889" w:themeColor="accent3" w:themeShade="BF"/>
        </w:rPr>
        <w:t xml:space="preserve"> </w:t>
      </w:r>
      <w:r w:rsidR="00F969E6" w:rsidRPr="000039A9">
        <w:rPr>
          <w:rFonts w:asciiTheme="minorHAnsi" w:eastAsia="Times New Roman" w:hAnsiTheme="minorHAnsi" w:cstheme="minorHAnsi"/>
          <w:bCs/>
          <w:color w:val="000000" w:themeColor="text1"/>
        </w:rPr>
        <w:t xml:space="preserve">listed in the </w:t>
      </w:r>
      <w:r w:rsidR="00F969E6" w:rsidRPr="000039A9">
        <w:rPr>
          <w:rFonts w:asciiTheme="minorHAnsi" w:eastAsia="Times New Roman" w:hAnsiTheme="minorHAnsi" w:cstheme="minorHAnsi"/>
          <w:bCs/>
          <w:i/>
          <w:color w:val="000000" w:themeColor="text1"/>
        </w:rPr>
        <w:t>Commenter</w:t>
      </w:r>
      <w:r w:rsidR="00F969E6" w:rsidRPr="000039A9">
        <w:rPr>
          <w:rFonts w:asciiTheme="minorHAnsi" w:eastAsia="Times New Roman" w:hAnsiTheme="minorHAnsi" w:cstheme="minorHAnsi"/>
          <w:bCs/>
          <w:color w:val="000000" w:themeColor="text1"/>
        </w:rPr>
        <w:t xml:space="preserve"> section below</w:t>
      </w:r>
      <w:r w:rsidR="00B979EA" w:rsidRPr="009F3D9E">
        <w:rPr>
          <w:rFonts w:asciiTheme="minorHAnsi" w:eastAsia="Times New Roman" w:hAnsiTheme="minorHAnsi" w:cstheme="minorHAnsi"/>
          <w:bCs/>
          <w:color w:val="000000" w:themeColor="text1"/>
        </w:rPr>
        <w:t xml:space="preserve">   </w:t>
      </w:r>
    </w:p>
    <w:p w:rsidR="00B979EA" w:rsidRPr="008F5C09" w:rsidRDefault="00B979EA" w:rsidP="00B979EA">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commentRangeStart w:id="43"/>
      <w:r w:rsidR="00F969E6" w:rsidRPr="008F5C09">
        <w:rPr>
          <w:rFonts w:asciiTheme="minorHAnsi" w:eastAsia="Times New Roman" w:hAnsiTheme="minorHAnsi" w:cstheme="minorHAnsi"/>
          <w:color w:val="000000" w:themeColor="text1"/>
        </w:rPr>
        <w:t xml:space="preserve">DEQ believes that the proposed changes to the mitigation and aggravation effects of the “C” factor improve the existing penalty formula.  Of the factors in the penalty formula, only the “C” factor can reduce the penalty below the base penalty.  The proposed rule offers a smaller reduction for smaller efforts and larger reductions for increasingly larger efforts, and it increases the penalty if appropriate efforts are not taken.  We believe this approach creates an incentive for quicker </w:t>
      </w:r>
      <w:r w:rsidR="009F38C9" w:rsidRPr="008F5C09">
        <w:rPr>
          <w:rFonts w:asciiTheme="minorHAnsi" w:eastAsia="Times New Roman" w:hAnsiTheme="minorHAnsi" w:cstheme="minorHAnsi"/>
          <w:color w:val="000000" w:themeColor="text1"/>
        </w:rPr>
        <w:t>corrective action</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creates an incentive for sharing</w:t>
      </w:r>
      <w:r w:rsidR="00F969E6" w:rsidRPr="008F5C09">
        <w:rPr>
          <w:rFonts w:asciiTheme="minorHAnsi" w:eastAsia="Times New Roman" w:hAnsiTheme="minorHAnsi" w:cstheme="minorHAnsi"/>
          <w:color w:val="000000" w:themeColor="text1"/>
        </w:rPr>
        <w:t xml:space="preserve"> information</w:t>
      </w:r>
      <w:r w:rsidR="00CA55DE" w:rsidRPr="008F5C09">
        <w:rPr>
          <w:rFonts w:asciiTheme="minorHAnsi" w:eastAsia="Times New Roman" w:hAnsiTheme="minorHAnsi" w:cstheme="minorHAnsi"/>
          <w:color w:val="000000" w:themeColor="text1"/>
        </w:rPr>
        <w:t xml:space="preserve"> about the violation and corrective action</w:t>
      </w:r>
      <w:r w:rsidR="00F969E6" w:rsidRPr="008F5C09">
        <w:rPr>
          <w:rFonts w:asciiTheme="minorHAnsi" w:eastAsia="Times New Roman" w:hAnsiTheme="minorHAnsi" w:cstheme="minorHAnsi"/>
          <w:color w:val="000000" w:themeColor="text1"/>
        </w:rPr>
        <w:t xml:space="preserve">, helps rebuild </w:t>
      </w:r>
      <w:r w:rsidR="009F38C9" w:rsidRPr="008F5C09">
        <w:rPr>
          <w:rFonts w:asciiTheme="minorHAnsi" w:eastAsia="Times New Roman" w:hAnsiTheme="minorHAnsi" w:cstheme="minorHAnsi"/>
          <w:color w:val="000000" w:themeColor="text1"/>
        </w:rPr>
        <w:t>DEQ’s relationship</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with the regulated party</w:t>
      </w:r>
      <w:r w:rsidR="001A0BC5" w:rsidRPr="008F5C09">
        <w:rPr>
          <w:rFonts w:asciiTheme="minorHAnsi" w:eastAsia="Times New Roman" w:hAnsiTheme="minorHAnsi" w:cstheme="minorHAnsi"/>
          <w:color w:val="000000" w:themeColor="text1"/>
        </w:rPr>
        <w:t>,</w:t>
      </w:r>
      <w:r w:rsidR="00EE3888" w:rsidRPr="008F5C09">
        <w:rPr>
          <w:rFonts w:asciiTheme="minorHAnsi" w:eastAsia="Times New Roman" w:hAnsiTheme="minorHAnsi" w:cstheme="minorHAnsi"/>
          <w:color w:val="000000" w:themeColor="text1"/>
        </w:rPr>
        <w:t xml:space="preserve"> </w:t>
      </w:r>
      <w:r w:rsidR="001A0BC5" w:rsidRPr="008F5C09">
        <w:rPr>
          <w:rFonts w:asciiTheme="minorHAnsi" w:eastAsia="Times New Roman" w:hAnsiTheme="minorHAnsi" w:cstheme="minorHAnsi"/>
          <w:color w:val="000000" w:themeColor="text1"/>
        </w:rPr>
        <w:t xml:space="preserve">and </w:t>
      </w:r>
      <w:r w:rsidR="00F969E6" w:rsidRPr="008F5C09">
        <w:rPr>
          <w:rFonts w:asciiTheme="minorHAnsi" w:eastAsia="Times New Roman" w:hAnsiTheme="minorHAnsi" w:cstheme="minorHAnsi"/>
          <w:color w:val="000000" w:themeColor="text1"/>
        </w:rPr>
        <w:t>better addresses the total circumstances of the situation</w:t>
      </w:r>
      <w:r w:rsidR="00EE3888" w:rsidRPr="008F5C09">
        <w:rPr>
          <w:rFonts w:asciiTheme="minorHAnsi" w:eastAsia="Times New Roman" w:hAnsiTheme="minorHAnsi" w:cstheme="minorHAnsi"/>
          <w:color w:val="000000" w:themeColor="text1"/>
        </w:rPr>
        <w:t xml:space="preserve">. It also </w:t>
      </w:r>
      <w:r w:rsidR="00F969E6" w:rsidRPr="008F5C09">
        <w:rPr>
          <w:rFonts w:asciiTheme="minorHAnsi" w:eastAsia="Times New Roman" w:hAnsiTheme="minorHAnsi" w:cstheme="minorHAnsi"/>
          <w:color w:val="000000" w:themeColor="text1"/>
        </w:rPr>
        <w:t>aids in settlement</w:t>
      </w:r>
      <w:r w:rsidR="00EE3888" w:rsidRPr="008F5C09">
        <w:rPr>
          <w:rFonts w:asciiTheme="minorHAnsi" w:eastAsia="Times New Roman" w:hAnsiTheme="minorHAnsi" w:cstheme="minorHAnsi"/>
          <w:color w:val="000000" w:themeColor="text1"/>
        </w:rPr>
        <w:t>,</w:t>
      </w:r>
      <w:r w:rsidR="00F969E6" w:rsidRPr="008F5C09">
        <w:rPr>
          <w:rFonts w:asciiTheme="minorHAnsi" w:eastAsia="Times New Roman" w:hAnsiTheme="minorHAnsi" w:cstheme="minorHAnsi"/>
          <w:color w:val="000000" w:themeColor="text1"/>
        </w:rPr>
        <w:t xml:space="preserve"> </w:t>
      </w:r>
      <w:r w:rsidR="009F38C9" w:rsidRPr="008F5C09">
        <w:rPr>
          <w:rFonts w:asciiTheme="minorHAnsi" w:eastAsia="Times New Roman" w:hAnsiTheme="minorHAnsi" w:cstheme="minorHAnsi"/>
          <w:color w:val="000000" w:themeColor="text1"/>
        </w:rPr>
        <w:t>when appropriate</w:t>
      </w:r>
      <w:r w:rsidR="00EE3888" w:rsidRPr="008F5C09">
        <w:rPr>
          <w:rFonts w:asciiTheme="minorHAnsi" w:eastAsia="Times New Roman" w:hAnsiTheme="minorHAnsi" w:cstheme="minorHAnsi"/>
          <w:color w:val="000000" w:themeColor="text1"/>
        </w:rPr>
        <w:t>,</w:t>
      </w:r>
      <w:r w:rsidR="009F38C9" w:rsidRPr="008F5C09">
        <w:rPr>
          <w:rFonts w:asciiTheme="minorHAnsi" w:eastAsia="Times New Roman" w:hAnsiTheme="minorHAnsi" w:cstheme="minorHAnsi"/>
          <w:color w:val="000000" w:themeColor="text1"/>
        </w:rPr>
        <w:t xml:space="preserve"> </w:t>
      </w:r>
      <w:r w:rsidR="00F969E6" w:rsidRPr="008F5C09">
        <w:rPr>
          <w:rFonts w:asciiTheme="minorHAnsi" w:eastAsia="Times New Roman" w:hAnsiTheme="minorHAnsi" w:cstheme="minorHAnsi"/>
          <w:color w:val="000000" w:themeColor="text1"/>
        </w:rPr>
        <w:t>which conserves state resources.</w:t>
      </w:r>
      <w:commentRangeEnd w:id="43"/>
      <w:r w:rsidR="00F77625">
        <w:rPr>
          <w:rStyle w:val="CommentReference"/>
        </w:rPr>
        <w:commentReference w:id="43"/>
      </w:r>
    </w:p>
    <w:p w:rsidR="00B979EA" w:rsidRDefault="00B979EA" w:rsidP="002644FA">
      <w:pPr>
        <w:spacing w:after="120"/>
        <w:ind w:left="2430" w:right="630" w:hanging="1350"/>
        <w:outlineLvl w:val="0"/>
        <w:rPr>
          <w:rFonts w:asciiTheme="minorHAnsi" w:eastAsia="Times New Roman" w:hAnsiTheme="minorHAnsi" w:cstheme="minorHAnsi"/>
          <w:color w:val="618889" w:themeColor="accent3" w:themeShade="BF"/>
        </w:rPr>
      </w:pPr>
    </w:p>
    <w:p w:rsidR="00BC1ACE" w:rsidRPr="000039A9" w:rsidRDefault="00BC1ACE"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OAR 340-012-0160(2)</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xml:space="preserve"> which allows mitigation of the penalty for violations that are “voluntarily disclosed</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lacks sufficient detail</w:t>
      </w:r>
      <w:r w:rsidR="001A0BC5">
        <w:rPr>
          <w:rFonts w:asciiTheme="minorHAnsi" w:eastAsia="Times New Roman" w:hAnsiTheme="minorHAnsi" w:cstheme="minorHAnsi"/>
          <w:bCs/>
          <w:color w:val="000000" w:themeColor="text1"/>
        </w:rPr>
        <w:t xml:space="preserve">.  For example, it doesn’t specify whether penalties would be reduced for voluntary disclosure when the party was already required to disclose and it doesn’t specify the amount of the penalty reduction. </w:t>
      </w:r>
      <w:r w:rsidRPr="000039A9">
        <w:rPr>
          <w:rFonts w:asciiTheme="minorHAnsi" w:eastAsia="Times New Roman" w:hAnsiTheme="minorHAnsi" w:cstheme="minorHAnsi"/>
          <w:bCs/>
          <w:color w:val="000000" w:themeColor="text1"/>
        </w:rPr>
        <w:t xml:space="preserve">In addition, there should be a way to increase a penalty for violations that are </w:t>
      </w:r>
      <w:r w:rsidR="00865136" w:rsidRPr="000039A9">
        <w:rPr>
          <w:rFonts w:asciiTheme="minorHAnsi" w:eastAsia="Times New Roman" w:hAnsiTheme="minorHAnsi" w:cstheme="minorHAnsi"/>
          <w:bCs/>
          <w:color w:val="000000" w:themeColor="text1"/>
        </w:rPr>
        <w:t>not reported or are covered up</w:t>
      </w:r>
      <w:r w:rsidRPr="000039A9">
        <w:rPr>
          <w:rFonts w:asciiTheme="minorHAnsi" w:eastAsia="Times New Roman" w:hAnsiTheme="minorHAnsi" w:cstheme="minorHAnsi"/>
          <w:bCs/>
          <w:color w:val="000000" w:themeColor="text1"/>
        </w:rPr>
        <w:t>.</w:t>
      </w:r>
    </w:p>
    <w:p w:rsidR="00BC1ACE"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1F2F72"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1F2F72"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sidR="001F2F72" w:rsidRPr="000039A9">
        <w:rPr>
          <w:rFonts w:asciiTheme="minorHAnsi" w:eastAsia="Times New Roman" w:hAnsiTheme="minorHAnsi" w:cstheme="minorHAnsi"/>
          <w:bCs/>
          <w:color w:val="000000" w:themeColor="text1"/>
        </w:rPr>
        <w:t xml:space="preserve"> 3 and 4</w:t>
      </w:r>
      <w:r w:rsidR="001F2F72" w:rsidRPr="000039A9">
        <w:rPr>
          <w:rFonts w:asciiTheme="minorHAnsi" w:eastAsia="Times New Roman" w:hAnsiTheme="minorHAnsi" w:cstheme="minorHAnsi"/>
          <w:color w:val="618889" w:themeColor="accent3" w:themeShade="BF"/>
        </w:rPr>
        <w:t xml:space="preserve"> </w:t>
      </w:r>
      <w:r w:rsidR="001F2F72" w:rsidRPr="000039A9">
        <w:rPr>
          <w:rFonts w:asciiTheme="minorHAnsi" w:eastAsia="Times New Roman" w:hAnsiTheme="minorHAnsi" w:cstheme="minorHAnsi"/>
          <w:bCs/>
          <w:color w:val="000000" w:themeColor="text1"/>
        </w:rPr>
        <w:t xml:space="preserve">listed in the </w:t>
      </w:r>
      <w:r w:rsidR="001F2F72" w:rsidRPr="000039A9">
        <w:rPr>
          <w:rFonts w:asciiTheme="minorHAnsi" w:eastAsia="Times New Roman" w:hAnsiTheme="minorHAnsi" w:cstheme="minorHAnsi"/>
          <w:bCs/>
          <w:i/>
          <w:color w:val="000000" w:themeColor="text1"/>
        </w:rPr>
        <w:t>Commenter</w:t>
      </w:r>
      <w:r w:rsidR="001F2F72" w:rsidRPr="000039A9">
        <w:rPr>
          <w:rFonts w:asciiTheme="minorHAnsi" w:eastAsia="Times New Roman" w:hAnsiTheme="minorHAnsi" w:cstheme="minorHAnsi"/>
          <w:bCs/>
          <w:color w:val="000000" w:themeColor="text1"/>
        </w:rPr>
        <w:t xml:space="preserve"> section below</w:t>
      </w:r>
      <w:r w:rsidR="001F2F72" w:rsidRPr="009F3D9E">
        <w:rPr>
          <w:rFonts w:asciiTheme="minorHAnsi" w:eastAsia="Times New Roman" w:hAnsiTheme="minorHAnsi" w:cstheme="minorHAnsi"/>
          <w:bCs/>
          <w:color w:val="000000" w:themeColor="text1"/>
        </w:rPr>
        <w:t xml:space="preserve"> </w:t>
      </w:r>
      <w:r w:rsidR="00BC1ACE" w:rsidRPr="009F3D9E">
        <w:rPr>
          <w:rFonts w:asciiTheme="minorHAnsi" w:eastAsia="Times New Roman" w:hAnsiTheme="minorHAnsi" w:cstheme="minorHAnsi"/>
          <w:bCs/>
          <w:color w:val="000000" w:themeColor="text1"/>
        </w:rPr>
        <w:t xml:space="preserve">   </w:t>
      </w:r>
    </w:p>
    <w:p w:rsidR="00587119" w:rsidRDefault="00BC1ACE" w:rsidP="00EF6A04">
      <w:pPr>
        <w:spacing w:after="120"/>
        <w:ind w:left="2430" w:right="630" w:hanging="135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9F38C9">
        <w:rPr>
          <w:rFonts w:asciiTheme="minorHAnsi" w:eastAsia="Times New Roman" w:hAnsiTheme="minorHAnsi" w:cstheme="minorHAnsi"/>
          <w:bCs/>
          <w:color w:val="000000" w:themeColor="text1"/>
        </w:rPr>
        <w:t>OAR 340-012-0160(2) supplement</w:t>
      </w:r>
      <w:r w:rsidR="00587119">
        <w:rPr>
          <w:rFonts w:asciiTheme="minorHAnsi" w:eastAsia="Times New Roman" w:hAnsiTheme="minorHAnsi" w:cstheme="minorHAnsi"/>
          <w:bCs/>
          <w:color w:val="000000" w:themeColor="text1"/>
        </w:rPr>
        <w:t>s</w:t>
      </w:r>
      <w:r w:rsidR="009F38C9">
        <w:rPr>
          <w:rFonts w:asciiTheme="minorHAnsi" w:eastAsia="Times New Roman" w:hAnsiTheme="minorHAnsi" w:cstheme="minorHAnsi"/>
          <w:bCs/>
          <w:color w:val="000000" w:themeColor="text1"/>
        </w:rPr>
        <w:t xml:space="preserve"> the Director’s discretion </w:t>
      </w:r>
      <w:r w:rsidR="00587119">
        <w:rPr>
          <w:rFonts w:asciiTheme="minorHAnsi" w:eastAsia="Times New Roman" w:hAnsiTheme="minorHAnsi" w:cstheme="minorHAnsi"/>
          <w:bCs/>
          <w:color w:val="000000" w:themeColor="text1"/>
        </w:rPr>
        <w:t xml:space="preserve">in </w:t>
      </w:r>
      <w:r w:rsidR="009F38C9">
        <w:rPr>
          <w:rFonts w:asciiTheme="minorHAnsi" w:eastAsia="Times New Roman" w:hAnsiTheme="minorHAnsi" w:cstheme="minorHAnsi"/>
          <w:bCs/>
          <w:color w:val="000000" w:themeColor="text1"/>
        </w:rPr>
        <w:t>choos</w:t>
      </w:r>
      <w:r w:rsidR="00587119">
        <w:rPr>
          <w:rFonts w:asciiTheme="minorHAnsi" w:eastAsia="Times New Roman" w:hAnsiTheme="minorHAnsi" w:cstheme="minorHAnsi"/>
          <w:bCs/>
          <w:color w:val="000000" w:themeColor="text1"/>
        </w:rPr>
        <w:t>ing</w:t>
      </w:r>
      <w:r w:rsidR="009F38C9">
        <w:rPr>
          <w:rFonts w:asciiTheme="minorHAnsi" w:eastAsia="Times New Roman" w:hAnsiTheme="minorHAnsi" w:cstheme="minorHAnsi"/>
          <w:bCs/>
          <w:color w:val="000000" w:themeColor="text1"/>
        </w:rPr>
        <w:t xml:space="preserve"> which violations will receive</w:t>
      </w:r>
      <w:r w:rsidR="00587119">
        <w:rPr>
          <w:rFonts w:asciiTheme="minorHAnsi" w:eastAsia="Times New Roman" w:hAnsiTheme="minorHAnsi" w:cstheme="minorHAnsi"/>
          <w:bCs/>
          <w:color w:val="000000" w:themeColor="text1"/>
        </w:rPr>
        <w:t xml:space="preserve"> penalty and determining</w:t>
      </w:r>
      <w:r w:rsidR="009F38C9">
        <w:rPr>
          <w:rFonts w:asciiTheme="minorHAnsi" w:eastAsia="Times New Roman" w:hAnsiTheme="minorHAnsi" w:cstheme="minorHAnsi"/>
          <w:bCs/>
          <w:color w:val="000000" w:themeColor="text1"/>
        </w:rPr>
        <w:t xml:space="preserve"> the appropriateness of any penalty.  The rule lists the factors that the director will consider in deciding whether a violation was voluntarily disclosed.  Based on a similar </w:t>
      </w:r>
      <w:r w:rsidR="001A0BC5">
        <w:rPr>
          <w:rFonts w:asciiTheme="minorHAnsi" w:eastAsia="Times New Roman" w:hAnsiTheme="minorHAnsi" w:cstheme="minorHAnsi"/>
          <w:bCs/>
          <w:color w:val="000000" w:themeColor="text1"/>
        </w:rPr>
        <w:t>EPA</w:t>
      </w:r>
      <w:r w:rsidR="009F38C9">
        <w:rPr>
          <w:rFonts w:asciiTheme="minorHAnsi" w:eastAsia="Times New Roman" w:hAnsiTheme="minorHAnsi" w:cstheme="minorHAnsi"/>
          <w:bCs/>
          <w:color w:val="000000" w:themeColor="text1"/>
        </w:rPr>
        <w:t xml:space="preserve"> policy, the Director has directed staff on how to apply that discretion.  A document describing the Director’s general intent for implementing this rule is entitled </w:t>
      </w:r>
      <w:r w:rsidR="00EF6A04">
        <w:rPr>
          <w:rFonts w:asciiTheme="minorHAnsi" w:eastAsia="Times New Roman" w:hAnsiTheme="minorHAnsi" w:cstheme="minorHAnsi"/>
          <w:bCs/>
          <w:color w:val="000000" w:themeColor="text1"/>
        </w:rPr>
        <w:t xml:space="preserve">“The Department of Environmental Quality’s Internal Management Directive on Self-policing, Disclosure and Penalty Mitigation,” and is available at </w:t>
      </w:r>
      <w:hyperlink r:id="rId39" w:history="1">
        <w:r w:rsidR="00EF6A04" w:rsidRPr="00067160">
          <w:rPr>
            <w:rStyle w:val="Hyperlink"/>
            <w:rFonts w:asciiTheme="minorHAnsi" w:eastAsia="Times New Roman" w:hAnsiTheme="minorHAnsi" w:cstheme="minorHAnsi"/>
            <w:bCs/>
          </w:rPr>
          <w:t>http://www.deq.state.or.us/programs/enforcement/SelfPolDisPen.pdf</w:t>
        </w:r>
      </w:hyperlink>
      <w:r w:rsidR="00EF6A04">
        <w:rPr>
          <w:rFonts w:asciiTheme="minorHAnsi" w:eastAsia="Times New Roman" w:hAnsiTheme="minorHAnsi" w:cstheme="minorHAnsi"/>
          <w:bCs/>
          <w:color w:val="000000" w:themeColor="text1"/>
        </w:rPr>
        <w:t xml:space="preserve">.  Notably, the director will not consider mitigation for most </w:t>
      </w:r>
      <w:r w:rsidR="00587119">
        <w:rPr>
          <w:rFonts w:asciiTheme="minorHAnsi" w:eastAsia="Times New Roman" w:hAnsiTheme="minorHAnsi" w:cstheme="minorHAnsi"/>
          <w:bCs/>
          <w:color w:val="000000" w:themeColor="text1"/>
        </w:rPr>
        <w:t xml:space="preserve">voluntary </w:t>
      </w:r>
      <w:r w:rsidR="00EF6A04">
        <w:rPr>
          <w:rFonts w:asciiTheme="minorHAnsi" w:eastAsia="Times New Roman" w:hAnsiTheme="minorHAnsi" w:cstheme="minorHAnsi"/>
          <w:bCs/>
          <w:color w:val="000000" w:themeColor="text1"/>
        </w:rPr>
        <w:t xml:space="preserve">reporting if the self-reporting was otherwise required.  </w:t>
      </w:r>
    </w:p>
    <w:p w:rsidR="00BC1ACE" w:rsidRPr="006931FD" w:rsidRDefault="00CA55DE" w:rsidP="006931FD">
      <w:pPr>
        <w:spacing w:after="120"/>
        <w:ind w:left="243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00991922">
        <w:rPr>
          <w:rFonts w:asciiTheme="minorHAnsi" w:eastAsia="Times New Roman" w:hAnsiTheme="minorHAnsi" w:cstheme="minorHAnsi"/>
          <w:bCs/>
          <w:color w:val="000000" w:themeColor="text1"/>
        </w:rPr>
        <w:t xml:space="preserve">everal processes escalate </w:t>
      </w:r>
      <w:r w:rsidR="00EF6A04">
        <w:rPr>
          <w:rFonts w:asciiTheme="minorHAnsi" w:eastAsia="Times New Roman" w:hAnsiTheme="minorHAnsi" w:cstheme="minorHAnsi"/>
          <w:bCs/>
          <w:color w:val="000000" w:themeColor="text1"/>
        </w:rPr>
        <w:t>enforcement of violations that are not reported or are covered</w:t>
      </w:r>
      <w:r>
        <w:rPr>
          <w:rFonts w:asciiTheme="minorHAnsi" w:eastAsia="Times New Roman" w:hAnsiTheme="minorHAnsi" w:cstheme="minorHAnsi"/>
          <w:bCs/>
          <w:color w:val="000000" w:themeColor="text1"/>
        </w:rPr>
        <w:t xml:space="preserve"> up</w:t>
      </w:r>
      <w:r w:rsidR="00EF6A04">
        <w:rPr>
          <w:rFonts w:asciiTheme="minorHAnsi" w:eastAsia="Times New Roman" w:hAnsiTheme="minorHAnsi" w:cstheme="minorHAnsi"/>
          <w:bCs/>
          <w:color w:val="000000" w:themeColor="text1"/>
        </w:rPr>
        <w:t>.  First, in cases where there was a requirement to report the violation, the failure to report is subject to possible penalty in addition to the violation itself. Se</w:t>
      </w:r>
      <w:r w:rsidR="00587119">
        <w:rPr>
          <w:rFonts w:asciiTheme="minorHAnsi" w:eastAsia="Times New Roman" w:hAnsiTheme="minorHAnsi" w:cstheme="minorHAnsi"/>
          <w:bCs/>
          <w:color w:val="000000" w:themeColor="text1"/>
        </w:rPr>
        <w:t>c</w:t>
      </w:r>
      <w:r w:rsidR="00EF6A04">
        <w:rPr>
          <w:rFonts w:asciiTheme="minorHAnsi" w:eastAsia="Times New Roman" w:hAnsiTheme="minorHAnsi" w:cstheme="minorHAnsi"/>
          <w:bCs/>
          <w:color w:val="000000" w:themeColor="text1"/>
        </w:rPr>
        <w:t>ond, evidence that a person has withheld required information or not corrected violations will generally increase the</w:t>
      </w:r>
      <w:r w:rsidR="006931FD">
        <w:rPr>
          <w:rFonts w:asciiTheme="minorHAnsi" w:eastAsia="Times New Roman" w:hAnsiTheme="minorHAnsi" w:cstheme="minorHAnsi"/>
          <w:bCs/>
          <w:color w:val="000000" w:themeColor="text1"/>
        </w:rPr>
        <w:t xml:space="preserve"> “O” (ongoing or repeated),</w:t>
      </w:r>
      <w:r w:rsidR="00EF6A04">
        <w:rPr>
          <w:rFonts w:asciiTheme="minorHAnsi" w:eastAsia="Times New Roman" w:hAnsiTheme="minorHAnsi" w:cstheme="minorHAnsi"/>
          <w:bCs/>
          <w:color w:val="000000" w:themeColor="text1"/>
        </w:rPr>
        <w:t xml:space="preserve"> “M” (mental state)</w:t>
      </w:r>
      <w:r w:rsidR="006931FD">
        <w:rPr>
          <w:rFonts w:asciiTheme="minorHAnsi" w:eastAsia="Times New Roman" w:hAnsiTheme="minorHAnsi" w:cstheme="minorHAnsi"/>
          <w:bCs/>
          <w:color w:val="000000" w:themeColor="text1"/>
        </w:rPr>
        <w:t>, and “C” (efforts to correct)</w:t>
      </w:r>
      <w:r w:rsidR="00EF6A04">
        <w:rPr>
          <w:rFonts w:asciiTheme="minorHAnsi" w:eastAsia="Times New Roman" w:hAnsiTheme="minorHAnsi" w:cstheme="minorHAnsi"/>
          <w:bCs/>
          <w:color w:val="000000" w:themeColor="text1"/>
        </w:rPr>
        <w:t xml:space="preserve"> factor</w:t>
      </w:r>
      <w:r w:rsidR="006931FD">
        <w:rPr>
          <w:rFonts w:asciiTheme="minorHAnsi" w:eastAsia="Times New Roman" w:hAnsiTheme="minorHAnsi" w:cstheme="minorHAnsi"/>
          <w:bCs/>
          <w:color w:val="000000" w:themeColor="text1"/>
        </w:rPr>
        <w:t>s</w:t>
      </w:r>
      <w:r w:rsidR="00EF6A04">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and therefore </w:t>
      </w:r>
      <w:r w:rsidR="006931FD">
        <w:rPr>
          <w:rFonts w:asciiTheme="minorHAnsi" w:eastAsia="Times New Roman" w:hAnsiTheme="minorHAnsi" w:cstheme="minorHAnsi"/>
          <w:bCs/>
          <w:color w:val="000000" w:themeColor="text1"/>
        </w:rPr>
        <w:t xml:space="preserve">increase </w:t>
      </w:r>
      <w:r>
        <w:rPr>
          <w:rFonts w:asciiTheme="minorHAnsi" w:eastAsia="Times New Roman" w:hAnsiTheme="minorHAnsi" w:cstheme="minorHAnsi"/>
          <w:bCs/>
          <w:color w:val="000000" w:themeColor="text1"/>
        </w:rPr>
        <w:t>the size of the</w:t>
      </w:r>
      <w:r w:rsidR="00EF6A04">
        <w:rPr>
          <w:rFonts w:asciiTheme="minorHAnsi" w:eastAsia="Times New Roman" w:hAnsiTheme="minorHAnsi" w:cstheme="minorHAnsi"/>
          <w:bCs/>
          <w:color w:val="000000" w:themeColor="text1"/>
        </w:rPr>
        <w:t xml:space="preserve"> penalty. Last, while DEQ is not a criminal law enforcement agency</w:t>
      </w:r>
      <w:r w:rsidR="00587119">
        <w:rPr>
          <w:rFonts w:asciiTheme="minorHAnsi" w:eastAsia="Times New Roman" w:hAnsiTheme="minorHAnsi" w:cstheme="minorHAnsi"/>
          <w:bCs/>
          <w:color w:val="000000" w:themeColor="text1"/>
        </w:rPr>
        <w:t xml:space="preserve">, </w:t>
      </w:r>
      <w:commentRangeStart w:id="44"/>
      <w:r w:rsidR="00587119">
        <w:rPr>
          <w:rFonts w:asciiTheme="minorHAnsi" w:eastAsia="Times New Roman" w:hAnsiTheme="minorHAnsi" w:cstheme="minorHAnsi"/>
          <w:bCs/>
          <w:color w:val="000000" w:themeColor="text1"/>
        </w:rPr>
        <w:t>falsifying required reports</w:t>
      </w:r>
      <w:r>
        <w:rPr>
          <w:rFonts w:asciiTheme="minorHAnsi" w:eastAsia="Times New Roman" w:hAnsiTheme="minorHAnsi" w:cstheme="minorHAnsi"/>
          <w:bCs/>
          <w:color w:val="000000" w:themeColor="text1"/>
        </w:rPr>
        <w:t>, intentional omissions from required reports,</w:t>
      </w:r>
      <w:r w:rsidR="00587119">
        <w:rPr>
          <w:rFonts w:asciiTheme="minorHAnsi" w:eastAsia="Times New Roman" w:hAnsiTheme="minorHAnsi" w:cstheme="minorHAnsi"/>
          <w:bCs/>
          <w:color w:val="000000" w:themeColor="text1"/>
        </w:rPr>
        <w:t xml:space="preserve"> and covering up violations can subject the person to possible criminal investigation by the Oregon </w:t>
      </w:r>
      <w:r w:rsidR="00587119">
        <w:rPr>
          <w:rFonts w:asciiTheme="minorHAnsi" w:eastAsia="Times New Roman" w:hAnsiTheme="minorHAnsi" w:cstheme="minorHAnsi"/>
          <w:bCs/>
          <w:color w:val="000000" w:themeColor="text1"/>
        </w:rPr>
        <w:lastRenderedPageBreak/>
        <w:t xml:space="preserve">State Police, EPA’s Criminal Investigation Division, or other criminal </w:t>
      </w:r>
      <w:proofErr w:type="spellStart"/>
      <w:r w:rsidR="00587119">
        <w:rPr>
          <w:rFonts w:asciiTheme="minorHAnsi" w:eastAsia="Times New Roman" w:hAnsiTheme="minorHAnsi" w:cstheme="minorHAnsi"/>
          <w:bCs/>
          <w:color w:val="000000" w:themeColor="text1"/>
        </w:rPr>
        <w:t>investigatory</w:t>
      </w:r>
      <w:proofErr w:type="spellEnd"/>
      <w:r w:rsidR="00587119">
        <w:rPr>
          <w:rFonts w:asciiTheme="minorHAnsi" w:eastAsia="Times New Roman" w:hAnsiTheme="minorHAnsi" w:cstheme="minorHAnsi"/>
          <w:bCs/>
          <w:color w:val="000000" w:themeColor="text1"/>
        </w:rPr>
        <w:t xml:space="preserve"> agency.</w:t>
      </w:r>
      <w:commentRangeEnd w:id="44"/>
      <w:r w:rsidR="00F77625">
        <w:rPr>
          <w:rStyle w:val="CommentReference"/>
        </w:rPr>
        <w:commentReference w:id="44"/>
      </w:r>
      <w:ins w:id="45" w:author="LCarlou" w:date="2013-10-30T17:19:00Z">
        <w:r w:rsidR="00F1361B">
          <w:rPr>
            <w:rFonts w:asciiTheme="minorHAnsi" w:eastAsia="Times New Roman" w:hAnsiTheme="minorHAnsi" w:cstheme="minorHAnsi"/>
            <w:bCs/>
            <w:color w:val="000000" w:themeColor="text1"/>
          </w:rPr>
          <w:t xml:space="preserve"> </w:t>
        </w:r>
        <w:commentRangeStart w:id="46"/>
        <w:r w:rsidR="00F1361B">
          <w:rPr>
            <w:rFonts w:asciiTheme="minorHAnsi" w:eastAsia="Times New Roman" w:hAnsiTheme="minorHAnsi" w:cstheme="minorHAnsi"/>
            <w:bCs/>
            <w:color w:val="000000" w:themeColor="text1"/>
          </w:rPr>
          <w:t xml:space="preserve"> </w:t>
        </w:r>
        <w:commentRangeEnd w:id="46"/>
        <w:r w:rsidR="00F1361B">
          <w:rPr>
            <w:rStyle w:val="CommentReference"/>
          </w:rPr>
          <w:commentReference w:id="46"/>
        </w:r>
      </w:ins>
    </w:p>
    <w:p w:rsidR="00865136" w:rsidRPr="000039A9" w:rsidRDefault="00865136"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 xml:space="preserve">OAR 340-012-0145(4) </w:t>
      </w:r>
      <w:r w:rsidR="004E7172">
        <w:rPr>
          <w:rFonts w:asciiTheme="minorHAnsi" w:eastAsia="Times New Roman" w:hAnsiTheme="minorHAnsi" w:cstheme="minorHAnsi"/>
          <w:bCs/>
          <w:color w:val="000000" w:themeColor="text1"/>
        </w:rPr>
        <w:t xml:space="preserve">(the Occurrences “O” factor) </w:t>
      </w:r>
      <w:r w:rsidRPr="000039A9">
        <w:rPr>
          <w:rFonts w:asciiTheme="minorHAnsi" w:eastAsia="Times New Roman" w:hAnsiTheme="minorHAnsi" w:cstheme="minorHAnsi"/>
          <w:bCs/>
          <w:color w:val="000000" w:themeColor="text1"/>
        </w:rPr>
        <w:t>impermissibly allows DEQ to treat violations occurring on different days as</w:t>
      </w:r>
      <w:r w:rsidR="00C12F16">
        <w:rPr>
          <w:rFonts w:asciiTheme="minorHAnsi" w:eastAsia="Times New Roman" w:hAnsiTheme="minorHAnsi" w:cstheme="minorHAnsi"/>
          <w:bCs/>
          <w:color w:val="000000" w:themeColor="text1"/>
        </w:rPr>
        <w:t xml:space="preserve"> a single violation because ORS 468.14</w:t>
      </w:r>
      <w:r w:rsidR="004C4DD7">
        <w:rPr>
          <w:rFonts w:asciiTheme="minorHAnsi" w:eastAsia="Times New Roman" w:hAnsiTheme="minorHAnsi" w:cstheme="minorHAnsi"/>
          <w:bCs/>
          <w:color w:val="000000" w:themeColor="text1"/>
        </w:rPr>
        <w:t>0</w:t>
      </w:r>
      <w:r w:rsidR="00C12F16">
        <w:rPr>
          <w:rFonts w:asciiTheme="minorHAnsi" w:eastAsia="Times New Roman" w:hAnsiTheme="minorHAnsi" w:cstheme="minorHAnsi"/>
          <w:bCs/>
          <w:color w:val="000000" w:themeColor="text1"/>
        </w:rPr>
        <w:t>(2) states “Each day of violation under [these penalty statutes] constitutes a separate offense.</w:t>
      </w:r>
    </w:p>
    <w:p w:rsidR="00865136"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587119"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587119"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ab/>
      </w:r>
      <w:r w:rsidR="00587119" w:rsidRPr="000039A9">
        <w:rPr>
          <w:rFonts w:asciiTheme="minorHAnsi" w:eastAsia="Times New Roman" w:hAnsiTheme="minorHAnsi" w:cstheme="minorHAnsi"/>
          <w:bCs/>
          <w:color w:val="000000" w:themeColor="text1"/>
        </w:rPr>
        <w:t xml:space="preserve"> 3 and 4</w:t>
      </w:r>
      <w:r w:rsidR="00587119" w:rsidRPr="000039A9">
        <w:rPr>
          <w:rFonts w:asciiTheme="minorHAnsi" w:eastAsia="Times New Roman" w:hAnsiTheme="minorHAnsi" w:cstheme="minorHAnsi"/>
          <w:color w:val="618889" w:themeColor="accent3" w:themeShade="BF"/>
        </w:rPr>
        <w:t xml:space="preserve"> </w:t>
      </w:r>
      <w:r w:rsidR="00587119" w:rsidRPr="000039A9">
        <w:rPr>
          <w:rFonts w:asciiTheme="minorHAnsi" w:eastAsia="Times New Roman" w:hAnsiTheme="minorHAnsi" w:cstheme="minorHAnsi"/>
          <w:bCs/>
          <w:color w:val="000000" w:themeColor="text1"/>
        </w:rPr>
        <w:t xml:space="preserve">listed in the </w:t>
      </w:r>
      <w:r w:rsidR="00587119" w:rsidRPr="000039A9">
        <w:rPr>
          <w:rFonts w:asciiTheme="minorHAnsi" w:eastAsia="Times New Roman" w:hAnsiTheme="minorHAnsi" w:cstheme="minorHAnsi"/>
          <w:bCs/>
          <w:i/>
          <w:color w:val="000000" w:themeColor="text1"/>
        </w:rPr>
        <w:t>Commenter</w:t>
      </w:r>
      <w:r w:rsidR="00587119" w:rsidRPr="000039A9">
        <w:rPr>
          <w:rFonts w:asciiTheme="minorHAnsi" w:eastAsia="Times New Roman" w:hAnsiTheme="minorHAnsi" w:cstheme="minorHAnsi"/>
          <w:bCs/>
          <w:color w:val="000000" w:themeColor="text1"/>
        </w:rPr>
        <w:t xml:space="preserve"> section below</w:t>
      </w:r>
      <w:r w:rsidR="00587119" w:rsidRPr="009F3D9E">
        <w:rPr>
          <w:rFonts w:asciiTheme="minorHAnsi" w:eastAsia="Times New Roman" w:hAnsiTheme="minorHAnsi" w:cstheme="minorHAnsi"/>
          <w:bCs/>
          <w:color w:val="000000" w:themeColor="text1"/>
        </w:rPr>
        <w:t xml:space="preserve"> </w:t>
      </w:r>
      <w:r w:rsidR="00865136" w:rsidRPr="009F3D9E">
        <w:rPr>
          <w:rFonts w:asciiTheme="minorHAnsi" w:eastAsia="Times New Roman" w:hAnsiTheme="minorHAnsi" w:cstheme="minorHAnsi"/>
          <w:bCs/>
          <w:color w:val="000000" w:themeColor="text1"/>
        </w:rPr>
        <w:t xml:space="preserve">   </w:t>
      </w:r>
    </w:p>
    <w:p w:rsidR="00865136" w:rsidRPr="009F3D9E" w:rsidRDefault="00865136" w:rsidP="00865136">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0C1FC5">
        <w:rPr>
          <w:rFonts w:asciiTheme="minorHAnsi" w:eastAsia="Times New Roman" w:hAnsiTheme="minorHAnsi" w:cstheme="minorHAnsi"/>
          <w:bCs/>
          <w:color w:val="463D38" w:themeColor="accent4" w:themeShade="80"/>
        </w:rPr>
        <w:t>ORS 468.140(</w:t>
      </w:r>
      <w:r w:rsidR="004E7172">
        <w:rPr>
          <w:rFonts w:asciiTheme="minorHAnsi" w:eastAsia="Times New Roman" w:hAnsiTheme="minorHAnsi" w:cstheme="minorHAnsi"/>
          <w:bCs/>
          <w:color w:val="463D38" w:themeColor="accent4" w:themeShade="80"/>
        </w:rPr>
        <w:t>1</w:t>
      </w:r>
      <w:ins w:id="47" w:author="LKoss" w:date="2013-10-30T14:53:00Z">
        <w:r w:rsidR="00F77625">
          <w:rPr>
            <w:rFonts w:asciiTheme="minorHAnsi" w:eastAsia="Times New Roman" w:hAnsiTheme="minorHAnsi" w:cstheme="minorHAnsi"/>
            <w:bCs/>
            <w:color w:val="463D38" w:themeColor="accent4" w:themeShade="80"/>
          </w:rPr>
          <w:t>)</w:t>
        </w:r>
      </w:ins>
      <w:r w:rsidR="004E7172">
        <w:rPr>
          <w:rFonts w:asciiTheme="minorHAnsi" w:eastAsia="Times New Roman" w:hAnsiTheme="minorHAnsi" w:cstheme="minorHAnsi"/>
          <w:bCs/>
          <w:color w:val="463D38" w:themeColor="accent4" w:themeShade="80"/>
        </w:rPr>
        <w:t xml:space="preserve"> and </w:t>
      </w:r>
      <w:ins w:id="48" w:author="LKoss" w:date="2013-10-30T14:53:00Z">
        <w:r w:rsidR="00F77625">
          <w:rPr>
            <w:rFonts w:asciiTheme="minorHAnsi" w:eastAsia="Times New Roman" w:hAnsiTheme="minorHAnsi" w:cstheme="minorHAnsi"/>
            <w:bCs/>
            <w:color w:val="463D38" w:themeColor="accent4" w:themeShade="80"/>
          </w:rPr>
          <w:t>(</w:t>
        </w:r>
      </w:ins>
      <w:r w:rsidR="000C1FC5">
        <w:rPr>
          <w:rFonts w:asciiTheme="minorHAnsi" w:eastAsia="Times New Roman" w:hAnsiTheme="minorHAnsi" w:cstheme="minorHAnsi"/>
          <w:bCs/>
          <w:color w:val="463D38" w:themeColor="accent4" w:themeShade="80"/>
        </w:rPr>
        <w:t xml:space="preserve">2) and OAR </w:t>
      </w:r>
      <w:r w:rsidR="004E7172" w:rsidRPr="004E7172">
        <w:rPr>
          <w:rFonts w:asciiTheme="minorHAnsi" w:eastAsia="Times New Roman" w:hAnsiTheme="minorHAnsi" w:cstheme="minorHAnsi"/>
          <w:bCs/>
          <w:color w:val="463D38" w:themeColor="accent4" w:themeShade="80"/>
        </w:rPr>
        <w:t>340-012-0145</w:t>
      </w:r>
      <w:r w:rsidR="004E7172">
        <w:rPr>
          <w:rFonts w:asciiTheme="minorHAnsi" w:eastAsia="Times New Roman" w:hAnsiTheme="minorHAnsi" w:cstheme="minorHAnsi"/>
          <w:bCs/>
          <w:color w:val="463D38" w:themeColor="accent4" w:themeShade="80"/>
        </w:rPr>
        <w:t xml:space="preserve">(4) </w:t>
      </w:r>
      <w:r w:rsidR="004C4DD7">
        <w:rPr>
          <w:rFonts w:asciiTheme="minorHAnsi" w:eastAsia="Times New Roman" w:hAnsiTheme="minorHAnsi" w:cstheme="minorHAnsi"/>
          <w:bCs/>
          <w:color w:val="463D38" w:themeColor="accent4" w:themeShade="80"/>
        </w:rPr>
        <w:t xml:space="preserve">specify that </w:t>
      </w:r>
      <w:r w:rsidR="00C12F16">
        <w:rPr>
          <w:rFonts w:asciiTheme="minorHAnsi" w:eastAsia="Times New Roman" w:hAnsiTheme="minorHAnsi" w:cstheme="minorHAnsi"/>
          <w:bCs/>
          <w:color w:val="000000" w:themeColor="text1"/>
        </w:rPr>
        <w:t>each day of violation is a separate offense</w:t>
      </w:r>
      <w:r w:rsidR="004E7172">
        <w:rPr>
          <w:rFonts w:asciiTheme="minorHAnsi" w:eastAsia="Times New Roman" w:hAnsiTheme="minorHAnsi" w:cstheme="minorHAnsi"/>
          <w:bCs/>
          <w:color w:val="000000" w:themeColor="text1"/>
        </w:rPr>
        <w:t xml:space="preserve"> for which a separate penalty </w:t>
      </w:r>
      <w:r w:rsidR="004E7172" w:rsidRPr="007D2A09">
        <w:rPr>
          <w:rFonts w:asciiTheme="minorHAnsi" w:eastAsia="Times New Roman" w:hAnsiTheme="minorHAnsi" w:cstheme="minorHAnsi"/>
          <w:bCs/>
          <w:color w:val="000000" w:themeColor="text1"/>
        </w:rPr>
        <w:t>may</w:t>
      </w:r>
      <w:r w:rsidR="004E7172">
        <w:rPr>
          <w:rFonts w:asciiTheme="minorHAnsi" w:eastAsia="Times New Roman" w:hAnsiTheme="minorHAnsi" w:cstheme="minorHAnsi"/>
          <w:bCs/>
          <w:color w:val="000000" w:themeColor="text1"/>
        </w:rPr>
        <w:t xml:space="preserve"> be assessed.  However</w:t>
      </w:r>
      <w:r w:rsidR="004C4DD7">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 xml:space="preserve">neither </w:t>
      </w:r>
      <w:r w:rsidR="004C4DD7">
        <w:rPr>
          <w:rFonts w:asciiTheme="minorHAnsi" w:eastAsia="Times New Roman" w:hAnsiTheme="minorHAnsi" w:cstheme="minorHAnsi"/>
          <w:bCs/>
          <w:color w:val="000000" w:themeColor="text1"/>
        </w:rPr>
        <w:t>the statutes</w:t>
      </w:r>
      <w:r w:rsidR="004E7172">
        <w:rPr>
          <w:rFonts w:asciiTheme="minorHAnsi" w:eastAsia="Times New Roman" w:hAnsiTheme="minorHAnsi" w:cstheme="minorHAnsi"/>
          <w:bCs/>
          <w:color w:val="000000" w:themeColor="text1"/>
        </w:rPr>
        <w:t xml:space="preserve"> nor rules</w:t>
      </w:r>
      <w:r w:rsidR="004C4DD7">
        <w:rPr>
          <w:rFonts w:asciiTheme="minorHAnsi" w:eastAsia="Times New Roman" w:hAnsiTheme="minorHAnsi" w:cstheme="minorHAnsi"/>
          <w:bCs/>
          <w:color w:val="000000" w:themeColor="text1"/>
        </w:rPr>
        <w:t xml:space="preserve"> require DEQ to issue </w:t>
      </w:r>
      <w:r w:rsidR="004E7172">
        <w:rPr>
          <w:rFonts w:asciiTheme="minorHAnsi" w:eastAsia="Times New Roman" w:hAnsiTheme="minorHAnsi" w:cstheme="minorHAnsi"/>
          <w:bCs/>
          <w:color w:val="000000" w:themeColor="text1"/>
        </w:rPr>
        <w:t xml:space="preserve">a separate penalty for each separate day of violation. </w:t>
      </w:r>
      <w:r w:rsidR="007D2A09">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Instead, ORS 468.130(2</w:t>
      </w:r>
      <w:proofErr w:type="gramStart"/>
      <w:r w:rsidR="003430F9">
        <w:rPr>
          <w:rFonts w:asciiTheme="minorHAnsi" w:eastAsia="Times New Roman" w:hAnsiTheme="minorHAnsi" w:cstheme="minorHAnsi"/>
          <w:bCs/>
          <w:color w:val="000000" w:themeColor="text1"/>
        </w:rPr>
        <w:t>)</w:t>
      </w:r>
      <w:r w:rsidR="004E7172">
        <w:rPr>
          <w:rFonts w:asciiTheme="minorHAnsi" w:eastAsia="Times New Roman" w:hAnsiTheme="minorHAnsi" w:cstheme="minorHAnsi"/>
          <w:bCs/>
          <w:color w:val="000000" w:themeColor="text1"/>
        </w:rPr>
        <w:t>(</w:t>
      </w:r>
      <w:proofErr w:type="gramEnd"/>
      <w:r w:rsidR="004E7172">
        <w:rPr>
          <w:rFonts w:asciiTheme="minorHAnsi" w:eastAsia="Times New Roman" w:hAnsiTheme="minorHAnsi" w:cstheme="minorHAnsi"/>
          <w:bCs/>
          <w:color w:val="000000" w:themeColor="text1"/>
        </w:rPr>
        <w:t>e) specifies that the penalty rules must consider “whether the violation was repeated or continuous.”  OAR 340-012-</w:t>
      </w:r>
      <w:r w:rsidR="006A7C58">
        <w:rPr>
          <w:rFonts w:asciiTheme="minorHAnsi" w:eastAsia="Times New Roman" w:hAnsiTheme="minorHAnsi" w:cstheme="minorHAnsi"/>
          <w:bCs/>
          <w:color w:val="000000" w:themeColor="text1"/>
        </w:rPr>
        <w:t>0</w:t>
      </w:r>
      <w:r w:rsidR="004E7172">
        <w:rPr>
          <w:rFonts w:asciiTheme="minorHAnsi" w:eastAsia="Times New Roman" w:hAnsiTheme="minorHAnsi" w:cstheme="minorHAnsi"/>
          <w:bCs/>
          <w:color w:val="000000" w:themeColor="text1"/>
        </w:rPr>
        <w:t xml:space="preserve">145(4) implements that statute, giving DEQ the ability, in its discretion, to determine </w:t>
      </w:r>
      <w:r w:rsidR="003430F9">
        <w:rPr>
          <w:rFonts w:asciiTheme="minorHAnsi" w:eastAsia="Times New Roman" w:hAnsiTheme="minorHAnsi" w:cstheme="minorHAnsi"/>
          <w:bCs/>
          <w:color w:val="000000" w:themeColor="text1"/>
        </w:rPr>
        <w:t xml:space="preserve">whether </w:t>
      </w:r>
      <w:r w:rsidR="004E7172">
        <w:rPr>
          <w:rFonts w:asciiTheme="minorHAnsi" w:eastAsia="Times New Roman" w:hAnsiTheme="minorHAnsi" w:cstheme="minorHAnsi"/>
          <w:bCs/>
          <w:color w:val="000000" w:themeColor="text1"/>
        </w:rPr>
        <w:t>separate penalties should be assessed for each occurr</w:t>
      </w:r>
      <w:r w:rsidR="007D2A09">
        <w:rPr>
          <w:rFonts w:asciiTheme="minorHAnsi" w:eastAsia="Times New Roman" w:hAnsiTheme="minorHAnsi" w:cstheme="minorHAnsi"/>
          <w:bCs/>
          <w:color w:val="000000" w:themeColor="text1"/>
        </w:rPr>
        <w:t xml:space="preserve">ence </w:t>
      </w:r>
      <w:r w:rsidR="003430F9">
        <w:rPr>
          <w:rFonts w:asciiTheme="minorHAnsi" w:eastAsia="Times New Roman" w:hAnsiTheme="minorHAnsi" w:cstheme="minorHAnsi"/>
          <w:bCs/>
          <w:color w:val="000000" w:themeColor="text1"/>
        </w:rPr>
        <w:t xml:space="preserve">or whether </w:t>
      </w:r>
      <w:r w:rsidR="006A7C58">
        <w:rPr>
          <w:rFonts w:asciiTheme="minorHAnsi" w:eastAsia="Times New Roman" w:hAnsiTheme="minorHAnsi" w:cstheme="minorHAnsi"/>
          <w:bCs/>
          <w:color w:val="000000" w:themeColor="text1"/>
        </w:rPr>
        <w:t>a</w:t>
      </w:r>
      <w:r w:rsidR="003430F9">
        <w:rPr>
          <w:rFonts w:asciiTheme="minorHAnsi" w:eastAsia="Times New Roman" w:hAnsiTheme="minorHAnsi" w:cstheme="minorHAnsi"/>
          <w:bCs/>
          <w:color w:val="000000" w:themeColor="text1"/>
        </w:rPr>
        <w:t xml:space="preserve"> penalty assessed for one occurrence should be aggravated </w:t>
      </w:r>
      <w:r w:rsidR="006A7C58">
        <w:rPr>
          <w:rFonts w:asciiTheme="minorHAnsi" w:eastAsia="Times New Roman" w:hAnsiTheme="minorHAnsi" w:cstheme="minorHAnsi"/>
          <w:bCs/>
          <w:color w:val="000000" w:themeColor="text1"/>
        </w:rPr>
        <w:t>when</w:t>
      </w:r>
      <w:r w:rsidR="003430F9">
        <w:rPr>
          <w:rFonts w:asciiTheme="minorHAnsi" w:eastAsia="Times New Roman" w:hAnsiTheme="minorHAnsi" w:cstheme="minorHAnsi"/>
          <w:bCs/>
          <w:color w:val="000000" w:themeColor="text1"/>
        </w:rPr>
        <w:t xml:space="preserve"> the violati</w:t>
      </w:r>
      <w:r w:rsidR="006A7C58">
        <w:rPr>
          <w:rFonts w:asciiTheme="minorHAnsi" w:eastAsia="Times New Roman" w:hAnsiTheme="minorHAnsi" w:cstheme="minorHAnsi"/>
          <w:bCs/>
          <w:color w:val="000000" w:themeColor="text1"/>
        </w:rPr>
        <w:t xml:space="preserve">on was repeated or continuous. Eliminating the “O” factor would be inconsistent with the statutory directions and take away a useful penalty factor.  </w:t>
      </w:r>
    </w:p>
    <w:p w:rsidR="00865136" w:rsidRPr="009F3D9E" w:rsidRDefault="00865136" w:rsidP="002644FA">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533EF">
        <w:rPr>
          <w:rFonts w:ascii="Times New Roman" w:eastAsia="Times New Roman" w:hAnsi="Times New Roman" w:cs="Times New Roman"/>
          <w:color w:val="000000" w:themeColor="text1"/>
        </w:rPr>
        <w:t>four</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2644FA" w:rsidRDefault="002644FA" w:rsidP="00CF3191">
      <w:pPr>
        <w:ind w:left="720" w:right="634"/>
        <w:outlineLvl w:val="0"/>
        <w:rPr>
          <w:rFonts w:asciiTheme="minorHAnsi" w:eastAsia="Times New Roman" w:hAnsiTheme="minorHAnsi" w:cstheme="minorHAnsi"/>
          <w:b/>
          <w:bCs/>
          <w:color w:val="000000" w:themeColor="text1"/>
        </w:rPr>
      </w:pPr>
    </w:p>
    <w:p w:rsidR="00865136" w:rsidRPr="007F4E2C"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 xml:space="preserve">Gerald P. Linder, </w:t>
      </w:r>
      <w:r w:rsidR="00865136" w:rsidRPr="007F4E2C">
        <w:rPr>
          <w:rFonts w:asciiTheme="minorHAnsi" w:eastAsia="Times New Roman" w:hAnsiTheme="minorHAnsi" w:cstheme="minorHAnsi"/>
        </w:rPr>
        <w:t>attorney for Clean Water Services and ACWA r</w:t>
      </w:r>
      <w:r w:rsidR="00D533EF" w:rsidRPr="007F4E2C">
        <w:rPr>
          <w:rFonts w:asciiTheme="minorHAnsi" w:eastAsia="Times New Roman" w:hAnsiTheme="minorHAnsi" w:cstheme="minorHAnsi"/>
        </w:rPr>
        <w:t xml:space="preserve">epresentative; </w:t>
      </w:r>
    </w:p>
    <w:p w:rsidR="002644FA" w:rsidRPr="00865136" w:rsidRDefault="00865136" w:rsidP="00865136">
      <w:pPr>
        <w:tabs>
          <w:tab w:val="left" w:pos="2700"/>
        </w:tabs>
        <w:ind w:left="720" w:right="634"/>
        <w:outlineLvl w:val="0"/>
        <w:rPr>
          <w:rFonts w:asciiTheme="minorHAnsi" w:eastAsia="Times New Roman" w:hAnsiTheme="minorHAnsi" w:cstheme="minorHAnsi"/>
          <w:bCs/>
          <w:color w:val="000000" w:themeColor="text1"/>
        </w:rPr>
      </w:pPr>
      <w:r w:rsidRPr="007F4E2C">
        <w:rPr>
          <w:rFonts w:asciiTheme="majorHAnsi" w:eastAsia="Times New Roman" w:hAnsiTheme="majorHAnsi" w:cstheme="majorHAnsi"/>
          <w:b/>
          <w:bCs/>
          <w:sz w:val="22"/>
          <w:szCs w:val="22"/>
        </w:rPr>
        <w:tab/>
      </w:r>
      <w:proofErr w:type="gramStart"/>
      <w:r w:rsidR="00D533EF" w:rsidRPr="007F4E2C">
        <w:rPr>
          <w:rFonts w:asciiTheme="minorHAnsi" w:eastAsia="Times New Roman" w:hAnsiTheme="minorHAnsi" w:cstheme="minorHAnsi"/>
        </w:rPr>
        <w:t>and</w:t>
      </w:r>
      <w:proofErr w:type="gramEnd"/>
      <w:r w:rsidR="00D533EF" w:rsidRPr="007F4E2C">
        <w:rPr>
          <w:rFonts w:asciiTheme="minorHAnsi" w:eastAsia="Times New Roman" w:hAnsiTheme="minorHAnsi" w:cstheme="minorHAnsi"/>
        </w:rPr>
        <w:t xml:space="preserve"> Janet A. </w:t>
      </w:r>
      <w:proofErr w:type="spellStart"/>
      <w:r w:rsidR="00D533EF" w:rsidRPr="007F4E2C">
        <w:rPr>
          <w:rFonts w:asciiTheme="minorHAnsi" w:eastAsia="Times New Roman" w:hAnsiTheme="minorHAnsi" w:cstheme="minorHAnsi"/>
        </w:rPr>
        <w:t>Gillaspie</w:t>
      </w:r>
      <w:proofErr w:type="spellEnd"/>
      <w:r w:rsidR="00163794" w:rsidRPr="007F4E2C">
        <w:rPr>
          <w:rFonts w:asciiTheme="minorHAnsi" w:eastAsia="Times New Roman" w:hAnsiTheme="minorHAnsi" w:cstheme="minorHAnsi"/>
        </w:rPr>
        <w:t>, Executive Director</w:t>
      </w:r>
      <w:r w:rsidR="002644FA" w:rsidRPr="00865136">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Oregon Association of Clean Water Agencies</w:t>
      </w:r>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This commenter submitted comments under categor</w:t>
      </w:r>
      <w:r w:rsidR="004976BC" w:rsidRPr="007F4E2C">
        <w:rPr>
          <w:rFonts w:asciiTheme="minorHAnsi" w:eastAsia="Times New Roman" w:hAnsiTheme="minorHAnsi" w:cstheme="minorHAnsi"/>
          <w:bCs/>
        </w:rPr>
        <w:t>y</w:t>
      </w:r>
      <w:r w:rsidRPr="007F4E2C">
        <w:rPr>
          <w:rFonts w:asciiTheme="minorHAnsi" w:eastAsia="Times New Roman" w:hAnsiTheme="minorHAnsi" w:cstheme="minorHAnsi"/>
          <w:bCs/>
        </w:rPr>
        <w:t xml:space="preserve"> </w:t>
      </w:r>
      <w:r w:rsidR="003D0525">
        <w:rPr>
          <w:rFonts w:asciiTheme="minorHAnsi" w:eastAsia="Times New Roman" w:hAnsiTheme="minorHAnsi" w:cstheme="minorHAnsi"/>
          <w:bCs/>
        </w:rPr>
        <w:t xml:space="preserve">1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Paul Koprowski</w:t>
      </w:r>
      <w:r w:rsidR="00865136" w:rsidRPr="007F4E2C">
        <w:rPr>
          <w:rFonts w:asciiTheme="minorHAnsi" w:eastAsia="Times New Roman" w:hAnsiTheme="minorHAnsi" w:cstheme="minorHAnsi"/>
          <w:bCs/>
        </w:rPr>
        <w:t>, Air Program Coordinator</w:t>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Oregon Operations, US Environmental Protection Agency</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w:t>
      </w:r>
      <w:r w:rsidRPr="007F4E2C">
        <w:rPr>
          <w:rFonts w:asciiTheme="minorHAnsi" w:eastAsia="Times New Roman" w:hAnsiTheme="minorHAnsi" w:cstheme="minorHAnsi"/>
          <w:bCs/>
        </w:rPr>
        <w:t xml:space="preserve">commenter submitted comments under categories </w:t>
      </w:r>
      <w:r w:rsidR="00163794" w:rsidRPr="007F4E2C">
        <w:rPr>
          <w:rFonts w:asciiTheme="minorHAnsi" w:eastAsia="Times New Roman" w:hAnsiTheme="minorHAnsi" w:cstheme="minorHAnsi"/>
        </w:rPr>
        <w:t>2 and 3</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section above.</w:t>
      </w:r>
      <w:r w:rsidRPr="00103D79">
        <w:rPr>
          <w:rFonts w:asciiTheme="minorHAnsi" w:eastAsia="Times New Roman" w:hAnsiTheme="minorHAnsi" w:cstheme="minorHAnsi"/>
          <w:bCs/>
          <w:color w:val="000000" w:themeColor="text1"/>
        </w:rPr>
        <w:t xml:space="preser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Miles Johnson, Clean Water Attorney</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 xml:space="preserve">Columbia </w:t>
      </w:r>
      <w:proofErr w:type="spellStart"/>
      <w:r w:rsidR="00163794" w:rsidRPr="007F4E2C">
        <w:rPr>
          <w:rFonts w:asciiTheme="minorHAnsi" w:eastAsia="Times New Roman" w:hAnsiTheme="minorHAnsi" w:cstheme="minorHAnsi"/>
        </w:rPr>
        <w:t>Riverkeeper</w:t>
      </w:r>
      <w:proofErr w:type="spellEnd"/>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w:t>
      </w:r>
      <w:r w:rsidR="00865136" w:rsidRPr="007F4E2C">
        <w:rPr>
          <w:rFonts w:asciiTheme="minorHAnsi" w:eastAsia="Times New Roman" w:hAnsiTheme="minorHAnsi" w:cstheme="minorHAnsi"/>
          <w:bCs/>
        </w:rPr>
        <w:t xml:space="preserve">1, </w:t>
      </w:r>
      <w:r w:rsidR="00D24135"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6, 7, 8</w:t>
      </w:r>
      <w:r w:rsidR="006A7C58">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9</w:t>
      </w:r>
      <w:r w:rsidR="006A7C58">
        <w:rPr>
          <w:rFonts w:asciiTheme="minorHAnsi" w:eastAsia="Times New Roman" w:hAnsiTheme="minorHAnsi" w:cstheme="minorHAnsi"/>
          <w:bCs/>
        </w:rPr>
        <w:t xml:space="preserve"> and 10</w:t>
      </w:r>
      <w:r w:rsidR="00865136" w:rsidRPr="007F4E2C">
        <w:rPr>
          <w:rFonts w:asciiTheme="minorHAnsi" w:eastAsia="Times New Roman" w:hAnsiTheme="minorHAnsi" w:cstheme="minorHAnsi"/>
          <w:bCs/>
        </w:rPr>
        <w:t xml:space="preserve">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865136" w:rsidRDefault="00865136" w:rsidP="00865136">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Marla Nelson, Legal Fellow</w:t>
      </w:r>
      <w:r w:rsidRPr="00103D79">
        <w:rPr>
          <w:rFonts w:asciiTheme="minorHAnsi" w:eastAsia="Times New Roman" w:hAnsiTheme="minorHAnsi" w:cstheme="minorHAnsi"/>
          <w:bCs/>
          <w:color w:val="000000" w:themeColor="text1"/>
        </w:rPr>
        <w:tab/>
      </w:r>
    </w:p>
    <w:p w:rsidR="00865136" w:rsidRPr="00103D79" w:rsidRDefault="00865136" w:rsidP="00865136">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Northwest Environmental Defense Center</w:t>
      </w:r>
    </w:p>
    <w:p w:rsidR="00865136" w:rsidRPr="007F4E2C" w:rsidRDefault="00865136" w:rsidP="00865136">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1, </w:t>
      </w:r>
      <w:r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6, 7, 8</w:t>
      </w:r>
      <w:r w:rsidR="006A7C58">
        <w:rPr>
          <w:rFonts w:asciiTheme="minorHAnsi" w:eastAsia="Times New Roman" w:hAnsiTheme="minorHAnsi" w:cstheme="minorHAnsi"/>
          <w:bCs/>
        </w:rPr>
        <w:t>,</w:t>
      </w:r>
      <w:r w:rsidRPr="007F4E2C">
        <w:rPr>
          <w:rFonts w:asciiTheme="minorHAnsi" w:eastAsia="Times New Roman" w:hAnsiTheme="minorHAnsi" w:cstheme="minorHAnsi"/>
          <w:bCs/>
        </w:rPr>
        <w:t xml:space="preserve"> 9</w:t>
      </w:r>
      <w:r w:rsidR="006A7C58">
        <w:rPr>
          <w:rFonts w:asciiTheme="minorHAnsi" w:eastAsia="Times New Roman" w:hAnsiTheme="minorHAnsi" w:cstheme="minorHAnsi"/>
          <w:bCs/>
        </w:rPr>
        <w:t xml:space="preserve"> and 10</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CF3191">
      <w:pPr>
        <w:ind w:left="720" w:right="634"/>
        <w:outlineLvl w:val="0"/>
        <w:rPr>
          <w:rFonts w:asciiTheme="minorHAnsi" w:eastAsia="Times New Roman" w:hAnsiTheme="minorHAnsi" w:cstheme="minorHAnsi"/>
          <w:b/>
          <w:bCs/>
          <w:color w:val="000000" w:themeColor="text1"/>
        </w:rPr>
      </w:pPr>
    </w:p>
    <w:p w:rsidR="002644FA" w:rsidRDefault="002644FA">
      <w: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F1361B" w:rsidP="00A323FD">
      <w:pPr>
        <w:ind w:left="720" w:right="1008"/>
        <w:outlineLvl w:val="0"/>
        <w:rPr>
          <w:rFonts w:asciiTheme="minorHAnsi" w:eastAsia="Times New Roman" w:hAnsiTheme="minorHAnsi" w:cstheme="minorHAnsi"/>
          <w:color w:val="000000"/>
        </w:rPr>
      </w:pPr>
      <w:r>
        <w:rPr>
          <w:rFonts w:asciiTheme="majorHAnsi" w:eastAsia="Times New Roman" w:hAnsiTheme="majorHAnsi" w:cstheme="majorHAnsi"/>
          <w:bCs/>
          <w:noProof/>
          <w:color w:val="504938"/>
          <w:sz w:val="22"/>
          <w:szCs w:val="22"/>
        </w:rPr>
        <w:pict>
          <v:rect id="_x0000_s1052" style="position:absolute;left:0;text-align:left;margin-left:32.8pt;margin-top:12.9pt;width:450.4pt;height:107.75pt;z-index:251694592" fillcolor="#ff9" strokecolor="#a86c2a [2409]">
            <v:fill opacity="60948f"/>
            <v:textbox inset="10.8pt,,10.8pt">
              <w:txbxContent>
                <w:p w:rsidR="00F1361B" w:rsidRPr="00373B13" w:rsidRDefault="00F1361B" w:rsidP="000B3DC1">
                  <w:pPr>
                    <w:spacing w:after="120"/>
                    <w:ind w:left="360" w:right="24"/>
                    <w:outlineLvl w:val="0"/>
                    <w:rPr>
                      <w:rFonts w:asciiTheme="majorHAnsi" w:eastAsia="Times New Roman" w:hAnsiTheme="majorHAnsi" w:cstheme="majorHAnsi"/>
                      <w:bCs/>
                      <w:color w:val="702C1C" w:themeColor="accent1" w:themeShade="80"/>
                      <w:sz w:val="22"/>
                      <w:szCs w:val="22"/>
                    </w:rPr>
                  </w:pPr>
                  <w:r>
                    <w:rPr>
                      <w:rFonts w:asciiTheme="minorHAnsi" w:eastAsia="Times New Roman" w:hAnsiTheme="minorHAnsi" w:cstheme="minorHAnsi"/>
                      <w:color w:val="702C1C" w:themeColor="accent1" w:themeShade="80"/>
                    </w:rPr>
                    <w:t>Include information about the application of the rule. Be thorough and accurate. Without speculation, describe the implementation elements that have already been decided. Use the example elements below as an example of how to develop elements that apply to this proposal. Remember, this staff report becomes part of the administrative history of the rules and the court may look to it for guidance on deciding how to interpret an ambiguous section of the rule.</w:t>
                  </w:r>
                </w:p>
                <w:p w:rsidR="00F1361B" w:rsidRDefault="00F1361B">
                  <w:pPr>
                    <w:ind w:left="0"/>
                  </w:pPr>
                </w:p>
              </w:txbxContent>
            </v:textbox>
          </v:rect>
        </w:pict>
      </w:r>
      <w:r w:rsidR="00D454A6">
        <w:rPr>
          <w:rFonts w:asciiTheme="minorHAnsi" w:eastAsia="Times New Roman" w:hAnsiTheme="minorHAnsi" w:cstheme="minorHAnsi"/>
          <w:color w:val="000000"/>
        </w:rPr>
        <w:t xml:space="preserve">The proposed rules would become effective on </w:t>
      </w:r>
      <w:r w:rsidR="00D454A6" w:rsidRPr="00746ED7">
        <w:rPr>
          <w:rFonts w:asciiTheme="minorHAnsi" w:eastAsia="Times New Roman" w:hAnsiTheme="minorHAnsi" w:cstheme="minorHAnsi"/>
          <w:color w:val="000000"/>
          <w:highlight w:val="lightGray"/>
        </w:rPr>
        <w:t>mmm, dd, yyyy</w:t>
      </w:r>
      <w:r w:rsidR="00D454A6">
        <w:rPr>
          <w:rFonts w:asciiTheme="minorHAnsi" w:eastAsia="Times New Roman" w:hAnsiTheme="minorHAnsi" w:cstheme="minorHAnsi"/>
          <w:color w:val="000000"/>
        </w:rPr>
        <w:t xml:space="preserve">. DEQ will notify affected parties by </w:t>
      </w:r>
      <w:r w:rsidR="00D454A6" w:rsidRPr="00373B13">
        <w:rPr>
          <w:rFonts w:asciiTheme="minorHAnsi" w:eastAsia="Times New Roman" w:hAnsiTheme="minorHAnsi" w:cstheme="minorHAnsi"/>
          <w:color w:val="702C1C" w:themeColor="accent1" w:themeShade="80"/>
        </w:rPr>
        <w:t>[DESCRIBE NOTIFICATION]</w:t>
      </w:r>
      <w:r w:rsidR="00D454A6">
        <w:rPr>
          <w:rFonts w:asciiTheme="minorHAnsi" w:eastAsia="Times New Roman" w:hAnsiTheme="minorHAnsi" w:cstheme="minorHAnsi"/>
          <w:color w:val="618889" w:themeColor="accent3" w:themeShade="BF"/>
        </w:rPr>
        <w:t xml:space="preserve"> </w:t>
      </w:r>
      <w:r w:rsidR="00D454A6" w:rsidRPr="001F2D3C">
        <w:rPr>
          <w:rFonts w:asciiTheme="minorHAnsi" w:eastAsia="Times New Roman" w:hAnsiTheme="minorHAnsi" w:cstheme="minorHAnsi"/>
          <w:color w:val="000000"/>
        </w:rPr>
        <w:t>Enter text here</w:t>
      </w:r>
      <w:r w:rsidR="00D454A6">
        <w:rPr>
          <w:rFonts w:asciiTheme="minorHAnsi" w:eastAsia="Times New Roman" w:hAnsiTheme="minorHAnsi" w:cstheme="minorHAnsi"/>
          <w:color w:val="000000"/>
        </w:rPr>
        <w:t>.</w:t>
      </w: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CE3D82" w:rsidRDefault="00CE3D82" w:rsidP="00CE3D82">
      <w:pPr>
        <w:rPr>
          <w:color w:val="1F497D"/>
        </w:rPr>
      </w:pP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Del="004034D3" w:rsidRDefault="00347349" w:rsidP="00A323FD">
      <w:pPr>
        <w:spacing w:after="120"/>
        <w:ind w:left="360" w:right="1008"/>
        <w:outlineLvl w:val="0"/>
        <w:rPr>
          <w:del w:id="49" w:author="jmr" w:date="2013-10-29T14:45:00Z"/>
          <w:rFonts w:asciiTheme="majorHAnsi" w:eastAsia="Times New Roman" w:hAnsiTheme="majorHAnsi" w:cstheme="majorHAnsi"/>
          <w:bCs/>
          <w:color w:val="504938"/>
          <w:sz w:val="22"/>
          <w:szCs w:val="22"/>
        </w:rPr>
      </w:pPr>
    </w:p>
    <w:p w:rsidR="00D8492F" w:rsidDel="004034D3" w:rsidRDefault="00D8492F" w:rsidP="00A323FD">
      <w:pPr>
        <w:spacing w:after="120"/>
        <w:ind w:left="360" w:right="1008"/>
        <w:outlineLvl w:val="0"/>
        <w:rPr>
          <w:del w:id="50" w:author="jmr" w:date="2013-10-29T14:45:00Z"/>
          <w:rFonts w:asciiTheme="majorHAnsi" w:eastAsia="Times New Roman" w:hAnsiTheme="majorHAnsi" w:cstheme="majorHAnsi"/>
          <w:bCs/>
          <w:color w:val="504938"/>
          <w:sz w:val="22"/>
          <w:szCs w:val="22"/>
        </w:rPr>
      </w:pP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w:t>
      </w:r>
      <w:proofErr w:type="gramStart"/>
      <w:r w:rsidR="004B0F0E">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ins w:id="51" w:author="jmr" w:date="2013-10-29T14:40:00Z">
        <w:r w:rsidR="00A170E9">
          <w:rPr>
            <w:rFonts w:asciiTheme="minorHAnsi" w:eastAsia="Times New Roman" w:hAnsiTheme="minorHAnsi" w:cstheme="minorHAnsi"/>
            <w:color w:val="000000"/>
          </w:rPr>
          <w:t>??</w:t>
        </w:r>
        <w:proofErr w:type="gramEnd"/>
        <w:r w:rsidR="00A170E9">
          <w:rPr>
            <w:rFonts w:asciiTheme="minorHAnsi" w:eastAsia="Times New Roman" w:hAnsiTheme="minorHAnsi" w:cstheme="minorHAnsi"/>
            <w:color w:val="000000"/>
          </w:rPr>
          <w:t xml:space="preserve"> </w:t>
        </w:r>
        <w:proofErr w:type="gramStart"/>
        <w:r w:rsidR="00A170E9">
          <w:rPr>
            <w:rFonts w:asciiTheme="minorHAnsi" w:eastAsia="Times New Roman" w:hAnsiTheme="minorHAnsi" w:cstheme="minorHAnsi"/>
            <w:color w:val="000000"/>
          </w:rPr>
          <w:t>press</w:t>
        </w:r>
        <w:proofErr w:type="gramEnd"/>
        <w:r w:rsidR="00A170E9">
          <w:rPr>
            <w:rFonts w:asciiTheme="minorHAnsi" w:eastAsia="Times New Roman" w:hAnsiTheme="minorHAnsi" w:cstheme="minorHAnsi"/>
            <w:color w:val="000000"/>
          </w:rPr>
          <w:t xml:space="preserve"> release?</w:t>
        </w:r>
      </w:ins>
      <w:ins w:id="52" w:author="jmr" w:date="2013-10-29T14:44:00Z">
        <w:r w:rsidR="0055250A">
          <w:rPr>
            <w:rFonts w:asciiTheme="minorHAnsi" w:eastAsia="Times New Roman" w:hAnsiTheme="minorHAnsi" w:cstheme="minorHAnsi"/>
            <w:color w:val="000000"/>
          </w:rPr>
          <w:t xml:space="preserve">  </w:t>
        </w:r>
      </w:ins>
      <w:ins w:id="53" w:author="Randy Trox" w:date="2013-10-30T08:45:00Z">
        <w:r w:rsidR="009B3047">
          <w:rPr>
            <w:rFonts w:asciiTheme="minorHAnsi" w:eastAsia="Times New Roman" w:hAnsiTheme="minorHAnsi" w:cstheme="minorHAnsi"/>
            <w:color w:val="000000"/>
          </w:rPr>
          <w:t>Affected parties of the o</w:t>
        </w:r>
      </w:ins>
      <w:ins w:id="54" w:author="Randy Trox" w:date="2013-10-30T08:22:00Z">
        <w:r w:rsidR="009B3047">
          <w:rPr>
            <w:rFonts w:asciiTheme="minorHAnsi" w:eastAsia="Times New Roman" w:hAnsiTheme="minorHAnsi" w:cstheme="minorHAnsi"/>
            <w:color w:val="000000"/>
          </w:rPr>
          <w:t xml:space="preserve">nsite records fee will be notified when they request </w:t>
        </w:r>
      </w:ins>
      <w:ins w:id="55" w:author="Randy Trox" w:date="2013-10-30T08:44:00Z">
        <w:r w:rsidR="009B3047">
          <w:rPr>
            <w:rFonts w:asciiTheme="minorHAnsi" w:eastAsia="Times New Roman" w:hAnsiTheme="minorHAnsi" w:cstheme="minorHAnsi"/>
            <w:color w:val="000000"/>
          </w:rPr>
          <w:t>records</w:t>
        </w:r>
      </w:ins>
      <w:ins w:id="56" w:author="Randy Trox" w:date="2013-10-30T08:45:00Z">
        <w:r w:rsidR="009B3047">
          <w:rPr>
            <w:rFonts w:asciiTheme="minorHAnsi" w:eastAsia="Times New Roman" w:hAnsiTheme="minorHAnsi" w:cstheme="minorHAnsi"/>
            <w:color w:val="000000"/>
          </w:rPr>
          <w:t xml:space="preserve">. </w:t>
        </w:r>
      </w:ins>
      <w:ins w:id="57" w:author="Randy Trox" w:date="2013-10-30T08:50:00Z">
        <w:r w:rsidR="00131FE5">
          <w:rPr>
            <w:rFonts w:asciiTheme="minorHAnsi" w:eastAsia="Times New Roman" w:hAnsiTheme="minorHAnsi" w:cstheme="minorHAnsi"/>
            <w:color w:val="000000"/>
          </w:rPr>
          <w:t>There is expected to be some delays as records have been faxed or emailed a</w:t>
        </w:r>
      </w:ins>
      <w:ins w:id="58" w:author="Randy Trox" w:date="2013-10-30T08:51:00Z">
        <w:r w:rsidR="00131FE5">
          <w:rPr>
            <w:rFonts w:asciiTheme="minorHAnsi" w:eastAsia="Times New Roman" w:hAnsiTheme="minorHAnsi" w:cstheme="minorHAnsi"/>
            <w:color w:val="000000"/>
          </w:rPr>
          <w:t xml:space="preserve">nd now a fee must be paid. </w:t>
        </w:r>
      </w:ins>
      <w:ins w:id="59" w:author="Randy Trox" w:date="2013-10-30T08:52:00Z">
        <w:r w:rsidR="00131FE5">
          <w:rPr>
            <w:rFonts w:asciiTheme="minorHAnsi" w:eastAsia="Times New Roman" w:hAnsiTheme="minorHAnsi" w:cstheme="minorHAnsi"/>
            <w:color w:val="000000"/>
          </w:rPr>
          <w:t>C</w:t>
        </w:r>
      </w:ins>
      <w:ins w:id="60" w:author="Randy Trox" w:date="2013-10-30T08:51:00Z">
        <w:r w:rsidR="00131FE5">
          <w:rPr>
            <w:rFonts w:asciiTheme="minorHAnsi" w:eastAsia="Times New Roman" w:hAnsiTheme="minorHAnsi" w:cstheme="minorHAnsi"/>
            <w:color w:val="000000"/>
          </w:rPr>
          <w:t xml:space="preserve">redit cards </w:t>
        </w:r>
      </w:ins>
      <w:ins w:id="61" w:author="Randy Trox" w:date="2013-10-30T08:52:00Z">
        <w:r w:rsidR="00131FE5">
          <w:rPr>
            <w:rFonts w:asciiTheme="minorHAnsi" w:eastAsia="Times New Roman" w:hAnsiTheme="minorHAnsi" w:cstheme="minorHAnsi"/>
            <w:color w:val="000000"/>
          </w:rPr>
          <w:t>are</w:t>
        </w:r>
      </w:ins>
      <w:ins w:id="62" w:author="Randy Trox" w:date="2013-10-30T08:51:00Z">
        <w:r w:rsidR="00131FE5">
          <w:rPr>
            <w:rFonts w:asciiTheme="minorHAnsi" w:eastAsia="Times New Roman" w:hAnsiTheme="minorHAnsi" w:cstheme="minorHAnsi"/>
            <w:color w:val="000000"/>
          </w:rPr>
          <w:t xml:space="preserve"> not an option</w:t>
        </w:r>
      </w:ins>
      <w:ins w:id="63" w:author="Randy Trox" w:date="2013-10-30T08:52:00Z">
        <w:r w:rsidR="00131FE5">
          <w:rPr>
            <w:rFonts w:asciiTheme="minorHAnsi" w:eastAsia="Times New Roman" w:hAnsiTheme="minorHAnsi" w:cstheme="minorHAnsi"/>
            <w:color w:val="000000"/>
          </w:rPr>
          <w:t xml:space="preserve"> as of yet. </w:t>
        </w:r>
      </w:ins>
    </w:p>
    <w:p w:rsidR="00281458" w:rsidRDefault="00D454A6" w:rsidP="00743314">
      <w:pPr>
        <w:pStyle w:val="ListParagraph"/>
        <w:numPr>
          <w:ilvl w:val="0"/>
          <w:numId w:val="3"/>
        </w:numPr>
        <w:spacing w:after="120"/>
        <w:ind w:left="1080" w:right="1008"/>
        <w:contextualSpacing w:val="0"/>
        <w:outlineLvl w:val="0"/>
        <w:rPr>
          <w:ins w:id="64" w:author="jmr" w:date="2013-10-30T16:39:00Z"/>
          <w:rFonts w:asciiTheme="minorHAnsi" w:eastAsia="Times New Roman" w:hAnsiTheme="minorHAnsi" w:cstheme="minorHAnsi"/>
          <w:color w:val="000000"/>
        </w:rPr>
      </w:pPr>
      <w:r w:rsidRPr="00743314">
        <w:rPr>
          <w:rFonts w:asciiTheme="minorHAnsi" w:eastAsia="Times New Roman" w:hAnsiTheme="minorHAnsi" w:cstheme="minorHAnsi"/>
          <w:color w:val="000000"/>
        </w:rPr>
        <w:t xml:space="preserve">DEQ staff </w:t>
      </w:r>
      <w:r w:rsidR="004B0F0E" w:rsidRPr="00743314">
        <w:rPr>
          <w:rFonts w:asciiTheme="minorHAnsi" w:eastAsia="Times New Roman" w:hAnsiTheme="minorHAnsi" w:cstheme="minorHAnsi"/>
          <w:color w:val="000000"/>
        </w:rPr>
        <w:t>–</w:t>
      </w:r>
      <w:ins w:id="65" w:author="jmr" w:date="2013-10-29T14:51:00Z">
        <w:r w:rsidR="00F24681">
          <w:rPr>
            <w:rFonts w:asciiTheme="minorHAnsi" w:eastAsia="Times New Roman" w:hAnsiTheme="minorHAnsi" w:cstheme="minorHAnsi"/>
            <w:color w:val="000000"/>
          </w:rPr>
          <w:t>The</w:t>
        </w:r>
      </w:ins>
      <w:ins w:id="66" w:author="jmr" w:date="2013-10-29T14:50:00Z">
        <w:r w:rsidR="00F24681">
          <w:rPr>
            <w:rFonts w:asciiTheme="minorHAnsi" w:eastAsia="Times New Roman" w:hAnsiTheme="minorHAnsi" w:cstheme="minorHAnsi"/>
            <w:color w:val="000000"/>
          </w:rPr>
          <w:t xml:space="preserve"> Office of </w:t>
        </w:r>
      </w:ins>
      <w:ins w:id="67" w:author="jmr" w:date="2013-10-29T14:51:00Z">
        <w:r w:rsidR="00F24681">
          <w:rPr>
            <w:rFonts w:asciiTheme="minorHAnsi" w:eastAsia="Times New Roman" w:hAnsiTheme="minorHAnsi" w:cstheme="minorHAnsi"/>
            <w:color w:val="000000"/>
          </w:rPr>
          <w:t xml:space="preserve">Compliance and Enforcement </w:t>
        </w:r>
      </w:ins>
      <w:ins w:id="68" w:author="jmr" w:date="2013-10-29T14:32:00Z">
        <w:r w:rsidR="00743314">
          <w:rPr>
            <w:rFonts w:asciiTheme="minorHAnsi" w:eastAsia="Times New Roman" w:hAnsiTheme="minorHAnsi" w:cstheme="minorHAnsi"/>
            <w:color w:val="000000"/>
          </w:rPr>
          <w:t>will be working with each of DEQ’s environmental program</w:t>
        </w:r>
      </w:ins>
      <w:ins w:id="69" w:author="jmr" w:date="2013-10-29T14:33:00Z">
        <w:r w:rsidR="00743314">
          <w:rPr>
            <w:rFonts w:asciiTheme="minorHAnsi" w:eastAsia="Times New Roman" w:hAnsiTheme="minorHAnsi" w:cstheme="minorHAnsi"/>
            <w:color w:val="000000"/>
          </w:rPr>
          <w:t>s</w:t>
        </w:r>
      </w:ins>
      <w:ins w:id="70" w:author="jmr" w:date="2013-10-29T14:32:00Z">
        <w:r w:rsidR="00743314">
          <w:rPr>
            <w:rFonts w:asciiTheme="minorHAnsi" w:eastAsia="Times New Roman" w:hAnsiTheme="minorHAnsi" w:cstheme="minorHAnsi"/>
            <w:color w:val="000000"/>
          </w:rPr>
          <w:t xml:space="preserve"> to update its internal enforcement guidance</w:t>
        </w:r>
      </w:ins>
      <w:ins w:id="71" w:author="jmr" w:date="2013-10-29T14:46:00Z">
        <w:r w:rsidR="004034D3">
          <w:rPr>
            <w:rFonts w:asciiTheme="minorHAnsi" w:eastAsia="Times New Roman" w:hAnsiTheme="minorHAnsi" w:cstheme="minorHAnsi"/>
            <w:color w:val="000000"/>
          </w:rPr>
          <w:t xml:space="preserve"> to implement changes to Division 012</w:t>
        </w:r>
      </w:ins>
      <w:ins w:id="72" w:author="jmr" w:date="2013-10-29T14:32:00Z">
        <w:r w:rsidR="00743314">
          <w:rPr>
            <w:rFonts w:asciiTheme="minorHAnsi" w:eastAsia="Times New Roman" w:hAnsiTheme="minorHAnsi" w:cstheme="minorHAnsi"/>
            <w:color w:val="000000"/>
          </w:rPr>
          <w:t xml:space="preserve">.  As part of that process, DEQ program staff </w:t>
        </w:r>
      </w:ins>
      <w:ins w:id="73" w:author="jmr" w:date="2013-10-29T14:41:00Z">
        <w:r w:rsidR="004948BD">
          <w:rPr>
            <w:rFonts w:asciiTheme="minorHAnsi" w:eastAsia="Times New Roman" w:hAnsiTheme="minorHAnsi" w:cstheme="minorHAnsi"/>
            <w:color w:val="000000"/>
          </w:rPr>
          <w:t xml:space="preserve">will be </w:t>
        </w:r>
      </w:ins>
      <w:ins w:id="74" w:author="jmr" w:date="2013-10-29T14:33:00Z">
        <w:r w:rsidR="004948BD">
          <w:rPr>
            <w:rFonts w:asciiTheme="minorHAnsi" w:eastAsia="Times New Roman" w:hAnsiTheme="minorHAnsi" w:cstheme="minorHAnsi"/>
            <w:color w:val="000000"/>
          </w:rPr>
          <w:t xml:space="preserve">notified </w:t>
        </w:r>
      </w:ins>
      <w:ins w:id="75" w:author="jmr" w:date="2013-10-29T14:32:00Z">
        <w:r w:rsidR="00743314">
          <w:rPr>
            <w:rFonts w:asciiTheme="minorHAnsi" w:eastAsia="Times New Roman" w:hAnsiTheme="minorHAnsi" w:cstheme="minorHAnsi"/>
            <w:color w:val="000000"/>
          </w:rPr>
          <w:t xml:space="preserve">of </w:t>
        </w:r>
      </w:ins>
      <w:ins w:id="76" w:author="jmr" w:date="2013-10-29T14:43:00Z">
        <w:r w:rsidR="004948BD">
          <w:rPr>
            <w:rFonts w:asciiTheme="minorHAnsi" w:eastAsia="Times New Roman" w:hAnsiTheme="minorHAnsi" w:cstheme="minorHAnsi"/>
            <w:color w:val="000000"/>
          </w:rPr>
          <w:t>updates</w:t>
        </w:r>
      </w:ins>
      <w:ins w:id="77" w:author="jmr" w:date="2013-10-29T14:42:00Z">
        <w:r w:rsidR="004948BD">
          <w:rPr>
            <w:rFonts w:asciiTheme="minorHAnsi" w:eastAsia="Times New Roman" w:hAnsiTheme="minorHAnsi" w:cstheme="minorHAnsi"/>
            <w:color w:val="000000"/>
          </w:rPr>
          <w:t xml:space="preserve"> to division</w:t>
        </w:r>
      </w:ins>
      <w:ins w:id="78" w:author="jmr" w:date="2013-10-29T14:54:00Z">
        <w:r w:rsidR="00237ACA">
          <w:rPr>
            <w:rFonts w:asciiTheme="minorHAnsi" w:eastAsia="Times New Roman" w:hAnsiTheme="minorHAnsi" w:cstheme="minorHAnsi"/>
            <w:color w:val="000000"/>
          </w:rPr>
          <w:t>s 011 and</w:t>
        </w:r>
      </w:ins>
      <w:ins w:id="79" w:author="jmr" w:date="2013-10-29T14:42:00Z">
        <w:r w:rsidR="004948BD">
          <w:rPr>
            <w:rFonts w:asciiTheme="minorHAnsi" w:eastAsia="Times New Roman" w:hAnsiTheme="minorHAnsi" w:cstheme="minorHAnsi"/>
            <w:color w:val="000000"/>
          </w:rPr>
          <w:t xml:space="preserve"> </w:t>
        </w:r>
      </w:ins>
      <w:ins w:id="80" w:author="jmr" w:date="2013-10-29T14:46:00Z">
        <w:r w:rsidR="004034D3">
          <w:rPr>
            <w:rFonts w:asciiTheme="minorHAnsi" w:eastAsia="Times New Roman" w:hAnsiTheme="minorHAnsi" w:cstheme="minorHAnsi"/>
            <w:color w:val="000000"/>
          </w:rPr>
          <w:t>0</w:t>
        </w:r>
      </w:ins>
      <w:ins w:id="81" w:author="jmr" w:date="2013-10-29T14:42:00Z">
        <w:r w:rsidR="004948BD">
          <w:rPr>
            <w:rFonts w:asciiTheme="minorHAnsi" w:eastAsia="Times New Roman" w:hAnsiTheme="minorHAnsi" w:cstheme="minorHAnsi"/>
            <w:color w:val="000000"/>
          </w:rPr>
          <w:t>12</w:t>
        </w:r>
      </w:ins>
      <w:ins w:id="82" w:author="jmr" w:date="2013-10-29T14:43:00Z">
        <w:r w:rsidR="004948BD">
          <w:rPr>
            <w:rFonts w:asciiTheme="minorHAnsi" w:eastAsia="Times New Roman" w:hAnsiTheme="minorHAnsi" w:cstheme="minorHAnsi"/>
            <w:color w:val="000000"/>
          </w:rPr>
          <w:t xml:space="preserve"> rules including classifications and penalty matrices.</w:t>
        </w:r>
      </w:ins>
      <w:ins w:id="83" w:author="jmr" w:date="2013-10-29T14:32:00Z">
        <w:r w:rsidR="00743314">
          <w:rPr>
            <w:rFonts w:asciiTheme="minorHAnsi" w:eastAsia="Times New Roman" w:hAnsiTheme="minorHAnsi" w:cstheme="minorHAnsi"/>
            <w:color w:val="000000"/>
          </w:rPr>
          <w:t xml:space="preserve"> </w:t>
        </w:r>
      </w:ins>
      <w:ins w:id="84" w:author="jmr" w:date="2013-10-29T14:39:00Z">
        <w:r w:rsidR="00A170E9">
          <w:rPr>
            <w:rFonts w:asciiTheme="minorHAnsi" w:eastAsia="Times New Roman" w:hAnsiTheme="minorHAnsi" w:cstheme="minorHAnsi"/>
            <w:color w:val="000000"/>
          </w:rPr>
          <w:t>(</w:t>
        </w:r>
        <w:proofErr w:type="gramStart"/>
        <w:r w:rsidR="00A170E9">
          <w:rPr>
            <w:rFonts w:asciiTheme="minorHAnsi" w:eastAsia="Times New Roman" w:hAnsiTheme="minorHAnsi" w:cstheme="minorHAnsi"/>
            <w:color w:val="000000"/>
          </w:rPr>
          <w:t>conduct</w:t>
        </w:r>
        <w:proofErr w:type="gramEnd"/>
        <w:r w:rsidR="00A170E9">
          <w:rPr>
            <w:rFonts w:asciiTheme="minorHAnsi" w:eastAsia="Times New Roman" w:hAnsiTheme="minorHAnsi" w:cstheme="minorHAnsi"/>
            <w:color w:val="000000"/>
          </w:rPr>
          <w:t xml:space="preserve"> training?)</w:t>
        </w:r>
      </w:ins>
      <w:ins w:id="85" w:author="jmr" w:date="2013-10-29T14:46:00Z">
        <w:r w:rsidR="00F24681">
          <w:rPr>
            <w:rFonts w:asciiTheme="minorHAnsi" w:eastAsia="Times New Roman" w:hAnsiTheme="minorHAnsi" w:cstheme="minorHAnsi"/>
            <w:color w:val="000000"/>
          </w:rPr>
          <w:t xml:space="preserve">  </w:t>
        </w:r>
      </w:ins>
      <w:ins w:id="86" w:author="jmr" w:date="2013-10-30T16:40:00Z">
        <w:r w:rsidR="00281458">
          <w:rPr>
            <w:rFonts w:asciiTheme="minorHAnsi" w:eastAsia="Times New Roman" w:hAnsiTheme="minorHAnsi" w:cstheme="minorHAnsi"/>
            <w:color w:val="000000"/>
          </w:rPr>
          <w:t>OCE</w:t>
        </w:r>
      </w:ins>
      <w:ins w:id="87" w:author="jmr" w:date="2013-10-29T14:46:00Z">
        <w:r w:rsidR="00F24681">
          <w:rPr>
            <w:rFonts w:asciiTheme="minorHAnsi" w:eastAsia="Times New Roman" w:hAnsiTheme="minorHAnsi" w:cstheme="minorHAnsi"/>
            <w:color w:val="000000"/>
          </w:rPr>
          <w:t xml:space="preserve"> will begin using the </w:t>
        </w:r>
      </w:ins>
      <w:ins w:id="88" w:author="jmr" w:date="2013-10-29T14:47:00Z">
        <w:r w:rsidR="00F24681">
          <w:rPr>
            <w:rFonts w:asciiTheme="minorHAnsi" w:eastAsia="Times New Roman" w:hAnsiTheme="minorHAnsi" w:cstheme="minorHAnsi"/>
            <w:color w:val="000000"/>
          </w:rPr>
          <w:t>updated Division 012 rules upon their effective date for the purpos</w:t>
        </w:r>
      </w:ins>
      <w:ins w:id="89" w:author="jmr" w:date="2013-10-29T14:49:00Z">
        <w:r w:rsidR="00F24681">
          <w:rPr>
            <w:rFonts w:asciiTheme="minorHAnsi" w:eastAsia="Times New Roman" w:hAnsiTheme="minorHAnsi" w:cstheme="minorHAnsi"/>
            <w:color w:val="000000"/>
          </w:rPr>
          <w:t>es of calculating and assessing civil penalties and oth</w:t>
        </w:r>
        <w:r w:rsidR="00281458">
          <w:rPr>
            <w:rFonts w:asciiTheme="minorHAnsi" w:eastAsia="Times New Roman" w:hAnsiTheme="minorHAnsi" w:cstheme="minorHAnsi"/>
            <w:color w:val="000000"/>
          </w:rPr>
          <w:t>er formal enforcement actions.</w:t>
        </w:r>
        <w:r w:rsidR="00F24681">
          <w:rPr>
            <w:rFonts w:asciiTheme="minorHAnsi" w:eastAsia="Times New Roman" w:hAnsiTheme="minorHAnsi" w:cstheme="minorHAnsi"/>
            <w:color w:val="000000"/>
          </w:rPr>
          <w:t xml:space="preserve"> (</w:t>
        </w:r>
        <w:proofErr w:type="gramStart"/>
        <w:r w:rsidR="00F24681">
          <w:rPr>
            <w:rFonts w:asciiTheme="minorHAnsi" w:eastAsia="Times New Roman" w:hAnsiTheme="minorHAnsi" w:cstheme="minorHAnsi"/>
            <w:color w:val="000000"/>
          </w:rPr>
          <w:t>conduct</w:t>
        </w:r>
        <w:proofErr w:type="gramEnd"/>
        <w:r w:rsidR="00F24681">
          <w:rPr>
            <w:rFonts w:asciiTheme="minorHAnsi" w:eastAsia="Times New Roman" w:hAnsiTheme="minorHAnsi" w:cstheme="minorHAnsi"/>
            <w:color w:val="000000"/>
          </w:rPr>
          <w:t xml:space="preserve"> training?) </w:t>
        </w:r>
      </w:ins>
    </w:p>
    <w:p w:rsidR="00743314" w:rsidRPr="00FF2CB9" w:rsidRDefault="00F24681" w:rsidP="00743314">
      <w:pPr>
        <w:pStyle w:val="ListParagraph"/>
        <w:numPr>
          <w:ilvl w:val="0"/>
          <w:numId w:val="3"/>
        </w:numPr>
        <w:spacing w:after="120"/>
        <w:ind w:left="1080" w:right="1008"/>
        <w:contextualSpacing w:val="0"/>
        <w:outlineLvl w:val="0"/>
        <w:rPr>
          <w:ins w:id="90" w:author="jmr" w:date="2013-10-29T14:32:00Z"/>
          <w:rFonts w:asciiTheme="minorHAnsi" w:eastAsia="Times New Roman" w:hAnsiTheme="minorHAnsi" w:cstheme="minorHAnsi"/>
          <w:color w:val="000000"/>
        </w:rPr>
      </w:pPr>
      <w:ins w:id="91" w:author="jmr" w:date="2013-10-29T14:49:00Z">
        <w:r>
          <w:rPr>
            <w:rFonts w:asciiTheme="minorHAnsi" w:eastAsia="Times New Roman" w:hAnsiTheme="minorHAnsi" w:cstheme="minorHAnsi"/>
            <w:color w:val="000000"/>
          </w:rPr>
          <w:t xml:space="preserve"> </w:t>
        </w:r>
      </w:ins>
      <w:ins w:id="92" w:author="Randy Trox" w:date="2013-10-30T08:45:00Z">
        <w:r w:rsidR="009B3047">
          <w:rPr>
            <w:rFonts w:asciiTheme="minorHAnsi" w:eastAsia="Times New Roman" w:hAnsiTheme="minorHAnsi" w:cstheme="minorHAnsi"/>
            <w:color w:val="000000"/>
          </w:rPr>
          <w:t xml:space="preserve">DEQ </w:t>
        </w:r>
        <w:proofErr w:type="gramStart"/>
        <w:r w:rsidR="009B3047">
          <w:rPr>
            <w:rFonts w:asciiTheme="minorHAnsi" w:eastAsia="Times New Roman" w:hAnsiTheme="minorHAnsi" w:cstheme="minorHAnsi"/>
            <w:color w:val="000000"/>
          </w:rPr>
          <w:t>staff</w:t>
        </w:r>
        <w:proofErr w:type="gramEnd"/>
        <w:r w:rsidR="009B3047">
          <w:rPr>
            <w:rFonts w:asciiTheme="minorHAnsi" w:eastAsia="Times New Roman" w:hAnsiTheme="minorHAnsi" w:cstheme="minorHAnsi"/>
            <w:color w:val="000000"/>
          </w:rPr>
          <w:t xml:space="preserve"> that</w:t>
        </w:r>
      </w:ins>
      <w:ins w:id="93" w:author="Randy Trox" w:date="2013-10-30T08:46:00Z">
        <w:r w:rsidR="009B3047">
          <w:rPr>
            <w:rFonts w:asciiTheme="minorHAnsi" w:eastAsia="Times New Roman" w:hAnsiTheme="minorHAnsi" w:cstheme="minorHAnsi"/>
            <w:color w:val="000000"/>
          </w:rPr>
          <w:t xml:space="preserve"> oversee septic system records have been notified of the upcoming change and will receive additional training on implementing the n</w:t>
        </w:r>
      </w:ins>
      <w:ins w:id="94" w:author="Randy Trox" w:date="2013-10-30T08:47:00Z">
        <w:r w:rsidR="009B3047">
          <w:rPr>
            <w:rFonts w:asciiTheme="minorHAnsi" w:eastAsia="Times New Roman" w:hAnsiTheme="minorHAnsi" w:cstheme="minorHAnsi"/>
            <w:color w:val="000000"/>
          </w:rPr>
          <w:t>ew fee.</w:t>
        </w:r>
      </w:ins>
      <w:ins w:id="95" w:author="Randy Trox" w:date="2013-10-30T08:52:00Z">
        <w:r w:rsidR="00131FE5">
          <w:rPr>
            <w:rFonts w:asciiTheme="minorHAnsi" w:eastAsia="Times New Roman" w:hAnsiTheme="minorHAnsi" w:cstheme="minorHAnsi"/>
            <w:color w:val="000000"/>
          </w:rPr>
          <w:t xml:space="preserve"> Several counties also charge a fee for septic records and DEQ staff can learn from their experiences on what works best. </w:t>
        </w:r>
      </w:ins>
      <w:ins w:id="96" w:author="Randy Trox" w:date="2013-10-30T08:48:00Z">
        <w:r w:rsidR="00131FE5">
          <w:rPr>
            <w:rFonts w:asciiTheme="minorHAnsi" w:eastAsia="Times New Roman" w:hAnsiTheme="minorHAnsi" w:cstheme="minorHAnsi"/>
            <w:color w:val="000000"/>
          </w:rPr>
          <w:t xml:space="preserve"> </w:t>
        </w:r>
      </w:ins>
      <w:ins w:id="97" w:author="Randy Trox" w:date="2013-10-30T08:47:00Z">
        <w:r w:rsidR="009B3047">
          <w:rPr>
            <w:rFonts w:asciiTheme="minorHAnsi" w:eastAsia="Times New Roman" w:hAnsiTheme="minorHAnsi" w:cstheme="minorHAnsi"/>
            <w:color w:val="000000"/>
          </w:rPr>
          <w:t xml:space="preserve"> </w:t>
        </w:r>
      </w:ins>
    </w:p>
    <w:p w:rsidR="003A63E6" w:rsidRPr="003A63E6" w:rsidRDefault="003A63E6" w:rsidP="003A63E6">
      <w:pPr>
        <w:spacing w:after="120"/>
        <w:ind w:left="0" w:right="1008"/>
        <w:outlineLvl w:val="0"/>
        <w:rPr>
          <w:del w:id="98" w:author="jmr" w:date="2013-10-29T14:40:00Z"/>
          <w:rFonts w:asciiTheme="minorHAnsi" w:eastAsia="Times New Roman" w:hAnsiTheme="minorHAnsi" w:cstheme="minorHAnsi"/>
          <w:bCs/>
          <w:color w:val="000000"/>
          <w:sz w:val="22"/>
          <w:szCs w:val="22"/>
          <w:rPrChange w:id="99" w:author="jmr" w:date="2013-10-29T14:55:00Z">
            <w:rPr>
              <w:del w:id="100" w:author="jmr" w:date="2013-10-29T14:40:00Z"/>
              <w:rFonts w:eastAsia="Times New Roman"/>
            </w:rPr>
          </w:rPrChange>
        </w:rPr>
        <w:pPrChange w:id="101" w:author="jmr" w:date="2013-10-29T14:55:00Z">
          <w:pPr>
            <w:pStyle w:val="ListParagraph"/>
            <w:numPr>
              <w:numId w:val="3"/>
            </w:numPr>
            <w:spacing w:after="120"/>
            <w:ind w:left="360" w:right="1008" w:hanging="360"/>
            <w:contextualSpacing w:val="0"/>
            <w:outlineLvl w:val="0"/>
          </w:pPr>
        </w:pPrChange>
      </w:pPr>
    </w:p>
    <w:p w:rsidR="00743314" w:rsidRPr="00743314" w:rsidDel="00A170E9" w:rsidRDefault="00743314" w:rsidP="00A323FD">
      <w:pPr>
        <w:pStyle w:val="ListParagraph"/>
        <w:numPr>
          <w:ilvl w:val="0"/>
          <w:numId w:val="3"/>
        </w:numPr>
        <w:spacing w:after="120"/>
        <w:ind w:left="360" w:right="1008"/>
        <w:contextualSpacing w:val="0"/>
        <w:outlineLvl w:val="0"/>
        <w:rPr>
          <w:del w:id="102" w:author="jmr" w:date="2013-10-29T14:40:00Z"/>
          <w:rFonts w:asciiTheme="minorHAnsi" w:eastAsia="Times New Roman" w:hAnsiTheme="minorHAnsi" w:cstheme="minorHAnsi"/>
          <w:bCs/>
          <w:color w:val="000000"/>
          <w:sz w:val="22"/>
          <w:szCs w:val="22"/>
        </w:rPr>
      </w:pPr>
    </w:p>
    <w:p w:rsidR="00D454A6" w:rsidDel="00A170E9" w:rsidRDefault="00D454A6" w:rsidP="00A323FD">
      <w:pPr>
        <w:spacing w:after="120"/>
        <w:ind w:left="360" w:right="1008"/>
        <w:outlineLvl w:val="0"/>
        <w:rPr>
          <w:del w:id="103" w:author="jmr" w:date="2013-10-29T14:40:00Z"/>
          <w:rFonts w:asciiTheme="majorHAnsi" w:eastAsia="Times New Roman" w:hAnsiTheme="majorHAnsi" w:cstheme="majorHAnsi"/>
          <w:bCs/>
          <w:color w:val="504938"/>
          <w:sz w:val="22"/>
          <w:szCs w:val="22"/>
        </w:rPr>
      </w:pPr>
      <w:del w:id="104" w:author="jmr" w:date="2013-10-29T14:40:00Z">
        <w:r w:rsidRPr="00743314" w:rsidDel="00A170E9">
          <w:rPr>
            <w:rFonts w:asciiTheme="majorHAnsi" w:eastAsia="Times New Roman" w:hAnsiTheme="majorHAnsi" w:cstheme="majorHAnsi"/>
            <w:bCs/>
            <w:color w:val="504938"/>
            <w:sz w:val="22"/>
            <w:szCs w:val="22"/>
          </w:rPr>
          <w:delText>M</w:delText>
        </w:r>
        <w:r w:rsidDel="00A170E9">
          <w:rPr>
            <w:rFonts w:asciiTheme="majorHAnsi" w:eastAsia="Times New Roman" w:hAnsiTheme="majorHAnsi" w:cstheme="majorHAnsi"/>
            <w:bCs/>
            <w:color w:val="504938"/>
            <w:sz w:val="22"/>
            <w:szCs w:val="22"/>
          </w:rPr>
          <w:delText>easuring, sampling, monitoring and reporting</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105" w:author="jmr" w:date="2013-10-29T14:40:00Z"/>
          <w:rFonts w:asciiTheme="minorHAnsi" w:eastAsia="Times New Roman" w:hAnsiTheme="minorHAnsi" w:cstheme="minorHAnsi"/>
          <w:color w:val="000000"/>
        </w:rPr>
      </w:pPr>
      <w:del w:id="106" w:author="jmr" w:date="2013-10-29T14:40:00Z">
        <w:r w:rsidRPr="00FF2CB9" w:rsidDel="00A170E9">
          <w:rPr>
            <w:rFonts w:asciiTheme="minorHAnsi" w:eastAsia="Times New Roman" w:hAnsiTheme="minorHAnsi" w:cstheme="minorHAnsi"/>
            <w:color w:val="000000"/>
          </w:rPr>
          <w:delText xml:space="preserve">Affected parties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107" w:author="jmr" w:date="2013-10-29T14:40:00Z"/>
          <w:rFonts w:asciiTheme="minorHAnsi" w:eastAsia="Times New Roman" w:hAnsiTheme="minorHAnsi" w:cstheme="minorHAnsi"/>
          <w:color w:val="000000"/>
        </w:rPr>
      </w:pPr>
      <w:del w:id="108" w:author="jmr" w:date="2013-10-29T14:40:00Z">
        <w:r w:rsidDel="00A170E9">
          <w:rPr>
            <w:rFonts w:asciiTheme="minorHAnsi" w:eastAsia="Times New Roman" w:hAnsiTheme="minorHAnsi" w:cstheme="minorHAnsi"/>
            <w:color w:val="000000"/>
          </w:rPr>
          <w:delText>DEQ s</w:delText>
        </w:r>
        <w:r w:rsidRPr="00FF2CB9" w:rsidDel="00A170E9">
          <w:rPr>
            <w:rFonts w:asciiTheme="minorHAnsi" w:eastAsia="Times New Roman" w:hAnsiTheme="minorHAnsi" w:cstheme="minorHAnsi"/>
            <w:color w:val="000000"/>
          </w:rPr>
          <w:delText xml:space="preserve">taff - </w:delText>
        </w:r>
        <w:r w:rsidRPr="00746ED7" w:rsidDel="00A170E9">
          <w:rPr>
            <w:rFonts w:asciiTheme="minorHAnsi" w:eastAsia="Times New Roman" w:hAnsiTheme="minorHAnsi" w:cstheme="minorHAnsi"/>
            <w:color w:val="000000"/>
            <w:highlight w:val="lightGray"/>
          </w:rPr>
          <w:delText>Enter text here</w:delText>
        </w:r>
      </w:del>
    </w:p>
    <w:p w:rsidR="00D454A6" w:rsidDel="00A170E9" w:rsidRDefault="00D454A6" w:rsidP="00A323FD">
      <w:pPr>
        <w:ind w:left="720" w:right="1008"/>
        <w:outlineLvl w:val="0"/>
        <w:rPr>
          <w:del w:id="109" w:author="jmr" w:date="2013-10-29T14:40:00Z"/>
          <w:rFonts w:asciiTheme="minorHAnsi" w:eastAsia="Times New Roman" w:hAnsiTheme="minorHAnsi" w:cstheme="minorHAnsi"/>
          <w:color w:val="000000"/>
        </w:rPr>
      </w:pPr>
    </w:p>
    <w:p w:rsidR="00D454A6" w:rsidRPr="001F2D3C" w:rsidDel="00A170E9" w:rsidRDefault="00D454A6" w:rsidP="00A323FD">
      <w:pPr>
        <w:spacing w:after="120"/>
        <w:ind w:left="360" w:right="1008"/>
        <w:outlineLvl w:val="0"/>
        <w:rPr>
          <w:del w:id="110" w:author="jmr" w:date="2013-10-29T14:40:00Z"/>
          <w:rFonts w:asciiTheme="majorHAnsi" w:eastAsia="Times New Roman" w:hAnsiTheme="majorHAnsi" w:cstheme="majorHAnsi"/>
          <w:bCs/>
          <w:color w:val="504938"/>
        </w:rPr>
      </w:pPr>
      <w:del w:id="111" w:author="jmr" w:date="2013-10-29T14:40:00Z">
        <w:r w:rsidDel="00A170E9">
          <w:rPr>
            <w:rFonts w:asciiTheme="majorHAnsi" w:eastAsia="Times New Roman" w:hAnsiTheme="majorHAnsi" w:cstheme="majorHAnsi"/>
            <w:bCs/>
            <w:color w:val="504938"/>
            <w:sz w:val="22"/>
            <w:szCs w:val="22"/>
          </w:rPr>
          <w:delText>Systems</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112" w:author="jmr" w:date="2013-10-29T14:40:00Z"/>
          <w:rFonts w:asciiTheme="minorHAnsi" w:eastAsia="Times New Roman" w:hAnsiTheme="minorHAnsi" w:cstheme="minorHAnsi"/>
          <w:color w:val="000000"/>
        </w:rPr>
      </w:pPr>
      <w:del w:id="113" w:author="jmr" w:date="2013-10-29T14:40:00Z">
        <w:r w:rsidDel="00A170E9">
          <w:rPr>
            <w:rFonts w:asciiTheme="minorHAnsi" w:eastAsia="Times New Roman" w:hAnsiTheme="minorHAnsi" w:cstheme="minorHAnsi"/>
            <w:color w:val="000000"/>
          </w:rPr>
          <w:delText>Website</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114" w:author="jmr" w:date="2013-10-29T14:40:00Z"/>
          <w:rFonts w:asciiTheme="minorHAnsi" w:eastAsia="Times New Roman" w:hAnsiTheme="minorHAnsi" w:cstheme="minorHAnsi"/>
          <w:color w:val="000000"/>
        </w:rPr>
      </w:pPr>
      <w:del w:id="115" w:author="jmr" w:date="2013-10-29T14:40:00Z">
        <w:r w:rsidDel="00A170E9">
          <w:rPr>
            <w:rFonts w:asciiTheme="minorHAnsi" w:eastAsia="Times New Roman" w:hAnsiTheme="minorHAnsi" w:cstheme="minorHAnsi"/>
            <w:color w:val="000000"/>
          </w:rPr>
          <w:delText>Database</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116" w:author="jmr" w:date="2013-10-29T14:40:00Z"/>
          <w:rFonts w:asciiTheme="minorHAnsi" w:eastAsia="Times New Roman" w:hAnsiTheme="minorHAnsi" w:cstheme="minorHAnsi"/>
          <w:color w:val="000000"/>
        </w:rPr>
      </w:pPr>
      <w:del w:id="117" w:author="jmr" w:date="2013-10-29T14:40:00Z">
        <w:r w:rsidDel="00A170E9">
          <w:rPr>
            <w:rFonts w:asciiTheme="minorHAnsi" w:eastAsia="Times New Roman" w:hAnsiTheme="minorHAnsi" w:cstheme="minorHAnsi"/>
            <w:color w:val="000000"/>
          </w:rPr>
          <w:delText>Invoicing</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ind w:left="806" w:right="1008"/>
        <w:outlineLvl w:val="0"/>
        <w:rPr>
          <w:del w:id="118" w:author="jmr" w:date="2013-10-29T14:40:00Z"/>
          <w:rFonts w:asciiTheme="minorHAnsi" w:eastAsia="Times New Roman" w:hAnsiTheme="minorHAnsi" w:cstheme="minorHAnsi"/>
          <w:color w:val="000000"/>
        </w:rPr>
      </w:pPr>
    </w:p>
    <w:p w:rsidR="00D454A6" w:rsidRPr="001F2D3C" w:rsidDel="00A170E9" w:rsidRDefault="00D454A6" w:rsidP="00A323FD">
      <w:pPr>
        <w:spacing w:after="120"/>
        <w:ind w:left="360" w:right="1008"/>
        <w:outlineLvl w:val="0"/>
        <w:rPr>
          <w:del w:id="119" w:author="jmr" w:date="2013-10-29T14:40:00Z"/>
          <w:rFonts w:asciiTheme="majorHAnsi" w:eastAsia="Times New Roman" w:hAnsiTheme="majorHAnsi" w:cstheme="majorHAnsi"/>
          <w:bCs/>
          <w:color w:val="504938"/>
        </w:rPr>
      </w:pPr>
      <w:del w:id="120" w:author="jmr" w:date="2013-10-29T14:40:00Z">
        <w:r w:rsidDel="00A170E9">
          <w:rPr>
            <w:rFonts w:asciiTheme="majorHAnsi" w:eastAsia="Times New Roman" w:hAnsiTheme="majorHAnsi" w:cstheme="majorHAnsi"/>
            <w:bCs/>
            <w:color w:val="504938"/>
            <w:sz w:val="22"/>
            <w:szCs w:val="22"/>
          </w:rPr>
          <w:delText>Training</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121" w:author="jmr" w:date="2013-10-29T14:40:00Z"/>
          <w:rFonts w:asciiTheme="minorHAnsi" w:eastAsia="Times New Roman" w:hAnsiTheme="minorHAnsi" w:cstheme="minorHAnsi"/>
          <w:color w:val="000000"/>
        </w:rPr>
      </w:pPr>
      <w:del w:id="122" w:author="jmr" w:date="2013-10-29T14:40:00Z">
        <w:r w:rsidRPr="00FF2CB9" w:rsidDel="00A170E9">
          <w:rPr>
            <w:rFonts w:asciiTheme="minorHAnsi" w:eastAsia="Times New Roman" w:hAnsiTheme="minorHAnsi" w:cstheme="minorHAnsi"/>
            <w:color w:val="000000"/>
          </w:rPr>
          <w:delText>Affected pa</w:delText>
        </w:r>
        <w:r w:rsidR="00746ED7" w:rsidDel="00A170E9">
          <w:rPr>
            <w:rFonts w:asciiTheme="minorHAnsi" w:eastAsia="Times New Roman" w:hAnsiTheme="minorHAnsi" w:cstheme="minorHAnsi"/>
            <w:color w:val="000000"/>
          </w:rPr>
          <w:delText xml:space="preserve">rties - </w:delText>
        </w:r>
        <w:r w:rsidR="00746ED7"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123" w:author="jmr" w:date="2013-10-29T14:40:00Z"/>
          <w:rFonts w:asciiTheme="minorHAnsi" w:eastAsia="Times New Roman" w:hAnsiTheme="minorHAnsi" w:cstheme="minorHAnsi"/>
          <w:color w:val="000000"/>
        </w:rPr>
      </w:pPr>
      <w:del w:id="124" w:author="jmr" w:date="2013-10-29T14:40:00Z">
        <w:r w:rsidDel="00A170E9">
          <w:rPr>
            <w:rFonts w:asciiTheme="minorHAnsi" w:eastAsia="Times New Roman" w:hAnsiTheme="minorHAnsi" w:cstheme="minorHAnsi"/>
            <w:color w:val="000000"/>
          </w:rPr>
          <w:delText>DEQ s</w:delText>
        </w:r>
        <w:r w:rsidRPr="00FF2CB9" w:rsidDel="00A170E9">
          <w:rPr>
            <w:rFonts w:asciiTheme="minorHAnsi" w:eastAsia="Times New Roman" w:hAnsiTheme="minorHAnsi" w:cstheme="minorHAnsi"/>
            <w:color w:val="000000"/>
          </w:rPr>
          <w:delText xml:space="preserve">taff - </w:delText>
        </w:r>
        <w:r w:rsidRPr="00746ED7" w:rsidDel="00A170E9">
          <w:rPr>
            <w:rFonts w:asciiTheme="minorHAnsi" w:eastAsia="Times New Roman" w:hAnsiTheme="minorHAnsi" w:cstheme="minorHAnsi"/>
            <w:color w:val="000000"/>
            <w:highlight w:val="lightGray"/>
          </w:rPr>
          <w:delText>Enter text here</w:delText>
        </w:r>
      </w:del>
    </w:p>
    <w:p w:rsidR="00D454A6" w:rsidRDefault="00D454A6" w:rsidP="00D454A6">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ins w:id="125" w:author="LCarlou" w:date="2013-10-30T17:23:00Z">
              <w:r w:rsidR="00C11408">
                <w:rPr>
                  <w:rFonts w:eastAsia="Times New Roman"/>
                  <w:bCs/>
                  <w:color w:val="32525C"/>
                  <w:sz w:val="28"/>
                  <w:szCs w:val="28"/>
                </w:rPr>
                <w:t xml:space="preserve">  </w:t>
              </w:r>
            </w:ins>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2F5550" w:rsidRPr="00B15DF7" w:rsidRDefault="00D454A6" w:rsidP="00C11408">
      <w:pPr>
        <w:pStyle w:val="ListParagraph"/>
        <w:autoSpaceDE w:val="0"/>
        <w:autoSpaceDN w:val="0"/>
        <w:adjustRightInd w:val="0"/>
        <w:ind w:right="1008"/>
        <w:rPr>
          <w:rFonts w:eastAsia="Times New Roman"/>
        </w:rPr>
      </w:pPr>
      <w:r w:rsidRPr="00746ED7">
        <w:rPr>
          <w:rFonts w:asciiTheme="minorHAnsi" w:hAnsiTheme="minorHAnsi" w:cstheme="minorHAnsi"/>
        </w:rPr>
        <w:t>The APA exemptions from the five-year rule review under ORS 183.405(4) and 183.</w:t>
      </w:r>
      <w:r w:rsidR="009B3047" w:rsidRPr="00746ED7">
        <w:rPr>
          <w:rFonts w:asciiTheme="minorHAnsi" w:hAnsiTheme="minorHAnsi" w:cstheme="minorHAnsi"/>
        </w:rPr>
        <w:t>4</w:t>
      </w:r>
      <w:r w:rsidR="009B3047">
        <w:rPr>
          <w:rFonts w:asciiTheme="minorHAnsi" w:hAnsiTheme="minorHAnsi" w:cstheme="minorHAnsi"/>
        </w:rPr>
        <w:t>05</w:t>
      </w:r>
      <w:r w:rsidRPr="00746ED7">
        <w:rPr>
          <w:rFonts w:asciiTheme="minorHAnsi" w:hAnsiTheme="minorHAnsi" w:cstheme="minorHAnsi"/>
        </w:rPr>
        <w:t xml:space="preserve">(5) do not apply to the proposed rules. </w:t>
      </w:r>
    </w:p>
    <w:sectPr w:rsidR="002F5550" w:rsidRPr="00B15DF7"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Koss" w:date="2013-10-30T17:25:00Z" w:initials="LEK">
    <w:p w:rsidR="00F1361B" w:rsidRDefault="00F1361B">
      <w:pPr>
        <w:pStyle w:val="CommentText"/>
      </w:pPr>
      <w:r>
        <w:rPr>
          <w:rStyle w:val="CommentReference"/>
        </w:rPr>
        <w:annotationRef/>
      </w:r>
      <w:r>
        <w:t>Haven’t we told the legislature this is not true?  Maybe just delete the sentence.  Or say some of the enhanced penalty authority requires rule change?</w:t>
      </w:r>
    </w:p>
  </w:comment>
  <w:comment w:id="1" w:author="LCarlou" w:date="2013-10-30T17:25:00Z" w:initials="LAC">
    <w:p w:rsidR="00F1361B" w:rsidRDefault="00F1361B">
      <w:pPr>
        <w:pStyle w:val="CommentText"/>
      </w:pPr>
      <w:r>
        <w:rPr>
          <w:rStyle w:val="CommentReference"/>
        </w:rPr>
        <w:annotationRef/>
      </w:r>
      <w:r>
        <w:t xml:space="preserve">I think we should leave this as it is ok.  The legislature knew we would be doing implementing rules – AOI specified in hearing that we could begin rules before the effective date of the legislation. </w:t>
      </w:r>
    </w:p>
  </w:comment>
  <w:comment w:id="2" w:author="LKoss" w:date="2013-10-30T17:25:00Z" w:initials="LEK">
    <w:p w:rsidR="00F1361B" w:rsidRDefault="00F1361B">
      <w:pPr>
        <w:pStyle w:val="CommentText"/>
      </w:pPr>
      <w:r>
        <w:rPr>
          <w:rStyle w:val="CommentReference"/>
        </w:rPr>
        <w:annotationRef/>
      </w:r>
      <w:r>
        <w:t>Was this only 10k?  I thought it was 20k before.  Just double-checking.</w:t>
      </w:r>
    </w:p>
  </w:comment>
  <w:comment w:id="3" w:author="LCarlou" w:date="2013-10-30T17:25:00Z" w:initials="LAC">
    <w:p w:rsidR="00F1361B" w:rsidRDefault="00F1361B">
      <w:pPr>
        <w:pStyle w:val="CommentText"/>
      </w:pPr>
      <w:r>
        <w:rPr>
          <w:rStyle w:val="CommentReference"/>
        </w:rPr>
        <w:annotationRef/>
      </w:r>
      <w:r>
        <w:t>Yes, these were $10K</w:t>
      </w:r>
    </w:p>
  </w:comment>
  <w:comment w:id="7" w:author="LCarlou" w:date="2013-10-30T17:25:00Z" w:initials="LAC">
    <w:p w:rsidR="00F1361B" w:rsidRDefault="00F1361B">
      <w:pPr>
        <w:pStyle w:val="CommentText"/>
      </w:pPr>
      <w:r>
        <w:rPr>
          <w:rStyle w:val="CommentReference"/>
        </w:rPr>
        <w:annotationRef/>
      </w:r>
      <w:r>
        <w:t>Did we?  How should this be reworded?</w:t>
      </w:r>
    </w:p>
  </w:comment>
  <w:comment w:id="8" w:author="LKoss" w:date="2013-10-30T17:25:00Z" w:initials="LEK">
    <w:p w:rsidR="00F1361B" w:rsidRDefault="00F1361B">
      <w:pPr>
        <w:pStyle w:val="CommentText"/>
      </w:pPr>
      <w:r>
        <w:rPr>
          <w:rStyle w:val="CommentReference"/>
        </w:rPr>
        <w:annotationRef/>
      </w:r>
      <w:r>
        <w:t>Agree – a little more needed here.</w:t>
      </w:r>
    </w:p>
  </w:comment>
  <w:comment w:id="9" w:author="LCarlou" w:date="2013-10-30T17:25:00Z" w:initials="LAC">
    <w:p w:rsidR="00F1361B" w:rsidRDefault="00F1361B">
      <w:pPr>
        <w:pStyle w:val="CommentText"/>
      </w:pPr>
      <w:r>
        <w:rPr>
          <w:rStyle w:val="CommentReference"/>
        </w:rPr>
        <w:annotationRef/>
      </w:r>
      <w:r>
        <w:t>According to Maggie this paragraph is self implementing because it was in the notice so she advises to just change the tense.</w:t>
      </w:r>
    </w:p>
  </w:comment>
  <w:comment w:id="11" w:author="LKoss" w:date="2013-10-30T17:25:00Z" w:initials="LEK">
    <w:p w:rsidR="00F1361B" w:rsidRDefault="00F1361B">
      <w:pPr>
        <w:pStyle w:val="CommentText"/>
      </w:pPr>
      <w:r>
        <w:rPr>
          <w:rStyle w:val="CommentReference"/>
        </w:rPr>
        <w:annotationRef/>
      </w:r>
      <w:r>
        <w:t>Add Division 200 here?</w:t>
      </w:r>
    </w:p>
  </w:comment>
  <w:comment w:id="16" w:author="LKoss" w:date="2013-10-30T17:25:00Z" w:initials="LEK">
    <w:p w:rsidR="00F1361B" w:rsidRDefault="00F1361B">
      <w:pPr>
        <w:pStyle w:val="CommentText"/>
      </w:pPr>
      <w:r>
        <w:rPr>
          <w:rStyle w:val="CommentReference"/>
        </w:rPr>
        <w:annotationRef/>
      </w:r>
      <w:r>
        <w:t xml:space="preserve">Just checking, </w:t>
      </w:r>
      <w:proofErr w:type="spellStart"/>
      <w:r>
        <w:t>ubt</w:t>
      </w:r>
      <w:proofErr w:type="spellEnd"/>
      <w:r>
        <w:t>…not 1/1/14?</w:t>
      </w:r>
    </w:p>
  </w:comment>
  <w:comment w:id="26" w:author="LKoss" w:date="2013-10-30T17:25:00Z" w:initials="LEK">
    <w:p w:rsidR="00F1361B" w:rsidRDefault="00F1361B">
      <w:pPr>
        <w:pStyle w:val="CommentText"/>
      </w:pPr>
      <w:r>
        <w:rPr>
          <w:rStyle w:val="CommentReference"/>
        </w:rPr>
        <w:annotationRef/>
      </w:r>
      <w:r>
        <w:t>Isn’t it more like 40%?</w:t>
      </w:r>
    </w:p>
  </w:comment>
  <w:comment w:id="27" w:author="LCarlou" w:date="2013-10-30T17:25:00Z" w:initials="LAC">
    <w:p w:rsidR="00F1361B" w:rsidRDefault="00F1361B">
      <w:pPr>
        <w:pStyle w:val="CommentText"/>
      </w:pPr>
      <w:r>
        <w:rPr>
          <w:rStyle w:val="CommentReference"/>
        </w:rPr>
        <w:annotationRef/>
      </w:r>
      <w:r>
        <w:t>The highest matrix goes from a max of $8000 to a max of $12000, which I think is 50%</w:t>
      </w:r>
    </w:p>
  </w:comment>
  <w:comment w:id="28" w:author="LKoss" w:date="2013-10-30T17:25:00Z" w:initials="LEK">
    <w:p w:rsidR="00F1361B" w:rsidRDefault="00F1361B">
      <w:pPr>
        <w:pStyle w:val="CommentText"/>
      </w:pPr>
      <w:r>
        <w:rPr>
          <w:rStyle w:val="CommentReference"/>
        </w:rPr>
        <w:annotationRef/>
      </w:r>
      <w:r>
        <w:t>Isn’t this lower as well?</w:t>
      </w:r>
    </w:p>
  </w:comment>
  <w:comment w:id="29" w:author="LCarlou" w:date="2013-10-30T17:25:00Z" w:initials="LAC">
    <w:p w:rsidR="00F1361B" w:rsidRPr="009D727E" w:rsidRDefault="00F1361B" w:rsidP="009D727E">
      <w:pPr>
        <w:pStyle w:val="ListParagraph"/>
        <w:ind w:left="0"/>
        <w:rPr>
          <w:rFonts w:asciiTheme="majorHAnsi" w:hAnsiTheme="majorHAnsi" w:cstheme="majorHAnsi"/>
          <w:sz w:val="20"/>
          <w:szCs w:val="20"/>
        </w:rPr>
      </w:pPr>
      <w:r>
        <w:rPr>
          <w:rStyle w:val="CommentReference"/>
        </w:rPr>
        <w:annotationRef/>
      </w:r>
      <w:r w:rsidRPr="009D727E">
        <w:rPr>
          <w:rFonts w:asciiTheme="majorHAnsi" w:hAnsiTheme="majorHAnsi" w:cstheme="majorHAnsi"/>
          <w:sz w:val="20"/>
          <w:szCs w:val="20"/>
        </w:rPr>
        <w:t>The two middle matrices go from $6,000 max to $8,000 max, which I think is 33% and  from $2,500 max to $3,000 which I think is 20% (oops on that one.)  I should probably change that</w:t>
      </w:r>
      <w:proofErr w:type="gramStart"/>
      <w:r w:rsidRPr="009D727E">
        <w:rPr>
          <w:rFonts w:asciiTheme="majorHAnsi" w:hAnsiTheme="majorHAnsi" w:cstheme="majorHAnsi"/>
          <w:sz w:val="20"/>
          <w:szCs w:val="20"/>
        </w:rPr>
        <w:t>..</w:t>
      </w:r>
      <w:proofErr w:type="gramEnd"/>
    </w:p>
  </w:comment>
  <w:comment w:id="32" w:author="LCarlou" w:date="2013-10-30T17:25:00Z" w:initials="LAC">
    <w:p w:rsidR="00F1361B" w:rsidRDefault="00F1361B">
      <w:pPr>
        <w:pStyle w:val="CommentText"/>
      </w:pPr>
      <w:r>
        <w:rPr>
          <w:rStyle w:val="CommentReference"/>
        </w:rPr>
        <w:annotationRef/>
      </w:r>
      <w:r>
        <w:t>These can’t be the citation for that quote.  What are these for?</w:t>
      </w:r>
    </w:p>
  </w:comment>
  <w:comment w:id="33" w:author="LCarlou" w:date="2013-10-30T17:25:00Z" w:initials="LAC">
    <w:p w:rsidR="00F1361B" w:rsidRDefault="00F1361B">
      <w:pPr>
        <w:pStyle w:val="CommentText"/>
      </w:pPr>
      <w:r>
        <w:rPr>
          <w:rStyle w:val="CommentReference"/>
        </w:rPr>
        <w:annotationRef/>
      </w:r>
      <w:r>
        <w:t>Maggie is going to provide a Division 18 citation to replace these</w:t>
      </w:r>
    </w:p>
  </w:comment>
  <w:comment w:id="35" w:author="LKoss" w:date="2013-10-30T17:25:00Z" w:initials="LEK">
    <w:p w:rsidR="00F1361B" w:rsidRDefault="00F1361B">
      <w:pPr>
        <w:pStyle w:val="CommentText"/>
      </w:pPr>
      <w:r>
        <w:rPr>
          <w:rStyle w:val="CommentReference"/>
        </w:rPr>
        <w:annotationRef/>
      </w:r>
      <w:r>
        <w:t>Is this the right term?  Just checking…</w:t>
      </w:r>
    </w:p>
  </w:comment>
  <w:comment w:id="36" w:author="LCarlou" w:date="2013-10-30T17:25:00Z" w:initials="LAC">
    <w:p w:rsidR="00F1361B" w:rsidRDefault="00F1361B">
      <w:pPr>
        <w:pStyle w:val="CommentText"/>
      </w:pPr>
      <w:r>
        <w:rPr>
          <w:rStyle w:val="CommentReference"/>
        </w:rPr>
        <w:annotationRef/>
      </w:r>
      <w:r>
        <w:t>This needs a bunch of editing for clarity. What was the bill # approved.  When was the legislative update really?</w:t>
      </w:r>
    </w:p>
  </w:comment>
  <w:comment w:id="37" w:author="LKoss" w:date="2013-10-30T17:25:00Z" w:initials="LEK">
    <w:p w:rsidR="00F1361B" w:rsidRDefault="00F1361B">
      <w:pPr>
        <w:pStyle w:val="CommentText"/>
      </w:pPr>
      <w:r>
        <w:rPr>
          <w:rStyle w:val="CommentReference"/>
        </w:rPr>
        <w:annotationRef/>
      </w:r>
      <w:r>
        <w:t>And we need to make sure that on-site is actually presenting on Dec. 7, 2013.</w:t>
      </w:r>
    </w:p>
  </w:comment>
  <w:comment w:id="40" w:author="LCarlou" w:date="2013-10-30T17:25:00Z" w:initials="LAC">
    <w:p w:rsidR="00F1361B" w:rsidRDefault="00F1361B">
      <w:pPr>
        <w:pStyle w:val="CommentText"/>
      </w:pPr>
      <w:r>
        <w:rPr>
          <w:rStyle w:val="CommentReference"/>
        </w:rPr>
        <w:annotationRef/>
      </w:r>
      <w:r>
        <w:t xml:space="preserve">I checked with Mike K and they are planning to bring the Div 71 rules to the EQC in Dec.  Randy </w:t>
      </w:r>
      <w:proofErr w:type="spellStart"/>
      <w:r>
        <w:t>Trox</w:t>
      </w:r>
      <w:proofErr w:type="spellEnd"/>
      <w:r>
        <w:t xml:space="preserve"> is reviewing this staff report</w:t>
      </w:r>
    </w:p>
  </w:comment>
  <w:comment w:id="41" w:author="LKoss" w:date="2013-10-30T17:25:00Z" w:initials="LEK">
    <w:p w:rsidR="00F1361B" w:rsidRPr="00F112A6" w:rsidRDefault="00F1361B">
      <w:pPr>
        <w:pStyle w:val="CommentText"/>
      </w:pPr>
      <w:r>
        <w:rPr>
          <w:rStyle w:val="CommentReference"/>
        </w:rPr>
        <w:annotationRef/>
      </w:r>
      <w:r>
        <w:t xml:space="preserve">Hmm.  Not sure I agree with this response.  The term “will” seems to mean we </w:t>
      </w:r>
      <w:r>
        <w:rPr>
          <w:i/>
        </w:rPr>
        <w:t>will</w:t>
      </w:r>
      <w:r>
        <w:t xml:space="preserve">.  At least we use the term “will” in place of “shall” in permits.  </w:t>
      </w:r>
    </w:p>
  </w:comment>
  <w:comment w:id="42" w:author="LCarlou" w:date="2013-10-30T17:25:00Z" w:initials="LAC">
    <w:p w:rsidR="00F1361B" w:rsidRDefault="00F1361B">
      <w:pPr>
        <w:pStyle w:val="CommentText"/>
      </w:pPr>
      <w:r>
        <w:rPr>
          <w:rStyle w:val="CommentReference"/>
        </w:rPr>
        <w:annotationRef/>
      </w:r>
      <w:r>
        <w:t>“</w:t>
      </w:r>
      <w:proofErr w:type="gramStart"/>
      <w:r>
        <w:t>will</w:t>
      </w:r>
      <w:proofErr w:type="gramEnd"/>
      <w:r>
        <w:t>” is a poor substitute for “shall” – they should use “must.”  But, I think your issue here is only the second sentence and can delete if you believe appropriate.</w:t>
      </w:r>
    </w:p>
  </w:comment>
  <w:comment w:id="43" w:author="LKoss" w:date="2013-10-30T17:25:00Z" w:initials="LEK">
    <w:p w:rsidR="00F1361B" w:rsidRDefault="00F1361B">
      <w:pPr>
        <w:pStyle w:val="CommentText"/>
      </w:pPr>
      <w:r>
        <w:rPr>
          <w:rStyle w:val="CommentReference"/>
        </w:rPr>
        <w:annotationRef/>
      </w:r>
      <w:r>
        <w:t>I really like this response!</w:t>
      </w:r>
    </w:p>
  </w:comment>
  <w:comment w:id="44" w:author="LKoss" w:date="2013-10-30T17:25:00Z" w:initials="LEK">
    <w:p w:rsidR="00F1361B" w:rsidRDefault="00F1361B">
      <w:pPr>
        <w:pStyle w:val="CommentText"/>
      </w:pPr>
      <w:r>
        <w:rPr>
          <w:rStyle w:val="CommentReference"/>
        </w:rPr>
        <w:annotationRef/>
      </w:r>
      <w:r>
        <w:t>Should we cite the ORS that makes this a crime?</w:t>
      </w:r>
    </w:p>
  </w:comment>
  <w:comment w:id="46" w:author="LCarlou" w:date="2013-10-30T17:25:00Z" w:initials="LAC">
    <w:p w:rsidR="00F1361B" w:rsidRDefault="00F1361B">
      <w:pPr>
        <w:pStyle w:val="CommentText"/>
      </w:pPr>
      <w:r>
        <w:rPr>
          <w:rStyle w:val="CommentReference"/>
        </w:rPr>
        <w:annotationRef/>
      </w:r>
      <w:r>
        <w:t>I think that would be too much detail as it would require us to describe not only the felony for falsified documents but all the program misdemeanors and felonies escalated for the cover up.</w:t>
      </w:r>
      <w:r>
        <w:rPr>
          <w:vanish/>
        </w:rPr>
        <w:t xml:space="preserve"> d for the cover up.ate dram misdemanors uire us to describe not only the felony for falsified documents but all the program mise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60F38"/>
    <w:multiLevelType w:val="hybridMultilevel"/>
    <w:tmpl w:val="F6467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40729"/>
    <w:multiLevelType w:val="hybridMultilevel"/>
    <w:tmpl w:val="A482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FF2388"/>
    <w:multiLevelType w:val="hybridMultilevel"/>
    <w:tmpl w:val="7166B486"/>
    <w:lvl w:ilvl="0" w:tplc="C3BCBE9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6">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8CD030D"/>
    <w:multiLevelType w:val="multilevel"/>
    <w:tmpl w:val="91943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8872DD6"/>
    <w:multiLevelType w:val="hybridMultilevel"/>
    <w:tmpl w:val="2E3E5660"/>
    <w:lvl w:ilvl="0" w:tplc="A62EB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2"/>
  </w:num>
  <w:num w:numId="4">
    <w:abstractNumId w:val="12"/>
  </w:num>
  <w:num w:numId="5">
    <w:abstractNumId w:val="8"/>
  </w:num>
  <w:num w:numId="6">
    <w:abstractNumId w:val="23"/>
  </w:num>
  <w:num w:numId="7">
    <w:abstractNumId w:val="5"/>
  </w:num>
  <w:num w:numId="8">
    <w:abstractNumId w:val="17"/>
  </w:num>
  <w:num w:numId="9">
    <w:abstractNumId w:val="6"/>
  </w:num>
  <w:num w:numId="10">
    <w:abstractNumId w:val="3"/>
  </w:num>
  <w:num w:numId="11">
    <w:abstractNumId w:val="21"/>
  </w:num>
  <w:num w:numId="12">
    <w:abstractNumId w:val="20"/>
  </w:num>
  <w:num w:numId="13">
    <w:abstractNumId w:val="13"/>
  </w:num>
  <w:num w:numId="14">
    <w:abstractNumId w:val="9"/>
  </w:num>
  <w:num w:numId="15">
    <w:abstractNumId w:val="18"/>
  </w:num>
  <w:num w:numId="16">
    <w:abstractNumId w:val="14"/>
  </w:num>
  <w:num w:numId="17">
    <w:abstractNumId w:val="24"/>
  </w:num>
  <w:num w:numId="18">
    <w:abstractNumId w:val="15"/>
  </w:num>
  <w:num w:numId="19">
    <w:abstractNumId w:val="16"/>
  </w:num>
  <w:num w:numId="20">
    <w:abstractNumId w:val="4"/>
  </w:num>
  <w:num w:numId="21">
    <w:abstractNumId w:val="11"/>
  </w:num>
  <w:num w:numId="22">
    <w:abstractNumId w:val="2"/>
  </w:num>
  <w:num w:numId="23">
    <w:abstractNumId w:val="1"/>
  </w:num>
  <w:num w:numId="24">
    <w:abstractNumId w:val="10"/>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9A9"/>
    <w:rsid w:val="00021CEF"/>
    <w:rsid w:val="00025EC3"/>
    <w:rsid w:val="00026313"/>
    <w:rsid w:val="000319E1"/>
    <w:rsid w:val="00035352"/>
    <w:rsid w:val="000418FA"/>
    <w:rsid w:val="000453E0"/>
    <w:rsid w:val="00051DA8"/>
    <w:rsid w:val="0005564A"/>
    <w:rsid w:val="00055C22"/>
    <w:rsid w:val="00060154"/>
    <w:rsid w:val="00061C88"/>
    <w:rsid w:val="00062456"/>
    <w:rsid w:val="0006798B"/>
    <w:rsid w:val="000724A5"/>
    <w:rsid w:val="00081F93"/>
    <w:rsid w:val="000904FA"/>
    <w:rsid w:val="0009279B"/>
    <w:rsid w:val="00092F0F"/>
    <w:rsid w:val="00093659"/>
    <w:rsid w:val="000953E8"/>
    <w:rsid w:val="0009694C"/>
    <w:rsid w:val="00096DC5"/>
    <w:rsid w:val="000A0F67"/>
    <w:rsid w:val="000A759C"/>
    <w:rsid w:val="000A7DC1"/>
    <w:rsid w:val="000B2D67"/>
    <w:rsid w:val="000B3DC1"/>
    <w:rsid w:val="000B401A"/>
    <w:rsid w:val="000B685A"/>
    <w:rsid w:val="000B6AA9"/>
    <w:rsid w:val="000B6D90"/>
    <w:rsid w:val="000B7409"/>
    <w:rsid w:val="000B783F"/>
    <w:rsid w:val="000C1FC5"/>
    <w:rsid w:val="000C3C54"/>
    <w:rsid w:val="000D0116"/>
    <w:rsid w:val="000D07CA"/>
    <w:rsid w:val="000E0B9B"/>
    <w:rsid w:val="000E5208"/>
    <w:rsid w:val="000E5ECC"/>
    <w:rsid w:val="000E60A5"/>
    <w:rsid w:val="000F2916"/>
    <w:rsid w:val="000F6538"/>
    <w:rsid w:val="00101670"/>
    <w:rsid w:val="001040D7"/>
    <w:rsid w:val="00107189"/>
    <w:rsid w:val="0011396A"/>
    <w:rsid w:val="00131FE5"/>
    <w:rsid w:val="001329E5"/>
    <w:rsid w:val="0014434D"/>
    <w:rsid w:val="001474B5"/>
    <w:rsid w:val="00151E67"/>
    <w:rsid w:val="001547D2"/>
    <w:rsid w:val="00154DBC"/>
    <w:rsid w:val="00157C03"/>
    <w:rsid w:val="001602E5"/>
    <w:rsid w:val="00163794"/>
    <w:rsid w:val="00164210"/>
    <w:rsid w:val="001668B2"/>
    <w:rsid w:val="00167D7C"/>
    <w:rsid w:val="001708BB"/>
    <w:rsid w:val="00172958"/>
    <w:rsid w:val="00174C57"/>
    <w:rsid w:val="00176D61"/>
    <w:rsid w:val="0018159F"/>
    <w:rsid w:val="00182C5A"/>
    <w:rsid w:val="0018440C"/>
    <w:rsid w:val="00184DD2"/>
    <w:rsid w:val="00186295"/>
    <w:rsid w:val="00187781"/>
    <w:rsid w:val="0019133B"/>
    <w:rsid w:val="0019385F"/>
    <w:rsid w:val="001A0BC5"/>
    <w:rsid w:val="001A3DF7"/>
    <w:rsid w:val="001C0BC0"/>
    <w:rsid w:val="001C3C72"/>
    <w:rsid w:val="001C7274"/>
    <w:rsid w:val="001C7C84"/>
    <w:rsid w:val="001D28B2"/>
    <w:rsid w:val="001D6608"/>
    <w:rsid w:val="001E1452"/>
    <w:rsid w:val="001E1BD3"/>
    <w:rsid w:val="001E6DCA"/>
    <w:rsid w:val="001F04FD"/>
    <w:rsid w:val="001F088B"/>
    <w:rsid w:val="001F178C"/>
    <w:rsid w:val="001F2D3C"/>
    <w:rsid w:val="001F2F72"/>
    <w:rsid w:val="001F3784"/>
    <w:rsid w:val="001F544C"/>
    <w:rsid w:val="002023EE"/>
    <w:rsid w:val="002069EC"/>
    <w:rsid w:val="00212A60"/>
    <w:rsid w:val="00216917"/>
    <w:rsid w:val="00221910"/>
    <w:rsid w:val="00225AE8"/>
    <w:rsid w:val="00235585"/>
    <w:rsid w:val="00236519"/>
    <w:rsid w:val="00237ACA"/>
    <w:rsid w:val="002405F8"/>
    <w:rsid w:val="0024501F"/>
    <w:rsid w:val="0024580A"/>
    <w:rsid w:val="00250E7E"/>
    <w:rsid w:val="00257D81"/>
    <w:rsid w:val="0026382A"/>
    <w:rsid w:val="002644FA"/>
    <w:rsid w:val="00267B62"/>
    <w:rsid w:val="00281458"/>
    <w:rsid w:val="00286D1F"/>
    <w:rsid w:val="002A5453"/>
    <w:rsid w:val="002A5ACA"/>
    <w:rsid w:val="002B48C5"/>
    <w:rsid w:val="002B6F0E"/>
    <w:rsid w:val="002C06F1"/>
    <w:rsid w:val="002C7A23"/>
    <w:rsid w:val="002E27EF"/>
    <w:rsid w:val="002E283F"/>
    <w:rsid w:val="002E4AA0"/>
    <w:rsid w:val="002E4B0F"/>
    <w:rsid w:val="002E5F1C"/>
    <w:rsid w:val="002F0C40"/>
    <w:rsid w:val="002F204B"/>
    <w:rsid w:val="002F4A72"/>
    <w:rsid w:val="002F5550"/>
    <w:rsid w:val="00304756"/>
    <w:rsid w:val="00304A23"/>
    <w:rsid w:val="00305328"/>
    <w:rsid w:val="0031008D"/>
    <w:rsid w:val="00324289"/>
    <w:rsid w:val="003248CA"/>
    <w:rsid w:val="003359FB"/>
    <w:rsid w:val="003430F9"/>
    <w:rsid w:val="00347349"/>
    <w:rsid w:val="00363901"/>
    <w:rsid w:val="00365C19"/>
    <w:rsid w:val="00370B6C"/>
    <w:rsid w:val="00373B13"/>
    <w:rsid w:val="00376B3E"/>
    <w:rsid w:val="003867A8"/>
    <w:rsid w:val="003868A0"/>
    <w:rsid w:val="00386A84"/>
    <w:rsid w:val="00386D72"/>
    <w:rsid w:val="003918FF"/>
    <w:rsid w:val="00393D3C"/>
    <w:rsid w:val="003970AB"/>
    <w:rsid w:val="00397D49"/>
    <w:rsid w:val="003A039C"/>
    <w:rsid w:val="003A63E6"/>
    <w:rsid w:val="003B28BE"/>
    <w:rsid w:val="003B467D"/>
    <w:rsid w:val="003B5A42"/>
    <w:rsid w:val="003B790F"/>
    <w:rsid w:val="003C12DB"/>
    <w:rsid w:val="003C325E"/>
    <w:rsid w:val="003C6C7E"/>
    <w:rsid w:val="003D0525"/>
    <w:rsid w:val="003D3B3C"/>
    <w:rsid w:val="003D716F"/>
    <w:rsid w:val="003D7A3B"/>
    <w:rsid w:val="003E0361"/>
    <w:rsid w:val="003F413E"/>
    <w:rsid w:val="003F45CC"/>
    <w:rsid w:val="004009BC"/>
    <w:rsid w:val="00401019"/>
    <w:rsid w:val="004034D3"/>
    <w:rsid w:val="00417482"/>
    <w:rsid w:val="0042225B"/>
    <w:rsid w:val="00424B35"/>
    <w:rsid w:val="004369FF"/>
    <w:rsid w:val="00446FF4"/>
    <w:rsid w:val="00447281"/>
    <w:rsid w:val="0045366E"/>
    <w:rsid w:val="004536FD"/>
    <w:rsid w:val="004577C0"/>
    <w:rsid w:val="0046534A"/>
    <w:rsid w:val="00470688"/>
    <w:rsid w:val="00470AD8"/>
    <w:rsid w:val="0048508F"/>
    <w:rsid w:val="00487E99"/>
    <w:rsid w:val="004905F1"/>
    <w:rsid w:val="004948BD"/>
    <w:rsid w:val="00496A70"/>
    <w:rsid w:val="004976BC"/>
    <w:rsid w:val="00497709"/>
    <w:rsid w:val="004A0DE7"/>
    <w:rsid w:val="004A5282"/>
    <w:rsid w:val="004A5AB9"/>
    <w:rsid w:val="004A7F41"/>
    <w:rsid w:val="004B020E"/>
    <w:rsid w:val="004B0F0E"/>
    <w:rsid w:val="004B18D2"/>
    <w:rsid w:val="004B22BC"/>
    <w:rsid w:val="004B692D"/>
    <w:rsid w:val="004C0D25"/>
    <w:rsid w:val="004C1BAD"/>
    <w:rsid w:val="004C2C58"/>
    <w:rsid w:val="004C4DD7"/>
    <w:rsid w:val="004C5246"/>
    <w:rsid w:val="004C5F43"/>
    <w:rsid w:val="004C6F60"/>
    <w:rsid w:val="004D1216"/>
    <w:rsid w:val="004D3893"/>
    <w:rsid w:val="004D5553"/>
    <w:rsid w:val="004E7172"/>
    <w:rsid w:val="004F0485"/>
    <w:rsid w:val="004F4B6D"/>
    <w:rsid w:val="004F673A"/>
    <w:rsid w:val="005003FC"/>
    <w:rsid w:val="0050092C"/>
    <w:rsid w:val="005102CA"/>
    <w:rsid w:val="005115F8"/>
    <w:rsid w:val="0051405A"/>
    <w:rsid w:val="005143F6"/>
    <w:rsid w:val="00516FBC"/>
    <w:rsid w:val="0052233E"/>
    <w:rsid w:val="005239C9"/>
    <w:rsid w:val="00526006"/>
    <w:rsid w:val="005344E6"/>
    <w:rsid w:val="00537741"/>
    <w:rsid w:val="005409B2"/>
    <w:rsid w:val="00540AFE"/>
    <w:rsid w:val="00542DD8"/>
    <w:rsid w:val="00545A38"/>
    <w:rsid w:val="0055208D"/>
    <w:rsid w:val="0055250A"/>
    <w:rsid w:val="005537F7"/>
    <w:rsid w:val="00571C4C"/>
    <w:rsid w:val="00572FA9"/>
    <w:rsid w:val="0057570B"/>
    <w:rsid w:val="00576C09"/>
    <w:rsid w:val="00584C7D"/>
    <w:rsid w:val="005857AA"/>
    <w:rsid w:val="005858BC"/>
    <w:rsid w:val="00587119"/>
    <w:rsid w:val="00592199"/>
    <w:rsid w:val="00593446"/>
    <w:rsid w:val="00596D65"/>
    <w:rsid w:val="0059733A"/>
    <w:rsid w:val="00597BAB"/>
    <w:rsid w:val="005A2EBE"/>
    <w:rsid w:val="005A3C33"/>
    <w:rsid w:val="005A424D"/>
    <w:rsid w:val="005C1EB1"/>
    <w:rsid w:val="005C304F"/>
    <w:rsid w:val="005C30D8"/>
    <w:rsid w:val="005C69F5"/>
    <w:rsid w:val="005E0C47"/>
    <w:rsid w:val="005E374E"/>
    <w:rsid w:val="005F0119"/>
    <w:rsid w:val="005F3D02"/>
    <w:rsid w:val="00602EF0"/>
    <w:rsid w:val="00610286"/>
    <w:rsid w:val="0061029F"/>
    <w:rsid w:val="00624BAA"/>
    <w:rsid w:val="00625D6E"/>
    <w:rsid w:val="00630DCA"/>
    <w:rsid w:val="006416C7"/>
    <w:rsid w:val="00643871"/>
    <w:rsid w:val="006479C5"/>
    <w:rsid w:val="00650BA0"/>
    <w:rsid w:val="00651920"/>
    <w:rsid w:val="006544E2"/>
    <w:rsid w:val="00662A6A"/>
    <w:rsid w:val="00671070"/>
    <w:rsid w:val="006751BA"/>
    <w:rsid w:val="006754AA"/>
    <w:rsid w:val="00677B8A"/>
    <w:rsid w:val="00680EF2"/>
    <w:rsid w:val="0068173F"/>
    <w:rsid w:val="00682518"/>
    <w:rsid w:val="00684E9D"/>
    <w:rsid w:val="006850A7"/>
    <w:rsid w:val="00687BDD"/>
    <w:rsid w:val="00693196"/>
    <w:rsid w:val="006931FD"/>
    <w:rsid w:val="0069603F"/>
    <w:rsid w:val="00696716"/>
    <w:rsid w:val="006A0E65"/>
    <w:rsid w:val="006A2188"/>
    <w:rsid w:val="006A7C58"/>
    <w:rsid w:val="006B4120"/>
    <w:rsid w:val="006B481C"/>
    <w:rsid w:val="006B5236"/>
    <w:rsid w:val="006C0AFF"/>
    <w:rsid w:val="006C1BA6"/>
    <w:rsid w:val="006C78D3"/>
    <w:rsid w:val="006D34D0"/>
    <w:rsid w:val="006D6F9D"/>
    <w:rsid w:val="006E68F8"/>
    <w:rsid w:val="006F02EB"/>
    <w:rsid w:val="006F0D97"/>
    <w:rsid w:val="006F3A8D"/>
    <w:rsid w:val="006F3D19"/>
    <w:rsid w:val="00700417"/>
    <w:rsid w:val="00705C22"/>
    <w:rsid w:val="007107A1"/>
    <w:rsid w:val="007145F7"/>
    <w:rsid w:val="00715E48"/>
    <w:rsid w:val="00721172"/>
    <w:rsid w:val="0072191D"/>
    <w:rsid w:val="00721D94"/>
    <w:rsid w:val="00723DD6"/>
    <w:rsid w:val="00724ACC"/>
    <w:rsid w:val="00727622"/>
    <w:rsid w:val="00730121"/>
    <w:rsid w:val="00732601"/>
    <w:rsid w:val="00732D17"/>
    <w:rsid w:val="00733A49"/>
    <w:rsid w:val="0073505F"/>
    <w:rsid w:val="00743314"/>
    <w:rsid w:val="00746ED7"/>
    <w:rsid w:val="00761C1E"/>
    <w:rsid w:val="00764239"/>
    <w:rsid w:val="007667BF"/>
    <w:rsid w:val="007677D5"/>
    <w:rsid w:val="00772447"/>
    <w:rsid w:val="00773184"/>
    <w:rsid w:val="00775068"/>
    <w:rsid w:val="0078154A"/>
    <w:rsid w:val="0078370D"/>
    <w:rsid w:val="00785565"/>
    <w:rsid w:val="0079043C"/>
    <w:rsid w:val="00797FC9"/>
    <w:rsid w:val="007A24BE"/>
    <w:rsid w:val="007A497A"/>
    <w:rsid w:val="007B4B55"/>
    <w:rsid w:val="007C0ACD"/>
    <w:rsid w:val="007C77AA"/>
    <w:rsid w:val="007D1A36"/>
    <w:rsid w:val="007D2A09"/>
    <w:rsid w:val="007D3EB6"/>
    <w:rsid w:val="007D6004"/>
    <w:rsid w:val="007D60EA"/>
    <w:rsid w:val="007D703C"/>
    <w:rsid w:val="007E2602"/>
    <w:rsid w:val="007E5070"/>
    <w:rsid w:val="007E7028"/>
    <w:rsid w:val="007E750D"/>
    <w:rsid w:val="007F0ED4"/>
    <w:rsid w:val="007F4318"/>
    <w:rsid w:val="007F4951"/>
    <w:rsid w:val="007F4E2C"/>
    <w:rsid w:val="007F6FB0"/>
    <w:rsid w:val="008013F0"/>
    <w:rsid w:val="00801DE1"/>
    <w:rsid w:val="00803E75"/>
    <w:rsid w:val="00805C3F"/>
    <w:rsid w:val="008113DF"/>
    <w:rsid w:val="00811EE1"/>
    <w:rsid w:val="008141CD"/>
    <w:rsid w:val="00823C9D"/>
    <w:rsid w:val="008305B1"/>
    <w:rsid w:val="00830C32"/>
    <w:rsid w:val="0083323F"/>
    <w:rsid w:val="008359D2"/>
    <w:rsid w:val="00835C99"/>
    <w:rsid w:val="00845157"/>
    <w:rsid w:val="0085122C"/>
    <w:rsid w:val="008520FC"/>
    <w:rsid w:val="00854517"/>
    <w:rsid w:val="00865136"/>
    <w:rsid w:val="00866008"/>
    <w:rsid w:val="00866F57"/>
    <w:rsid w:val="008772A6"/>
    <w:rsid w:val="00880010"/>
    <w:rsid w:val="00882392"/>
    <w:rsid w:val="008876AE"/>
    <w:rsid w:val="00891904"/>
    <w:rsid w:val="00892164"/>
    <w:rsid w:val="00892BC5"/>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8F5C09"/>
    <w:rsid w:val="00902DAC"/>
    <w:rsid w:val="00903314"/>
    <w:rsid w:val="00906139"/>
    <w:rsid w:val="00914DC8"/>
    <w:rsid w:val="0091792B"/>
    <w:rsid w:val="00917AAE"/>
    <w:rsid w:val="009277B4"/>
    <w:rsid w:val="009300CE"/>
    <w:rsid w:val="00930372"/>
    <w:rsid w:val="0093182A"/>
    <w:rsid w:val="009322D3"/>
    <w:rsid w:val="00934273"/>
    <w:rsid w:val="00934B15"/>
    <w:rsid w:val="00935744"/>
    <w:rsid w:val="009376A6"/>
    <w:rsid w:val="0094373A"/>
    <w:rsid w:val="00946F4B"/>
    <w:rsid w:val="0095365D"/>
    <w:rsid w:val="00962F6A"/>
    <w:rsid w:val="0096369D"/>
    <w:rsid w:val="009648CA"/>
    <w:rsid w:val="00973916"/>
    <w:rsid w:val="00973BB5"/>
    <w:rsid w:val="0097528D"/>
    <w:rsid w:val="00977FA1"/>
    <w:rsid w:val="0098522D"/>
    <w:rsid w:val="00985718"/>
    <w:rsid w:val="0098579E"/>
    <w:rsid w:val="00990248"/>
    <w:rsid w:val="00991922"/>
    <w:rsid w:val="009950C2"/>
    <w:rsid w:val="009A049C"/>
    <w:rsid w:val="009A1BF4"/>
    <w:rsid w:val="009A630E"/>
    <w:rsid w:val="009B0585"/>
    <w:rsid w:val="009B3047"/>
    <w:rsid w:val="009B4ACA"/>
    <w:rsid w:val="009C111C"/>
    <w:rsid w:val="009C16C1"/>
    <w:rsid w:val="009C1B9E"/>
    <w:rsid w:val="009C2F8C"/>
    <w:rsid w:val="009C6788"/>
    <w:rsid w:val="009D037F"/>
    <w:rsid w:val="009D3EBB"/>
    <w:rsid w:val="009D6A91"/>
    <w:rsid w:val="009D727E"/>
    <w:rsid w:val="009E0E6A"/>
    <w:rsid w:val="009E148C"/>
    <w:rsid w:val="009E1691"/>
    <w:rsid w:val="009F03FE"/>
    <w:rsid w:val="009F38C9"/>
    <w:rsid w:val="009F669D"/>
    <w:rsid w:val="00A00404"/>
    <w:rsid w:val="00A019B4"/>
    <w:rsid w:val="00A01BB8"/>
    <w:rsid w:val="00A02ADB"/>
    <w:rsid w:val="00A04AFA"/>
    <w:rsid w:val="00A11AAD"/>
    <w:rsid w:val="00A1268D"/>
    <w:rsid w:val="00A14D1D"/>
    <w:rsid w:val="00A167CF"/>
    <w:rsid w:val="00A16894"/>
    <w:rsid w:val="00A170E9"/>
    <w:rsid w:val="00A17802"/>
    <w:rsid w:val="00A23B90"/>
    <w:rsid w:val="00A323FD"/>
    <w:rsid w:val="00A3244F"/>
    <w:rsid w:val="00A36CE4"/>
    <w:rsid w:val="00A401AA"/>
    <w:rsid w:val="00A46142"/>
    <w:rsid w:val="00A46F33"/>
    <w:rsid w:val="00A50464"/>
    <w:rsid w:val="00A60582"/>
    <w:rsid w:val="00A61B18"/>
    <w:rsid w:val="00A62202"/>
    <w:rsid w:val="00A67416"/>
    <w:rsid w:val="00A70D48"/>
    <w:rsid w:val="00A74227"/>
    <w:rsid w:val="00A75BE2"/>
    <w:rsid w:val="00A77657"/>
    <w:rsid w:val="00A812D7"/>
    <w:rsid w:val="00A9276C"/>
    <w:rsid w:val="00AA07AC"/>
    <w:rsid w:val="00AA4C43"/>
    <w:rsid w:val="00AB1B3E"/>
    <w:rsid w:val="00AB34D8"/>
    <w:rsid w:val="00AB3B18"/>
    <w:rsid w:val="00AB65D0"/>
    <w:rsid w:val="00AC1660"/>
    <w:rsid w:val="00AC607B"/>
    <w:rsid w:val="00AC7190"/>
    <w:rsid w:val="00AD0243"/>
    <w:rsid w:val="00AD3151"/>
    <w:rsid w:val="00AD33B5"/>
    <w:rsid w:val="00AE0AAC"/>
    <w:rsid w:val="00AF15AD"/>
    <w:rsid w:val="00B0210D"/>
    <w:rsid w:val="00B041EC"/>
    <w:rsid w:val="00B1210C"/>
    <w:rsid w:val="00B15DF7"/>
    <w:rsid w:val="00B22430"/>
    <w:rsid w:val="00B32C9A"/>
    <w:rsid w:val="00B33CBF"/>
    <w:rsid w:val="00B356CF"/>
    <w:rsid w:val="00B35715"/>
    <w:rsid w:val="00B378D1"/>
    <w:rsid w:val="00B43045"/>
    <w:rsid w:val="00B454BB"/>
    <w:rsid w:val="00B4779D"/>
    <w:rsid w:val="00B51723"/>
    <w:rsid w:val="00B52430"/>
    <w:rsid w:val="00B533D6"/>
    <w:rsid w:val="00B54125"/>
    <w:rsid w:val="00B60B1B"/>
    <w:rsid w:val="00B64CE2"/>
    <w:rsid w:val="00B71ADB"/>
    <w:rsid w:val="00B82764"/>
    <w:rsid w:val="00B838E2"/>
    <w:rsid w:val="00B84EF5"/>
    <w:rsid w:val="00B92B11"/>
    <w:rsid w:val="00B979EA"/>
    <w:rsid w:val="00BA466F"/>
    <w:rsid w:val="00BB105F"/>
    <w:rsid w:val="00BB6CA4"/>
    <w:rsid w:val="00BC1056"/>
    <w:rsid w:val="00BC19AB"/>
    <w:rsid w:val="00BC1ACE"/>
    <w:rsid w:val="00BC6D4E"/>
    <w:rsid w:val="00BD0DC2"/>
    <w:rsid w:val="00BD3CBE"/>
    <w:rsid w:val="00BD464F"/>
    <w:rsid w:val="00BD6173"/>
    <w:rsid w:val="00BE0544"/>
    <w:rsid w:val="00BE0D4D"/>
    <w:rsid w:val="00BE1814"/>
    <w:rsid w:val="00BE7983"/>
    <w:rsid w:val="00BF347E"/>
    <w:rsid w:val="00BF71A3"/>
    <w:rsid w:val="00BF739F"/>
    <w:rsid w:val="00C02811"/>
    <w:rsid w:val="00C02A16"/>
    <w:rsid w:val="00C046A4"/>
    <w:rsid w:val="00C11408"/>
    <w:rsid w:val="00C12F16"/>
    <w:rsid w:val="00C15DD4"/>
    <w:rsid w:val="00C163B2"/>
    <w:rsid w:val="00C17321"/>
    <w:rsid w:val="00C22E0C"/>
    <w:rsid w:val="00C257E0"/>
    <w:rsid w:val="00C348B1"/>
    <w:rsid w:val="00C35520"/>
    <w:rsid w:val="00C363DB"/>
    <w:rsid w:val="00C50D05"/>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A55DE"/>
    <w:rsid w:val="00CA67DE"/>
    <w:rsid w:val="00CB1176"/>
    <w:rsid w:val="00CB188A"/>
    <w:rsid w:val="00CB28D4"/>
    <w:rsid w:val="00CB5339"/>
    <w:rsid w:val="00CB54E6"/>
    <w:rsid w:val="00CB6246"/>
    <w:rsid w:val="00CC1D10"/>
    <w:rsid w:val="00CC74F4"/>
    <w:rsid w:val="00CD2E4D"/>
    <w:rsid w:val="00CD66F9"/>
    <w:rsid w:val="00CD7BA4"/>
    <w:rsid w:val="00CE2F50"/>
    <w:rsid w:val="00CE3D82"/>
    <w:rsid w:val="00CF3191"/>
    <w:rsid w:val="00CF6947"/>
    <w:rsid w:val="00D0141A"/>
    <w:rsid w:val="00D024C5"/>
    <w:rsid w:val="00D07AAD"/>
    <w:rsid w:val="00D109F3"/>
    <w:rsid w:val="00D128BB"/>
    <w:rsid w:val="00D13323"/>
    <w:rsid w:val="00D17CDB"/>
    <w:rsid w:val="00D24135"/>
    <w:rsid w:val="00D3083F"/>
    <w:rsid w:val="00D34D18"/>
    <w:rsid w:val="00D454A6"/>
    <w:rsid w:val="00D475AC"/>
    <w:rsid w:val="00D47FDF"/>
    <w:rsid w:val="00D528C8"/>
    <w:rsid w:val="00D533EF"/>
    <w:rsid w:val="00D537F4"/>
    <w:rsid w:val="00D574D7"/>
    <w:rsid w:val="00D57C32"/>
    <w:rsid w:val="00D61DA4"/>
    <w:rsid w:val="00D63F11"/>
    <w:rsid w:val="00D808F7"/>
    <w:rsid w:val="00D82C0F"/>
    <w:rsid w:val="00D8492F"/>
    <w:rsid w:val="00D90062"/>
    <w:rsid w:val="00D9108B"/>
    <w:rsid w:val="00DA0E0A"/>
    <w:rsid w:val="00DA5C67"/>
    <w:rsid w:val="00DB4933"/>
    <w:rsid w:val="00DB641C"/>
    <w:rsid w:val="00DB6D3B"/>
    <w:rsid w:val="00DC04D1"/>
    <w:rsid w:val="00DC148E"/>
    <w:rsid w:val="00DD11D4"/>
    <w:rsid w:val="00DD419A"/>
    <w:rsid w:val="00DD4819"/>
    <w:rsid w:val="00DD5959"/>
    <w:rsid w:val="00DD7575"/>
    <w:rsid w:val="00DE26D4"/>
    <w:rsid w:val="00DE3D6A"/>
    <w:rsid w:val="00DE5629"/>
    <w:rsid w:val="00DF543F"/>
    <w:rsid w:val="00E046C6"/>
    <w:rsid w:val="00E05AAD"/>
    <w:rsid w:val="00E07FE1"/>
    <w:rsid w:val="00E13C70"/>
    <w:rsid w:val="00E17DC5"/>
    <w:rsid w:val="00E221D5"/>
    <w:rsid w:val="00E253EB"/>
    <w:rsid w:val="00E257C1"/>
    <w:rsid w:val="00E278B9"/>
    <w:rsid w:val="00E27A50"/>
    <w:rsid w:val="00E308EB"/>
    <w:rsid w:val="00E313B0"/>
    <w:rsid w:val="00E33649"/>
    <w:rsid w:val="00E34247"/>
    <w:rsid w:val="00E364BC"/>
    <w:rsid w:val="00E368CA"/>
    <w:rsid w:val="00E41815"/>
    <w:rsid w:val="00E51F15"/>
    <w:rsid w:val="00E52940"/>
    <w:rsid w:val="00E541B5"/>
    <w:rsid w:val="00E54670"/>
    <w:rsid w:val="00E55B5C"/>
    <w:rsid w:val="00E55F16"/>
    <w:rsid w:val="00E61C21"/>
    <w:rsid w:val="00E66559"/>
    <w:rsid w:val="00E71C3C"/>
    <w:rsid w:val="00E764A1"/>
    <w:rsid w:val="00E77F18"/>
    <w:rsid w:val="00E82D32"/>
    <w:rsid w:val="00E82FA7"/>
    <w:rsid w:val="00E8584B"/>
    <w:rsid w:val="00E90978"/>
    <w:rsid w:val="00EA4362"/>
    <w:rsid w:val="00EA4AE2"/>
    <w:rsid w:val="00EA62E9"/>
    <w:rsid w:val="00EA6651"/>
    <w:rsid w:val="00EB2CFC"/>
    <w:rsid w:val="00EC1212"/>
    <w:rsid w:val="00EC2D21"/>
    <w:rsid w:val="00ED400F"/>
    <w:rsid w:val="00ED72B2"/>
    <w:rsid w:val="00EE01E8"/>
    <w:rsid w:val="00EE3888"/>
    <w:rsid w:val="00EE6743"/>
    <w:rsid w:val="00EE790D"/>
    <w:rsid w:val="00EF0526"/>
    <w:rsid w:val="00EF6A04"/>
    <w:rsid w:val="00EF7D3A"/>
    <w:rsid w:val="00F00F86"/>
    <w:rsid w:val="00F01B9B"/>
    <w:rsid w:val="00F03115"/>
    <w:rsid w:val="00F043A2"/>
    <w:rsid w:val="00F07710"/>
    <w:rsid w:val="00F109B8"/>
    <w:rsid w:val="00F1103E"/>
    <w:rsid w:val="00F112A6"/>
    <w:rsid w:val="00F125F0"/>
    <w:rsid w:val="00F129EB"/>
    <w:rsid w:val="00F1361B"/>
    <w:rsid w:val="00F138BD"/>
    <w:rsid w:val="00F1571A"/>
    <w:rsid w:val="00F16229"/>
    <w:rsid w:val="00F24681"/>
    <w:rsid w:val="00F305DD"/>
    <w:rsid w:val="00F31F7E"/>
    <w:rsid w:val="00F32478"/>
    <w:rsid w:val="00F42724"/>
    <w:rsid w:val="00F44E4D"/>
    <w:rsid w:val="00F516F6"/>
    <w:rsid w:val="00F650B7"/>
    <w:rsid w:val="00F66EDE"/>
    <w:rsid w:val="00F73A15"/>
    <w:rsid w:val="00F76387"/>
    <w:rsid w:val="00F77625"/>
    <w:rsid w:val="00F810EA"/>
    <w:rsid w:val="00F824B8"/>
    <w:rsid w:val="00F867C6"/>
    <w:rsid w:val="00F91414"/>
    <w:rsid w:val="00F918D4"/>
    <w:rsid w:val="00F951B2"/>
    <w:rsid w:val="00F969E6"/>
    <w:rsid w:val="00F9767B"/>
    <w:rsid w:val="00FA3C76"/>
    <w:rsid w:val="00FA46C6"/>
    <w:rsid w:val="00FA49DA"/>
    <w:rsid w:val="00FB2799"/>
    <w:rsid w:val="00FB3480"/>
    <w:rsid w:val="00FB62DA"/>
    <w:rsid w:val="00FB6A86"/>
    <w:rsid w:val="00FB6FC9"/>
    <w:rsid w:val="00FC1B0B"/>
    <w:rsid w:val="00FC2369"/>
    <w:rsid w:val="00FC28B7"/>
    <w:rsid w:val="00FC5C08"/>
    <w:rsid w:val="00FD0B8B"/>
    <w:rsid w:val="00FD1928"/>
    <w:rsid w:val="00FD7A2B"/>
    <w:rsid w:val="00FE1A2B"/>
    <w:rsid w:val="00FE235D"/>
    <w:rsid w:val="00FE3932"/>
    <w:rsid w:val="00FE52C2"/>
    <w:rsid w:val="00FF071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F1571A"/>
  </w:style>
  <w:style w:type="paragraph" w:customStyle="1" w:styleId="DEQTEXTforFACTSHEET">
    <w:name w:val="(DEQ)TEXT for FACT SHEET"/>
    <w:basedOn w:val="Normal"/>
    <w:link w:val="DEQTEXTforFACTSHEETChar"/>
    <w:rsid w:val="00F1571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F1571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14075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9126001">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j.state.or.us/help/explain_ag_model_rules.shtml" TargetMode="External"/><Relationship Id="rId18" Type="http://schemas.openxmlformats.org/officeDocument/2006/relationships/hyperlink" Target="http://www.deq.state.or.us/msd/budget/1315ARB/DEQ-ARB1315.pdf" TargetMode="External"/><Relationship Id="rId26" Type="http://schemas.openxmlformats.org/officeDocument/2006/relationships/hyperlink" Target="http://www.leg.state.or.us/ors/183.html" TargetMode="External"/><Relationship Id="rId39" Type="http://schemas.openxmlformats.org/officeDocument/2006/relationships/hyperlink" Target="http://www.deq.state.or.us/programs/enforcement/SelfPolDisPen.pdf" TargetMode="External"/><Relationship Id="rId3" Type="http://schemas.openxmlformats.org/officeDocument/2006/relationships/customXml" Target="../customXml/item3.xml"/><Relationship Id="rId21" Type="http://schemas.openxmlformats.org/officeDocument/2006/relationships/hyperlink" Target="http://www.deq.state.or.us/regulations/statutes.htm" TargetMode="External"/><Relationship Id="rId34" Type="http://schemas.openxmlformats.org/officeDocument/2006/relationships/hyperlink" Target="http://arcweb.sos.state.or.us/pages/rules/bulletin/past.html"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deq.state.or.us/msd/budget/1315GBB/GBB2013-15.pdf" TargetMode="External"/><Relationship Id="rId25" Type="http://schemas.openxmlformats.org/officeDocument/2006/relationships/hyperlink" Target="http://www.leg.state.or.us/ors/183.html" TargetMode="External"/><Relationship Id="rId33" Type="http://schemas.openxmlformats.org/officeDocument/2006/relationships/hyperlink" Target="http://www.deq.state.or.us/pubs/permithandbook/lucs.htm"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pages/rules/oars_300/oar_340/340_011.html"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q.state.or.us/regulations/statutes.htm" TargetMode="External"/><Relationship Id="rId23" Type="http://schemas.openxmlformats.org/officeDocument/2006/relationships/hyperlink" Target="http://www.leg.state.or.us/ors/183.html" TargetMode="External"/><Relationship Id="rId28" Type="http://schemas.openxmlformats.org/officeDocument/2006/relationships/hyperlink" Target="http://www.oregonlaws.org/ors/468A.327" TargetMode="External"/><Relationship Id="rId36" Type="http://schemas.openxmlformats.org/officeDocument/2006/relationships/hyperlink" Target="http://www.leg.state.or.us/ors/183.html" TargetMode="External"/><Relationship Id="rId10" Type="http://schemas.openxmlformats.org/officeDocument/2006/relationships/image" Target="media/image2.png"/><Relationship Id="rId19" Type="http://schemas.openxmlformats.org/officeDocument/2006/relationships/hyperlink" Target="http://www.leg.state.or.us/ors/183.html" TargetMode="External"/><Relationship Id="rId31" Type="http://schemas.openxmlformats.org/officeDocument/2006/relationships/hyperlink" Target="http://deq05/intranet/working/guidance/stateAgencyCoordinationProgram10-MSD-009.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09reg/measpdf/sb0100.dir/sb0105.en.pdf" TargetMode="External"/><Relationship Id="rId22" Type="http://schemas.openxmlformats.org/officeDocument/2006/relationships/hyperlink" Target="http://www.deq.state.or.us/regulations/rules.htm" TargetMode="External"/><Relationship Id="rId27" Type="http://schemas.openxmlformats.org/officeDocument/2006/relationships/hyperlink" Target="http://www.leg.state.or.us/ors/468a.html" TargetMode="External"/><Relationship Id="rId30" Type="http://schemas.openxmlformats.org/officeDocument/2006/relationships/hyperlink" Target="http://arcweb.sos.state.or.us/pages/rules/oars_600/oar_660/660_tofc.html" TargetMode="External"/><Relationship Id="rId35" Type="http://schemas.openxmlformats.org/officeDocument/2006/relationships/hyperlink" Target="http://www.deq.state.or.us/regulations/proposedrules.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86D89B9FB548F69F9E9C5B8CD56F15"/>
        <w:category>
          <w:name w:val="General"/>
          <w:gallery w:val="placeholder"/>
        </w:category>
        <w:types>
          <w:type w:val="bbPlcHdr"/>
        </w:types>
        <w:behaviors>
          <w:behavior w:val="content"/>
        </w:behaviors>
        <w:guid w:val="{6A2653B8-46D4-482F-B306-60B9684F1325}"/>
      </w:docPartPr>
      <w:docPartBody>
        <w:p w:rsidR="000333DC" w:rsidRDefault="006F2DE8" w:rsidP="006F2DE8">
          <w:pPr>
            <w:pStyle w:val="4D86D89B9FB548F69F9E9C5B8CD56F15"/>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14AE8"/>
    <w:rsid w:val="000333DC"/>
    <w:rsid w:val="000C4455"/>
    <w:rsid w:val="000E35D2"/>
    <w:rsid w:val="000F3229"/>
    <w:rsid w:val="00112068"/>
    <w:rsid w:val="001A3434"/>
    <w:rsid w:val="001A4530"/>
    <w:rsid w:val="001E6F02"/>
    <w:rsid w:val="001F29C2"/>
    <w:rsid w:val="002246A5"/>
    <w:rsid w:val="00226104"/>
    <w:rsid w:val="00262C03"/>
    <w:rsid w:val="002771AC"/>
    <w:rsid w:val="00297A6D"/>
    <w:rsid w:val="002E032E"/>
    <w:rsid w:val="002E668F"/>
    <w:rsid w:val="002F2A75"/>
    <w:rsid w:val="00304F82"/>
    <w:rsid w:val="00306EC9"/>
    <w:rsid w:val="00334E23"/>
    <w:rsid w:val="00357E4C"/>
    <w:rsid w:val="00386DB7"/>
    <w:rsid w:val="00492FA1"/>
    <w:rsid w:val="004C793D"/>
    <w:rsid w:val="004E3074"/>
    <w:rsid w:val="004E5EB7"/>
    <w:rsid w:val="00532384"/>
    <w:rsid w:val="00553EC2"/>
    <w:rsid w:val="005A257B"/>
    <w:rsid w:val="006036E6"/>
    <w:rsid w:val="006043F0"/>
    <w:rsid w:val="00610C97"/>
    <w:rsid w:val="00654149"/>
    <w:rsid w:val="00693235"/>
    <w:rsid w:val="006E0821"/>
    <w:rsid w:val="006F2DE8"/>
    <w:rsid w:val="0074054F"/>
    <w:rsid w:val="007431AA"/>
    <w:rsid w:val="007F0034"/>
    <w:rsid w:val="007F2DDA"/>
    <w:rsid w:val="00886247"/>
    <w:rsid w:val="008F63C0"/>
    <w:rsid w:val="009474FE"/>
    <w:rsid w:val="00974A7F"/>
    <w:rsid w:val="009D3499"/>
    <w:rsid w:val="009E3D97"/>
    <w:rsid w:val="009F564D"/>
    <w:rsid w:val="00A26414"/>
    <w:rsid w:val="00A6036A"/>
    <w:rsid w:val="00A9175C"/>
    <w:rsid w:val="00AE2923"/>
    <w:rsid w:val="00BA47EC"/>
    <w:rsid w:val="00BE515B"/>
    <w:rsid w:val="00C04101"/>
    <w:rsid w:val="00C84407"/>
    <w:rsid w:val="00C95DAD"/>
    <w:rsid w:val="00C96CBE"/>
    <w:rsid w:val="00CE3001"/>
    <w:rsid w:val="00D35A13"/>
    <w:rsid w:val="00D552D6"/>
    <w:rsid w:val="00D60F6D"/>
    <w:rsid w:val="00D86299"/>
    <w:rsid w:val="00E214AC"/>
    <w:rsid w:val="00E56AD7"/>
    <w:rsid w:val="00EC4A61"/>
    <w:rsid w:val="00ED0146"/>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E4C"/>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80BDA-34BC-4104-A969-9D4720078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206D997B-85D1-4C16-9A80-5AE9576D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7443</Words>
  <Characters>42429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LCarlou</cp:lastModifiedBy>
  <cp:revision>2</cp:revision>
  <cp:lastPrinted>2013-10-29T16:16:00Z</cp:lastPrinted>
  <dcterms:created xsi:type="dcterms:W3CDTF">2013-10-31T00:26:00Z</dcterms:created>
  <dcterms:modified xsi:type="dcterms:W3CDTF">2013-10-31T00:26:00Z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