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B32C9A"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E27A50" w:rsidRPr="00C74D58" w:rsidRDefault="00E27A50"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E27A50" w:rsidRPr="00C74D58" w:rsidRDefault="00E27A50" w:rsidP="00250E7E">
                  <w:pPr>
                    <w:tabs>
                      <w:tab w:val="left" w:pos="908"/>
                      <w:tab w:val="left" w:pos="16582"/>
                    </w:tabs>
                    <w:ind w:left="108"/>
                    <w:jc w:val="center"/>
                    <w:rPr>
                      <w:rFonts w:ascii="Times New Roman" w:eastAsia="Times New Roman" w:hAnsi="Times New Roman"/>
                      <w:b/>
                      <w:color w:val="000000"/>
                    </w:rPr>
                  </w:pPr>
                </w:p>
                <w:p w:rsidR="00E27A50" w:rsidRPr="00A019B4" w:rsidRDefault="00E27A50"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E27A50" w:rsidRPr="00A019B4" w:rsidRDefault="00E27A50"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E27A50" w:rsidRPr="00A019B4" w:rsidRDefault="00E27A50"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B32C9A"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B32C9A" w:rsidP="00D0141A">
      <w:pPr>
        <w:ind w:left="0"/>
        <w:outlineLvl w:val="0"/>
        <w:rPr>
          <w:rFonts w:ascii="Times New Roman" w:eastAsia="Times New Roman" w:hAnsi="Times New Roman"/>
          <w:bCs/>
          <w:color w:val="000000"/>
          <w:sz w:val="28"/>
          <w:szCs w:val="28"/>
        </w:rPr>
      </w:pPr>
      <w:r w:rsidRPr="00B32C9A">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E27A50" w:rsidRPr="00347349" w:rsidRDefault="00E27A50"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E27A50" w:rsidRPr="00920BF4" w:rsidRDefault="00E27A50"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E27A50" w:rsidRPr="00920BF4" w:rsidRDefault="00E27A50" w:rsidP="00BB105F">
                  <w:pPr>
                    <w:pStyle w:val="ListParagraph"/>
                    <w:numPr>
                      <w:ilvl w:val="0"/>
                      <w:numId w:val="12"/>
                    </w:numPr>
                    <w:ind w:left="360"/>
                    <w:rPr>
                      <w:rFonts w:asciiTheme="minorHAnsi" w:hAnsiTheme="minorHAnsi" w:cstheme="minorHAnsi"/>
                      <w:color w:val="70481C" w:themeColor="accent6" w:themeShade="80"/>
                    </w:rPr>
                    <w:pPrChange w:id="0" w:author="LCarlou" w:date="2013-10-28T16:04:00Z">
                      <w:pPr>
                        <w:pStyle w:val="ListParagraph"/>
                        <w:numPr>
                          <w:numId w:val="29"/>
                        </w:numPr>
                        <w:tabs>
                          <w:tab w:val="num" w:pos="360"/>
                        </w:tabs>
                        <w:ind w:left="360"/>
                      </w:pPr>
                    </w:pPrChange>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E27A50" w:rsidRPr="00920BF4" w:rsidRDefault="00E27A50" w:rsidP="00BB105F">
                  <w:pPr>
                    <w:pStyle w:val="ListParagraph"/>
                    <w:numPr>
                      <w:ilvl w:val="0"/>
                      <w:numId w:val="12"/>
                    </w:numPr>
                    <w:ind w:left="360"/>
                    <w:rPr>
                      <w:rFonts w:asciiTheme="minorHAnsi" w:hAnsiTheme="minorHAnsi" w:cstheme="minorHAnsi"/>
                      <w:color w:val="70481C" w:themeColor="accent6" w:themeShade="80"/>
                    </w:rPr>
                    <w:pPrChange w:id="1" w:author="LCarlou" w:date="2013-10-28T16:04:00Z">
                      <w:pPr>
                        <w:pStyle w:val="ListParagraph"/>
                        <w:numPr>
                          <w:numId w:val="29"/>
                        </w:numPr>
                        <w:tabs>
                          <w:tab w:val="num" w:pos="360"/>
                        </w:tabs>
                        <w:ind w:left="360"/>
                      </w:pPr>
                    </w:pPrChange>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E27A50" w:rsidRPr="00920BF4" w:rsidRDefault="00E27A50" w:rsidP="00267B62">
                  <w:pPr>
                    <w:pStyle w:val="ListParagraph"/>
                    <w:ind w:left="360"/>
                    <w:rPr>
                      <w:rFonts w:asciiTheme="minorHAnsi" w:hAnsiTheme="minorHAnsi" w:cstheme="minorHAnsi"/>
                    </w:rPr>
                  </w:pPr>
                </w:p>
                <w:p w:rsidR="00E27A50" w:rsidRPr="00920BF4" w:rsidRDefault="00E27A50"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E27A50" w:rsidRPr="00920BF4" w:rsidRDefault="00E27A50" w:rsidP="00267B62">
                  <w:pPr>
                    <w:pStyle w:val="ListParagraph"/>
                    <w:ind w:left="1080"/>
                    <w:rPr>
                      <w:rFonts w:asciiTheme="minorHAnsi" w:hAnsiTheme="minorHAnsi" w:cstheme="minorHAnsi"/>
                    </w:rPr>
                  </w:pPr>
                </w:p>
                <w:p w:rsidR="00E27A50" w:rsidRPr="00920BF4" w:rsidRDefault="00E27A50" w:rsidP="00BB105F">
                  <w:pPr>
                    <w:pStyle w:val="ListParagraph"/>
                    <w:numPr>
                      <w:ilvl w:val="0"/>
                      <w:numId w:val="13"/>
                    </w:numPr>
                    <w:ind w:left="360"/>
                    <w:rPr>
                      <w:rFonts w:asciiTheme="minorHAnsi" w:hAnsiTheme="minorHAnsi" w:cstheme="minorHAnsi"/>
                      <w:color w:val="70481C" w:themeColor="accent6" w:themeShade="80"/>
                    </w:rPr>
                    <w:pPrChange w:id="2" w:author="LCarlou" w:date="2013-10-28T16:04:00Z">
                      <w:pPr>
                        <w:pStyle w:val="ListParagraph"/>
                        <w:numPr>
                          <w:numId w:val="30"/>
                        </w:numPr>
                        <w:tabs>
                          <w:tab w:val="num" w:pos="360"/>
                        </w:tabs>
                        <w:ind w:left="360"/>
                      </w:pPr>
                    </w:pPrChange>
                  </w:pPr>
                  <w:r w:rsidRPr="00920BF4">
                    <w:rPr>
                      <w:rFonts w:asciiTheme="minorHAnsi" w:hAnsiTheme="minorHAnsi" w:cstheme="minorHAnsi"/>
                      <w:color w:val="70481C" w:themeColor="accent6" w:themeShade="80"/>
                    </w:rPr>
                    <w:t>Delete this box</w:t>
                  </w:r>
                </w:p>
                <w:p w:rsidR="00E27A50" w:rsidRPr="00920BF4" w:rsidRDefault="00E27A50" w:rsidP="00267B62">
                  <w:pPr>
                    <w:ind w:left="0"/>
                    <w:rPr>
                      <w:rFonts w:asciiTheme="minorHAnsi" w:eastAsia="Times New Roman" w:hAnsiTheme="minorHAnsi" w:cstheme="minorHAnsi"/>
                      <w:color w:val="70481C" w:themeColor="accent6" w:themeShade="80"/>
                    </w:rPr>
                  </w:pPr>
                </w:p>
                <w:p w:rsidR="00E27A50" w:rsidRPr="00920BF4" w:rsidRDefault="00E27A50" w:rsidP="00267B62">
                  <w:pPr>
                    <w:ind w:left="0"/>
                    <w:rPr>
                      <w:rFonts w:asciiTheme="minorHAnsi" w:eastAsia="Times New Roman" w:hAnsiTheme="minorHAnsi" w:cstheme="minorHAnsi"/>
                      <w:color w:val="70481C" w:themeColor="accent6" w:themeShade="80"/>
                    </w:rPr>
                  </w:pPr>
                </w:p>
                <w:p w:rsidR="00E27A50" w:rsidRDefault="00E27A50" w:rsidP="00267B62">
                  <w:pPr>
                    <w:ind w:left="0"/>
                    <w:rPr>
                      <w:rFonts w:asciiTheme="minorHAnsi" w:eastAsia="Times New Roman" w:hAnsiTheme="minorHAnsi" w:cstheme="minorHAnsi"/>
                      <w:color w:val="70481C" w:themeColor="accent6" w:themeShade="80"/>
                    </w:rPr>
                  </w:pPr>
                </w:p>
                <w:p w:rsidR="00E27A50" w:rsidRDefault="00E27A50"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B32C9A"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E27A50" w:rsidRPr="00CE3D82" w:rsidRDefault="00E27A50"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E27A50" w:rsidRDefault="00E27A50" w:rsidP="00BB105F">
                  <w:pPr>
                    <w:pStyle w:val="ListParagraph"/>
                    <w:numPr>
                      <w:ilvl w:val="0"/>
                      <w:numId w:val="11"/>
                    </w:numPr>
                    <w:ind w:left="720"/>
                    <w:rPr>
                      <w:rFonts w:asciiTheme="minorHAnsi" w:hAnsiTheme="minorHAnsi" w:cstheme="minorHAnsi"/>
                      <w:color w:val="70481C" w:themeColor="accent6" w:themeShade="80"/>
                    </w:rPr>
                    <w:pPrChange w:id="3" w:author="LCarlou" w:date="2013-10-28T16:04:00Z">
                      <w:pPr>
                        <w:pStyle w:val="ListParagraph"/>
                        <w:numPr>
                          <w:numId w:val="18"/>
                        </w:numPr>
                        <w:ind w:hanging="360"/>
                      </w:pPr>
                    </w:pPrChange>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E27A50" w:rsidRDefault="00E27A50" w:rsidP="00BB105F">
                  <w:pPr>
                    <w:pStyle w:val="ListParagraph"/>
                    <w:numPr>
                      <w:ilvl w:val="0"/>
                      <w:numId w:val="11"/>
                    </w:numPr>
                    <w:ind w:left="720"/>
                    <w:rPr>
                      <w:rFonts w:asciiTheme="minorHAnsi" w:hAnsiTheme="minorHAnsi" w:cstheme="minorHAnsi"/>
                      <w:color w:val="70481C" w:themeColor="accent6" w:themeShade="80"/>
                    </w:rPr>
                    <w:pPrChange w:id="4" w:author="LCarlou" w:date="2013-10-28T16:04:00Z">
                      <w:pPr>
                        <w:pStyle w:val="ListParagraph"/>
                        <w:numPr>
                          <w:numId w:val="18"/>
                        </w:numPr>
                        <w:ind w:hanging="360"/>
                      </w:pPr>
                    </w:pPrChange>
                  </w:pPr>
                  <w:r>
                    <w:rPr>
                      <w:rFonts w:asciiTheme="minorHAnsi" w:hAnsiTheme="minorHAnsi" w:cstheme="minorHAnsi"/>
                      <w:color w:val="70481C" w:themeColor="accent6" w:themeShade="80"/>
                    </w:rPr>
                    <w:t>Brief history – tell story, modify as needed</w:t>
                  </w:r>
                </w:p>
                <w:p w:rsidR="00E27A50" w:rsidRPr="00CF1944" w:rsidRDefault="00E27A50" w:rsidP="00BB105F">
                  <w:pPr>
                    <w:pStyle w:val="ListParagraph"/>
                    <w:numPr>
                      <w:ilvl w:val="0"/>
                      <w:numId w:val="11"/>
                    </w:numPr>
                    <w:ind w:left="720"/>
                    <w:rPr>
                      <w:rFonts w:asciiTheme="minorHAnsi" w:hAnsiTheme="minorHAnsi" w:cstheme="minorHAnsi"/>
                      <w:color w:val="70481C" w:themeColor="accent6" w:themeShade="80"/>
                    </w:rPr>
                    <w:pPrChange w:id="5" w:author="LCarlou" w:date="2013-10-28T16:04:00Z">
                      <w:pPr>
                        <w:pStyle w:val="ListParagraph"/>
                        <w:numPr>
                          <w:numId w:val="18"/>
                        </w:numPr>
                        <w:ind w:hanging="360"/>
                      </w:pPr>
                    </w:pPrChange>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E27A50" w:rsidRPr="00CE3D82" w:rsidRDefault="00E27A50" w:rsidP="00BB105F">
                  <w:pPr>
                    <w:pStyle w:val="ListParagraph"/>
                    <w:numPr>
                      <w:ilvl w:val="0"/>
                      <w:numId w:val="11"/>
                    </w:numPr>
                    <w:ind w:left="720"/>
                    <w:rPr>
                      <w:rFonts w:asciiTheme="minorHAnsi" w:hAnsiTheme="minorHAnsi" w:cstheme="minorHAnsi"/>
                      <w:color w:val="70481C" w:themeColor="accent6" w:themeShade="80"/>
                    </w:rPr>
                    <w:pPrChange w:id="6" w:author="LCarlou" w:date="2013-10-28T16:04:00Z">
                      <w:pPr>
                        <w:pStyle w:val="ListParagraph"/>
                        <w:numPr>
                          <w:numId w:val="18"/>
                        </w:numPr>
                        <w:ind w:hanging="360"/>
                      </w:pPr>
                    </w:pPrChange>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E27A50" w:rsidRPr="00CE3D82" w:rsidRDefault="00E27A50" w:rsidP="00BB105F">
                  <w:pPr>
                    <w:pStyle w:val="ListParagraph"/>
                    <w:numPr>
                      <w:ilvl w:val="0"/>
                      <w:numId w:val="11"/>
                    </w:numPr>
                    <w:ind w:left="720"/>
                    <w:rPr>
                      <w:rFonts w:asciiTheme="minorHAnsi" w:hAnsiTheme="minorHAnsi" w:cstheme="minorHAnsi"/>
                      <w:color w:val="70481C" w:themeColor="accent6" w:themeShade="80"/>
                    </w:rPr>
                    <w:pPrChange w:id="7" w:author="LCarlou" w:date="2013-10-28T16:04:00Z">
                      <w:pPr>
                        <w:pStyle w:val="ListParagraph"/>
                        <w:numPr>
                          <w:numId w:val="18"/>
                        </w:numPr>
                        <w:ind w:hanging="360"/>
                      </w:pPr>
                    </w:pPrChange>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E27A50" w:rsidRPr="00CE3D82" w:rsidRDefault="00E27A50" w:rsidP="00BB105F">
                  <w:pPr>
                    <w:pStyle w:val="ListParagraph"/>
                    <w:numPr>
                      <w:ilvl w:val="0"/>
                      <w:numId w:val="11"/>
                    </w:numPr>
                    <w:ind w:left="720"/>
                    <w:rPr>
                      <w:rFonts w:asciiTheme="minorHAnsi" w:hAnsiTheme="minorHAnsi" w:cstheme="minorHAnsi"/>
                      <w:color w:val="70481C" w:themeColor="accent6" w:themeShade="80"/>
                    </w:rPr>
                    <w:pPrChange w:id="8" w:author="LCarlou" w:date="2013-10-28T16:04:00Z">
                      <w:pPr>
                        <w:pStyle w:val="ListParagraph"/>
                        <w:numPr>
                          <w:numId w:val="18"/>
                        </w:numPr>
                        <w:ind w:hanging="360"/>
                      </w:pPr>
                    </w:pPrChange>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E27A50" w:rsidRPr="00CE3D82" w:rsidRDefault="00E27A50" w:rsidP="00BB105F">
                  <w:pPr>
                    <w:pStyle w:val="ListParagraph"/>
                    <w:numPr>
                      <w:ilvl w:val="0"/>
                      <w:numId w:val="11"/>
                    </w:numPr>
                    <w:ind w:left="720"/>
                    <w:rPr>
                      <w:rFonts w:asciiTheme="minorHAnsi" w:hAnsiTheme="minorHAnsi" w:cstheme="minorHAnsi"/>
                      <w:color w:val="70481C" w:themeColor="accent6" w:themeShade="80"/>
                    </w:rPr>
                    <w:pPrChange w:id="9" w:author="LCarlou" w:date="2013-10-28T16:04:00Z">
                      <w:pPr>
                        <w:pStyle w:val="ListParagraph"/>
                        <w:numPr>
                          <w:numId w:val="18"/>
                        </w:numPr>
                        <w:ind w:hanging="360"/>
                      </w:pPr>
                    </w:pPrChange>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E27A50" w:rsidRPr="00CE3D82" w:rsidRDefault="00E27A50" w:rsidP="00BB105F">
                  <w:pPr>
                    <w:pStyle w:val="ListParagraph"/>
                    <w:numPr>
                      <w:ilvl w:val="0"/>
                      <w:numId w:val="11"/>
                    </w:numPr>
                    <w:ind w:left="720"/>
                    <w:rPr>
                      <w:rFonts w:asciiTheme="minorHAnsi" w:hAnsiTheme="minorHAnsi" w:cstheme="minorHAnsi"/>
                      <w:color w:val="70481C" w:themeColor="accent6" w:themeShade="80"/>
                    </w:rPr>
                    <w:pPrChange w:id="10" w:author="LCarlou" w:date="2013-10-28T16:04:00Z">
                      <w:pPr>
                        <w:pStyle w:val="ListParagraph"/>
                        <w:numPr>
                          <w:numId w:val="18"/>
                        </w:numPr>
                        <w:ind w:hanging="360"/>
                      </w:pPr>
                    </w:pPrChange>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E27A50" w:rsidRDefault="00E27A50" w:rsidP="004D1216">
                  <w:pPr>
                    <w:ind w:left="0"/>
                    <w:rPr>
                      <w:rFonts w:asciiTheme="minorHAnsi" w:hAnsiTheme="minorHAnsi" w:cstheme="minorHAnsi"/>
                      <w:sz w:val="20"/>
                      <w:szCs w:val="20"/>
                    </w:rPr>
                  </w:pPr>
                </w:p>
                <w:p w:rsidR="00E27A50" w:rsidRPr="00442B02" w:rsidRDefault="00E27A50"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F1571A" w:rsidRDefault="00F1571A" w:rsidP="00BB105F">
      <w:pPr>
        <w:pStyle w:val="ListParagraph"/>
        <w:numPr>
          <w:ilvl w:val="0"/>
          <w:numId w:val="19"/>
        </w:numPr>
        <w:autoSpaceDE w:val="0"/>
        <w:autoSpaceDN w:val="0"/>
        <w:spacing w:after="120"/>
        <w:contextualSpacing w:val="0"/>
        <w:rPr>
          <w:rFonts w:asciiTheme="minorHAnsi" w:hAnsiTheme="minorHAnsi" w:cstheme="minorHAnsi"/>
        </w:rPr>
        <w:pPrChange w:id="11" w:author="LCarlou" w:date="2013-10-28T16:04:00Z">
          <w:pPr>
            <w:pStyle w:val="ListParagraph"/>
            <w:numPr>
              <w:numId w:val="44"/>
            </w:numPr>
            <w:tabs>
              <w:tab w:val="num" w:pos="360"/>
            </w:tabs>
            <w:autoSpaceDE w:val="0"/>
            <w:autoSpaceDN w:val="0"/>
            <w:spacing w:after="120"/>
            <w:contextualSpacing w:val="0"/>
          </w:pPr>
        </w:pPrChange>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F1571A" w:rsidRDefault="00F1571A" w:rsidP="00BB105F">
      <w:pPr>
        <w:pStyle w:val="ListParagraph"/>
        <w:numPr>
          <w:ilvl w:val="1"/>
          <w:numId w:val="19"/>
        </w:numPr>
        <w:autoSpaceDE w:val="0"/>
        <w:autoSpaceDN w:val="0"/>
        <w:spacing w:after="120"/>
        <w:contextualSpacing w:val="0"/>
        <w:rPr>
          <w:rFonts w:asciiTheme="minorHAnsi" w:hAnsiTheme="minorHAnsi" w:cstheme="minorHAnsi"/>
        </w:rPr>
        <w:pPrChange w:id="12" w:author="LCarlou" w:date="2013-10-28T16:04:00Z">
          <w:pPr>
            <w:pStyle w:val="ListParagraph"/>
            <w:numPr>
              <w:ilvl w:val="1"/>
              <w:numId w:val="44"/>
            </w:numPr>
            <w:tabs>
              <w:tab w:val="num" w:pos="360"/>
            </w:tabs>
            <w:autoSpaceDE w:val="0"/>
            <w:autoSpaceDN w:val="0"/>
            <w:spacing w:after="120"/>
            <w:contextualSpacing w:val="0"/>
          </w:pPr>
        </w:pPrChange>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F1571A" w:rsidRDefault="00F1571A" w:rsidP="00BB105F">
      <w:pPr>
        <w:pStyle w:val="ListParagraph"/>
        <w:numPr>
          <w:ilvl w:val="1"/>
          <w:numId w:val="19"/>
        </w:numPr>
        <w:autoSpaceDE w:val="0"/>
        <w:autoSpaceDN w:val="0"/>
        <w:spacing w:after="120"/>
        <w:contextualSpacing w:val="0"/>
        <w:rPr>
          <w:rFonts w:asciiTheme="minorHAnsi" w:hAnsiTheme="minorHAnsi" w:cstheme="minorHAnsi"/>
        </w:rPr>
        <w:pPrChange w:id="13" w:author="LCarlou" w:date="2013-10-28T16:04:00Z">
          <w:pPr>
            <w:pStyle w:val="ListParagraph"/>
            <w:numPr>
              <w:ilvl w:val="1"/>
              <w:numId w:val="44"/>
            </w:numPr>
            <w:tabs>
              <w:tab w:val="num" w:pos="360"/>
            </w:tabs>
            <w:autoSpaceDE w:val="0"/>
            <w:autoSpaceDN w:val="0"/>
            <w:spacing w:after="120"/>
            <w:contextualSpacing w:val="0"/>
          </w:pPr>
        </w:pPrChange>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F1571A" w:rsidRDefault="00F1571A" w:rsidP="00BB105F">
      <w:pPr>
        <w:pStyle w:val="ListParagraph"/>
        <w:numPr>
          <w:ilvl w:val="1"/>
          <w:numId w:val="19"/>
        </w:numPr>
        <w:autoSpaceDE w:val="0"/>
        <w:autoSpaceDN w:val="0"/>
        <w:spacing w:after="120"/>
        <w:ind w:right="18"/>
        <w:contextualSpacing w:val="0"/>
        <w:rPr>
          <w:rFonts w:asciiTheme="minorHAnsi" w:hAnsiTheme="minorHAnsi" w:cstheme="minorHAnsi"/>
        </w:rPr>
        <w:pPrChange w:id="14" w:author="LCarlou" w:date="2013-10-28T16:04:00Z">
          <w:pPr>
            <w:pStyle w:val="ListParagraph"/>
            <w:numPr>
              <w:ilvl w:val="1"/>
              <w:numId w:val="44"/>
            </w:numPr>
            <w:tabs>
              <w:tab w:val="num" w:pos="360"/>
            </w:tabs>
            <w:autoSpaceDE w:val="0"/>
            <w:autoSpaceDN w:val="0"/>
            <w:spacing w:after="120"/>
            <w:ind w:right="18"/>
            <w:contextualSpacing w:val="0"/>
          </w:pPr>
        </w:pPrChange>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F1571A" w:rsidRDefault="00F1571A" w:rsidP="00BB105F">
      <w:pPr>
        <w:pStyle w:val="ListParagraph"/>
        <w:numPr>
          <w:ilvl w:val="1"/>
          <w:numId w:val="19"/>
        </w:numPr>
        <w:autoSpaceDE w:val="0"/>
        <w:autoSpaceDN w:val="0"/>
        <w:spacing w:after="120"/>
        <w:ind w:right="18"/>
        <w:contextualSpacing w:val="0"/>
        <w:rPr>
          <w:rFonts w:asciiTheme="minorHAnsi" w:hAnsiTheme="minorHAnsi" w:cstheme="minorHAnsi"/>
        </w:rPr>
        <w:pPrChange w:id="15" w:author="LCarlou" w:date="2013-10-28T16:04:00Z">
          <w:pPr>
            <w:pStyle w:val="ListParagraph"/>
            <w:numPr>
              <w:ilvl w:val="1"/>
              <w:numId w:val="44"/>
            </w:numPr>
            <w:tabs>
              <w:tab w:val="num" w:pos="360"/>
            </w:tabs>
            <w:autoSpaceDE w:val="0"/>
            <w:autoSpaceDN w:val="0"/>
            <w:spacing w:after="120"/>
            <w:ind w:right="18"/>
            <w:contextualSpacing w:val="0"/>
          </w:pPr>
        </w:pPrChange>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1571A" w:rsidRDefault="00F1571A" w:rsidP="00BB105F">
      <w:pPr>
        <w:pStyle w:val="ListParagraph"/>
        <w:numPr>
          <w:ilvl w:val="1"/>
          <w:numId w:val="19"/>
        </w:numPr>
        <w:autoSpaceDE w:val="0"/>
        <w:autoSpaceDN w:val="0"/>
        <w:spacing w:after="120"/>
        <w:ind w:right="18"/>
        <w:contextualSpacing w:val="0"/>
        <w:rPr>
          <w:rFonts w:asciiTheme="minorHAnsi" w:hAnsiTheme="minorHAnsi" w:cstheme="minorHAnsi"/>
        </w:rPr>
        <w:pPrChange w:id="16" w:author="LCarlou" w:date="2013-10-28T16:04:00Z">
          <w:pPr>
            <w:pStyle w:val="ListParagraph"/>
            <w:numPr>
              <w:ilvl w:val="1"/>
              <w:numId w:val="44"/>
            </w:numPr>
            <w:tabs>
              <w:tab w:val="num" w:pos="360"/>
            </w:tabs>
            <w:autoSpaceDE w:val="0"/>
            <w:autoSpaceDN w:val="0"/>
            <w:spacing w:after="120"/>
            <w:ind w:right="18"/>
            <w:contextualSpacing w:val="0"/>
          </w:pPr>
        </w:pPrChange>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F1571A" w:rsidRDefault="00F1571A" w:rsidP="00BB105F">
      <w:pPr>
        <w:pStyle w:val="ListParagraph"/>
        <w:numPr>
          <w:ilvl w:val="0"/>
          <w:numId w:val="18"/>
        </w:numPr>
        <w:ind w:left="1800" w:right="18"/>
        <w:outlineLvl w:val="0"/>
        <w:rPr>
          <w:rFonts w:asciiTheme="minorHAnsi" w:hAnsiTheme="minorHAnsi" w:cstheme="minorHAnsi"/>
        </w:rPr>
        <w:pPrChange w:id="17" w:author="LCarlou" w:date="2013-10-28T16:04:00Z">
          <w:pPr>
            <w:pStyle w:val="ListParagraph"/>
            <w:numPr>
              <w:numId w:val="42"/>
            </w:numPr>
            <w:tabs>
              <w:tab w:val="num" w:pos="360"/>
            </w:tabs>
            <w:ind w:left="1800" w:right="18"/>
            <w:outlineLvl w:val="0"/>
          </w:pPr>
        </w:pPrChange>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BB105F">
      <w:pPr>
        <w:pStyle w:val="ListParagraph"/>
        <w:numPr>
          <w:ilvl w:val="0"/>
          <w:numId w:val="18"/>
        </w:numPr>
        <w:ind w:left="1800" w:right="18"/>
        <w:outlineLvl w:val="0"/>
        <w:rPr>
          <w:rFonts w:asciiTheme="minorHAnsi" w:hAnsiTheme="minorHAnsi" w:cstheme="minorHAnsi"/>
        </w:rPr>
        <w:pPrChange w:id="18" w:author="LCarlou" w:date="2013-10-28T16:04:00Z">
          <w:pPr>
            <w:pStyle w:val="ListParagraph"/>
            <w:numPr>
              <w:numId w:val="42"/>
            </w:numPr>
            <w:tabs>
              <w:tab w:val="num" w:pos="360"/>
            </w:tabs>
            <w:ind w:left="1800" w:right="18"/>
            <w:outlineLvl w:val="0"/>
          </w:pPr>
        </w:pPrChange>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F1571A" w:rsidRPr="00EC6DF3" w:rsidRDefault="00F1571A" w:rsidP="00BB105F">
      <w:pPr>
        <w:pStyle w:val="ListParagraph"/>
        <w:numPr>
          <w:ilvl w:val="0"/>
          <w:numId w:val="16"/>
        </w:numPr>
        <w:ind w:left="2160"/>
        <w:rPr>
          <w:rFonts w:ascii="Times New Roman" w:hAnsi="Times New Roman" w:cs="Times New Roman"/>
        </w:rPr>
        <w:pPrChange w:id="19" w:author="LCarlou" w:date="2013-10-28T16:04:00Z">
          <w:pPr>
            <w:pStyle w:val="ListParagraph"/>
            <w:numPr>
              <w:numId w:val="34"/>
            </w:numPr>
            <w:tabs>
              <w:tab w:val="num" w:pos="360"/>
            </w:tabs>
            <w:ind w:left="2160"/>
          </w:pPr>
        </w:pPrChange>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F1571A" w:rsidRPr="00EC6DF3" w:rsidRDefault="00F1571A" w:rsidP="00BB105F">
      <w:pPr>
        <w:pStyle w:val="ListParagraph"/>
        <w:numPr>
          <w:ilvl w:val="0"/>
          <w:numId w:val="16"/>
        </w:numPr>
        <w:ind w:left="2160"/>
        <w:rPr>
          <w:rFonts w:ascii="Times New Roman" w:hAnsi="Times New Roman" w:cs="Times New Roman"/>
        </w:rPr>
        <w:pPrChange w:id="20" w:author="LCarlou" w:date="2013-10-28T16:04:00Z">
          <w:pPr>
            <w:pStyle w:val="ListParagraph"/>
            <w:numPr>
              <w:numId w:val="34"/>
            </w:numPr>
            <w:tabs>
              <w:tab w:val="num" w:pos="360"/>
            </w:tabs>
            <w:ind w:left="2160"/>
          </w:pPr>
        </w:pPrChange>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F1571A" w:rsidRDefault="00F1571A" w:rsidP="00BB105F">
      <w:pPr>
        <w:pStyle w:val="ListParagraph"/>
        <w:numPr>
          <w:ilvl w:val="0"/>
          <w:numId w:val="16"/>
        </w:numPr>
        <w:ind w:left="2160"/>
        <w:rPr>
          <w:rFonts w:ascii="Times New Roman" w:hAnsi="Times New Roman" w:cs="Times New Roman"/>
        </w:rPr>
        <w:pPrChange w:id="21" w:author="LCarlou" w:date="2013-10-28T16:04:00Z">
          <w:pPr>
            <w:pStyle w:val="ListParagraph"/>
            <w:numPr>
              <w:numId w:val="34"/>
            </w:numPr>
            <w:tabs>
              <w:tab w:val="num" w:pos="360"/>
            </w:tabs>
            <w:ind w:left="2160"/>
          </w:pPr>
        </w:pPrChange>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F1571A" w:rsidRDefault="00F1571A" w:rsidP="00BB105F">
      <w:pPr>
        <w:pStyle w:val="ListParagraph"/>
        <w:numPr>
          <w:ilvl w:val="0"/>
          <w:numId w:val="16"/>
        </w:numPr>
        <w:spacing w:after="120"/>
        <w:ind w:left="2160"/>
        <w:rPr>
          <w:rFonts w:ascii="Times New Roman" w:hAnsi="Times New Roman" w:cs="Times New Roman"/>
        </w:rPr>
        <w:pPrChange w:id="22" w:author="LCarlou" w:date="2013-10-28T16:04:00Z">
          <w:pPr>
            <w:pStyle w:val="ListParagraph"/>
            <w:numPr>
              <w:numId w:val="34"/>
            </w:numPr>
            <w:tabs>
              <w:tab w:val="num" w:pos="360"/>
            </w:tabs>
            <w:spacing w:after="120"/>
            <w:ind w:left="2160"/>
          </w:pPr>
        </w:pPrChange>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F1571A" w:rsidRDefault="00F1571A" w:rsidP="00BB105F">
      <w:pPr>
        <w:pStyle w:val="ListParagraph"/>
        <w:numPr>
          <w:ilvl w:val="0"/>
          <w:numId w:val="17"/>
        </w:numPr>
        <w:ind w:left="2160" w:right="180"/>
        <w:rPr>
          <w:rFonts w:ascii="Times New Roman" w:hAnsi="Times New Roman" w:cs="Times New Roman"/>
        </w:rPr>
        <w:pPrChange w:id="23" w:author="LCarlou" w:date="2013-10-28T16:04:00Z">
          <w:pPr>
            <w:pStyle w:val="ListParagraph"/>
            <w:numPr>
              <w:numId w:val="36"/>
            </w:numPr>
            <w:tabs>
              <w:tab w:val="num" w:pos="360"/>
            </w:tabs>
            <w:ind w:left="2160" w:right="180"/>
          </w:pPr>
        </w:pPrChange>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F1571A" w:rsidRPr="00DE1072" w:rsidRDefault="00F1571A" w:rsidP="00BB105F">
      <w:pPr>
        <w:pStyle w:val="ListParagraph"/>
        <w:numPr>
          <w:ilvl w:val="0"/>
          <w:numId w:val="17"/>
        </w:numPr>
        <w:tabs>
          <w:tab w:val="left" w:pos="1080"/>
        </w:tabs>
        <w:spacing w:after="120"/>
        <w:ind w:left="2160"/>
        <w:rPr>
          <w:rFonts w:ascii="Times New Roman" w:hAnsi="Times New Roman" w:cs="Times New Roman"/>
        </w:rPr>
        <w:pPrChange w:id="24" w:author="LCarlou" w:date="2013-10-28T16:04:00Z">
          <w:pPr>
            <w:pStyle w:val="ListParagraph"/>
            <w:numPr>
              <w:numId w:val="36"/>
            </w:numPr>
            <w:tabs>
              <w:tab w:val="num" w:pos="360"/>
              <w:tab w:val="left" w:pos="1080"/>
            </w:tabs>
            <w:spacing w:after="120"/>
            <w:ind w:left="2160"/>
          </w:pPr>
        </w:pPrChange>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Base penalties in this category would increase from $50,000 to $100,000 to a new range of $100,</w:t>
      </w:r>
      <w:r w:rsidRPr="00903314">
        <w:rPr>
          <w:rFonts w:ascii="Times New Roman" w:hAnsi="Times New Roman" w:cs="Times New Roman"/>
        </w:rPr>
        <w:t>000 to $</w:t>
      </w:r>
      <w:del w:id="25" w:author="LCarlou" w:date="2013-10-28T11:46:00Z">
        <w:r w:rsidRPr="00903314" w:rsidDel="00903314">
          <w:rPr>
            <w:rFonts w:ascii="Times New Roman" w:hAnsi="Times New Roman" w:cs="Times New Roman"/>
          </w:rPr>
          <w:delText>200</w:delText>
        </w:r>
      </w:del>
      <w:ins w:id="26" w:author="LCarlou" w:date="2013-10-28T11:46:00Z">
        <w:r w:rsidR="00903314" w:rsidRPr="00903314">
          <w:rPr>
            <w:rFonts w:ascii="Times New Roman" w:hAnsi="Times New Roman" w:cs="Times New Roman"/>
          </w:rPr>
          <w:t>2</w:t>
        </w:r>
        <w:r w:rsidR="00903314">
          <w:rPr>
            <w:rFonts w:ascii="Times New Roman" w:hAnsi="Times New Roman" w:cs="Times New Roman"/>
          </w:rPr>
          <w:t>5</w:t>
        </w:r>
        <w:r w:rsidR="00903314" w:rsidRPr="00903314">
          <w:rPr>
            <w:rFonts w:ascii="Times New Roman" w:hAnsi="Times New Roman" w:cs="Times New Roman"/>
          </w:rPr>
          <w:t>0</w:t>
        </w:r>
      </w:ins>
      <w:r w:rsidRPr="00903314">
        <w:rPr>
          <w:rFonts w:ascii="Times New Roman" w:hAnsi="Times New Roman" w:cs="Times New Roman"/>
        </w:rPr>
        <w:t>,000 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w:t>
      </w:r>
      <w:del w:id="27" w:author="LCarlou" w:date="2013-10-28T08:54:00Z">
        <w:r w:rsidRPr="00707818" w:rsidDel="00721172">
          <w:rPr>
            <w:rFonts w:ascii="Times New Roman" w:hAnsi="Times New Roman" w:cs="Times New Roman"/>
          </w:rPr>
          <w:delText xml:space="preserve">oil or </w:delText>
        </w:r>
      </w:del>
      <w:r w:rsidRPr="00707818">
        <w:rPr>
          <w:rFonts w:ascii="Times New Roman" w:hAnsi="Times New Roman" w:cs="Times New Roman"/>
        </w:rPr>
        <w:t xml:space="preserve">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w:t>
      </w:r>
      <w:del w:id="28" w:author="LCarlou" w:date="2013-10-28T08:54:00Z">
        <w:r w:rsidRPr="00707818" w:rsidDel="00721172">
          <w:rPr>
            <w:rFonts w:ascii="Times New Roman" w:hAnsi="Times New Roman" w:cs="Times New Roman"/>
          </w:rPr>
          <w:delText xml:space="preserve">such </w:delText>
        </w:r>
      </w:del>
      <w:r w:rsidRPr="00707818">
        <w:rPr>
          <w:rFonts w:ascii="Times New Roman" w:hAnsi="Times New Roman" w:cs="Times New Roman"/>
        </w:rPr>
        <w:t>spills</w:t>
      </w:r>
      <w:ins w:id="29" w:author="LCarlou" w:date="2013-10-28T08:54:00Z">
        <w:r w:rsidR="00721172">
          <w:rPr>
            <w:rFonts w:ascii="Times New Roman" w:hAnsi="Times New Roman" w:cs="Times New Roman"/>
          </w:rPr>
          <w:t xml:space="preserve"> of oil or hazardous materials</w:t>
        </w:r>
      </w:ins>
      <w:r w:rsidRPr="00707818">
        <w:rPr>
          <w:rFonts w:ascii="Times New Roman" w:hAnsi="Times New Roman" w:cs="Times New Roman"/>
        </w:rPr>
        <w:t xml:space="preserve"> would increase from a maximum of $</w:t>
      </w:r>
      <w:del w:id="30" w:author="LCarlou" w:date="2013-10-28T08:54:00Z">
        <w:r w:rsidRPr="00707818" w:rsidDel="00721172">
          <w:rPr>
            <w:rFonts w:ascii="Times New Roman" w:hAnsi="Times New Roman" w:cs="Times New Roman"/>
          </w:rPr>
          <w:delText>20</w:delText>
        </w:r>
      </w:del>
      <w:ins w:id="31" w:author="LCarlou" w:date="2013-10-28T08:54:00Z">
        <w:r w:rsidR="00721172">
          <w:rPr>
            <w:rFonts w:ascii="Times New Roman" w:hAnsi="Times New Roman" w:cs="Times New Roman"/>
          </w:rPr>
          <w:t>1</w:t>
        </w:r>
        <w:r w:rsidR="00721172" w:rsidRPr="00707818">
          <w:rPr>
            <w:rFonts w:ascii="Times New Roman" w:hAnsi="Times New Roman" w:cs="Times New Roman"/>
          </w:rPr>
          <w:t>0</w:t>
        </w:r>
      </w:ins>
      <w:r w:rsidRPr="00707818">
        <w:rPr>
          <w:rFonts w:ascii="Times New Roman" w:hAnsi="Times New Roman" w:cs="Times New Roman"/>
        </w:rPr>
        <w:t xml:space="preserve">,000 to a maximum of $100,000. </w:t>
      </w:r>
      <w:ins w:id="32" w:author="LCarlou" w:date="2013-10-28T08:53:00Z">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 to a maximum of $100,000</w:t>
        </w:r>
      </w:ins>
      <w:ins w:id="33" w:author="LCarlou" w:date="2013-10-28T08:54:00Z">
        <w:r w:rsidR="00721172">
          <w:rPr>
            <w:rFonts w:ascii="Times New Roman" w:hAnsi="Times New Roman" w:cs="Times New Roman"/>
          </w:rPr>
          <w:t xml:space="preserve">.  </w:t>
        </w:r>
      </w:ins>
      <w:del w:id="34" w:author="LCarlou" w:date="2013-10-28T08:54:00Z">
        <w:r w:rsidRPr="00707818" w:rsidDel="00721172">
          <w:rPr>
            <w:rFonts w:ascii="Times New Roman" w:hAnsi="Times New Roman" w:cs="Times New Roman"/>
          </w:rPr>
          <w:delText>In addition, a</w:delText>
        </w:r>
      </w:del>
      <w:ins w:id="35" w:author="LCarlou" w:date="2013-10-28T08:54:00Z">
        <w:r w:rsidR="00721172">
          <w:rPr>
            <w:rFonts w:ascii="Times New Roman" w:hAnsi="Times New Roman" w:cs="Times New Roman"/>
          </w:rPr>
          <w:t>F</w:t>
        </w:r>
      </w:ins>
      <w:del w:id="36" w:author="LCarlou" w:date="2013-10-28T08:54:00Z">
        <w:r w:rsidRPr="00707818" w:rsidDel="00721172">
          <w:rPr>
            <w:rFonts w:ascii="Times New Roman" w:hAnsi="Times New Roman" w:cs="Times New Roman"/>
          </w:rPr>
          <w:delText xml:space="preserve"> f</w:delText>
        </w:r>
      </w:del>
      <w:r w:rsidRPr="00707818">
        <w:rPr>
          <w:rFonts w:ascii="Times New Roman" w:hAnsi="Times New Roman" w:cs="Times New Roman"/>
        </w:rPr>
        <w:t xml:space="preserve">inal </w:t>
      </w:r>
      <w:del w:id="37" w:author="LCarlou" w:date="2013-10-28T08:55:00Z">
        <w:r w:rsidRPr="00707818" w:rsidDel="00721172">
          <w:rPr>
            <w:rFonts w:ascii="Times New Roman" w:hAnsi="Times New Roman" w:cs="Times New Roman"/>
          </w:rPr>
          <w:delText xml:space="preserve">penalty </w:delText>
        </w:r>
      </w:del>
      <w:ins w:id="38" w:author="LCarlou" w:date="2013-10-28T08:55:00Z">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ins>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F1571A" w:rsidRPr="00F135FF" w:rsidRDefault="00F1571A" w:rsidP="00BB105F">
      <w:pPr>
        <w:pStyle w:val="ListParagraph"/>
        <w:numPr>
          <w:ilvl w:val="0"/>
          <w:numId w:val="14"/>
        </w:numPr>
        <w:tabs>
          <w:tab w:val="left" w:pos="4000"/>
        </w:tabs>
        <w:spacing w:after="120"/>
        <w:ind w:left="900" w:right="18"/>
        <w:rPr>
          <w:rFonts w:asciiTheme="majorHAnsi" w:hAnsiTheme="majorHAnsi" w:cstheme="majorHAnsi"/>
          <w:b/>
        </w:rPr>
        <w:pPrChange w:id="39" w:author="LCarlou" w:date="2013-10-28T16:04:00Z">
          <w:pPr>
            <w:pStyle w:val="ListParagraph"/>
            <w:numPr>
              <w:numId w:val="32"/>
            </w:numPr>
            <w:tabs>
              <w:tab w:val="num" w:pos="360"/>
              <w:tab w:val="left" w:pos="4000"/>
            </w:tabs>
            <w:spacing w:after="120"/>
            <w:ind w:left="900" w:right="18"/>
          </w:pPr>
        </w:pPrChange>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del w:id="40" w:author="LCarlou" w:date="2013-10-28T08:59:00Z">
        <w:r w:rsidDel="0057570B">
          <w:rPr>
            <w:rFonts w:asciiTheme="minorHAnsi" w:hAnsiTheme="minorHAnsi" w:cstheme="minorHAnsi"/>
          </w:rPr>
          <w:delText xml:space="preserve">Help </w:delText>
        </w:r>
      </w:del>
      <w:ins w:id="41" w:author="LCarlou" w:date="2013-10-28T08:59:00Z">
        <w:r w:rsidR="0057570B">
          <w:rPr>
            <w:rFonts w:asciiTheme="minorHAnsi" w:hAnsiTheme="minorHAnsi" w:cstheme="minorHAnsi"/>
          </w:rPr>
          <w:t xml:space="preserve">The costs of fulfilling public records requests in the </w:t>
        </w:r>
      </w:ins>
      <w:del w:id="42" w:author="LCarlou" w:date="2013-10-28T09:00:00Z">
        <w:r w:rsidDel="0057570B">
          <w:rPr>
            <w:rFonts w:asciiTheme="minorHAnsi" w:hAnsiTheme="minorHAnsi" w:cstheme="minorHAnsi"/>
          </w:rPr>
          <w:delText xml:space="preserve">to provide for a sustainable </w:delText>
        </w:r>
      </w:del>
      <w:r>
        <w:rPr>
          <w:rFonts w:asciiTheme="minorHAnsi" w:hAnsiTheme="minorHAnsi" w:cstheme="minorHAnsi"/>
        </w:rPr>
        <w:t>onsite septic system program</w:t>
      </w:r>
      <w:ins w:id="43" w:author="LCarlou" w:date="2013-10-28T09:00:00Z">
        <w:r w:rsidR="0057570B">
          <w:rPr>
            <w:rFonts w:asciiTheme="minorHAnsi" w:hAnsiTheme="minorHAnsi" w:cstheme="minorHAnsi"/>
          </w:rPr>
          <w:t xml:space="preserve"> cannot be sustained within existing budget</w:t>
        </w:r>
      </w:ins>
      <w:r>
        <w:rPr>
          <w:rFonts w:asciiTheme="minorHAnsi" w:hAnsiTheme="minorHAnsi" w:cstheme="minorHAnsi"/>
        </w:rPr>
        <w:t>.</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57570B" w:rsidP="00F1571A">
      <w:pPr>
        <w:ind w:left="1440"/>
        <w:rPr>
          <w:rFonts w:ascii="Times New Roman" w:hAnsi="Times New Roman" w:cs="Times New Roman"/>
        </w:rPr>
      </w:pPr>
      <w:ins w:id="44" w:author="LCarlou" w:date="2013-10-28T09:01:00Z">
        <w:r>
          <w:rPr>
            <w:rFonts w:ascii="Times New Roman" w:hAnsi="Times New Roman" w:cs="Times New Roman"/>
          </w:rPr>
          <w:t xml:space="preserve">The fee would enable </w:t>
        </w:r>
      </w:ins>
      <w:r w:rsidR="00F1571A">
        <w:rPr>
          <w:rFonts w:ascii="Times New Roman" w:hAnsi="Times New Roman" w:cs="Times New Roman"/>
        </w:rPr>
        <w:t xml:space="preserve">DEQ </w:t>
      </w:r>
      <w:del w:id="45" w:author="LCarlou" w:date="2013-10-28T09:01:00Z">
        <w:r w:rsidR="00F1571A" w:rsidDel="0057570B">
          <w:rPr>
            <w:rFonts w:ascii="Times New Roman" w:hAnsi="Times New Roman" w:cs="Times New Roman"/>
          </w:rPr>
          <w:delText xml:space="preserve">would be able </w:delText>
        </w:r>
      </w:del>
      <w:r w:rsidR="00F1571A">
        <w:rPr>
          <w:rFonts w:ascii="Times New Roman" w:hAnsi="Times New Roman" w:cs="Times New Roman"/>
        </w:rPr>
        <w:t>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F1571A" w:rsidRPr="00F135FF" w:rsidRDefault="00F1571A" w:rsidP="00BB105F">
      <w:pPr>
        <w:pStyle w:val="ListParagraph"/>
        <w:numPr>
          <w:ilvl w:val="0"/>
          <w:numId w:val="14"/>
        </w:numPr>
        <w:tabs>
          <w:tab w:val="left" w:pos="4000"/>
        </w:tabs>
        <w:spacing w:after="120"/>
        <w:ind w:left="900" w:right="18"/>
        <w:rPr>
          <w:rFonts w:asciiTheme="majorHAnsi" w:hAnsiTheme="majorHAnsi" w:cstheme="majorHAnsi"/>
          <w:b/>
        </w:rPr>
        <w:pPrChange w:id="46" w:author="LCarlou" w:date="2013-10-28T16:04:00Z">
          <w:pPr>
            <w:pStyle w:val="ListParagraph"/>
            <w:numPr>
              <w:numId w:val="32"/>
            </w:numPr>
            <w:tabs>
              <w:tab w:val="num" w:pos="360"/>
              <w:tab w:val="left" w:pos="4000"/>
            </w:tabs>
            <w:spacing w:after="120"/>
            <w:ind w:left="900" w:right="18"/>
          </w:pPr>
        </w:pPrChange>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ins w:id="47" w:author="LCarlou" w:date="2013-10-28T09:02:00Z">
        <w:r w:rsidR="0057570B">
          <w:rPr>
            <w:rFonts w:asciiTheme="minorHAnsi" w:hAnsiTheme="minorHAnsi" w:cstheme="minorHAnsi"/>
          </w:rPr>
          <w:t xml:space="preserve"> established by Oregon Senate Bill 105A (2009)</w:t>
        </w:r>
      </w:ins>
      <w:r>
        <w:rPr>
          <w:rFonts w:asciiTheme="minorHAnsi" w:hAnsiTheme="minorHAnsi" w:cstheme="minorHAnsi"/>
        </w:rPr>
        <w:t xml:space="preserve">.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w:t>
      </w:r>
      <w:del w:id="48" w:author="LCarlou" w:date="2013-10-28T09:03:00Z">
        <w:r w:rsidDel="0057570B">
          <w:rPr>
            <w:rFonts w:asciiTheme="minorHAnsi" w:hAnsiTheme="minorHAnsi" w:cstheme="minorHAnsi"/>
          </w:rPr>
          <w:delText xml:space="preserve">2009 Senate Bill that </w:delText>
        </w:r>
      </w:del>
      <w:r>
        <w:rPr>
          <w:rFonts w:asciiTheme="minorHAnsi" w:hAnsiTheme="minorHAnsi" w:cstheme="minorHAnsi"/>
        </w:rPr>
        <w:t xml:space="preserve">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49"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49"/>
    <w:p w:rsidR="00F1571A" w:rsidRPr="00B15DF7" w:rsidRDefault="00F1571A" w:rsidP="00F1571A">
      <w:pPr>
        <w:ind w:left="1440" w:right="18"/>
        <w:rPr>
          <w:rFonts w:ascii="Times New Roman" w:eastAsia="Times New Roman" w:hAnsi="Times New Roman" w:cs="Times New Roman"/>
          <w:bCs/>
          <w:color w:val="000000" w:themeColor="text1"/>
        </w:rPr>
      </w:pPr>
      <w:commentRangeStart w:id="50"/>
      <w:r w:rsidRPr="00B15DF7">
        <w:rPr>
          <w:rFonts w:ascii="Times New Roman" w:eastAsia="Times New Roman" w:hAnsi="Times New Roman" w:cs="Times New Roman"/>
          <w:color w:val="000000" w:themeColor="text1"/>
        </w:rPr>
        <w:lastRenderedPageBreak/>
        <w:t xml:space="preserve">During the public comment period, DEQ </w:t>
      </w:r>
      <w:r>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 xml:space="preserve">ublic comment on whether to consider other options for achieving the rule's substantive goals while reducing negative </w:t>
      </w:r>
      <w:proofErr w:type="gramStart"/>
      <w:r w:rsidRPr="00B15DF7">
        <w:rPr>
          <w:rFonts w:ascii="Times New Roman" w:eastAsia="Times New Roman" w:hAnsi="Times New Roman" w:cs="Times New Roman"/>
          <w:color w:val="000000" w:themeColor="text1"/>
        </w:rPr>
        <w:t>economic</w:t>
      </w:r>
      <w:proofErr w:type="gramEnd"/>
      <w:r w:rsidRPr="00B15DF7">
        <w:rPr>
          <w:rFonts w:ascii="Times New Roman" w:eastAsia="Times New Roman" w:hAnsi="Times New Roman" w:cs="Times New Roman"/>
          <w:color w:val="000000" w:themeColor="text1"/>
        </w:rPr>
        <w:t xml:space="preserve"> impact of the rule on business.</w:t>
      </w:r>
      <w:commentRangeEnd w:id="50"/>
      <w:r w:rsidR="0057570B">
        <w:rPr>
          <w:rStyle w:val="CommentReference"/>
        </w:rPr>
        <w:commentReference w:id="50"/>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commentRangeStart w:id="51"/>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commentRangeEnd w:id="51"/>
      <w:r w:rsidR="0057570B">
        <w:rPr>
          <w:rStyle w:val="CommentReference"/>
        </w:rPr>
        <w:commentReference w:id="51"/>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52"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52"/>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B32C9A" w:rsidP="00BE0544">
            <w:pPr>
              <w:ind w:left="72" w:right="18"/>
              <w:rPr>
                <w:rFonts w:ascii="Times New Roman" w:eastAsia="Times New Roman" w:hAnsi="Times New Roman" w:cs="Times New Roman"/>
                <w:bCs/>
                <w:color w:val="0000FF"/>
                <w:sz w:val="24"/>
                <w:szCs w:val="24"/>
                <w:u w:val="single"/>
              </w:rPr>
            </w:pPr>
            <w:hyperlink r:id="rId13"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B32C9A" w:rsidP="00BE0544">
            <w:pPr>
              <w:ind w:left="72" w:right="18"/>
              <w:rPr>
                <w:rFonts w:asciiTheme="minorHAnsi" w:hAnsiTheme="minorHAnsi" w:cstheme="minorHAnsi"/>
                <w:color w:val="0000FF"/>
                <w:u w:val="single"/>
              </w:rPr>
            </w:pPr>
            <w:hyperlink r:id="rId14"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B32C9A"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Oregon Administrative Rules, Chapter 340 Divisions 011 and 012</w:t>
            </w:r>
          </w:p>
        </w:tc>
        <w:tc>
          <w:tcPr>
            <w:tcW w:w="4950" w:type="dxa"/>
            <w:tcBorders>
              <w:right w:val="double" w:sz="4" w:space="0" w:color="auto"/>
            </w:tcBorders>
          </w:tcPr>
          <w:p w:rsidR="00F1571A" w:rsidRPr="00FC3E5F" w:rsidRDefault="00B32C9A" w:rsidP="00BE0544">
            <w:pPr>
              <w:ind w:left="72" w:right="18"/>
              <w:rPr>
                <w:rFonts w:ascii="Times New Roman" w:eastAsia="Times New Roman" w:hAnsi="Times New Roman" w:cs="Times New Roman"/>
                <w:bCs/>
                <w:color w:val="0000FF"/>
                <w:u w:val="single"/>
              </w:rPr>
            </w:pPr>
            <w:hyperlink r:id="rId16"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B32C9A" w:rsidP="00BE0544">
            <w:pPr>
              <w:ind w:left="72" w:right="18"/>
              <w:rPr>
                <w:rFonts w:asciiTheme="minorHAnsi" w:hAnsiTheme="minorHAnsi" w:cstheme="minorHAnsi"/>
                <w:color w:val="0000FF"/>
                <w:u w:val="single"/>
              </w:rPr>
            </w:pPr>
            <w:hyperlink r:id="rId17"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53" w:author="mvandeh" w:date="2013-08-13T09:06:00Z"/>
        </w:rPr>
      </w:pPr>
      <w:ins w:id="54"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Default="00F1571A" w:rsidP="00F1571A">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B32C9A" w:rsidP="00F1571A">
      <w:pPr>
        <w:ind w:left="1080" w:right="630"/>
        <w:rPr>
          <w:rFonts w:ascii="Times New Roman" w:eastAsia="Times New Roman" w:hAnsi="Times New Roman" w:cs="Times New Roman"/>
          <w:color w:val="000000" w:themeColor="text1"/>
        </w:rPr>
      </w:pPr>
      <w:hyperlink r:id="rId18"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55"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55"/>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56"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56"/>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57"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58"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5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6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6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6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63" w:author="mvandeh" w:date="2013-08-13T09:17:00Z"/>
        </w:rPr>
      </w:pPr>
      <w:bookmarkStart w:id="64" w:name="RANGE!A226:B243"/>
      <w:bookmarkEnd w:id="64"/>
      <w:ins w:id="65"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F1571A" w:rsidRDefault="00F1571A" w:rsidP="00BB105F">
      <w:pPr>
        <w:pStyle w:val="ListParagraph"/>
        <w:numPr>
          <w:ilvl w:val="0"/>
          <w:numId w:val="20"/>
        </w:numPr>
        <w:spacing w:after="120"/>
        <w:ind w:right="14"/>
        <w:contextualSpacing w:val="0"/>
        <w:outlineLvl w:val="0"/>
        <w:rPr>
          <w:rFonts w:asciiTheme="minorHAnsi" w:hAnsiTheme="minorHAnsi" w:cstheme="minorHAnsi"/>
          <w:iCs/>
        </w:rPr>
        <w:pPrChange w:id="66" w:author="LCarlou" w:date="2013-10-28T16:04:00Z">
          <w:pPr>
            <w:pStyle w:val="ListParagraph"/>
            <w:numPr>
              <w:numId w:val="46"/>
            </w:numPr>
            <w:tabs>
              <w:tab w:val="num" w:pos="360"/>
            </w:tabs>
            <w:spacing w:after="120"/>
            <w:ind w:right="14"/>
            <w:contextualSpacing w:val="0"/>
            <w:outlineLvl w:val="0"/>
          </w:pPr>
        </w:pPrChange>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F1571A" w:rsidRDefault="00F1571A" w:rsidP="00BB105F">
      <w:pPr>
        <w:pStyle w:val="ListParagraph"/>
        <w:numPr>
          <w:ilvl w:val="0"/>
          <w:numId w:val="21"/>
        </w:numPr>
        <w:spacing w:after="120"/>
        <w:ind w:right="14"/>
        <w:contextualSpacing w:val="0"/>
        <w:outlineLvl w:val="0"/>
        <w:rPr>
          <w:rFonts w:asciiTheme="minorHAnsi" w:hAnsiTheme="minorHAnsi" w:cstheme="minorHAnsi"/>
          <w:iCs/>
        </w:rPr>
        <w:pPrChange w:id="67" w:author="LCarlou" w:date="2013-10-28T16:04:00Z">
          <w:pPr>
            <w:pStyle w:val="ListParagraph"/>
            <w:numPr>
              <w:numId w:val="47"/>
            </w:numPr>
            <w:tabs>
              <w:tab w:val="num" w:pos="360"/>
            </w:tabs>
            <w:spacing w:after="120"/>
            <w:ind w:right="14"/>
            <w:contextualSpacing w:val="0"/>
            <w:outlineLvl w:val="0"/>
          </w:pPr>
        </w:pPrChange>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Pr="00FC3E5F">
        <w:rPr>
          <w:rFonts w:asciiTheme="minorHAnsi" w:hAnsiTheme="minorHAnsi" w:cstheme="minorHAnsi"/>
          <w:iCs/>
        </w:rPr>
        <w:t xml:space="preserve"> </w:t>
      </w:r>
    </w:p>
    <w:p w:rsidR="00F1571A" w:rsidRDefault="00F1571A" w:rsidP="00BB105F">
      <w:pPr>
        <w:pStyle w:val="ListParagraph"/>
        <w:numPr>
          <w:ilvl w:val="0"/>
          <w:numId w:val="21"/>
        </w:numPr>
        <w:spacing w:after="120"/>
        <w:ind w:right="14"/>
        <w:contextualSpacing w:val="0"/>
        <w:outlineLvl w:val="0"/>
        <w:rPr>
          <w:rFonts w:asciiTheme="minorHAnsi" w:hAnsiTheme="minorHAnsi" w:cstheme="minorHAnsi"/>
          <w:iCs/>
        </w:rPr>
        <w:pPrChange w:id="68" w:author="LCarlou" w:date="2013-10-28T16:04:00Z">
          <w:pPr>
            <w:pStyle w:val="ListParagraph"/>
            <w:numPr>
              <w:numId w:val="47"/>
            </w:numPr>
            <w:tabs>
              <w:tab w:val="num" w:pos="360"/>
            </w:tabs>
            <w:spacing w:after="120"/>
            <w:ind w:right="14"/>
            <w:contextualSpacing w:val="0"/>
            <w:outlineLvl w:val="0"/>
          </w:pPr>
        </w:pPrChange>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F1571A" w:rsidRDefault="00F1571A" w:rsidP="00BB105F">
      <w:pPr>
        <w:pStyle w:val="ListParagraph"/>
        <w:numPr>
          <w:ilvl w:val="0"/>
          <w:numId w:val="21"/>
        </w:numPr>
        <w:spacing w:after="120"/>
        <w:ind w:right="14"/>
        <w:contextualSpacing w:val="0"/>
        <w:outlineLvl w:val="0"/>
        <w:rPr>
          <w:rFonts w:asciiTheme="minorHAnsi" w:hAnsiTheme="minorHAnsi" w:cstheme="minorHAnsi"/>
          <w:iCs/>
        </w:rPr>
        <w:pPrChange w:id="69" w:author="LCarlou" w:date="2013-10-28T16:04:00Z">
          <w:pPr>
            <w:pStyle w:val="ListParagraph"/>
            <w:numPr>
              <w:numId w:val="47"/>
            </w:numPr>
            <w:tabs>
              <w:tab w:val="num" w:pos="360"/>
            </w:tabs>
            <w:spacing w:after="120"/>
            <w:ind w:right="14"/>
            <w:contextualSpacing w:val="0"/>
            <w:outlineLvl w:val="0"/>
          </w:pPr>
        </w:pPrChange>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F1571A" w:rsidRPr="00C543CE" w:rsidRDefault="00F1571A" w:rsidP="00BB105F">
      <w:pPr>
        <w:pStyle w:val="ListParagraph"/>
        <w:numPr>
          <w:ilvl w:val="0"/>
          <w:numId w:val="20"/>
        </w:numPr>
        <w:ind w:right="18"/>
        <w:outlineLvl w:val="0"/>
        <w:rPr>
          <w:rFonts w:asciiTheme="minorHAnsi" w:hAnsiTheme="minorHAnsi" w:cstheme="minorHAnsi"/>
          <w:iCs/>
        </w:rPr>
        <w:pPrChange w:id="70" w:author="LCarlou" w:date="2013-10-28T16:04:00Z">
          <w:pPr>
            <w:pStyle w:val="ListParagraph"/>
            <w:numPr>
              <w:numId w:val="46"/>
            </w:numPr>
            <w:tabs>
              <w:tab w:val="num" w:pos="360"/>
            </w:tabs>
            <w:ind w:right="18"/>
            <w:outlineLvl w:val="0"/>
          </w:pPr>
        </w:pPrChange>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F1571A" w:rsidRPr="00C543CE" w:rsidRDefault="00F1571A" w:rsidP="00BB105F">
      <w:pPr>
        <w:pStyle w:val="ListParagraph"/>
        <w:numPr>
          <w:ilvl w:val="0"/>
          <w:numId w:val="20"/>
        </w:numPr>
        <w:ind w:right="18"/>
        <w:outlineLvl w:val="0"/>
        <w:rPr>
          <w:rFonts w:asciiTheme="minorHAnsi" w:hAnsiTheme="minorHAnsi" w:cstheme="minorHAnsi"/>
          <w:iCs/>
        </w:rPr>
        <w:pPrChange w:id="71" w:author="LCarlou" w:date="2013-10-28T16:04:00Z">
          <w:pPr>
            <w:pStyle w:val="ListParagraph"/>
            <w:numPr>
              <w:numId w:val="46"/>
            </w:numPr>
            <w:tabs>
              <w:tab w:val="num" w:pos="360"/>
            </w:tabs>
            <w:ind w:right="18"/>
            <w:outlineLvl w:val="0"/>
          </w:pPr>
        </w:pPrChange>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 xml:space="preserve">penalties in 2011 and 2012 under the Division 12 </w:t>
      </w:r>
      <w:proofErr w:type="gramStart"/>
      <w:r w:rsidRPr="00B32C9A">
        <w:rPr>
          <w:rFonts w:asciiTheme="minorHAnsi" w:hAnsiTheme="minorHAnsi" w:cstheme="minorHAnsi"/>
          <w:iCs/>
        </w:rPr>
        <w:t>matrices,</w:t>
      </w:r>
      <w:proofErr w:type="gramEnd"/>
      <w:r w:rsidRPr="00B32C9A">
        <w:rPr>
          <w:rFonts w:asciiTheme="minorHAnsi" w:hAnsiTheme="minorHAnsi" w:cstheme="minorHAnsi"/>
          <w:iCs/>
        </w:rPr>
        <w:t xml:space="preserve">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xml:space="preserve">., </w:t>
      </w:r>
      <w:del w:id="72" w:author="LCarlou" w:date="2013-10-28T09:43:00Z">
        <w:r w:rsidRPr="00B32C9A" w:rsidDel="00866008">
          <w:rPr>
            <w:rFonts w:asciiTheme="minorHAnsi" w:hAnsiTheme="minorHAnsi" w:cstheme="minorHAnsi"/>
            <w:iCs/>
          </w:rPr>
          <w:delText xml:space="preserve">by </w:delText>
        </w:r>
      </w:del>
      <w:r w:rsidRPr="00B32C9A">
        <w:rPr>
          <w:rFonts w:asciiTheme="minorHAnsi" w:hAnsiTheme="minorHAnsi" w:cstheme="minorHAnsi"/>
          <w:iCs/>
        </w:rPr>
        <w:t>expedited enforcement offer</w:t>
      </w:r>
      <w:ins w:id="73" w:author="LCarlou" w:date="2013-10-28T09:43:00Z">
        <w:r w:rsidR="00866008">
          <w:rPr>
            <w:rFonts w:asciiTheme="minorHAnsi" w:hAnsiTheme="minorHAnsi" w:cstheme="minorHAnsi"/>
            <w:iCs/>
          </w:rPr>
          <w:t>s</w:t>
        </w:r>
      </w:ins>
      <w:r w:rsidRPr="00B32C9A">
        <w:rPr>
          <w:rFonts w:asciiTheme="minorHAnsi" w:hAnsiTheme="minorHAnsi" w:cstheme="minorHAnsi"/>
          <w:iCs/>
        </w:rPr>
        <w:t>, field citation</w:t>
      </w:r>
      <w:ins w:id="74"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w:t>
      </w:r>
      <w:del w:id="75" w:author="LCarlou" w:date="2013-10-28T09:43:00Z">
        <w:r w:rsidRPr="00B32C9A" w:rsidDel="00866008">
          <w:rPr>
            <w:rFonts w:asciiTheme="minorHAnsi" w:hAnsiTheme="minorHAnsi" w:cstheme="minorHAnsi"/>
            <w:iCs/>
          </w:rPr>
          <w:delText xml:space="preserve">or </w:delText>
        </w:r>
      </w:del>
      <w:ins w:id="76" w:author="LCarlou" w:date="2013-10-28T09:43:00Z">
        <w:r w:rsidR="00866008">
          <w:rPr>
            <w:rFonts w:asciiTheme="minorHAnsi" w:hAnsiTheme="minorHAnsi" w:cstheme="minorHAnsi"/>
            <w:iCs/>
          </w:rPr>
          <w:t xml:space="preserve">some </w:t>
        </w:r>
      </w:ins>
      <w:r w:rsidRPr="00B32C9A">
        <w:rPr>
          <w:rFonts w:asciiTheme="minorHAnsi" w:hAnsiTheme="minorHAnsi" w:cstheme="minorHAnsi"/>
          <w:iCs/>
        </w:rPr>
        <w:t>mutual agreement and order</w:t>
      </w:r>
      <w:ins w:id="77"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are lower than </w:t>
      </w:r>
      <w:del w:id="78" w:author="LCarlou" w:date="2013-10-28T09:43:00Z">
        <w:r w:rsidRPr="00B32C9A" w:rsidDel="00866008">
          <w:rPr>
            <w:rFonts w:asciiTheme="minorHAnsi" w:hAnsiTheme="minorHAnsi" w:cstheme="minorHAnsi"/>
            <w:iCs/>
          </w:rPr>
          <w:delText xml:space="preserve">the </w:delText>
        </w:r>
      </w:del>
      <w:r w:rsidRPr="00B32C9A">
        <w:rPr>
          <w:rFonts w:asciiTheme="minorHAnsi" w:hAnsiTheme="minorHAnsi" w:cstheme="minorHAnsi"/>
          <w:iCs/>
        </w:rPr>
        <w:t>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w:t>
      </w:r>
      <w:r>
        <w:rPr>
          <w:rFonts w:asciiTheme="minorHAnsi" w:hAnsiTheme="minorHAnsi" w:cstheme="minorHAnsi"/>
          <w:iCs/>
        </w:rPr>
        <w:lastRenderedPageBreak/>
        <w:t>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be payment of a $7.50 base fee for </w:t>
      </w:r>
      <w:ins w:id="79" w:author="LCarlou" w:date="2013-10-28T09:45:00Z">
        <w:r w:rsidR="00866008">
          <w:rPr>
            <w:rFonts w:asciiTheme="minorHAnsi" w:hAnsiTheme="minorHAnsi" w:cstheme="minorHAnsi"/>
            <w:iCs/>
          </w:rPr>
          <w:t xml:space="preserve">each </w:t>
        </w:r>
      </w:ins>
      <w:r>
        <w:rPr>
          <w:rFonts w:asciiTheme="minorHAnsi" w:hAnsiTheme="minorHAnsi" w:cstheme="minorHAnsi"/>
          <w:iCs/>
        </w:rPr>
        <w:t>onsite septic system program public records request</w:t>
      </w:r>
      <w:del w:id="80" w:author="LCarlou" w:date="2013-10-28T09:45:00Z">
        <w:r w:rsidDel="00866008">
          <w:rPr>
            <w:rFonts w:asciiTheme="minorHAnsi" w:hAnsiTheme="minorHAnsi" w:cstheme="minorHAnsi"/>
            <w:iCs/>
          </w:rPr>
          <w:delText>s</w:delText>
        </w:r>
      </w:del>
      <w:r>
        <w:rPr>
          <w:rFonts w:asciiTheme="minorHAnsi" w:hAnsiTheme="minorHAnsi" w:cstheme="minorHAnsi"/>
          <w:iCs/>
        </w:rPr>
        <w:t>.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w:t>
      </w:r>
      <w:ins w:id="81" w:author="LCarlou" w:date="2013-10-28T09:45:00Z">
        <w:r w:rsidR="00866008">
          <w:rPr>
            <w:rFonts w:asciiTheme="minorHAnsi" w:hAnsiTheme="minorHAnsi" w:cstheme="minorHAnsi"/>
            <w:iCs/>
            <w:color w:val="000000" w:themeColor="text1"/>
          </w:rPr>
          <w:t xml:space="preserve">each </w:t>
        </w:r>
      </w:ins>
      <w:r>
        <w:rPr>
          <w:rFonts w:asciiTheme="minorHAnsi" w:hAnsiTheme="minorHAnsi" w:cstheme="minorHAnsi"/>
          <w:iCs/>
          <w:color w:val="000000" w:themeColor="text1"/>
        </w:rPr>
        <w:t>onsite septic system program public records request</w:t>
      </w:r>
      <w:del w:id="82" w:author="LCarlou" w:date="2013-10-28T09:45:00Z">
        <w:r w:rsidDel="00866008">
          <w:rPr>
            <w:rFonts w:asciiTheme="minorHAnsi" w:hAnsiTheme="minorHAnsi" w:cstheme="minorHAnsi"/>
            <w:iCs/>
            <w:color w:val="000000" w:themeColor="text1"/>
          </w:rPr>
          <w:delText>s</w:delText>
        </w:r>
      </w:del>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F1571A" w:rsidRDefault="00F1571A" w:rsidP="00BB105F">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Change w:id="83" w:author="LCarlou" w:date="2013-10-28T16:04:00Z">
          <w:pPr>
            <w:pStyle w:val="ListParagraph"/>
            <w:numPr>
              <w:numId w:val="33"/>
            </w:numPr>
            <w:tabs>
              <w:tab w:val="num" w:pos="360"/>
              <w:tab w:val="left" w:pos="3960"/>
            </w:tabs>
            <w:ind w:right="18"/>
            <w:outlineLvl w:val="0"/>
          </w:pPr>
        </w:pPrChange>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w:t>
      </w:r>
      <w:commentRangeStart w:id="84"/>
      <w:r>
        <w:rPr>
          <w:rFonts w:asciiTheme="minorHAnsi" w:eastAsia="Times New Roman" w:hAnsiTheme="minorHAnsi" w:cstheme="minorHAnsi"/>
          <w:bCs/>
          <w:color w:val="000000" w:themeColor="text1"/>
        </w:rPr>
        <w:t xml:space="preserve">might </w:t>
      </w:r>
      <w:commentRangeEnd w:id="84"/>
      <w:r w:rsidR="00866008">
        <w:rPr>
          <w:rStyle w:val="CommentReference"/>
        </w:rPr>
        <w:commentReference w:id="84"/>
      </w:r>
      <w:r>
        <w:rPr>
          <w:rFonts w:asciiTheme="minorHAnsi" w:eastAsia="Times New Roman" w:hAnsiTheme="minorHAnsi" w:cstheme="minorHAnsi"/>
          <w:bCs/>
          <w:color w:val="000000" w:themeColor="text1"/>
        </w:rPr>
        <w:t xml:space="preserve">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F1571A" w:rsidRDefault="00F1571A" w:rsidP="00BB105F">
      <w:pPr>
        <w:pStyle w:val="ListParagraph"/>
        <w:numPr>
          <w:ilvl w:val="0"/>
          <w:numId w:val="15"/>
        </w:numPr>
        <w:ind w:right="18"/>
        <w:outlineLvl w:val="0"/>
        <w:rPr>
          <w:rFonts w:asciiTheme="minorHAnsi" w:eastAsia="Times New Roman" w:hAnsiTheme="minorHAnsi" w:cstheme="minorHAnsi"/>
          <w:bCs/>
          <w:color w:val="000000" w:themeColor="text1"/>
        </w:rPr>
        <w:pPrChange w:id="85" w:author="LCarlou" w:date="2013-10-28T16:04:00Z">
          <w:pPr>
            <w:pStyle w:val="ListParagraph"/>
            <w:numPr>
              <w:numId w:val="33"/>
            </w:numPr>
            <w:tabs>
              <w:tab w:val="num" w:pos="360"/>
            </w:tabs>
            <w:ind w:right="18"/>
            <w:outlineLvl w:val="0"/>
          </w:pPr>
        </w:pPrChange>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w:t>
      </w:r>
      <w:commentRangeStart w:id="86"/>
      <w:r>
        <w:rPr>
          <w:rFonts w:asciiTheme="minorHAnsi" w:eastAsia="Times New Roman" w:hAnsiTheme="minorHAnsi" w:cstheme="minorHAnsi"/>
          <w:bCs/>
          <w:color w:val="000000" w:themeColor="text1"/>
        </w:rPr>
        <w:t xml:space="preserve">might </w:t>
      </w:r>
      <w:commentRangeEnd w:id="86"/>
      <w:r w:rsidR="00866008">
        <w:rPr>
          <w:rStyle w:val="CommentReference"/>
        </w:rPr>
        <w:commentReference w:id="86"/>
      </w:r>
      <w:r>
        <w:rPr>
          <w:rFonts w:asciiTheme="minorHAnsi" w:eastAsia="Times New Roman" w:hAnsiTheme="minorHAnsi" w:cstheme="minorHAnsi"/>
          <w:bCs/>
          <w:color w:val="000000" w:themeColor="text1"/>
        </w:rPr>
        <w:t>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F1571A" w:rsidRPr="00F90DB8" w:rsidRDefault="00F1571A" w:rsidP="00BB105F">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87" w:author="LCarlou" w:date="2013-10-28T16:04:00Z">
          <w:pPr>
            <w:pStyle w:val="ListParagraph"/>
            <w:numPr>
              <w:numId w:val="33"/>
            </w:numPr>
            <w:tabs>
              <w:tab w:val="num" w:pos="360"/>
            </w:tabs>
            <w:spacing w:after="120"/>
            <w:ind w:right="18"/>
            <w:outlineLvl w:val="0"/>
          </w:pPr>
        </w:pPrChange>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Change w:id="88" w:author="LCarlou" w:date="2013-10-28T16:04:00Z">
          <w:pPr>
            <w:pStyle w:val="ListParagraph"/>
            <w:numPr>
              <w:numId w:val="33"/>
            </w:numPr>
            <w:tabs>
              <w:tab w:val="num" w:pos="360"/>
            </w:tabs>
            <w:spacing w:after="120"/>
            <w:ind w:right="18"/>
            <w:outlineLvl w:val="0"/>
          </w:pPr>
        </w:pPrChange>
      </w:pPr>
    </w:p>
    <w:p w:rsidR="00F1571A" w:rsidRPr="00370BB2" w:rsidRDefault="00F1571A" w:rsidP="00BB105F">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89" w:author="LCarlou" w:date="2013-10-28T16:04:00Z">
          <w:pPr>
            <w:pStyle w:val="ListParagraph"/>
            <w:numPr>
              <w:numId w:val="33"/>
            </w:numPr>
            <w:tabs>
              <w:tab w:val="num" w:pos="360"/>
            </w:tabs>
            <w:spacing w:after="120"/>
            <w:ind w:right="18"/>
            <w:outlineLvl w:val="0"/>
          </w:pPr>
        </w:pPrChange>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commentRangeStart w:id="90"/>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commentRangeEnd w:id="90"/>
            <w:r w:rsidR="00866008">
              <w:rPr>
                <w:rStyle w:val="CommentReference"/>
              </w:rPr>
              <w:commentReference w:id="90"/>
            </w:r>
          </w:p>
          <w:p w:rsidR="00F1571A" w:rsidRPr="0085122C" w:rsidRDefault="00F1571A" w:rsidP="00BE0544">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B32C9A" w:rsidP="00BE0544">
            <w:pPr>
              <w:ind w:left="72" w:right="18"/>
              <w:rPr>
                <w:rFonts w:ascii="Times New Roman" w:eastAsia="Times New Roman" w:hAnsi="Times New Roman" w:cs="Times New Roman"/>
                <w:bCs/>
                <w:color w:val="546D79" w:themeColor="accent5"/>
                <w:sz w:val="24"/>
                <w:szCs w:val="24"/>
              </w:rPr>
            </w:pPr>
            <w:hyperlink r:id="rId21"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B32C9A" w:rsidP="00BE0544">
            <w:pPr>
              <w:ind w:left="72" w:right="18"/>
              <w:rPr>
                <w:rFonts w:ascii="Times New Roman" w:eastAsia="Times New Roman" w:hAnsi="Times New Roman" w:cs="Times New Roman"/>
                <w:bCs/>
                <w:color w:val="000000" w:themeColor="text1"/>
                <w:sz w:val="24"/>
                <w:szCs w:val="24"/>
              </w:rPr>
            </w:pPr>
            <w:hyperlink r:id="rId22"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3"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F1571A" w:rsidRPr="001F178C" w:rsidRDefault="00F1571A" w:rsidP="00BB105F">
      <w:pPr>
        <w:pStyle w:val="ListParagraph"/>
        <w:numPr>
          <w:ilvl w:val="0"/>
          <w:numId w:val="10"/>
        </w:numPr>
        <w:ind w:left="1440" w:right="18"/>
        <w:rPr>
          <w:rFonts w:ascii="Times New Roman" w:eastAsia="Times New Roman" w:hAnsi="Times New Roman" w:cs="Times New Roman"/>
          <w:bCs/>
          <w:color w:val="000000" w:themeColor="text1"/>
        </w:rPr>
        <w:pPrChange w:id="91"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F1571A" w:rsidRPr="001F178C" w:rsidRDefault="00F1571A" w:rsidP="00BB105F">
      <w:pPr>
        <w:pStyle w:val="ListParagraph"/>
        <w:numPr>
          <w:ilvl w:val="0"/>
          <w:numId w:val="10"/>
        </w:numPr>
        <w:ind w:left="1440" w:right="18"/>
        <w:rPr>
          <w:rFonts w:ascii="Times New Roman" w:eastAsia="Times New Roman" w:hAnsi="Times New Roman" w:cs="Times New Roman"/>
          <w:bCs/>
          <w:color w:val="000000" w:themeColor="text1"/>
        </w:rPr>
        <w:pPrChange w:id="92"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F1571A" w:rsidRPr="001F178C" w:rsidRDefault="00F1571A" w:rsidP="00BB105F">
      <w:pPr>
        <w:pStyle w:val="ListParagraph"/>
        <w:numPr>
          <w:ilvl w:val="0"/>
          <w:numId w:val="10"/>
        </w:numPr>
        <w:spacing w:after="120"/>
        <w:ind w:left="1440" w:right="18"/>
        <w:rPr>
          <w:rFonts w:ascii="Times New Roman" w:eastAsia="Times New Roman" w:hAnsi="Times New Roman" w:cs="Times New Roman"/>
          <w:bCs/>
          <w:color w:val="000000" w:themeColor="text1"/>
        </w:rPr>
        <w:pPrChange w:id="93" w:author="LCarlou" w:date="2013-10-28T16:04:00Z">
          <w:pPr>
            <w:pStyle w:val="ListParagraph"/>
            <w:numPr>
              <w:numId w:val="12"/>
            </w:numPr>
            <w:spacing w:after="120"/>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r w:rsidR="00B32C9A">
        <w:fldChar w:fldCharType="begin"/>
      </w:r>
      <w:r w:rsidR="00B32C9A">
        <w:instrText>HYPERLINK "http://www.leg.state.or.us/ors/183.html"</w:instrText>
      </w:r>
      <w:r w:rsidR="00B32C9A">
        <w:fldChar w:fldCharType="separate"/>
      </w:r>
      <w:r w:rsidRPr="001F178C">
        <w:rPr>
          <w:rStyle w:val="Hyperlink"/>
          <w:rFonts w:asciiTheme="minorHAnsi" w:hAnsiTheme="minorHAnsi" w:cstheme="minorHAnsi"/>
          <w:iCs/>
        </w:rPr>
        <w:t>ORS 183.540</w:t>
      </w:r>
      <w:r w:rsidR="00B32C9A">
        <w:fldChar w:fldCharType="end"/>
      </w:r>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ins w:id="94" w:author="LCarlou" w:date="2013-10-28T10:03:00Z"/>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CB1176" w:rsidRDefault="00CB1176" w:rsidP="00F1571A">
      <w:pPr>
        <w:ind w:left="720" w:right="18"/>
        <w:outlineLvl w:val="0"/>
        <w:rPr>
          <w:ins w:id="95" w:author="LCarlou" w:date="2013-10-28T10:03:00Z"/>
          <w:rFonts w:asciiTheme="minorHAnsi" w:hAnsiTheme="minorHAnsi" w:cstheme="minorHAnsi"/>
          <w:iCs/>
          <w:color w:val="000000" w:themeColor="text1"/>
        </w:rPr>
      </w:pPr>
    </w:p>
    <w:p w:rsidR="00CB1176" w:rsidRDefault="00CB1176" w:rsidP="00F1571A">
      <w:pPr>
        <w:ind w:left="720" w:right="18"/>
        <w:outlineLvl w:val="0"/>
        <w:rPr>
          <w:rFonts w:ascii="Times New Roman" w:eastAsia="Times New Roman" w:hAnsi="Times New Roman" w:cs="Times New Roman"/>
          <w:bCs/>
        </w:rPr>
      </w:pPr>
      <w:commentRangeStart w:id="96"/>
      <w:ins w:id="97" w:author="LCarlou" w:date="2013-10-28T10:03:00Z">
        <w:r>
          <w:rPr>
            <w:rFonts w:asciiTheme="minorHAnsi" w:hAnsiTheme="minorHAnsi" w:cstheme="minorHAnsi"/>
            <w:iCs/>
            <w:color w:val="000000" w:themeColor="text1"/>
          </w:rPr>
          <w:t>Division 200</w:t>
        </w:r>
        <w:commentRangeEnd w:id="96"/>
        <w:r>
          <w:rPr>
            <w:rStyle w:val="CommentReference"/>
          </w:rPr>
          <w:commentReference w:id="96"/>
        </w:r>
      </w:ins>
    </w:p>
    <w:p w:rsidR="00F1571A" w:rsidRDefault="00F1571A" w:rsidP="00F1571A">
      <w:pPr>
        <w:ind w:left="1080" w:right="18"/>
        <w:outlineLvl w:val="0"/>
        <w:rPr>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98" w:name="AlternativesConsidered"/>
      <w:bookmarkStart w:id="9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98"/>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99"/>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commentRangeStart w:id="100"/>
      <w:r w:rsidR="00B32C9A">
        <w:fldChar w:fldCharType="begin"/>
      </w:r>
      <w:r w:rsidR="00B32C9A">
        <w:instrText>HYPERLINK "http://www.leg.state.or.us/ors/197.html"</w:instrText>
      </w:r>
      <w:r w:rsidR="00B32C9A">
        <w:fldChar w:fldCharType="separate"/>
      </w:r>
      <w:r w:rsidRPr="00B15DF7">
        <w:rPr>
          <w:rFonts w:ascii="Times New Roman" w:eastAsia="Times New Roman" w:hAnsi="Times New Roman" w:cs="Times New Roman"/>
          <w:color w:val="504938"/>
          <w:sz w:val="16"/>
          <w:u w:val="single"/>
        </w:rPr>
        <w:t>ORS 197.180</w:t>
      </w:r>
      <w:r w:rsidR="00B32C9A">
        <w:fldChar w:fldCharType="end"/>
      </w:r>
      <w:r w:rsidRPr="00250E7E">
        <w:rPr>
          <w:rFonts w:ascii="Times New Roman" w:eastAsia="Times New Roman" w:hAnsi="Times New Roman" w:cs="Times New Roman"/>
          <w:color w:val="504938"/>
          <w:sz w:val="16"/>
        </w:rPr>
        <w:t xml:space="preserve">, </w:t>
      </w:r>
      <w:hyperlink r:id="rId29" w:history="1">
        <w:r w:rsidRPr="00B15DF7">
          <w:rPr>
            <w:rFonts w:ascii="Times New Roman" w:eastAsia="Times New Roman" w:hAnsi="Times New Roman" w:cs="Times New Roman"/>
            <w:color w:val="504938"/>
            <w:sz w:val="16"/>
            <w:u w:val="single"/>
          </w:rPr>
          <w:t>OAR 660-030</w:t>
        </w:r>
      </w:hyperlink>
      <w:commentRangeEnd w:id="100"/>
      <w:r w:rsidR="00CB1176">
        <w:rPr>
          <w:rStyle w:val="CommentReference"/>
        </w:rPr>
        <w:commentReference w:id="100"/>
      </w:r>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F1571A" w:rsidRPr="00B82764" w:rsidRDefault="00F1571A" w:rsidP="00BB105F">
      <w:pPr>
        <w:pStyle w:val="ListParagraph"/>
        <w:numPr>
          <w:ilvl w:val="0"/>
          <w:numId w:val="8"/>
        </w:numPr>
        <w:ind w:left="1440" w:right="468"/>
        <w:rPr>
          <w:rFonts w:asciiTheme="minorHAnsi" w:eastAsia="Times New Roman" w:hAnsiTheme="minorHAnsi" w:cstheme="minorHAnsi"/>
          <w:color w:val="000000" w:themeColor="text1"/>
        </w:rPr>
        <w:pPrChange w:id="101" w:author="LCarlou" w:date="2013-10-28T16:04:00Z">
          <w:pPr>
            <w:pStyle w:val="ListParagraph"/>
            <w:numPr>
              <w:numId w:val="9"/>
            </w:numPr>
            <w:ind w:left="1440" w:right="468" w:hanging="360"/>
          </w:pPr>
        </w:pPrChange>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00B32C9A">
        <w:fldChar w:fldCharType="begin"/>
      </w:r>
      <w:r w:rsidR="00B32C9A">
        <w:instrText>HYPERLINK "http://deq05/intranet/working/guidance/stateAgencyCoordinationProgram10-MSD-009.pdf"</w:instrText>
      </w:r>
      <w:r w:rsidR="00B32C9A">
        <w:fldChar w:fldCharType="separate"/>
      </w:r>
      <w:r w:rsidRPr="00BA466F">
        <w:rPr>
          <w:rStyle w:val="Hyperlink"/>
          <w:rFonts w:asciiTheme="minorHAnsi" w:eastAsia="Times New Roman" w:hAnsiTheme="minorHAnsi" w:cstheme="minorHAnsi"/>
          <w:color w:val="BFBFBF" w:themeColor="background1" w:themeShade="BF"/>
          <w:u w:val="none"/>
        </w:rPr>
        <w:sym w:font="Wingdings 3" w:char="F07D"/>
      </w:r>
      <w:r w:rsidR="00B32C9A">
        <w:fldChar w:fldCharType="end"/>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F1571A" w:rsidRPr="004B692D" w:rsidRDefault="00B32C9A" w:rsidP="00BB105F">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02" w:author="LCarlou" w:date="2013-10-28T16:04:00Z">
          <w:pPr>
            <w:pStyle w:val="ListParagraph"/>
            <w:numPr>
              <w:numId w:val="10"/>
            </w:numPr>
            <w:spacing w:after="120"/>
            <w:ind w:left="1440" w:right="468" w:hanging="360"/>
            <w:contextualSpacing w:val="0"/>
            <w:outlineLvl w:val="1"/>
          </w:pPr>
        </w:pPrChange>
      </w:pPr>
      <w:r>
        <w:fldChar w:fldCharType="begin"/>
      </w:r>
      <w:r>
        <w:instrText>HYPERLINK "http://arcweb.sos.state.or.us/pages/rules/oars_300/oar_340/340_018.html"</w:instrText>
      </w:r>
      <w:r>
        <w:fldChar w:fldCharType="separate"/>
      </w:r>
      <w:r w:rsidR="00F1571A" w:rsidRPr="004B692D">
        <w:rPr>
          <w:rStyle w:val="Hyperlink"/>
          <w:rFonts w:ascii="Times New Roman" w:eastAsia="Times New Roman" w:hAnsi="Times New Roman" w:cs="Times New Roman"/>
        </w:rPr>
        <w:t>OAR 340-018-0030</w:t>
      </w:r>
      <w:r>
        <w:fldChar w:fldCharType="end"/>
      </w:r>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F1571A" w:rsidRPr="004B692D" w:rsidRDefault="00F1571A" w:rsidP="00BB105F">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03"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F1571A" w:rsidRPr="004B692D" w:rsidRDefault="00F1571A" w:rsidP="00BB105F">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04"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r w:rsidR="00B32C9A">
        <w:fldChar w:fldCharType="begin"/>
      </w:r>
      <w:r w:rsidR="00B32C9A">
        <w:instrText>HYPERLINK "http://www.deq.state.or.us/pubs/permithandbook/lucs.htm"</w:instrText>
      </w:r>
      <w:r w:rsidR="00B32C9A">
        <w:fldChar w:fldCharType="separate"/>
      </w:r>
      <w:r w:rsidRPr="004B692D">
        <w:rPr>
          <w:rStyle w:val="Hyperlink"/>
          <w:rFonts w:asciiTheme="minorHAnsi" w:hAnsiTheme="minorHAnsi" w:cstheme="minorHAnsi"/>
        </w:rPr>
        <w:t>Land Use Compatibility Statement</w:t>
      </w:r>
      <w:r w:rsidR="00B32C9A">
        <w:fldChar w:fldCharType="end"/>
      </w:r>
      <w:r w:rsidRPr="008173BD">
        <w:rPr>
          <w:rFonts w:asciiTheme="minorHAnsi" w:hAnsiTheme="minorHAnsi" w:cstheme="minorHAnsi"/>
        </w:rPr>
        <w:t>.</w:t>
      </w:r>
    </w:p>
    <w:p w:rsidR="00F1571A" w:rsidRPr="004B692D" w:rsidRDefault="00F1571A" w:rsidP="00BB105F">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05" w:author="LCarlou" w:date="2013-10-28T16:04:00Z">
          <w:pPr>
            <w:pStyle w:val="ListParagraph"/>
            <w:numPr>
              <w:numId w:val="10"/>
            </w:numPr>
            <w:spacing w:after="120"/>
            <w:ind w:left="1440" w:right="468" w:hanging="360"/>
            <w:contextualSpacing w:val="0"/>
            <w:outlineLvl w:val="1"/>
          </w:pPr>
        </w:pPrChange>
      </w:pPr>
      <w:r w:rsidRPr="004B692D">
        <w:rPr>
          <w:rFonts w:ascii="Times New Roman" w:eastAsia="Times New Roman" w:hAnsi="Times New Roman" w:cs="Times New Roman"/>
          <w:bCs/>
        </w:rPr>
        <w:t>DEQ’s mandate to protect public health and safety and the environment.</w:t>
      </w:r>
    </w:p>
    <w:p w:rsidR="00F1571A" w:rsidRPr="000B685A" w:rsidRDefault="00F1571A" w:rsidP="00BB105F">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06" w:author="LCarlou" w:date="2013-10-28T16:04:00Z">
          <w:pPr>
            <w:pStyle w:val="ListParagraph"/>
            <w:numPr>
              <w:numId w:val="10"/>
            </w:numPr>
            <w:spacing w:after="120"/>
            <w:ind w:left="1440" w:right="468" w:hanging="360"/>
            <w:contextualSpacing w:val="0"/>
            <w:outlineLvl w:val="1"/>
          </w:pPr>
        </w:pPrChange>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F1571A" w:rsidRPr="000B685A" w:rsidRDefault="00F1571A" w:rsidP="00BB105F">
      <w:pPr>
        <w:pStyle w:val="ListParagraph"/>
        <w:numPr>
          <w:ilvl w:val="0"/>
          <w:numId w:val="9"/>
        </w:numPr>
        <w:ind w:left="1440" w:right="468"/>
        <w:pPrChange w:id="107" w:author="LCarlou" w:date="2013-10-28T16:04:00Z">
          <w:pPr>
            <w:pStyle w:val="ListParagraph"/>
            <w:numPr>
              <w:numId w:val="10"/>
            </w:numPr>
            <w:ind w:left="1440" w:right="468" w:hanging="360"/>
          </w:pPr>
        </w:pPrChange>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hearing(s).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6C78D3" w:rsidRPr="0050092C" w:rsidRDefault="006C78D3" w:rsidP="00BB105F">
      <w:pPr>
        <w:pStyle w:val="ListParagraph"/>
        <w:numPr>
          <w:ilvl w:val="0"/>
          <w:numId w:val="22"/>
        </w:numPr>
        <w:ind w:right="648"/>
        <w:outlineLvl w:val="0"/>
        <w:rPr>
          <w:rFonts w:asciiTheme="minorHAnsi" w:eastAsia="Times New Roman" w:hAnsiTheme="minorHAnsi" w:cstheme="minorHAnsi"/>
          <w:color w:val="000000"/>
        </w:rPr>
        <w:pPrChange w:id="108" w:author="LCarlou" w:date="2013-10-28T16:04:00Z">
          <w:pPr>
            <w:pStyle w:val="ListParagraph"/>
            <w:numPr>
              <w:numId w:val="49"/>
            </w:numPr>
            <w:tabs>
              <w:tab w:val="num" w:pos="360"/>
            </w:tabs>
            <w:ind w:right="648"/>
            <w:outlineLvl w:val="0"/>
          </w:pPr>
        </w:pPrChange>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50092C" w:rsidRPr="0050092C" w:rsidRDefault="0050092C" w:rsidP="00BB105F">
      <w:pPr>
        <w:pStyle w:val="ListParagraph"/>
        <w:numPr>
          <w:ilvl w:val="0"/>
          <w:numId w:val="22"/>
        </w:numPr>
        <w:ind w:right="648"/>
        <w:outlineLvl w:val="0"/>
        <w:rPr>
          <w:rFonts w:asciiTheme="minorHAnsi" w:eastAsia="Times New Roman" w:hAnsiTheme="minorHAnsi" w:cstheme="minorHAnsi"/>
          <w:color w:val="000000"/>
        </w:rPr>
        <w:pPrChange w:id="109" w:author="LCarlou" w:date="2013-10-28T16:04:00Z">
          <w:pPr>
            <w:pStyle w:val="ListParagraph"/>
            <w:numPr>
              <w:numId w:val="49"/>
            </w:numPr>
            <w:tabs>
              <w:tab w:val="num" w:pos="360"/>
            </w:tabs>
            <w:ind w:right="648"/>
            <w:outlineLvl w:val="0"/>
          </w:pPr>
        </w:pPrChange>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891904" w:rsidRPr="00891904" w:rsidRDefault="00891904" w:rsidP="00BB105F">
      <w:pPr>
        <w:pStyle w:val="ListParagraph"/>
        <w:numPr>
          <w:ilvl w:val="0"/>
          <w:numId w:val="22"/>
        </w:numPr>
        <w:ind w:right="648"/>
        <w:outlineLvl w:val="0"/>
        <w:rPr>
          <w:rFonts w:asciiTheme="minorHAnsi" w:eastAsia="Times New Roman" w:hAnsiTheme="minorHAnsi" w:cstheme="minorHAnsi"/>
          <w:color w:val="000000"/>
        </w:rPr>
        <w:pPrChange w:id="110" w:author="LCarlou" w:date="2013-10-28T16:04:00Z">
          <w:pPr>
            <w:pStyle w:val="ListParagraph"/>
            <w:numPr>
              <w:numId w:val="49"/>
            </w:numPr>
            <w:tabs>
              <w:tab w:val="num" w:pos="360"/>
            </w:tabs>
            <w:ind w:right="648"/>
            <w:outlineLvl w:val="0"/>
          </w:pPr>
        </w:pPrChange>
      </w:pPr>
      <w:r w:rsidRPr="00891904">
        <w:rPr>
          <w:rFonts w:asciiTheme="minorHAnsi" w:eastAsia="Times New Roman" w:hAnsiTheme="minorHAnsi" w:cstheme="minorHAnsi"/>
          <w:color w:val="000000"/>
        </w:rPr>
        <w:t>Brian Doherty, attorney, Miller Nash LLP, representing the Western States Petroleum Association</w:t>
      </w:r>
    </w:p>
    <w:p w:rsidR="0050092C" w:rsidRPr="0050092C" w:rsidRDefault="0050092C" w:rsidP="00BB105F">
      <w:pPr>
        <w:pStyle w:val="ListParagraph"/>
        <w:numPr>
          <w:ilvl w:val="0"/>
          <w:numId w:val="22"/>
        </w:numPr>
        <w:ind w:right="648"/>
        <w:outlineLvl w:val="0"/>
        <w:rPr>
          <w:rFonts w:asciiTheme="minorHAnsi" w:eastAsia="Times New Roman" w:hAnsiTheme="minorHAnsi" w:cstheme="minorHAnsi"/>
          <w:color w:val="000000"/>
        </w:rPr>
        <w:pPrChange w:id="111" w:author="LCarlou" w:date="2013-10-28T16:04:00Z">
          <w:pPr>
            <w:pStyle w:val="ListParagraph"/>
            <w:numPr>
              <w:numId w:val="49"/>
            </w:numPr>
            <w:tabs>
              <w:tab w:val="num" w:pos="360"/>
            </w:tabs>
            <w:ind w:right="648"/>
            <w:outlineLvl w:val="0"/>
          </w:pPr>
        </w:pPrChange>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6C78D3" w:rsidRPr="0050092C" w:rsidRDefault="006C78D3" w:rsidP="00BB105F">
      <w:pPr>
        <w:pStyle w:val="ListParagraph"/>
        <w:numPr>
          <w:ilvl w:val="0"/>
          <w:numId w:val="22"/>
        </w:numPr>
        <w:ind w:right="648"/>
        <w:outlineLvl w:val="0"/>
        <w:rPr>
          <w:rFonts w:asciiTheme="minorHAnsi" w:eastAsia="Times New Roman" w:hAnsiTheme="minorHAnsi" w:cstheme="minorHAnsi"/>
          <w:color w:val="000000"/>
        </w:rPr>
        <w:pPrChange w:id="112" w:author="LCarlou" w:date="2013-10-28T16:04:00Z">
          <w:pPr>
            <w:pStyle w:val="ListParagraph"/>
            <w:numPr>
              <w:numId w:val="49"/>
            </w:numPr>
            <w:tabs>
              <w:tab w:val="num" w:pos="360"/>
            </w:tabs>
            <w:ind w:right="648"/>
            <w:outlineLvl w:val="0"/>
          </w:pPr>
        </w:pPrChange>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891904" w:rsidRPr="00891904" w:rsidRDefault="00891904" w:rsidP="00BB105F">
      <w:pPr>
        <w:pStyle w:val="ListParagraph"/>
        <w:numPr>
          <w:ilvl w:val="0"/>
          <w:numId w:val="22"/>
        </w:numPr>
        <w:ind w:right="648"/>
        <w:outlineLvl w:val="0"/>
        <w:rPr>
          <w:rFonts w:asciiTheme="minorHAnsi" w:eastAsia="Times New Roman" w:hAnsiTheme="minorHAnsi" w:cstheme="minorHAnsi"/>
          <w:color w:val="000000"/>
        </w:rPr>
        <w:pPrChange w:id="113" w:author="LCarlou" w:date="2013-10-28T16:04:00Z">
          <w:pPr>
            <w:pStyle w:val="ListParagraph"/>
            <w:numPr>
              <w:numId w:val="49"/>
            </w:numPr>
            <w:tabs>
              <w:tab w:val="num" w:pos="360"/>
            </w:tabs>
            <w:ind w:right="648"/>
            <w:outlineLvl w:val="0"/>
          </w:pPr>
        </w:pPrChange>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0724A5" w:rsidRPr="00891904" w:rsidRDefault="000724A5" w:rsidP="00BB105F">
      <w:pPr>
        <w:pStyle w:val="ListParagraph"/>
        <w:numPr>
          <w:ilvl w:val="0"/>
          <w:numId w:val="22"/>
        </w:numPr>
        <w:ind w:right="648"/>
        <w:outlineLvl w:val="0"/>
        <w:rPr>
          <w:rFonts w:asciiTheme="minorHAnsi" w:eastAsia="Times New Roman" w:hAnsiTheme="minorHAnsi" w:cstheme="minorHAnsi"/>
          <w:color w:val="000000"/>
        </w:rPr>
        <w:pPrChange w:id="114" w:author="LCarlou" w:date="2013-10-28T16:04:00Z">
          <w:pPr>
            <w:pStyle w:val="ListParagraph"/>
            <w:numPr>
              <w:numId w:val="49"/>
            </w:numPr>
            <w:tabs>
              <w:tab w:val="num" w:pos="360"/>
            </w:tabs>
            <w:ind w:right="648"/>
            <w:outlineLvl w:val="0"/>
          </w:pPr>
        </w:pPrChange>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0724A5" w:rsidRPr="00891904" w:rsidRDefault="000724A5" w:rsidP="00BB105F">
      <w:pPr>
        <w:pStyle w:val="ListParagraph"/>
        <w:numPr>
          <w:ilvl w:val="0"/>
          <w:numId w:val="22"/>
        </w:numPr>
        <w:ind w:right="648"/>
        <w:outlineLvl w:val="0"/>
        <w:rPr>
          <w:rFonts w:asciiTheme="minorHAnsi" w:eastAsia="Times New Roman" w:hAnsiTheme="minorHAnsi" w:cstheme="minorHAnsi"/>
          <w:color w:val="000000"/>
        </w:rPr>
        <w:pPrChange w:id="115" w:author="LCarlou" w:date="2013-10-28T16:04:00Z">
          <w:pPr>
            <w:pStyle w:val="ListParagraph"/>
            <w:numPr>
              <w:numId w:val="49"/>
            </w:numPr>
            <w:tabs>
              <w:tab w:val="num" w:pos="360"/>
            </w:tabs>
            <w:ind w:right="648"/>
            <w:outlineLvl w:val="0"/>
          </w:pPr>
        </w:pPrChange>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50092C" w:rsidRPr="0050092C" w:rsidRDefault="0050092C" w:rsidP="00BB105F">
      <w:pPr>
        <w:pStyle w:val="ListParagraph"/>
        <w:numPr>
          <w:ilvl w:val="0"/>
          <w:numId w:val="22"/>
        </w:numPr>
        <w:ind w:right="648"/>
        <w:outlineLvl w:val="0"/>
        <w:rPr>
          <w:rFonts w:asciiTheme="minorHAnsi" w:eastAsia="Times New Roman" w:hAnsiTheme="minorHAnsi" w:cstheme="minorHAnsi"/>
          <w:color w:val="000000"/>
        </w:rPr>
        <w:pPrChange w:id="116" w:author="LCarlou" w:date="2013-10-28T16:04:00Z">
          <w:pPr>
            <w:pStyle w:val="ListParagraph"/>
            <w:numPr>
              <w:numId w:val="49"/>
            </w:numPr>
            <w:tabs>
              <w:tab w:val="num" w:pos="360"/>
            </w:tabs>
            <w:ind w:right="648"/>
            <w:outlineLvl w:val="0"/>
          </w:pPr>
        </w:pPrChange>
      </w:pPr>
      <w:r w:rsidRPr="0050092C">
        <w:rPr>
          <w:rFonts w:asciiTheme="minorHAnsi" w:eastAsia="Times New Roman" w:hAnsiTheme="minorHAnsi" w:cstheme="minorHAnsi"/>
          <w:color w:val="000000"/>
        </w:rPr>
        <w:t>Bob Salinger, Conservation Director, Audubon Society of Portland</w:t>
      </w:r>
    </w:p>
    <w:p w:rsidR="006C78D3" w:rsidRPr="0050092C" w:rsidRDefault="006C78D3" w:rsidP="00BB105F">
      <w:pPr>
        <w:pStyle w:val="ListParagraph"/>
        <w:numPr>
          <w:ilvl w:val="0"/>
          <w:numId w:val="22"/>
        </w:numPr>
        <w:ind w:right="648"/>
        <w:outlineLvl w:val="0"/>
        <w:rPr>
          <w:rFonts w:asciiTheme="minorHAnsi" w:eastAsia="Times New Roman" w:hAnsiTheme="minorHAnsi" w:cstheme="minorHAnsi"/>
          <w:color w:val="000000"/>
        </w:rPr>
        <w:pPrChange w:id="117" w:author="LCarlou" w:date="2013-10-28T16:04:00Z">
          <w:pPr>
            <w:pStyle w:val="ListParagraph"/>
            <w:numPr>
              <w:numId w:val="49"/>
            </w:numPr>
            <w:tabs>
              <w:tab w:val="num" w:pos="360"/>
            </w:tabs>
            <w:ind w:right="648"/>
            <w:outlineLvl w:val="0"/>
          </w:pPr>
        </w:pPrChange>
      </w:pPr>
      <w:r w:rsidRPr="0050092C">
        <w:rPr>
          <w:rFonts w:asciiTheme="minorHAnsi" w:eastAsia="Times New Roman" w:hAnsiTheme="minorHAnsi" w:cstheme="minorHAnsi"/>
          <w:color w:val="000000"/>
        </w:rPr>
        <w:t>Kate Spaulding, Compliance Officer, Environmental Protection Agency</w:t>
      </w:r>
    </w:p>
    <w:p w:rsidR="000724A5" w:rsidRPr="00891904" w:rsidRDefault="000724A5" w:rsidP="00BB105F">
      <w:pPr>
        <w:pStyle w:val="ListParagraph"/>
        <w:numPr>
          <w:ilvl w:val="0"/>
          <w:numId w:val="22"/>
        </w:numPr>
        <w:ind w:right="648"/>
        <w:outlineLvl w:val="0"/>
        <w:rPr>
          <w:rFonts w:asciiTheme="minorHAnsi" w:eastAsia="Times New Roman" w:hAnsiTheme="minorHAnsi" w:cstheme="minorHAnsi"/>
          <w:color w:val="000000"/>
        </w:rPr>
        <w:pPrChange w:id="118" w:author="LCarlou" w:date="2013-10-28T16:04:00Z">
          <w:pPr>
            <w:pStyle w:val="ListParagraph"/>
            <w:numPr>
              <w:numId w:val="49"/>
            </w:numPr>
            <w:tabs>
              <w:tab w:val="num" w:pos="360"/>
            </w:tabs>
            <w:ind w:right="648"/>
            <w:outlineLvl w:val="0"/>
          </w:pPr>
        </w:pPrChange>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6C78D3" w:rsidRDefault="006C78D3" w:rsidP="00BB105F">
      <w:pPr>
        <w:pStyle w:val="ListParagraph"/>
        <w:numPr>
          <w:ilvl w:val="0"/>
          <w:numId w:val="22"/>
        </w:numPr>
        <w:ind w:right="648"/>
        <w:outlineLvl w:val="0"/>
        <w:rPr>
          <w:rFonts w:asciiTheme="minorHAnsi" w:eastAsia="Times New Roman" w:hAnsiTheme="minorHAnsi" w:cstheme="minorHAnsi"/>
          <w:color w:val="000000"/>
        </w:rPr>
        <w:pPrChange w:id="119" w:author="LCarlou" w:date="2013-10-28T16:04:00Z">
          <w:pPr>
            <w:pStyle w:val="ListParagraph"/>
            <w:numPr>
              <w:numId w:val="49"/>
            </w:numPr>
            <w:tabs>
              <w:tab w:val="num" w:pos="360"/>
            </w:tabs>
            <w:ind w:right="648"/>
            <w:outlineLvl w:val="0"/>
          </w:pPr>
        </w:pPrChange>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0724A5" w:rsidRPr="004A7F41" w:rsidRDefault="000724A5" w:rsidP="00BB105F">
      <w:pPr>
        <w:pStyle w:val="ListParagraph"/>
        <w:numPr>
          <w:ilvl w:val="0"/>
          <w:numId w:val="22"/>
        </w:numPr>
        <w:ind w:right="648"/>
        <w:outlineLvl w:val="0"/>
        <w:rPr>
          <w:rFonts w:asciiTheme="minorHAnsi" w:eastAsia="Times New Roman" w:hAnsiTheme="minorHAnsi" w:cstheme="minorHAnsi"/>
          <w:color w:val="000000"/>
        </w:rPr>
        <w:pPrChange w:id="120" w:author="LCarlou" w:date="2013-10-28T16:04:00Z">
          <w:pPr>
            <w:pStyle w:val="ListParagraph"/>
            <w:numPr>
              <w:numId w:val="49"/>
            </w:numPr>
            <w:tabs>
              <w:tab w:val="num" w:pos="360"/>
            </w:tabs>
            <w:ind w:right="648"/>
            <w:outlineLvl w:val="0"/>
          </w:pPr>
        </w:pPrChange>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50092C" w:rsidRPr="00891904" w:rsidRDefault="0050092C" w:rsidP="00BB105F">
      <w:pPr>
        <w:pStyle w:val="ListParagraph"/>
        <w:numPr>
          <w:ilvl w:val="0"/>
          <w:numId w:val="22"/>
        </w:numPr>
        <w:ind w:right="648"/>
        <w:outlineLvl w:val="0"/>
        <w:rPr>
          <w:rFonts w:asciiTheme="minorHAnsi" w:eastAsia="Times New Roman" w:hAnsiTheme="minorHAnsi" w:cstheme="minorHAnsi"/>
          <w:color w:val="000000"/>
        </w:rPr>
        <w:pPrChange w:id="121" w:author="LCarlou" w:date="2013-10-28T16:04:00Z">
          <w:pPr>
            <w:pStyle w:val="ListParagraph"/>
            <w:numPr>
              <w:numId w:val="49"/>
            </w:numPr>
            <w:tabs>
              <w:tab w:val="num" w:pos="360"/>
            </w:tabs>
            <w:ind w:right="648"/>
            <w:outlineLvl w:val="0"/>
          </w:pPr>
        </w:pPrChange>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AC7190" w:rsidRPr="00CC1D10" w:rsidRDefault="00AC7190" w:rsidP="00BB105F">
      <w:pPr>
        <w:pStyle w:val="ListParagraph"/>
        <w:numPr>
          <w:ilvl w:val="0"/>
          <w:numId w:val="23"/>
        </w:numPr>
        <w:ind w:right="648"/>
        <w:outlineLvl w:val="0"/>
        <w:rPr>
          <w:rFonts w:asciiTheme="minorHAnsi" w:eastAsia="Times New Roman" w:hAnsiTheme="minorHAnsi" w:cstheme="minorHAnsi"/>
        </w:rPr>
        <w:pPrChange w:id="122" w:author="LCarlou" w:date="2013-10-28T16:04:00Z">
          <w:pPr>
            <w:pStyle w:val="ListParagraph"/>
            <w:numPr>
              <w:numId w:val="50"/>
            </w:numPr>
            <w:tabs>
              <w:tab w:val="num" w:pos="360"/>
            </w:tabs>
            <w:ind w:right="648"/>
            <w:outlineLvl w:val="0"/>
          </w:pPr>
        </w:pPrChange>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AC7190" w:rsidRPr="00CC1D10" w:rsidRDefault="00AC7190" w:rsidP="00BB105F">
      <w:pPr>
        <w:pStyle w:val="ListParagraph"/>
        <w:numPr>
          <w:ilvl w:val="0"/>
          <w:numId w:val="23"/>
        </w:numPr>
        <w:ind w:right="648"/>
        <w:outlineLvl w:val="0"/>
        <w:rPr>
          <w:rFonts w:asciiTheme="minorHAnsi" w:eastAsia="Times New Roman" w:hAnsiTheme="minorHAnsi" w:cstheme="minorHAnsi"/>
        </w:rPr>
        <w:pPrChange w:id="123" w:author="LCarlou" w:date="2013-10-28T16:04:00Z">
          <w:pPr>
            <w:pStyle w:val="ListParagraph"/>
            <w:numPr>
              <w:numId w:val="50"/>
            </w:numPr>
            <w:tabs>
              <w:tab w:val="num" w:pos="360"/>
            </w:tabs>
            <w:ind w:right="648"/>
            <w:outlineLvl w:val="0"/>
          </w:pPr>
        </w:pPrChange>
      </w:pPr>
      <w:r>
        <w:rPr>
          <w:rFonts w:asciiTheme="minorHAnsi" w:eastAsia="Times New Roman" w:hAnsiTheme="minorHAnsi" w:cstheme="minorHAnsi"/>
        </w:rPr>
        <w:t>Matthew</w:t>
      </w:r>
      <w:r w:rsidRPr="00CC1D10">
        <w:rPr>
          <w:rFonts w:asciiTheme="minorHAnsi" w:eastAsia="Times New Roman" w:hAnsiTheme="minorHAnsi" w:cstheme="minorHAnsi"/>
        </w:rPr>
        <w:t xml:space="preserve"> </w:t>
      </w:r>
      <w:proofErr w:type="spellStart"/>
      <w:r w:rsidRPr="00CC1D10">
        <w:rPr>
          <w:rFonts w:asciiTheme="minorHAnsi" w:eastAsia="Times New Roman" w:hAnsiTheme="minorHAnsi" w:cstheme="minorHAnsi"/>
        </w:rPr>
        <w:t>Criblez</w:t>
      </w:r>
      <w:proofErr w:type="spellEnd"/>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CC1D10" w:rsidRPr="00CC1D10" w:rsidRDefault="00CC1D10" w:rsidP="00BB105F">
      <w:pPr>
        <w:pStyle w:val="ListParagraph"/>
        <w:numPr>
          <w:ilvl w:val="0"/>
          <w:numId w:val="23"/>
        </w:numPr>
        <w:ind w:right="648"/>
        <w:outlineLvl w:val="0"/>
        <w:rPr>
          <w:rFonts w:asciiTheme="minorHAnsi" w:eastAsia="Times New Roman" w:hAnsiTheme="minorHAnsi" w:cstheme="minorHAnsi"/>
        </w:rPr>
        <w:pPrChange w:id="124" w:author="LCarlou" w:date="2013-10-28T16:04:00Z">
          <w:pPr>
            <w:pStyle w:val="ListParagraph"/>
            <w:numPr>
              <w:numId w:val="50"/>
            </w:numPr>
            <w:tabs>
              <w:tab w:val="num" w:pos="360"/>
            </w:tabs>
            <w:ind w:right="648"/>
            <w:outlineLvl w:val="0"/>
          </w:pPr>
        </w:pPrChange>
      </w:pPr>
      <w:r w:rsidRPr="00CC1D10">
        <w:rPr>
          <w:rFonts w:asciiTheme="minorHAnsi" w:eastAsia="Times New Roman" w:hAnsiTheme="minorHAnsi" w:cstheme="minorHAnsi"/>
        </w:rPr>
        <w:t xml:space="preserve">Don </w:t>
      </w:r>
      <w:proofErr w:type="spellStart"/>
      <w:r w:rsidRPr="00CC1D10">
        <w:rPr>
          <w:rFonts w:asciiTheme="minorHAnsi" w:eastAsia="Times New Roman" w:hAnsiTheme="minorHAnsi" w:cstheme="minorHAnsi"/>
        </w:rPr>
        <w:t>Haagensen</w:t>
      </w:r>
      <w:proofErr w:type="spellEnd"/>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AC7190" w:rsidRPr="00CC1D10" w:rsidRDefault="00AC7190" w:rsidP="00BB105F">
      <w:pPr>
        <w:pStyle w:val="ListParagraph"/>
        <w:numPr>
          <w:ilvl w:val="0"/>
          <w:numId w:val="23"/>
        </w:numPr>
        <w:ind w:right="648"/>
        <w:outlineLvl w:val="0"/>
        <w:rPr>
          <w:rFonts w:asciiTheme="minorHAnsi" w:eastAsia="Times New Roman" w:hAnsiTheme="minorHAnsi" w:cstheme="minorHAnsi"/>
        </w:rPr>
        <w:pPrChange w:id="125" w:author="LCarlou" w:date="2013-10-28T16:04:00Z">
          <w:pPr>
            <w:pStyle w:val="ListParagraph"/>
            <w:numPr>
              <w:numId w:val="50"/>
            </w:numPr>
            <w:tabs>
              <w:tab w:val="num" w:pos="360"/>
            </w:tabs>
            <w:ind w:right="648"/>
            <w:outlineLvl w:val="0"/>
          </w:pPr>
        </w:pPrChange>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AC7190" w:rsidRPr="00C17321" w:rsidRDefault="00AC7190" w:rsidP="00BB105F">
      <w:pPr>
        <w:pStyle w:val="ListParagraph"/>
        <w:numPr>
          <w:ilvl w:val="0"/>
          <w:numId w:val="23"/>
        </w:numPr>
        <w:ind w:right="648"/>
        <w:outlineLvl w:val="0"/>
        <w:rPr>
          <w:rFonts w:asciiTheme="minorHAnsi" w:eastAsia="Times New Roman" w:hAnsiTheme="minorHAnsi" w:cstheme="minorHAnsi"/>
        </w:rPr>
        <w:pPrChange w:id="126" w:author="LCarlou" w:date="2013-10-28T16:04:00Z">
          <w:pPr>
            <w:pStyle w:val="ListParagraph"/>
            <w:numPr>
              <w:numId w:val="50"/>
            </w:numPr>
            <w:tabs>
              <w:tab w:val="num" w:pos="360"/>
            </w:tabs>
            <w:ind w:right="648"/>
            <w:outlineLvl w:val="0"/>
          </w:pPr>
        </w:pPrChange>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AC7190" w:rsidRPr="00CC1D10" w:rsidRDefault="00AC7190" w:rsidP="00BB105F">
      <w:pPr>
        <w:pStyle w:val="ListParagraph"/>
        <w:numPr>
          <w:ilvl w:val="0"/>
          <w:numId w:val="23"/>
        </w:numPr>
        <w:ind w:right="648"/>
        <w:outlineLvl w:val="0"/>
        <w:rPr>
          <w:rFonts w:asciiTheme="minorHAnsi" w:eastAsia="Times New Roman" w:hAnsiTheme="minorHAnsi" w:cstheme="minorHAnsi"/>
        </w:rPr>
        <w:pPrChange w:id="127" w:author="LCarlou" w:date="2013-10-28T16:04:00Z">
          <w:pPr>
            <w:pStyle w:val="ListParagraph"/>
            <w:numPr>
              <w:numId w:val="50"/>
            </w:numPr>
            <w:tabs>
              <w:tab w:val="num" w:pos="360"/>
            </w:tabs>
            <w:ind w:right="648"/>
            <w:outlineLvl w:val="0"/>
          </w:pPr>
        </w:pPrChange>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AC7190" w:rsidRPr="00CC1D10" w:rsidRDefault="00AC7190" w:rsidP="00BB105F">
      <w:pPr>
        <w:pStyle w:val="ListParagraph"/>
        <w:numPr>
          <w:ilvl w:val="0"/>
          <w:numId w:val="23"/>
        </w:numPr>
        <w:ind w:right="648"/>
        <w:outlineLvl w:val="0"/>
        <w:rPr>
          <w:rFonts w:asciiTheme="minorHAnsi" w:eastAsia="Times New Roman" w:hAnsiTheme="minorHAnsi" w:cstheme="minorHAnsi"/>
        </w:rPr>
        <w:pPrChange w:id="128" w:author="LCarlou" w:date="2013-10-28T16:04:00Z">
          <w:pPr>
            <w:pStyle w:val="ListParagraph"/>
            <w:numPr>
              <w:numId w:val="50"/>
            </w:numPr>
            <w:tabs>
              <w:tab w:val="num" w:pos="360"/>
            </w:tabs>
            <w:ind w:right="648"/>
            <w:outlineLvl w:val="0"/>
          </w:pPr>
        </w:pPrChange>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AC7190" w:rsidRPr="00CC1D10" w:rsidRDefault="00AC7190" w:rsidP="00BB105F">
      <w:pPr>
        <w:pStyle w:val="ListParagraph"/>
        <w:numPr>
          <w:ilvl w:val="0"/>
          <w:numId w:val="23"/>
        </w:numPr>
        <w:ind w:right="648"/>
        <w:outlineLvl w:val="0"/>
        <w:rPr>
          <w:rFonts w:asciiTheme="minorHAnsi" w:eastAsia="Times New Roman" w:hAnsiTheme="minorHAnsi" w:cstheme="minorHAnsi"/>
        </w:rPr>
        <w:pPrChange w:id="129" w:author="LCarlou" w:date="2013-10-28T16:04:00Z">
          <w:pPr>
            <w:pStyle w:val="ListParagraph"/>
            <w:numPr>
              <w:numId w:val="50"/>
            </w:numPr>
            <w:tabs>
              <w:tab w:val="num" w:pos="360"/>
            </w:tabs>
            <w:ind w:right="648"/>
            <w:outlineLvl w:val="0"/>
          </w:pPr>
        </w:pPrChange>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AC7190" w:rsidRPr="00CC1D10" w:rsidRDefault="00AC7190" w:rsidP="00BB105F">
      <w:pPr>
        <w:pStyle w:val="ListParagraph"/>
        <w:numPr>
          <w:ilvl w:val="0"/>
          <w:numId w:val="23"/>
        </w:numPr>
        <w:ind w:right="648"/>
        <w:outlineLvl w:val="0"/>
        <w:rPr>
          <w:rFonts w:asciiTheme="minorHAnsi" w:eastAsia="Times New Roman" w:hAnsiTheme="minorHAnsi" w:cstheme="minorHAnsi"/>
        </w:rPr>
        <w:pPrChange w:id="130" w:author="LCarlou" w:date="2013-10-28T16:04:00Z">
          <w:pPr>
            <w:pStyle w:val="ListParagraph"/>
            <w:numPr>
              <w:numId w:val="50"/>
            </w:numPr>
            <w:tabs>
              <w:tab w:val="num" w:pos="360"/>
            </w:tabs>
            <w:ind w:right="648"/>
            <w:outlineLvl w:val="0"/>
          </w:pPr>
        </w:pPrChange>
      </w:pPr>
      <w:r w:rsidRPr="00CC1D10">
        <w:rPr>
          <w:rFonts w:asciiTheme="minorHAnsi" w:eastAsia="Times New Roman" w:hAnsiTheme="minorHAnsi" w:cstheme="minorHAnsi"/>
        </w:rPr>
        <w:t xml:space="preserve">David </w:t>
      </w:r>
      <w:proofErr w:type="spellStart"/>
      <w:r w:rsidRPr="00CC1D10">
        <w:rPr>
          <w:rFonts w:asciiTheme="minorHAnsi" w:eastAsia="Times New Roman" w:hAnsiTheme="minorHAnsi" w:cstheme="minorHAnsi"/>
        </w:rPr>
        <w:t>Misel</w:t>
      </w:r>
      <w:proofErr w:type="spellEnd"/>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AC7190" w:rsidRPr="00CC1D10" w:rsidRDefault="00AC7190" w:rsidP="00BB105F">
      <w:pPr>
        <w:pStyle w:val="ListParagraph"/>
        <w:numPr>
          <w:ilvl w:val="0"/>
          <w:numId w:val="23"/>
        </w:numPr>
        <w:ind w:right="648"/>
        <w:outlineLvl w:val="0"/>
        <w:rPr>
          <w:rFonts w:asciiTheme="minorHAnsi" w:eastAsia="Times New Roman" w:hAnsiTheme="minorHAnsi" w:cstheme="minorHAnsi"/>
        </w:rPr>
        <w:pPrChange w:id="131" w:author="LCarlou" w:date="2013-10-28T16:04:00Z">
          <w:pPr>
            <w:pStyle w:val="ListParagraph"/>
            <w:numPr>
              <w:numId w:val="50"/>
            </w:numPr>
            <w:tabs>
              <w:tab w:val="num" w:pos="360"/>
            </w:tabs>
            <w:ind w:right="648"/>
            <w:outlineLvl w:val="0"/>
          </w:pPr>
        </w:pPrChange>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CC1D10" w:rsidRPr="00CC1D10" w:rsidRDefault="00CC1D10" w:rsidP="00BB105F">
      <w:pPr>
        <w:pStyle w:val="ListParagraph"/>
        <w:numPr>
          <w:ilvl w:val="0"/>
          <w:numId w:val="23"/>
        </w:numPr>
        <w:ind w:right="648"/>
        <w:outlineLvl w:val="0"/>
        <w:rPr>
          <w:rFonts w:asciiTheme="minorHAnsi" w:eastAsia="Times New Roman" w:hAnsiTheme="minorHAnsi" w:cstheme="minorHAnsi"/>
        </w:rPr>
        <w:pPrChange w:id="132" w:author="LCarlou" w:date="2013-10-28T16:04:00Z">
          <w:pPr>
            <w:pStyle w:val="ListParagraph"/>
            <w:numPr>
              <w:numId w:val="50"/>
            </w:numPr>
            <w:tabs>
              <w:tab w:val="num" w:pos="360"/>
            </w:tabs>
            <w:ind w:right="648"/>
            <w:outlineLvl w:val="0"/>
          </w:pPr>
        </w:pPrChange>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ins w:id="133" w:author="LCarlou" w:date="2013-10-28T10:27:00Z">
        <w:r w:rsidR="00A36CE4">
          <w:rPr>
            <w:rFonts w:asciiTheme="minorHAnsi" w:eastAsia="Times New Roman" w:hAnsiTheme="minorHAnsi" w:cstheme="minorHAnsi"/>
            <w:bCs/>
          </w:rPr>
          <w:t>s</w:t>
        </w:r>
      </w:ins>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ins w:id="134" w:author="LCarlou" w:date="2013-10-28T10:27:00Z">
        <w:r w:rsidR="00A36CE4">
          <w:rPr>
            <w:rFonts w:ascii="Times New Roman" w:eastAsia="Times New Roman" w:hAnsi="Times New Roman" w:cs="Times New Roman"/>
          </w:rPr>
          <w:t xml:space="preserve">on </w:t>
        </w:r>
      </w:ins>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t>
      </w:r>
      <w:del w:id="135" w:author="LCarlou" w:date="2013-10-28T10:09:00Z">
        <w:r w:rsidDel="00CB1176">
          <w:rPr>
            <w:rFonts w:asciiTheme="minorHAnsi" w:eastAsia="Times New Roman" w:hAnsiTheme="minorHAnsi" w:cstheme="minorHAnsi"/>
            <w:bCs/>
            <w:color w:val="000000" w:themeColor="text1"/>
          </w:rPr>
          <w:delText xml:space="preserve">will </w:delText>
        </w:r>
      </w:del>
      <w:r>
        <w:rPr>
          <w:rFonts w:asciiTheme="minorHAnsi" w:eastAsia="Times New Roman" w:hAnsiTheme="minorHAnsi" w:cstheme="minorHAnsi"/>
          <w:bCs/>
          <w:color w:val="000000" w:themeColor="text1"/>
        </w:rPr>
        <w:t>present</w:t>
      </w:r>
      <w:ins w:id="136" w:author="LCarlou" w:date="2013-10-28T10:09:00Z">
        <w:r w:rsidR="00CB1176">
          <w:rPr>
            <w:rFonts w:asciiTheme="minorHAnsi" w:eastAsia="Times New Roman" w:hAnsiTheme="minorHAnsi" w:cstheme="minorHAnsi"/>
            <w:bCs/>
            <w:color w:val="000000" w:themeColor="text1"/>
          </w:rPr>
          <w:t>ed</w:t>
        </w:r>
      </w:ins>
      <w:r>
        <w:rPr>
          <w:rFonts w:asciiTheme="minorHAnsi" w:eastAsia="Times New Roman" w:hAnsiTheme="minorHAnsi" w:cstheme="minorHAnsi"/>
          <w:bCs/>
          <w:color w:val="000000" w:themeColor="text1"/>
        </w:rPr>
        <w:t xml:space="preserve"> an informational item to the commission about the rulemaking </w:t>
      </w:r>
      <w:ins w:id="137" w:author="LCarlou" w:date="2013-10-28T10:09:00Z">
        <w:r w:rsidR="00CB1176">
          <w:rPr>
            <w:rFonts w:asciiTheme="minorHAnsi" w:eastAsia="Times New Roman" w:hAnsiTheme="minorHAnsi" w:cstheme="minorHAnsi"/>
            <w:bCs/>
            <w:color w:val="000000" w:themeColor="text1"/>
          </w:rPr>
          <w:t xml:space="preserve">on </w:t>
        </w:r>
      </w:ins>
      <w:del w:id="138" w:author="LCarlou" w:date="2013-10-28T10:21:00Z">
        <w:r w:rsidDel="00A36CE4">
          <w:rPr>
            <w:rFonts w:asciiTheme="minorHAnsi" w:eastAsia="Times New Roman" w:hAnsiTheme="minorHAnsi" w:cstheme="minorHAnsi"/>
            <w:bCs/>
            <w:color w:val="000000" w:themeColor="text1"/>
          </w:rPr>
          <w:delText xml:space="preserve">at the </w:delText>
        </w:r>
      </w:del>
      <w:r>
        <w:rPr>
          <w:rFonts w:asciiTheme="minorHAnsi" w:eastAsia="Times New Roman" w:hAnsiTheme="minorHAnsi" w:cstheme="minorHAnsi"/>
          <w:bCs/>
          <w:color w:val="000000" w:themeColor="text1"/>
        </w:rPr>
        <w:t xml:space="preserve">October </w:t>
      </w:r>
      <w:ins w:id="139" w:author="LCarlou" w:date="2013-10-28T10:09:00Z">
        <w:r w:rsidR="00CB1176">
          <w:rPr>
            <w:rFonts w:asciiTheme="minorHAnsi" w:eastAsia="Times New Roman" w:hAnsiTheme="minorHAnsi" w:cstheme="minorHAnsi"/>
            <w:bCs/>
            <w:color w:val="000000" w:themeColor="text1"/>
          </w:rPr>
          <w:t xml:space="preserve">17, </w:t>
        </w:r>
      </w:ins>
      <w:r w:rsidR="000A0F67">
        <w:rPr>
          <w:rFonts w:asciiTheme="minorHAnsi" w:eastAsia="Times New Roman" w:hAnsiTheme="minorHAnsi" w:cstheme="minorHAnsi"/>
          <w:bCs/>
          <w:color w:val="000000" w:themeColor="text1"/>
        </w:rPr>
        <w:t>2013</w:t>
      </w:r>
      <w:del w:id="140" w:author="LCarlou" w:date="2013-10-28T10:09:00Z">
        <w:r w:rsidR="000A0F67" w:rsidDel="00CB1176">
          <w:rPr>
            <w:rFonts w:asciiTheme="minorHAnsi" w:eastAsia="Times New Roman" w:hAnsiTheme="minorHAnsi" w:cstheme="minorHAnsi"/>
            <w:bCs/>
            <w:color w:val="000000" w:themeColor="text1"/>
          </w:rPr>
          <w:delText xml:space="preserve"> </w:delText>
        </w:r>
        <w:r w:rsidDel="00CB1176">
          <w:rPr>
            <w:rFonts w:asciiTheme="minorHAnsi" w:eastAsia="Times New Roman" w:hAnsiTheme="minorHAnsi" w:cstheme="minorHAnsi"/>
            <w:bCs/>
            <w:color w:val="000000" w:themeColor="text1"/>
          </w:rPr>
          <w:delText>EQC meeting</w:delText>
        </w:r>
      </w:del>
      <w:r>
        <w:rPr>
          <w:rFonts w:asciiTheme="minorHAnsi" w:eastAsia="Times New Roman" w:hAnsiTheme="minorHAnsi" w:cstheme="minorHAnsi"/>
          <w:bCs/>
          <w:color w:val="000000" w:themeColor="text1"/>
        </w:rPr>
        <w:t xml:space="preserve">. </w:t>
      </w:r>
      <w:commentRangeStart w:id="141"/>
      <w:del w:id="142" w:author="LCarlou" w:date="2013-10-28T10:22:00Z">
        <w:r w:rsidDel="00A36CE4">
          <w:rPr>
            <w:rFonts w:asciiTheme="minorHAnsi" w:eastAsia="Times New Roman" w:hAnsiTheme="minorHAnsi" w:cstheme="minorHAnsi"/>
            <w:bCs/>
            <w:color w:val="000000" w:themeColor="text1"/>
          </w:rPr>
          <w:delText xml:space="preserve">DEQ also shares information with the EQC about budget and legislative updates.  </w:delText>
        </w:r>
      </w:del>
      <w:r>
        <w:rPr>
          <w:rFonts w:asciiTheme="minorHAnsi" w:eastAsia="Times New Roman" w:hAnsiTheme="minorHAnsi" w:cstheme="minorHAnsi"/>
          <w:bCs/>
          <w:color w:val="000000" w:themeColor="text1"/>
        </w:rPr>
        <w:t>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commentRangeEnd w:id="141"/>
      <w:r w:rsidR="00A36CE4">
        <w:rPr>
          <w:rStyle w:val="CommentReference"/>
        </w:rPr>
        <w:commentReference w:id="141"/>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1"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8305B1"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commentRangeStart w:id="143"/>
      <w:ins w:id="144" w:author="LCarlou" w:date="2013-10-28T10:31:00Z">
        <w:r>
          <w:rPr>
            <w:rFonts w:asciiTheme="minorHAnsi" w:eastAsia="Times New Roman" w:hAnsiTheme="minorHAnsi" w:cstheme="minorHAnsi"/>
            <w:color w:val="000000" w:themeColor="text1"/>
          </w:rPr>
          <w:t xml:space="preserve">Other interested parties not on </w:t>
        </w:r>
        <w:proofErr w:type="spellStart"/>
        <w:r>
          <w:rPr>
            <w:rFonts w:asciiTheme="minorHAnsi" w:eastAsia="Times New Roman" w:hAnsiTheme="minorHAnsi" w:cstheme="minorHAnsi"/>
            <w:color w:val="000000" w:themeColor="text1"/>
          </w:rPr>
          <w:t>GovDelivery</w:t>
        </w:r>
        <w:proofErr w:type="spellEnd"/>
        <w:r>
          <w:rPr>
            <w:rFonts w:asciiTheme="minorHAnsi" w:eastAsia="Times New Roman" w:hAnsiTheme="minorHAnsi" w:cstheme="minorHAnsi"/>
            <w:color w:val="000000" w:themeColor="text1"/>
          </w:rPr>
          <w:t xml:space="preserve"> through _____</w:t>
        </w:r>
        <w:commentRangeEnd w:id="143"/>
        <w:r>
          <w:rPr>
            <w:rStyle w:val="CommentReference"/>
          </w:rPr>
          <w:commentReference w:id="143"/>
        </w:r>
      </w:ins>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2"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145"/>
      <w:r>
        <w:rPr>
          <w:rFonts w:asciiTheme="minorHAnsi" w:eastAsia="Times New Roman" w:hAnsiTheme="minorHAnsi" w:cstheme="minorHAnsi"/>
        </w:rPr>
        <w:t xml:space="preserve">Hard copies of notices were posted through the U.S. Mail to those interested parties for whom DEQ had no email address </w:t>
      </w:r>
      <w:commentRangeEnd w:id="145"/>
      <w:r w:rsidR="008305B1">
        <w:rPr>
          <w:rStyle w:val="CommentReference"/>
        </w:rPr>
        <w:commentReference w:id="145"/>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146"/>
      <w:r>
        <w:rPr>
          <w:rFonts w:asciiTheme="minorHAnsi" w:eastAsia="Times New Roman" w:hAnsiTheme="minorHAnsi" w:cstheme="minorHAnsi"/>
          <w:color w:val="000000" w:themeColor="text1"/>
        </w:rPr>
        <w:t xml:space="preserve">Sent </w:t>
      </w:r>
      <w:commentRangeEnd w:id="146"/>
      <w:r w:rsidR="008305B1">
        <w:rPr>
          <w:rStyle w:val="CommentReference"/>
        </w:rPr>
        <w:commentReference w:id="146"/>
      </w:r>
      <w:r>
        <w:rPr>
          <w:rFonts w:asciiTheme="minorHAnsi" w:eastAsia="Times New Roman" w:hAnsiTheme="minorHAnsi" w:cstheme="minorHAnsi"/>
          <w:color w:val="000000" w:themeColor="text1"/>
        </w:rPr>
        <w:t xml:space="preserve">notice to </w:t>
      </w:r>
      <w:del w:id="147" w:author="LCarlou" w:date="2013-10-28T10:33:00Z">
        <w:r w:rsidDel="008305B1">
          <w:rPr>
            <w:rFonts w:asciiTheme="minorHAnsi" w:eastAsia="Times New Roman" w:hAnsiTheme="minorHAnsi" w:cstheme="minorHAnsi"/>
            <w:color w:val="000000" w:themeColor="text1"/>
          </w:rPr>
          <w:delText xml:space="preserve">EPA </w:delText>
        </w:r>
      </w:del>
      <w:ins w:id="148" w:author="LCarlou" w:date="2013-10-28T10:33:00Z">
        <w:r w:rsidR="008305B1">
          <w:rPr>
            <w:rFonts w:asciiTheme="minorHAnsi" w:eastAsia="Times New Roman" w:hAnsiTheme="minorHAnsi" w:cstheme="minorHAnsi"/>
            <w:color w:val="000000" w:themeColor="text1"/>
          </w:rPr>
          <w:t xml:space="preserve">the US. Environmental Protection Agency </w:t>
        </w:r>
      </w:ins>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lastRenderedPageBreak/>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4"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 xml:space="preserve">DEQ’S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commentRangeStart w:id="149"/>
    </w:p>
    <w:commentRangeStart w:id="150"/>
    <w:p w:rsidR="001F2D3C" w:rsidRPr="00B15DF7" w:rsidRDefault="00B32C9A" w:rsidP="00CB5339">
      <w:pPr>
        <w:rPr>
          <w:rFonts w:ascii="Times New Roman" w:eastAsia="Times New Roman" w:hAnsi="Times New Roman" w:cs="Times New Roman"/>
          <w:color w:val="32525C"/>
        </w:rPr>
      </w:pPr>
      <w:r>
        <w:fldChar w:fldCharType="begin"/>
      </w:r>
      <w:r>
        <w:instrText>HYPERLINK "file:///\\\\deqhq1\\deqshare\\S%20Clark\\Audio%20files\\Enforcement%20"</w:instrText>
      </w:r>
      <w:r>
        <w:fldChar w:fldCharType="separate"/>
      </w:r>
      <w:r w:rsidR="00E55B5C">
        <w:rPr>
          <w:rStyle w:val="Hyperlink"/>
        </w:rPr>
        <w:t>\\deqhq1\deqshare\S Clark\Audio files\Enforcement</w:t>
      </w:r>
      <w:r>
        <w:fldChar w:fldCharType="end"/>
      </w:r>
      <w:commentRangeEnd w:id="150"/>
      <w:r w:rsidR="008305B1">
        <w:rPr>
          <w:rStyle w:val="CommentReference"/>
        </w:rPr>
        <w:commentReference w:id="150"/>
      </w:r>
    </w:p>
    <w:commentRangeEnd w:id="149"/>
    <w:p w:rsidR="00107189" w:rsidRPr="001F2D3C" w:rsidRDefault="00D8492F" w:rsidP="00D8492F">
      <w:pPr>
        <w:ind w:firstLineChars="100" w:firstLine="160"/>
        <w:outlineLvl w:val="0"/>
        <w:rPr>
          <w:rFonts w:asciiTheme="minorHAnsi" w:eastAsia="Times New Roman" w:hAnsiTheme="minorHAnsi" w:cstheme="minorHAnsi"/>
          <w:color w:val="000000"/>
        </w:rPr>
      </w:pPr>
      <w:r>
        <w:rPr>
          <w:rStyle w:val="CommentReference"/>
        </w:rPr>
        <w:commentReference w:id="149"/>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spellStart"/>
      <w:proofErr w:type="gram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spellEnd"/>
      <w:proofErr w:type="gram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AD3151">
        <w:rPr>
          <w:rFonts w:asciiTheme="minorHAnsi" w:eastAsia="Times New Roman" w:hAnsiTheme="minorHAnsi" w:cstheme="minorHAnsi"/>
          <w:bCs/>
          <w:color w:val="463D38" w:themeColor="accent4" w:themeShade="80"/>
        </w:rPr>
        <w:t xml:space="preserve"> to use BEN</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AD3151">
        <w:rPr>
          <w:rFonts w:asciiTheme="minorHAnsi" w:eastAsia="Times New Roman" w:hAnsiTheme="minorHAnsi" w:cstheme="minorHAnsi"/>
          <w:bCs/>
          <w:color w:val="463D38" w:themeColor="accent4" w:themeShade="80"/>
        </w:rPr>
        <w:t xml:space="preserve"> for the use</w:t>
      </w:r>
      <w:r w:rsidR="0018440C">
        <w:rPr>
          <w:rFonts w:asciiTheme="minorHAnsi" w:eastAsia="Times New Roman" w:hAnsiTheme="minorHAnsi" w:cstheme="minorHAnsi"/>
          <w:bCs/>
          <w:color w:val="463D38" w:themeColor="accent4" w:themeShade="80"/>
        </w:rPr>
        <w:t>.</w:t>
      </w:r>
      <w:r w:rsidR="00AD3151">
        <w:rPr>
          <w:rFonts w:asciiTheme="minorHAnsi" w:eastAsia="Times New Roman" w:hAnsiTheme="minorHAnsi" w:cstheme="minorHAnsi"/>
          <w:bCs/>
          <w:color w:val="463D38" w:themeColor="accent4" w:themeShade="80"/>
        </w:rPr>
        <w:t xml:space="preserve"> </w:t>
      </w:r>
      <w:r w:rsidR="001A3DF7">
        <w:rPr>
          <w:rFonts w:asciiTheme="minorHAnsi" w:eastAsia="Times New Roman" w:hAnsiTheme="minorHAnsi" w:cstheme="minorHAnsi"/>
          <w:bCs/>
          <w:color w:val="463D38" w:themeColor="accent4" w:themeShade="80"/>
        </w:rPr>
        <w:t xml:space="preserve">Second, </w:t>
      </w:r>
      <w:r w:rsidR="00AC607B">
        <w:rPr>
          <w:rFonts w:asciiTheme="minorHAnsi" w:eastAsia="Times New Roman" w:hAnsiTheme="minorHAnsi" w:cstheme="minorHAnsi"/>
          <w:bCs/>
          <w:color w:val="463D38" w:themeColor="accent4" w:themeShade="80"/>
        </w:rPr>
        <w:t xml:space="preserve">the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those indirect 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 xml:space="preserve">assess </w:t>
      </w:r>
      <w:r w:rsidR="002B6F0E">
        <w:rPr>
          <w:rFonts w:asciiTheme="minorHAnsi" w:eastAsia="Times New Roman" w:hAnsiTheme="minorHAnsi" w:cstheme="minorHAnsi"/>
          <w:bCs/>
          <w:color w:val="463D38" w:themeColor="accent4" w:themeShade="80"/>
        </w:rPr>
        <w:lastRenderedPageBreak/>
        <w:t>them.  We believe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 xml:space="preserve">changes to this rule are </w:t>
      </w:r>
      <w:r w:rsidR="00AD3151">
        <w:rPr>
          <w:rFonts w:asciiTheme="minorHAnsi" w:eastAsia="Times New Roman" w:hAnsiTheme="minorHAnsi" w:cstheme="minorHAnsi"/>
          <w:bCs/>
          <w:color w:val="463D38" w:themeColor="accent4" w:themeShade="80"/>
        </w:rPr>
        <w:t>(</w:t>
      </w:r>
      <w:proofErr w:type="spellStart"/>
      <w:r w:rsidR="00AD3151">
        <w:rPr>
          <w:rFonts w:asciiTheme="minorHAnsi" w:eastAsia="Times New Roman" w:hAnsiTheme="minorHAnsi" w:cstheme="minorHAnsi"/>
          <w:bCs/>
          <w:color w:val="463D38" w:themeColor="accent4" w:themeShade="80"/>
        </w:rPr>
        <w:t>i</w:t>
      </w:r>
      <w:proofErr w:type="spellEnd"/>
      <w:r w:rsidR="00AD3151">
        <w:rPr>
          <w:rFonts w:asciiTheme="minorHAnsi" w:eastAsia="Times New Roman" w:hAnsiTheme="minorHAnsi" w:cstheme="minorHAnsi"/>
          <w:bCs/>
          <w:color w:val="463D38" w:themeColor="accent4" w:themeShade="80"/>
        </w:rPr>
        <w:t xml:space="preserve">) </w:t>
      </w:r>
      <w:r w:rsidR="002B6F0E">
        <w:rPr>
          <w:rFonts w:asciiTheme="minorHAnsi" w:eastAsia="Times New Roman" w:hAnsiTheme="minorHAnsi" w:cstheme="minorHAnsi"/>
          <w:bCs/>
          <w:color w:val="463D38" w:themeColor="accent4" w:themeShade="80"/>
        </w:rPr>
        <w:t>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 xml:space="preserve">the </w:t>
      </w:r>
      <w:r w:rsidR="00AD3151">
        <w:rPr>
          <w:rFonts w:asciiTheme="minorHAnsi" w:eastAsia="Times New Roman" w:hAnsiTheme="minorHAnsi" w:cstheme="minorHAnsi"/>
          <w:bCs/>
          <w:color w:val="463D38" w:themeColor="accent4" w:themeShade="80"/>
        </w:rPr>
        <w:t xml:space="preserve">current </w:t>
      </w:r>
      <w:r w:rsidR="000039A9">
        <w:rPr>
          <w:rFonts w:asciiTheme="minorHAnsi" w:eastAsia="Times New Roman" w:hAnsiTheme="minorHAnsi" w:cstheme="minorHAnsi"/>
          <w:bCs/>
          <w:color w:val="463D38" w:themeColor="accent4" w:themeShade="80"/>
        </w:rPr>
        <w:t>statutory maximum penalty i</w:t>
      </w:r>
      <w:r w:rsidR="001A3DF7">
        <w:rPr>
          <w:rFonts w:asciiTheme="minorHAnsi" w:eastAsia="Times New Roman" w:hAnsiTheme="minorHAnsi" w:cstheme="minorHAnsi"/>
          <w:bCs/>
          <w:color w:val="463D38" w:themeColor="accent4" w:themeShade="80"/>
        </w:rPr>
        <w:t xml:space="preserve">s </w:t>
      </w:r>
      <w:r w:rsidR="002B6F0E">
        <w:rPr>
          <w:rFonts w:asciiTheme="minorHAnsi" w:eastAsia="Times New Roman" w:hAnsiTheme="minorHAnsi" w:cstheme="minorHAnsi"/>
          <w:bCs/>
          <w:color w:val="463D38" w:themeColor="accent4" w:themeShade="80"/>
        </w:rPr>
        <w:t xml:space="preserve">$25,000 and </w:t>
      </w:r>
      <w:r w:rsidR="00AD3151">
        <w:rPr>
          <w:rFonts w:asciiTheme="minorHAnsi" w:eastAsia="Times New Roman" w:hAnsiTheme="minorHAnsi" w:cstheme="minorHAnsi"/>
          <w:bCs/>
          <w:color w:val="463D38" w:themeColor="accent4" w:themeShade="80"/>
        </w:rPr>
        <w:t xml:space="preserve">(ii) </w:t>
      </w:r>
      <w:r w:rsidR="002B6F0E">
        <w:rPr>
          <w:rFonts w:asciiTheme="minorHAnsi" w:eastAsia="Times New Roman" w:hAnsiTheme="minorHAnsi" w:cstheme="minorHAnsi"/>
          <w:bCs/>
          <w:color w:val="463D38" w:themeColor="accent4" w:themeShade="80"/>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1A3DF7" w:rsidRPr="00A167CF">
        <w:rPr>
          <w:rFonts w:asciiTheme="minorHAnsi" w:eastAsia="Times New Roman" w:hAnsiTheme="minorHAnsi" w:cstheme="minorHAnsi"/>
          <w:bCs/>
          <w:color w:val="000000" w:themeColor="text1"/>
        </w:rPr>
        <w:t xml:space="preserve">such spills.  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FF0712" w:rsidRPr="00A167CF">
        <w:rPr>
          <w:rFonts w:asciiTheme="minorHAnsi" w:eastAsia="Times New Roman" w:hAnsiTheme="minorHAnsi" w:cstheme="minorHAnsi"/>
          <w:bCs/>
          <w:color w:val="000000" w:themeColor="text1"/>
        </w:rPr>
        <w:t xml:space="preserve">to which the </w:t>
      </w:r>
      <w:proofErr w:type="spellStart"/>
      <w:r w:rsidR="00FF0712" w:rsidRPr="00A167CF">
        <w:rPr>
          <w:rFonts w:asciiTheme="minorHAnsi" w:eastAsia="Times New Roman" w:hAnsiTheme="minorHAnsi" w:cstheme="minorHAnsi"/>
          <w:bCs/>
          <w:color w:val="000000" w:themeColor="text1"/>
        </w:rPr>
        <w:t>commenters</w:t>
      </w:r>
      <w:proofErr w:type="spellEnd"/>
      <w:r w:rsidR="00FF0712" w:rsidRPr="00A167CF">
        <w:rPr>
          <w:rFonts w:asciiTheme="minorHAnsi" w:eastAsia="Times New Roman" w:hAnsiTheme="minorHAnsi" w:cstheme="minorHAnsi"/>
          <w:bCs/>
          <w:color w:val="000000" w:themeColor="text1"/>
        </w:rPr>
        <w:t xml:space="preserve"> refer.  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 xml:space="preserve">f the circumstances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w:t>
      </w:r>
      <w:proofErr w:type="gramStart"/>
      <w:r w:rsidR="005F3D02" w:rsidRPr="00A167CF">
        <w:rPr>
          <w:rFonts w:asciiTheme="minorHAnsi" w:eastAsia="Times New Roman" w:hAnsiTheme="minorHAnsi" w:cstheme="minorHAnsi"/>
          <w:bCs/>
          <w:color w:val="000000" w:themeColor="text1"/>
        </w:rPr>
        <w:t>)(</w:t>
      </w:r>
      <w:proofErr w:type="gramEnd"/>
      <w:r w:rsidR="005F3D02" w:rsidRPr="00A167CF">
        <w:rPr>
          <w:rFonts w:asciiTheme="minorHAnsi" w:eastAsia="Times New Roman" w:hAnsiTheme="minorHAnsi" w:cstheme="minorHAnsi"/>
          <w:bCs/>
          <w:color w:val="000000" w:themeColor="text1"/>
        </w:rPr>
        <w:t xml:space="preserve">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Proposed OAR 340-012-0140(3</w:t>
      </w:r>
      <w:proofErr w:type="gramStart"/>
      <w:r w:rsidRPr="006A7C58">
        <w:rPr>
          <w:rFonts w:asciiTheme="minorHAnsi" w:eastAsia="Times New Roman" w:hAnsiTheme="minorHAnsi" w:cstheme="minorHAnsi"/>
          <w:bCs/>
        </w:rPr>
        <w:t>)(</w:t>
      </w:r>
      <w:proofErr w:type="gramEnd"/>
      <w:r w:rsidRPr="006A7C58">
        <w:rPr>
          <w:rFonts w:asciiTheme="minorHAnsi" w:eastAsia="Times New Roman" w:hAnsiTheme="minorHAnsi" w:cstheme="minorHAnsi"/>
          <w:bCs/>
        </w:rPr>
        <w:t xml:space="preserve">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D528C8" w:rsidRPr="008F5C09" w:rsidRDefault="00D528C8" w:rsidP="00BB105F">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51" w:author="LCarlou" w:date="2013-10-28T16:04:00Z">
          <w:pPr>
            <w:pStyle w:val="ListParagraph"/>
            <w:numPr>
              <w:numId w:val="54"/>
            </w:numPr>
            <w:tabs>
              <w:tab w:val="num" w:pos="360"/>
            </w:tabs>
            <w:spacing w:after="120"/>
            <w:ind w:right="630"/>
            <w:outlineLvl w:val="0"/>
          </w:pPr>
        </w:pPrChange>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DE5629" w:rsidRPr="008F5C09" w:rsidRDefault="00E41815" w:rsidP="00BB105F">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52" w:author="LCarlou" w:date="2013-10-28T16:04:00Z">
          <w:pPr>
            <w:pStyle w:val="ListParagraph"/>
            <w:numPr>
              <w:numId w:val="54"/>
            </w:numPr>
            <w:tabs>
              <w:tab w:val="num" w:pos="360"/>
            </w:tabs>
            <w:spacing w:after="120"/>
            <w:ind w:right="630"/>
            <w:outlineLvl w:val="0"/>
          </w:pPr>
        </w:pPrChange>
      </w:pPr>
      <w:r w:rsidRPr="008F5C09">
        <w:rPr>
          <w:rFonts w:asciiTheme="minorHAnsi" w:eastAsia="Times New Roman" w:hAnsiTheme="minorHAnsi" w:cstheme="minorHAnsi"/>
          <w:color w:val="000000" w:themeColor="text1"/>
        </w:rPr>
        <w:lastRenderedPageBreak/>
        <w:t xml:space="preserve">are less easily hauled out of the water and cannot be pulled with a regular boat trailer, making cleanup more difficult; </w:t>
      </w:r>
    </w:p>
    <w:p w:rsidR="00DE5629" w:rsidRPr="008F5C09" w:rsidRDefault="00E41815" w:rsidP="00BB105F">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53" w:author="LCarlou" w:date="2013-10-28T16:04:00Z">
          <w:pPr>
            <w:pStyle w:val="ListParagraph"/>
            <w:numPr>
              <w:numId w:val="54"/>
            </w:numPr>
            <w:tabs>
              <w:tab w:val="num" w:pos="360"/>
            </w:tabs>
            <w:spacing w:after="120"/>
            <w:ind w:right="630"/>
            <w:outlineLvl w:val="0"/>
          </w:pPr>
        </w:pPrChange>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DE5629" w:rsidRPr="008F5C09" w:rsidRDefault="00E41815" w:rsidP="00BB105F">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54" w:author="LCarlou" w:date="2013-10-28T16:04:00Z">
          <w:pPr>
            <w:pStyle w:val="ListParagraph"/>
            <w:numPr>
              <w:numId w:val="54"/>
            </w:numPr>
            <w:tabs>
              <w:tab w:val="num" w:pos="360"/>
            </w:tabs>
            <w:spacing w:after="120"/>
            <w:ind w:right="630"/>
            <w:outlineLvl w:val="0"/>
          </w:pPr>
        </w:pPrChange>
      </w:pPr>
      <w:r w:rsidRPr="008F5C09">
        <w:rPr>
          <w:rFonts w:asciiTheme="minorHAnsi" w:eastAsia="Times New Roman" w:hAnsiTheme="minorHAnsi" w:cstheme="minorHAnsi"/>
          <w:color w:val="000000" w:themeColor="text1"/>
        </w:rPr>
        <w:t xml:space="preserve">carry more fuel than smaller boats; </w:t>
      </w:r>
    </w:p>
    <w:p w:rsidR="00903314" w:rsidRPr="008F5C09" w:rsidRDefault="00DE5629" w:rsidP="00BB105F">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55" w:author="LCarlou" w:date="2013-10-28T16:04:00Z">
          <w:pPr>
            <w:pStyle w:val="ListParagraph"/>
            <w:numPr>
              <w:numId w:val="54"/>
            </w:numPr>
            <w:tabs>
              <w:tab w:val="num" w:pos="360"/>
            </w:tabs>
            <w:spacing w:after="120"/>
            <w:ind w:right="630"/>
            <w:outlineLvl w:val="0"/>
          </w:pPr>
        </w:pPrChange>
      </w:pPr>
      <w:proofErr w:type="gramStart"/>
      <w:r w:rsidRPr="008F5C09">
        <w:rPr>
          <w:rFonts w:asciiTheme="minorHAnsi" w:eastAsia="Times New Roman" w:hAnsiTheme="minorHAnsi" w:cstheme="minorHAnsi"/>
          <w:color w:val="000000" w:themeColor="text1"/>
        </w:rPr>
        <w:t>are</w:t>
      </w:r>
      <w:proofErr w:type="gramEnd"/>
      <w:r w:rsidRPr="008F5C09">
        <w:rPr>
          <w:rFonts w:asciiTheme="minorHAnsi" w:eastAsia="Times New Roman" w:hAnsiTheme="minorHAnsi" w:cstheme="minorHAnsi"/>
          <w:color w:val="000000" w:themeColor="text1"/>
        </w:rPr>
        <w:t xml:space="preserv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OAR 340-012-0140(3</w:t>
      </w:r>
      <w:proofErr w:type="gramStart"/>
      <w:r w:rsidR="00DE5629" w:rsidRPr="008F5C09">
        <w:rPr>
          <w:rFonts w:asciiTheme="minorHAnsi" w:eastAsia="Times New Roman" w:hAnsiTheme="minorHAnsi" w:cstheme="minorHAnsi"/>
          <w:color w:val="000000" w:themeColor="text1"/>
        </w:rPr>
        <w:t>)(</w:t>
      </w:r>
      <w:proofErr w:type="gramEnd"/>
      <w:r w:rsidR="00DE5629" w:rsidRPr="008F5C09">
        <w:rPr>
          <w:rFonts w:asciiTheme="minorHAnsi" w:eastAsia="Times New Roman" w:hAnsiTheme="minorHAnsi" w:cstheme="minorHAnsi"/>
          <w:color w:val="000000" w:themeColor="text1"/>
        </w:rPr>
        <w:t xml:space="preserve">a)(K) </w:t>
      </w:r>
      <w:r w:rsidRPr="008F5C09">
        <w:rPr>
          <w:rFonts w:asciiTheme="minorHAnsi" w:eastAsia="Times New Roman" w:hAnsiTheme="minorHAnsi" w:cstheme="minorHAnsi"/>
          <w:color w:val="000000" w:themeColor="text1"/>
        </w:rPr>
        <w:t xml:space="preserve">to implement the </w:t>
      </w:r>
      <w:proofErr w:type="spellStart"/>
      <w:r w:rsidRPr="008F5C09">
        <w:rPr>
          <w:rFonts w:asciiTheme="minorHAnsi" w:eastAsia="Times New Roman" w:hAnsiTheme="minorHAnsi" w:cstheme="minorHAnsi"/>
          <w:color w:val="000000" w:themeColor="text1"/>
        </w:rPr>
        <w:t>commenters</w:t>
      </w:r>
      <w:proofErr w:type="spellEnd"/>
      <w:r w:rsidRPr="008F5C09">
        <w:rPr>
          <w:rFonts w:asciiTheme="minorHAnsi" w:eastAsia="Times New Roman" w:hAnsiTheme="minorHAnsi" w:cstheme="minorHAnsi"/>
          <w:color w:val="000000" w:themeColor="text1"/>
        </w:rPr>
        <w:t>’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Pursuant to 340-012-0145(3</w:t>
      </w:r>
      <w:proofErr w:type="gramStart"/>
      <w:r w:rsidR="007E750D" w:rsidRPr="00A167CF">
        <w:rPr>
          <w:rFonts w:asciiTheme="minorHAnsi" w:eastAsia="Times New Roman" w:hAnsiTheme="minorHAnsi" w:cstheme="minorHAnsi"/>
          <w:bCs/>
          <w:color w:val="000000" w:themeColor="text1"/>
        </w:rPr>
        <w:t>)(</w:t>
      </w:r>
      <w:proofErr w:type="gramEnd"/>
      <w:r w:rsidR="007E750D" w:rsidRPr="00A167CF">
        <w:rPr>
          <w:rFonts w:asciiTheme="minorHAnsi" w:eastAsia="Times New Roman" w:hAnsiTheme="minorHAnsi" w:cstheme="minorHAnsi"/>
          <w:bCs/>
          <w:color w:val="000000" w:themeColor="text1"/>
        </w:rPr>
        <w:t xml:space="preserve">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w:t>
      </w:r>
      <w:r w:rsidR="009F38C9" w:rsidRPr="00A167CF">
        <w:rPr>
          <w:rFonts w:asciiTheme="minorHAnsi" w:eastAsia="Times New Roman" w:hAnsiTheme="minorHAnsi" w:cstheme="minorHAnsi"/>
          <w:bCs/>
          <w:color w:val="000000" w:themeColor="text1"/>
        </w:rPr>
        <w:lastRenderedPageBreak/>
        <w:t xml:space="preserve">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5"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w:t>
      </w:r>
      <w:r w:rsidR="00EF6A04">
        <w:rPr>
          <w:rFonts w:asciiTheme="minorHAnsi" w:eastAsia="Times New Roman" w:hAnsiTheme="minorHAnsi" w:cstheme="minorHAnsi"/>
          <w:bCs/>
          <w:color w:val="000000" w:themeColor="text1"/>
        </w:rPr>
        <w:lastRenderedPageBreak/>
        <w:t>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Pr>
          <w:rFonts w:asciiTheme="minorHAnsi" w:eastAsia="Times New Roman" w:hAnsiTheme="minorHAnsi" w:cstheme="minorHAnsi"/>
          <w:bCs/>
          <w:color w:val="463D38" w:themeColor="accent4" w:themeShade="80"/>
        </w:rPr>
        <w:t>ORS 468.140(</w:t>
      </w:r>
      <w:r w:rsidR="004E7172">
        <w:rPr>
          <w:rFonts w:asciiTheme="minorHAnsi" w:eastAsia="Times New Roman" w:hAnsiTheme="minorHAnsi" w:cstheme="minorHAnsi"/>
          <w:bCs/>
          <w:color w:val="463D38" w:themeColor="accent4" w:themeShade="80"/>
        </w:rPr>
        <w:t xml:space="preserve">1 and </w:t>
      </w:r>
      <w:r w:rsidR="000C1FC5">
        <w:rPr>
          <w:rFonts w:asciiTheme="minorHAnsi" w:eastAsia="Times New Roman" w:hAnsiTheme="minorHAnsi" w:cstheme="minorHAnsi"/>
          <w:bCs/>
          <w:color w:val="463D38" w:themeColor="accent4" w:themeShade="80"/>
        </w:rPr>
        <w:t xml:space="preserve">2) and OAR </w:t>
      </w:r>
      <w:r w:rsidR="004E7172" w:rsidRPr="004E7172">
        <w:rPr>
          <w:rFonts w:asciiTheme="minorHAnsi" w:eastAsia="Times New Roman" w:hAnsiTheme="minorHAnsi" w:cstheme="minorHAnsi"/>
          <w:bCs/>
          <w:color w:val="463D38" w:themeColor="accent4" w:themeShade="80"/>
        </w:rPr>
        <w:t>340-012-0145</w:t>
      </w:r>
      <w:r w:rsidR="004E7172">
        <w:rPr>
          <w:rFonts w:asciiTheme="minorHAnsi" w:eastAsia="Times New Roman" w:hAnsiTheme="minorHAnsi" w:cstheme="minorHAnsi"/>
          <w:bCs/>
          <w:color w:val="463D38" w:themeColor="accent4" w:themeShade="80"/>
        </w:rPr>
        <w:t xml:space="preserve">(4) </w:t>
      </w:r>
      <w:r w:rsidR="004C4DD7">
        <w:rPr>
          <w:rFonts w:asciiTheme="minorHAnsi" w:eastAsia="Times New Roman" w:hAnsiTheme="minorHAnsi" w:cstheme="minorHAnsi"/>
          <w:bCs/>
          <w:color w:val="463D38" w:themeColor="accent4" w:themeShade="80"/>
        </w:rPr>
        <w:t xml:space="preserve">specify that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proofErr w:type="gramStart"/>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w:t>
      </w:r>
      <w:proofErr w:type="gramEnd"/>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lastRenderedPageBreak/>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r>
            <w:commentRangeStart w:id="156"/>
            <w:r>
              <w:rPr>
                <w:rFonts w:eastAsia="Times New Roman"/>
                <w:bCs/>
                <w:color w:val="32525C"/>
                <w:sz w:val="28"/>
                <w:szCs w:val="28"/>
              </w:rPr>
              <w:t>Implementation</w:t>
            </w:r>
            <w:r w:rsidRPr="004F673A">
              <w:rPr>
                <w:rFonts w:eastAsia="Times New Roman"/>
                <w:bCs/>
                <w:color w:val="32525C"/>
                <w:sz w:val="28"/>
                <w:szCs w:val="28"/>
              </w:rPr>
              <w:t xml:space="preserve"> </w:t>
            </w:r>
            <w:commentRangeEnd w:id="156"/>
            <w:r w:rsidR="009A630E">
              <w:rPr>
                <w:rStyle w:val="CommentReference"/>
              </w:rPr>
              <w:commentReference w:id="156"/>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B32C9A"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E27A50" w:rsidRPr="00373B13" w:rsidRDefault="00E27A50"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E27A50" w:rsidRDefault="00E27A50">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8492F" w:rsidRDefault="00D8492F"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taff - Enter text here</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A323FD">
      <w:pPr>
        <w:ind w:left="720"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Affected pa</w:t>
      </w:r>
      <w:r w:rsidR="00746ED7">
        <w:rPr>
          <w:rFonts w:asciiTheme="minorHAnsi" w:eastAsia="Times New Roman" w:hAnsiTheme="minorHAnsi" w:cstheme="minorHAnsi"/>
          <w:color w:val="000000"/>
        </w:rPr>
        <w:t xml:space="preserve">rties - </w:t>
      </w:r>
      <w:r w:rsidR="00746ED7"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commentRangeStart w:id="157"/>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commentRangeEnd w:id="157"/>
            <w:r w:rsidR="009A630E">
              <w:rPr>
                <w:rStyle w:val="CommentReference"/>
              </w:rPr>
              <w:commentReference w:id="157"/>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proofErr w:type="gramStart"/>
          <w:r w:rsidRPr="0019385F">
            <w:rPr>
              <w:rStyle w:val="PlaceholderText"/>
              <w:rFonts w:asciiTheme="minorHAnsi" w:hAnsiTheme="minorHAnsi" w:cstheme="minorHAnsi"/>
            </w:rPr>
            <w:t>Choose</w:t>
          </w:r>
          <w:proofErr w:type="gramEnd"/>
          <w:r w:rsidRPr="0019385F">
            <w:rPr>
              <w:rStyle w:val="PlaceholderText"/>
              <w:rFonts w:asciiTheme="minorHAnsi" w:hAnsiTheme="minorHAnsi" w:cstheme="minorHAnsi"/>
            </w:rPr>
            <w:t xml:space="preserve"> an item.</w:t>
          </w:r>
        </w:sdtContent>
      </w:sdt>
      <w:r>
        <w:rPr>
          <w:rFonts w:asciiTheme="minorHAnsi" w:hAnsiTheme="minorHAnsi" w:cstheme="minorHAnsi"/>
        </w:rPr>
        <w:t xml:space="preserve"> </w:t>
      </w:r>
      <w:proofErr w:type="gramStart"/>
      <w:r>
        <w:rPr>
          <w:rFonts w:asciiTheme="minorHAnsi" w:hAnsiTheme="minorHAnsi" w:cstheme="minorHAnsi"/>
        </w:rPr>
        <w:t>of</w:t>
      </w:r>
      <w:proofErr w:type="gramEnd"/>
      <w:r>
        <w:rPr>
          <w:rFonts w:asciiTheme="minorHAnsi" w:hAnsiTheme="minorHAnsi" w:cstheme="minorHAnsi"/>
        </w:rPr>
        <w:t xml:space="preserve">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B32C9A"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B32C9A"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B32C9A"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 xml:space="preserve">The APA exemptions from the five-year rule review under ORS 183.405(4) and 183.450(5)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0" w:author="LCarlou" w:date="2013-10-28T16:04:00Z" w:initials="LAC">
    <w:p w:rsidR="00E27A50" w:rsidRDefault="00E27A50">
      <w:pPr>
        <w:pStyle w:val="CommentText"/>
      </w:pPr>
      <w:r>
        <w:rPr>
          <w:rStyle w:val="CommentReference"/>
        </w:rPr>
        <w:annotationRef/>
      </w:r>
      <w:r>
        <w:t>Did we?  How should this be reworded?</w:t>
      </w:r>
    </w:p>
  </w:comment>
  <w:comment w:id="51" w:author="LCarlou" w:date="2013-10-28T16:04:00Z" w:initials="LAC">
    <w:p w:rsidR="00E27A50" w:rsidRDefault="00E27A50">
      <w:pPr>
        <w:pStyle w:val="CommentText"/>
      </w:pPr>
      <w:r>
        <w:rPr>
          <w:rStyle w:val="CommentReference"/>
        </w:rPr>
        <w:annotationRef/>
      </w:r>
      <w:r>
        <w:t>Let’s double-check these one more time.  It’ll take us 5 min to do together.</w:t>
      </w:r>
    </w:p>
  </w:comment>
  <w:comment w:id="84" w:author="LCarlou" w:date="2013-10-28T16:04:00Z" w:initials="LAC">
    <w:p w:rsidR="00E27A50" w:rsidRDefault="00E27A50">
      <w:pPr>
        <w:pStyle w:val="CommentText"/>
      </w:pPr>
      <w:r>
        <w:rPr>
          <w:rStyle w:val="CommentReference"/>
        </w:rPr>
        <w:annotationRef/>
      </w:r>
      <w:r>
        <w:t xml:space="preserve">Why “might”? </w:t>
      </w:r>
    </w:p>
  </w:comment>
  <w:comment w:id="86" w:author="LCarlou" w:date="2013-10-28T16:04:00Z" w:initials="LAC">
    <w:p w:rsidR="00E27A50" w:rsidRDefault="00E27A50">
      <w:pPr>
        <w:pStyle w:val="CommentText"/>
      </w:pPr>
      <w:r>
        <w:rPr>
          <w:rStyle w:val="CommentReference"/>
        </w:rPr>
        <w:annotationRef/>
      </w:r>
      <w:r>
        <w:t>Might?</w:t>
      </w:r>
    </w:p>
  </w:comment>
  <w:comment w:id="90" w:author="LCarlou" w:date="2013-10-28T16:04:00Z" w:initials="LAC">
    <w:p w:rsidR="00E27A50" w:rsidRDefault="00E27A50">
      <w:pPr>
        <w:pStyle w:val="CommentText"/>
      </w:pPr>
      <w:r>
        <w:rPr>
          <w:rStyle w:val="CommentReference"/>
        </w:rPr>
        <w:annotationRef/>
      </w:r>
      <w:r>
        <w:t>I think we’re supposed to delete this column because it’s brown text.  I don’t know.</w:t>
      </w:r>
    </w:p>
  </w:comment>
  <w:comment w:id="96" w:author="LCarlou" w:date="2013-10-28T16:04:00Z" w:initials="LAC">
    <w:p w:rsidR="00E27A50" w:rsidRDefault="00E27A50">
      <w:pPr>
        <w:pStyle w:val="CommentText"/>
      </w:pPr>
      <w:r>
        <w:rPr>
          <w:rStyle w:val="CommentReference"/>
        </w:rPr>
        <w:annotationRef/>
      </w:r>
      <w:r>
        <w:t>Seems like a good spot to describe what the change to Div 200 does.</w:t>
      </w:r>
    </w:p>
  </w:comment>
  <w:comment w:id="100" w:author="LCarlou" w:date="2013-10-28T16:04:00Z" w:initials="LAC">
    <w:p w:rsidR="00E27A50" w:rsidRDefault="00E27A50">
      <w:pPr>
        <w:pStyle w:val="CommentText"/>
      </w:pPr>
      <w:r>
        <w:rPr>
          <w:rStyle w:val="CommentReference"/>
        </w:rPr>
        <w:annotationRef/>
      </w:r>
      <w:r>
        <w:t>These can’t be the citation for that quote.  What are these for?</w:t>
      </w:r>
    </w:p>
  </w:comment>
  <w:comment w:id="141" w:author="LCarlou" w:date="2013-10-28T16:04:00Z" w:initials="LAC">
    <w:p w:rsidR="00E27A50" w:rsidRDefault="00E27A50">
      <w:pPr>
        <w:pStyle w:val="CommentText"/>
      </w:pPr>
      <w:r>
        <w:rPr>
          <w:rStyle w:val="CommentReference"/>
        </w:rPr>
        <w:annotationRef/>
      </w:r>
      <w:r>
        <w:t xml:space="preserve">This needs a bunch of editing for clarity. What was the bill </w:t>
      </w:r>
      <w:r w:rsidR="00BB105F">
        <w:t>#</w:t>
      </w:r>
      <w:r>
        <w:t xml:space="preserve"> approved.  When was the legislative update really?</w:t>
      </w:r>
    </w:p>
  </w:comment>
  <w:comment w:id="143" w:author="LCarlou" w:date="2013-10-28T16:04:00Z" w:initials="LAC">
    <w:p w:rsidR="00E27A50" w:rsidRDefault="00E27A50">
      <w:pPr>
        <w:pStyle w:val="CommentText"/>
      </w:pPr>
      <w:r>
        <w:rPr>
          <w:rStyle w:val="CommentReference"/>
        </w:rPr>
        <w:annotationRef/>
      </w:r>
      <w:r w:rsidR="00BB105F">
        <w:t>Wasn’t there a second non-</w:t>
      </w:r>
      <w:proofErr w:type="spellStart"/>
      <w:r>
        <w:t>govdelivery</w:t>
      </w:r>
      <w:proofErr w:type="spellEnd"/>
      <w:r>
        <w:t xml:space="preserve"> mass email?</w:t>
      </w:r>
    </w:p>
  </w:comment>
  <w:comment w:id="145" w:author="LCarlou" w:date="2013-10-28T16:04:00Z" w:initials="LAC">
    <w:p w:rsidR="00E27A50" w:rsidRDefault="00E27A50">
      <w:pPr>
        <w:pStyle w:val="CommentText"/>
      </w:pPr>
      <w:r>
        <w:rPr>
          <w:rStyle w:val="CommentReference"/>
        </w:rPr>
        <w:annotationRef/>
      </w:r>
      <w:r>
        <w:t>Correct?</w:t>
      </w:r>
    </w:p>
  </w:comment>
  <w:comment w:id="146" w:author="LCarlou" w:date="2013-10-28T16:04:00Z" w:initials="LAC">
    <w:p w:rsidR="00E27A50" w:rsidRDefault="00E27A50">
      <w:pPr>
        <w:pStyle w:val="CommentText"/>
      </w:pPr>
      <w:r>
        <w:rPr>
          <w:rStyle w:val="CommentReference"/>
        </w:rPr>
        <w:annotationRef/>
      </w:r>
      <w:r>
        <w:t>Email or hard copy.</w:t>
      </w:r>
    </w:p>
  </w:comment>
  <w:comment w:id="150" w:author="LCarlou" w:date="2013-10-28T16:04:00Z" w:initials="LAC">
    <w:p w:rsidR="00E27A50" w:rsidRDefault="00E27A50">
      <w:pPr>
        <w:pStyle w:val="CommentText"/>
      </w:pPr>
      <w:r>
        <w:rPr>
          <w:rStyle w:val="CommentReference"/>
        </w:rPr>
        <w:annotationRef/>
      </w:r>
      <w:r>
        <w:t>Do we really need to provide link or any information about this blank hearing tape?  Seems at most we’d just say that the recording is part of the rulemaking file and available as a public record.</w:t>
      </w:r>
    </w:p>
  </w:comment>
  <w:comment w:id="149" w:author="mvandeh" w:date="2013-10-28T16:04:00Z" w:initials="m">
    <w:p w:rsidR="00E27A50" w:rsidRDefault="00E27A50" w:rsidP="00D8492F">
      <w:pPr>
        <w:pStyle w:val="CommentText"/>
        <w:ind w:left="0"/>
      </w:pPr>
      <w:r>
        <w:rPr>
          <w:rStyle w:val="CommentReference"/>
        </w:rPr>
        <w:annotationRef/>
      </w:r>
      <w:r>
        <w:t>This link is not available outside DEQ</w:t>
      </w:r>
    </w:p>
  </w:comment>
  <w:comment w:id="156" w:author="LCarlou" w:date="2013-10-28T16:04:00Z" w:initials="LAC">
    <w:p w:rsidR="00E27A50" w:rsidRDefault="00E27A50">
      <w:pPr>
        <w:pStyle w:val="CommentText"/>
      </w:pPr>
      <w:r>
        <w:rPr>
          <w:rStyle w:val="CommentReference"/>
        </w:rPr>
        <w:annotationRef/>
      </w:r>
      <w:r>
        <w:t>We still need to do this section</w:t>
      </w:r>
    </w:p>
  </w:comment>
  <w:comment w:id="157" w:author="LCarlou" w:date="2013-10-28T16:04:00Z" w:initials="LAC">
    <w:p w:rsidR="00E27A50" w:rsidRDefault="00E27A50">
      <w:pPr>
        <w:pStyle w:val="CommentText"/>
      </w:pPr>
      <w:r>
        <w:rPr>
          <w:rStyle w:val="CommentReference"/>
        </w:rPr>
        <w:annotationRef/>
      </w:r>
      <w:r>
        <w:t xml:space="preserve">I believe we are subject to the5-year review because I’ve previously done 5-year reviews for </w:t>
      </w:r>
      <w:proofErr w:type="spellStart"/>
      <w:r>
        <w:t>Diiv</w:t>
      </w:r>
      <w:proofErr w:type="spellEnd"/>
      <w:r>
        <w:t xml:space="preserve"> 12.</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1"/>
  </w:num>
  <w:num w:numId="4">
    <w:abstractNumId w:val="12"/>
  </w:num>
  <w:num w:numId="5">
    <w:abstractNumId w:val="8"/>
  </w:num>
  <w:num w:numId="6">
    <w:abstractNumId w:val="22"/>
  </w:num>
  <w:num w:numId="7">
    <w:abstractNumId w:val="5"/>
  </w:num>
  <w:num w:numId="8">
    <w:abstractNumId w:val="17"/>
  </w:num>
  <w:num w:numId="9">
    <w:abstractNumId w:val="6"/>
  </w:num>
  <w:num w:numId="10">
    <w:abstractNumId w:val="3"/>
  </w:num>
  <w:num w:numId="11">
    <w:abstractNumId w:val="20"/>
  </w:num>
  <w:num w:numId="12">
    <w:abstractNumId w:val="19"/>
  </w:num>
  <w:num w:numId="13">
    <w:abstractNumId w:val="13"/>
  </w:num>
  <w:num w:numId="14">
    <w:abstractNumId w:val="9"/>
  </w:num>
  <w:num w:numId="15">
    <w:abstractNumId w:val="18"/>
  </w:num>
  <w:num w:numId="16">
    <w:abstractNumId w:val="14"/>
  </w:num>
  <w:num w:numId="17">
    <w:abstractNumId w:val="23"/>
  </w:num>
  <w:num w:numId="18">
    <w:abstractNumId w:val="15"/>
  </w:num>
  <w:num w:numId="19">
    <w:abstractNumId w:val="16"/>
  </w:num>
  <w:num w:numId="20">
    <w:abstractNumId w:val="4"/>
  </w:num>
  <w:num w:numId="21">
    <w:abstractNumId w:val="11"/>
  </w:num>
  <w:num w:numId="22">
    <w:abstractNumId w:val="2"/>
  </w:num>
  <w:num w:numId="23">
    <w:abstractNumId w:val="1"/>
  </w:num>
  <w:num w:numId="24">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1C88"/>
    <w:rsid w:val="00062456"/>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7CA"/>
    <w:rsid w:val="000E0B9B"/>
    <w:rsid w:val="000E5208"/>
    <w:rsid w:val="000E5ECC"/>
    <w:rsid w:val="000E60A5"/>
    <w:rsid w:val="000F2916"/>
    <w:rsid w:val="000F6538"/>
    <w:rsid w:val="00101670"/>
    <w:rsid w:val="001040D7"/>
    <w:rsid w:val="00107189"/>
    <w:rsid w:val="0011396A"/>
    <w:rsid w:val="001329E5"/>
    <w:rsid w:val="0014434D"/>
    <w:rsid w:val="001474B5"/>
    <w:rsid w:val="00151E67"/>
    <w:rsid w:val="001547D2"/>
    <w:rsid w:val="00154DBC"/>
    <w:rsid w:val="00157C03"/>
    <w:rsid w:val="001602E5"/>
    <w:rsid w:val="00163794"/>
    <w:rsid w:val="00164210"/>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BD3"/>
    <w:rsid w:val="001E6DCA"/>
    <w:rsid w:val="001F04FD"/>
    <w:rsid w:val="001F088B"/>
    <w:rsid w:val="001F178C"/>
    <w:rsid w:val="001F2D3C"/>
    <w:rsid w:val="001F2F72"/>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44FA"/>
    <w:rsid w:val="00267B62"/>
    <w:rsid w:val="00286D1F"/>
    <w:rsid w:val="002A5ACA"/>
    <w:rsid w:val="002B48C5"/>
    <w:rsid w:val="002B6F0E"/>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30F9"/>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5A42"/>
    <w:rsid w:val="003B790F"/>
    <w:rsid w:val="003C12DB"/>
    <w:rsid w:val="003C325E"/>
    <w:rsid w:val="003C6C7E"/>
    <w:rsid w:val="003D0525"/>
    <w:rsid w:val="003D3B3C"/>
    <w:rsid w:val="003D7A3B"/>
    <w:rsid w:val="003E0361"/>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688"/>
    <w:rsid w:val="00470AD8"/>
    <w:rsid w:val="0048508F"/>
    <w:rsid w:val="004905F1"/>
    <w:rsid w:val="00496A70"/>
    <w:rsid w:val="004976BC"/>
    <w:rsid w:val="00497709"/>
    <w:rsid w:val="004A5282"/>
    <w:rsid w:val="004A5AB9"/>
    <w:rsid w:val="004A7F41"/>
    <w:rsid w:val="004B02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6FBC"/>
    <w:rsid w:val="0052233E"/>
    <w:rsid w:val="005239C9"/>
    <w:rsid w:val="00526006"/>
    <w:rsid w:val="005344E6"/>
    <w:rsid w:val="00537741"/>
    <w:rsid w:val="005409B2"/>
    <w:rsid w:val="00540AFE"/>
    <w:rsid w:val="00542DD8"/>
    <w:rsid w:val="00545A38"/>
    <w:rsid w:val="0055208D"/>
    <w:rsid w:val="005537F7"/>
    <w:rsid w:val="00571C4C"/>
    <w:rsid w:val="00572FA9"/>
    <w:rsid w:val="0057570B"/>
    <w:rsid w:val="00576C09"/>
    <w:rsid w:val="00584C7D"/>
    <w:rsid w:val="005857AA"/>
    <w:rsid w:val="005858BC"/>
    <w:rsid w:val="00587119"/>
    <w:rsid w:val="00592199"/>
    <w:rsid w:val="00593446"/>
    <w:rsid w:val="00596D65"/>
    <w:rsid w:val="00597BAB"/>
    <w:rsid w:val="005A2EBE"/>
    <w:rsid w:val="005A3C33"/>
    <w:rsid w:val="005A424D"/>
    <w:rsid w:val="005C1EB1"/>
    <w:rsid w:val="005C304F"/>
    <w:rsid w:val="005C30D8"/>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5C22"/>
    <w:rsid w:val="007145F7"/>
    <w:rsid w:val="00715E48"/>
    <w:rsid w:val="00721172"/>
    <w:rsid w:val="0072191D"/>
    <w:rsid w:val="00721D94"/>
    <w:rsid w:val="00723DD6"/>
    <w:rsid w:val="00724ACC"/>
    <w:rsid w:val="00727622"/>
    <w:rsid w:val="00730121"/>
    <w:rsid w:val="00732601"/>
    <w:rsid w:val="00732D17"/>
    <w:rsid w:val="00733A49"/>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EE1"/>
    <w:rsid w:val="008141CD"/>
    <w:rsid w:val="00823C9D"/>
    <w:rsid w:val="008305B1"/>
    <w:rsid w:val="00830C32"/>
    <w:rsid w:val="0083323F"/>
    <w:rsid w:val="008359D2"/>
    <w:rsid w:val="00835C99"/>
    <w:rsid w:val="00845157"/>
    <w:rsid w:val="0085122C"/>
    <w:rsid w:val="008520FC"/>
    <w:rsid w:val="00854517"/>
    <w:rsid w:val="00865136"/>
    <w:rsid w:val="00866008"/>
    <w:rsid w:val="00866F57"/>
    <w:rsid w:val="00880010"/>
    <w:rsid w:val="00882392"/>
    <w:rsid w:val="008876AE"/>
    <w:rsid w:val="0089190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A630E"/>
    <w:rsid w:val="009B0585"/>
    <w:rsid w:val="009B4ACA"/>
    <w:rsid w:val="009C111C"/>
    <w:rsid w:val="009C16C1"/>
    <w:rsid w:val="009C1B9E"/>
    <w:rsid w:val="009C2F8C"/>
    <w:rsid w:val="009C6788"/>
    <w:rsid w:val="009D037F"/>
    <w:rsid w:val="009D3EBB"/>
    <w:rsid w:val="009D6A91"/>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802"/>
    <w:rsid w:val="00A23B90"/>
    <w:rsid w:val="00A323FD"/>
    <w:rsid w:val="00A3244F"/>
    <w:rsid w:val="00A36CE4"/>
    <w:rsid w:val="00A401AA"/>
    <w:rsid w:val="00A46142"/>
    <w:rsid w:val="00A46F33"/>
    <w:rsid w:val="00A50464"/>
    <w:rsid w:val="00A60582"/>
    <w:rsid w:val="00A61B18"/>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979EA"/>
    <w:rsid w:val="00BA466F"/>
    <w:rsid w:val="00BB105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BF739F"/>
    <w:rsid w:val="00C02811"/>
    <w:rsid w:val="00C046A4"/>
    <w:rsid w:val="00C12F16"/>
    <w:rsid w:val="00C15DD4"/>
    <w:rsid w:val="00C163B2"/>
    <w:rsid w:val="00C17321"/>
    <w:rsid w:val="00C22E0C"/>
    <w:rsid w:val="00C257E0"/>
    <w:rsid w:val="00C348B1"/>
    <w:rsid w:val="00C35520"/>
    <w:rsid w:val="00C363DB"/>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FDF"/>
    <w:rsid w:val="00D528C8"/>
    <w:rsid w:val="00D533EF"/>
    <w:rsid w:val="00D537F4"/>
    <w:rsid w:val="00D574D7"/>
    <w:rsid w:val="00D57C32"/>
    <w:rsid w:val="00D61DA4"/>
    <w:rsid w:val="00D63F11"/>
    <w:rsid w:val="00D808F7"/>
    <w:rsid w:val="00D82C0F"/>
    <w:rsid w:val="00D8492F"/>
    <w:rsid w:val="00D90062"/>
    <w:rsid w:val="00D9108B"/>
    <w:rsid w:val="00DA5C67"/>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71C3C"/>
    <w:rsid w:val="00E764A1"/>
    <w:rsid w:val="00E77F18"/>
    <w:rsid w:val="00E82D32"/>
    <w:rsid w:val="00E82FA7"/>
    <w:rsid w:val="00E8584B"/>
    <w:rsid w:val="00E90978"/>
    <w:rsid w:val="00EA4362"/>
    <w:rsid w:val="00EA4AE2"/>
    <w:rsid w:val="00EA62E9"/>
    <w:rsid w:val="00EB2CFC"/>
    <w:rsid w:val="00EC1212"/>
    <w:rsid w:val="00EC2D21"/>
    <w:rsid w:val="00ED400F"/>
    <w:rsid w:val="00ED72B2"/>
    <w:rsid w:val="00EE3888"/>
    <w:rsid w:val="00EE6743"/>
    <w:rsid w:val="00EE790D"/>
    <w:rsid w:val="00EF0526"/>
    <w:rsid w:val="00EF6A04"/>
    <w:rsid w:val="00EF7D3A"/>
    <w:rsid w:val="00F00F86"/>
    <w:rsid w:val="00F01B9B"/>
    <w:rsid w:val="00F03115"/>
    <w:rsid w:val="00F043A2"/>
    <w:rsid w:val="00F07710"/>
    <w:rsid w:val="00F109B8"/>
    <w:rsid w:val="00F1103E"/>
    <w:rsid w:val="00F125F0"/>
    <w:rsid w:val="00F129EB"/>
    <w:rsid w:val="00F138BD"/>
    <w:rsid w:val="00F1571A"/>
    <w:rsid w:val="00F16229"/>
    <w:rsid w:val="00F305DD"/>
    <w:rsid w:val="00F31F7E"/>
    <w:rsid w:val="00F32478"/>
    <w:rsid w:val="00F42724"/>
    <w:rsid w:val="00F44E4D"/>
    <w:rsid w:val="00F516F6"/>
    <w:rsid w:val="00F650B7"/>
    <w:rsid w:val="00F66EDE"/>
    <w:rsid w:val="00F76387"/>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j.state.or.us/help/explain_ag_model_rules.shtml" TargetMode="External"/><Relationship Id="rId18" Type="http://schemas.openxmlformats.org/officeDocument/2006/relationships/hyperlink" Target="http://www.deq.state.or.us/msd/budget/1315ARB/DEQ-ARB1315.pdf" TargetMode="External"/><Relationship Id="rId26" Type="http://schemas.openxmlformats.org/officeDocument/2006/relationships/hyperlink" Target="http://www.leg.state.or.us/ors/468a.html" TargetMode="External"/><Relationship Id="rId3" Type="http://schemas.openxmlformats.org/officeDocument/2006/relationships/customXml" Target="../customXml/item3.xml"/><Relationship Id="rId21" Type="http://schemas.openxmlformats.org/officeDocument/2006/relationships/hyperlink" Target="http://www.deq.state.or.us/regulations/statutes.htm"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deq.state.or.us/msd/budget/1315GBB/GBB2013-15.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600/oar_660/660_tof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leg.state.or.us/ors/183.html" TargetMode="External"/><Relationship Id="rId32" Type="http://schemas.openxmlformats.org/officeDocument/2006/relationships/hyperlink" Target="http://www.leg.state.or.us/ors/183.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statut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www.deq.state.or.us/regulations/proposedrules.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09reg/measpdf/sb0100.dir/sb0105.en.pdf"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bulletin/past.html" TargetMode="External"/><Relationship Id="rId35" Type="http://schemas.openxmlformats.org/officeDocument/2006/relationships/hyperlink" Target="http://www.deq.state.or.us/programs/enforcement/SelfPolDisP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4530"/>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C04101"/>
    <w:rsid w:val="00C84407"/>
    <w:rsid w:val="00C95DAD"/>
    <w:rsid w:val="00C96CBE"/>
    <w:rsid w:val="00CE3001"/>
    <w:rsid w:val="00D35A13"/>
    <w:rsid w:val="00D552D6"/>
    <w:rsid w:val="00D60F6D"/>
    <w:rsid w:val="00D86299"/>
    <w:rsid w:val="00E214AC"/>
    <w:rsid w:val="00E56AD7"/>
    <w:rsid w:val="00ED0146"/>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59079B2-C724-44ED-A538-A5EF5B5A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7469</Words>
  <Characters>42576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LCarlou</cp:lastModifiedBy>
  <cp:revision>2</cp:revision>
  <cp:lastPrinted>2012-06-25T22:49:00Z</cp:lastPrinted>
  <dcterms:created xsi:type="dcterms:W3CDTF">2013-10-28T23:04:00Z</dcterms:created>
  <dcterms:modified xsi:type="dcterms:W3CDTF">2013-10-28T23:04:00Z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