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662A6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CA55DE" w:rsidRPr="00C74D58" w:rsidRDefault="00CA55DE"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CA55DE" w:rsidRPr="00C74D58" w:rsidRDefault="00CA55DE" w:rsidP="00250E7E">
                  <w:pPr>
                    <w:tabs>
                      <w:tab w:val="left" w:pos="908"/>
                      <w:tab w:val="left" w:pos="16582"/>
                    </w:tabs>
                    <w:ind w:left="108"/>
                    <w:jc w:val="center"/>
                    <w:rPr>
                      <w:rFonts w:ascii="Times New Roman" w:eastAsia="Times New Roman" w:hAnsi="Times New Roman"/>
                      <w:b/>
                      <w:color w:val="000000"/>
                    </w:rPr>
                  </w:pPr>
                </w:p>
                <w:p w:rsidR="00CA55DE" w:rsidRPr="00A019B4" w:rsidRDefault="00CA55DE"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CA55DE" w:rsidRPr="00A019B4" w:rsidRDefault="00CA55DE"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CA55DE" w:rsidRPr="00A019B4" w:rsidRDefault="00CA55DE"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662A6A"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662A6A" w:rsidP="00D0141A">
      <w:pPr>
        <w:ind w:left="0"/>
        <w:outlineLvl w:val="0"/>
        <w:rPr>
          <w:rFonts w:ascii="Times New Roman" w:eastAsia="Times New Roman" w:hAnsi="Times New Roman"/>
          <w:bCs/>
          <w:color w:val="000000"/>
          <w:sz w:val="28"/>
          <w:szCs w:val="28"/>
        </w:rPr>
      </w:pPr>
      <w:r w:rsidRPr="00662A6A">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CA55DE" w:rsidRPr="00347349" w:rsidRDefault="00CA55DE"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CA55DE" w:rsidRPr="00920BF4" w:rsidRDefault="00CA55DE"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CA55DE" w:rsidRPr="00920BF4" w:rsidRDefault="00CA55DE"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CA55DE" w:rsidRPr="00920BF4" w:rsidRDefault="00CA55DE"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CA55DE" w:rsidRPr="00920BF4" w:rsidRDefault="00CA55DE" w:rsidP="00267B62">
                  <w:pPr>
                    <w:pStyle w:val="ListParagraph"/>
                    <w:ind w:left="360"/>
                    <w:rPr>
                      <w:rFonts w:asciiTheme="minorHAnsi" w:hAnsiTheme="minorHAnsi" w:cstheme="minorHAnsi"/>
                    </w:rPr>
                  </w:pPr>
                </w:p>
                <w:p w:rsidR="00CA55DE" w:rsidRPr="00920BF4" w:rsidRDefault="00CA55DE"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CA55DE" w:rsidRPr="00920BF4" w:rsidRDefault="00CA55DE" w:rsidP="00267B62">
                  <w:pPr>
                    <w:pStyle w:val="ListParagraph"/>
                    <w:ind w:left="1080"/>
                    <w:rPr>
                      <w:rFonts w:asciiTheme="minorHAnsi" w:hAnsiTheme="minorHAnsi" w:cstheme="minorHAnsi"/>
                    </w:rPr>
                  </w:pPr>
                </w:p>
                <w:p w:rsidR="00CA55DE" w:rsidRPr="00920BF4" w:rsidRDefault="00CA55DE" w:rsidP="00267B62">
                  <w:pPr>
                    <w:pStyle w:val="ListParagraph"/>
                    <w:numPr>
                      <w:ilvl w:val="0"/>
                      <w:numId w:val="30"/>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CA55DE" w:rsidRPr="00920BF4" w:rsidRDefault="00CA55DE" w:rsidP="00267B62">
                  <w:pPr>
                    <w:ind w:left="0"/>
                    <w:rPr>
                      <w:rFonts w:asciiTheme="minorHAnsi" w:eastAsia="Times New Roman" w:hAnsiTheme="minorHAnsi" w:cstheme="minorHAnsi"/>
                      <w:color w:val="70481C" w:themeColor="accent6" w:themeShade="80"/>
                    </w:rPr>
                  </w:pPr>
                </w:p>
                <w:p w:rsidR="00CA55DE" w:rsidRPr="00920BF4" w:rsidRDefault="00CA55DE" w:rsidP="00267B62">
                  <w:pPr>
                    <w:ind w:left="0"/>
                    <w:rPr>
                      <w:rFonts w:asciiTheme="minorHAnsi" w:eastAsia="Times New Roman" w:hAnsiTheme="minorHAnsi" w:cstheme="minorHAnsi"/>
                      <w:color w:val="70481C" w:themeColor="accent6" w:themeShade="80"/>
                    </w:rPr>
                  </w:pPr>
                </w:p>
                <w:p w:rsidR="00CA55DE" w:rsidRDefault="00CA55DE" w:rsidP="00267B62">
                  <w:pPr>
                    <w:ind w:left="0"/>
                    <w:rPr>
                      <w:rFonts w:asciiTheme="minorHAnsi" w:eastAsia="Times New Roman" w:hAnsiTheme="minorHAnsi" w:cstheme="minorHAnsi"/>
                      <w:color w:val="70481C" w:themeColor="accent6" w:themeShade="80"/>
                    </w:rPr>
                  </w:pPr>
                </w:p>
                <w:p w:rsidR="00CA55DE" w:rsidRDefault="00CA55DE"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662A6A"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CA55DE" w:rsidRPr="00CE3D82" w:rsidRDefault="00CA55DE"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CA55DE" w:rsidRDefault="00CA55DE"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CA55DE" w:rsidRDefault="00CA55DE" w:rsidP="004D1216">
                  <w:pPr>
                    <w:pStyle w:val="ListParagraph"/>
                    <w:numPr>
                      <w:ilvl w:val="0"/>
                      <w:numId w:val="18"/>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CA55DE" w:rsidRPr="00CF1944" w:rsidRDefault="00CA55DE"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CA55DE" w:rsidRPr="00CE3D82" w:rsidRDefault="00CA55DE"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CA55DE" w:rsidRDefault="00CA55DE" w:rsidP="004D1216">
                  <w:pPr>
                    <w:ind w:left="0"/>
                    <w:rPr>
                      <w:rFonts w:asciiTheme="minorHAnsi" w:hAnsiTheme="minorHAnsi" w:cstheme="minorHAnsi"/>
                      <w:sz w:val="20"/>
                      <w:szCs w:val="20"/>
                    </w:rPr>
                  </w:pPr>
                </w:p>
                <w:p w:rsidR="00CA55DE" w:rsidRPr="00442B02" w:rsidRDefault="00CA55DE"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F1571A" w:rsidRDefault="00F1571A" w:rsidP="00F1571A">
      <w:pPr>
        <w:pStyle w:val="ListParagraph"/>
        <w:numPr>
          <w:ilvl w:val="0"/>
          <w:numId w:val="44"/>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F1571A" w:rsidRPr="00EC6DF3" w:rsidRDefault="00F1571A" w:rsidP="00F1571A">
      <w:pPr>
        <w:pStyle w:val="ListParagraph"/>
        <w:numPr>
          <w:ilvl w:val="0"/>
          <w:numId w:val="34"/>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F1571A" w:rsidRPr="00EC6DF3" w:rsidRDefault="00F1571A" w:rsidP="00F1571A">
      <w:pPr>
        <w:pStyle w:val="ListParagraph"/>
        <w:numPr>
          <w:ilvl w:val="0"/>
          <w:numId w:val="34"/>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F1571A" w:rsidRDefault="00F1571A" w:rsidP="00F1571A">
      <w:pPr>
        <w:pStyle w:val="ListParagraph"/>
        <w:numPr>
          <w:ilvl w:val="0"/>
          <w:numId w:val="34"/>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F1571A" w:rsidRDefault="00F1571A" w:rsidP="00F1571A">
      <w:pPr>
        <w:pStyle w:val="ListParagraph"/>
        <w:numPr>
          <w:ilvl w:val="0"/>
          <w:numId w:val="34"/>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F1571A" w:rsidRDefault="00F1571A" w:rsidP="00F1571A">
      <w:pPr>
        <w:pStyle w:val="ListParagraph"/>
        <w:numPr>
          <w:ilvl w:val="0"/>
          <w:numId w:val="36"/>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F1571A" w:rsidRPr="00DE1072" w:rsidRDefault="00F1571A" w:rsidP="00F1571A">
      <w:pPr>
        <w:pStyle w:val="ListParagraph"/>
        <w:numPr>
          <w:ilvl w:val="0"/>
          <w:numId w:val="36"/>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662A6A" w:rsidP="00BE0544">
            <w:pPr>
              <w:ind w:left="72" w:right="18"/>
              <w:rPr>
                <w:rFonts w:ascii="Times New Roman" w:eastAsia="Times New Roman" w:hAnsi="Times New Roman" w:cs="Times New Roman"/>
                <w:bCs/>
                <w:color w:val="0000FF"/>
                <w:sz w:val="24"/>
                <w:szCs w:val="24"/>
                <w:u w:val="single"/>
              </w:rPr>
            </w:pPr>
            <w:hyperlink r:id="rId12"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662A6A" w:rsidP="00BE0544">
            <w:pPr>
              <w:ind w:left="72" w:right="18"/>
              <w:rPr>
                <w:rFonts w:asciiTheme="minorHAnsi" w:hAnsiTheme="minorHAnsi" w:cstheme="minorHAnsi"/>
                <w:color w:val="0000FF"/>
                <w:u w:val="single"/>
              </w:rPr>
            </w:pPr>
            <w:hyperlink r:id="rId13"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662A6A"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662A6A"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662A6A" w:rsidP="00BE0544">
            <w:pPr>
              <w:ind w:left="72" w:right="18"/>
              <w:rPr>
                <w:rFonts w:asciiTheme="minorHAnsi" w:hAnsiTheme="minorHAnsi" w:cstheme="minorHAnsi"/>
                <w:color w:val="0000FF"/>
                <w:u w:val="single"/>
              </w:rPr>
            </w:pPr>
            <w:hyperlink r:id="rId16"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 the onsite program</w:t>
      </w:r>
      <w:ins w:id="4" w:author="mvandeh" w:date="2013-08-13T08:53:00Z">
        <w:r>
          <w:rPr>
            <w:rFonts w:asciiTheme="minorHAnsi" w:hAnsiTheme="minorHAnsi" w:cstheme="minorHAnsi"/>
            <w:sz w:val="22"/>
            <w:szCs w:val="22"/>
          </w:rPr>
          <w:t>.</w:t>
        </w:r>
      </w:ins>
      <w:r>
        <w:rPr>
          <w:rFonts w:asciiTheme="minorHAnsi" w:hAnsiTheme="minorHAnsi" w:cstheme="minorHAnsi"/>
          <w:sz w:val="22"/>
          <w:szCs w:val="22"/>
        </w:rPr>
        <w:t xml:space="preserve"> DEQ maintains</w:t>
      </w:r>
      <w:ins w:id="5" w:author="mvandeh" w:date="2013-08-13T09:18:00Z">
        <w:r>
          <w:rPr>
            <w:rFonts w:asciiTheme="minorHAnsi" w:hAnsiTheme="minorHAnsi" w:cstheme="minorHAnsi"/>
            <w:sz w:val="22"/>
            <w:szCs w:val="22"/>
          </w:rPr>
          <w:t xml:space="preserve"> </w:t>
        </w:r>
      </w:ins>
      <w:r>
        <w:rPr>
          <w:rFonts w:asciiTheme="minorHAnsi" w:hAnsiTheme="minorHAnsi" w:cstheme="minorHAnsi"/>
          <w:sz w:val="22"/>
          <w:szCs w:val="22"/>
        </w:rPr>
        <w:t xml:space="preserve">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662A6A" w:rsidP="00F1571A">
      <w:pPr>
        <w:ind w:left="1080" w:right="630"/>
        <w:rPr>
          <w:rFonts w:ascii="Times New Roman" w:eastAsia="Times New Roman" w:hAnsi="Times New Roman" w:cs="Times New Roman"/>
          <w:color w:val="000000" w:themeColor="text1"/>
        </w:rPr>
      </w:pPr>
      <w:hyperlink r:id="rId17"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6"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7"/>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F1571A" w:rsidRDefault="00F1571A" w:rsidP="00F1571A">
      <w:pPr>
        <w:pStyle w:val="ListParagraph"/>
        <w:numPr>
          <w:ilvl w:val="0"/>
          <w:numId w:val="46"/>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Default="00F1571A" w:rsidP="00F1571A">
      <w:pPr>
        <w:spacing w:after="120"/>
        <w:rPr>
          <w:rFonts w:asciiTheme="minorHAnsi" w:hAnsiTheme="minorHAnsi" w:cstheme="minorHAnsi"/>
          <w:iCs/>
        </w:rPr>
      </w:pPr>
      <w:r>
        <w:rPr>
          <w:rFonts w:asciiTheme="minorHAnsi" w:hAnsiTheme="minorHAnsi" w:cstheme="minorHAnsi"/>
          <w:iCs/>
        </w:rPr>
        <w:br w:type="page"/>
      </w:r>
    </w:p>
    <w:p w:rsidR="00F1571A" w:rsidRPr="00C80C94" w:rsidRDefault="00662A6A" w:rsidP="00F1571A">
      <w:pPr>
        <w:ind w:left="1080" w:right="18"/>
        <w:outlineLvl w:val="0"/>
        <w:rPr>
          <w:rFonts w:asciiTheme="minorHAnsi" w:hAnsiTheme="minorHAnsi" w:cstheme="minorHAnsi"/>
          <w:iCs/>
          <w:rPrChange w:id="17" w:author="mvandeh" w:date="2013-08-12T09:33:00Z">
            <w:rPr/>
          </w:rPrChange>
        </w:rPr>
      </w:pPr>
      <w:r w:rsidRPr="00662A6A">
        <w:rPr>
          <w:rFonts w:asciiTheme="minorHAnsi" w:hAnsiTheme="minorHAnsi" w:cstheme="minorHAnsi"/>
          <w:iCs/>
          <w:rPrChange w:id="18" w:author="mvandeh" w:date="2013-08-12T09:33:00Z">
            <w:rPr/>
          </w:rPrChange>
        </w:rPr>
        <w:lastRenderedPageBreak/>
        <w:t>Applying the maximum 50</w:t>
      </w:r>
      <w:r w:rsidR="00F1571A">
        <w:rPr>
          <w:rFonts w:asciiTheme="minorHAnsi" w:hAnsiTheme="minorHAnsi" w:cstheme="minorHAnsi"/>
          <w:iCs/>
        </w:rPr>
        <w:t xml:space="preserve"> percent</w:t>
      </w:r>
      <w:r w:rsidRPr="00662A6A">
        <w:rPr>
          <w:rFonts w:asciiTheme="minorHAnsi" w:hAnsiTheme="minorHAnsi" w:cstheme="minorHAnsi"/>
          <w:iCs/>
          <w:rPrChange w:id="19" w:author="mvandeh" w:date="2013-08-12T09:33:00Z">
            <w:rPr/>
          </w:rPrChange>
        </w:rPr>
        <w:t xml:space="preserve"> increase to the 382 violations</w:t>
      </w:r>
      <w:r w:rsidR="00F1571A">
        <w:rPr>
          <w:rFonts w:asciiTheme="minorHAnsi" w:hAnsiTheme="minorHAnsi" w:cstheme="minorHAnsi"/>
          <w:iCs/>
        </w:rPr>
        <w:t xml:space="preserve"> assessed </w:t>
      </w:r>
      <w:r w:rsidRPr="00662A6A">
        <w:rPr>
          <w:rFonts w:asciiTheme="minorHAnsi" w:hAnsiTheme="minorHAnsi" w:cstheme="minorHAnsi"/>
          <w:iCs/>
          <w:rPrChange w:id="20" w:author="mvandeh" w:date="2013-08-12T09:33:00Z">
            <w:rPr/>
          </w:rPrChange>
        </w:rPr>
        <w:t xml:space="preserve">penalties in 2011 and 2012 under the Division 12 </w:t>
      </w:r>
      <w:proofErr w:type="gramStart"/>
      <w:r w:rsidRPr="00662A6A">
        <w:rPr>
          <w:rFonts w:asciiTheme="minorHAnsi" w:hAnsiTheme="minorHAnsi" w:cstheme="minorHAnsi"/>
          <w:iCs/>
          <w:rPrChange w:id="21" w:author="mvandeh" w:date="2013-08-12T09:33:00Z">
            <w:rPr/>
          </w:rPrChange>
        </w:rPr>
        <w:t>matrices,</w:t>
      </w:r>
      <w:proofErr w:type="gramEnd"/>
      <w:r w:rsidRPr="00662A6A">
        <w:rPr>
          <w:rFonts w:asciiTheme="minorHAnsi" w:hAnsiTheme="minorHAnsi" w:cstheme="minorHAnsi"/>
          <w:iCs/>
          <w:rPrChange w:id="22" w:author="mvandeh" w:date="2013-08-12T09:33:00Z">
            <w:rPr/>
          </w:rPrChange>
        </w:rPr>
        <w:t xml:space="preserve"> the proposal would increase the average penalty from $4,250 to $6,375.  Penalties that DEQ assesses outside the Division 12 assessment process (</w:t>
      </w:r>
      <w:r w:rsidRPr="00662A6A">
        <w:rPr>
          <w:rFonts w:asciiTheme="minorHAnsi" w:hAnsiTheme="minorHAnsi" w:cstheme="minorHAnsi"/>
          <w:i/>
          <w:iCs/>
          <w:rPrChange w:id="23" w:author="mvandeh" w:date="2013-08-12T09:33:00Z">
            <w:rPr>
              <w:i/>
            </w:rPr>
          </w:rPrChange>
        </w:rPr>
        <w:t>i.e</w:t>
      </w:r>
      <w:r w:rsidRPr="00662A6A">
        <w:rPr>
          <w:rFonts w:asciiTheme="minorHAnsi" w:hAnsiTheme="minorHAnsi" w:cstheme="minorHAnsi"/>
          <w:iCs/>
          <w:rPrChange w:id="24" w:author="mvandeh" w:date="2013-08-12T09:33:00Z">
            <w:rPr/>
          </w:rPrChange>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F1571A" w:rsidRDefault="00F1571A" w:rsidP="00F1571A">
      <w:pPr>
        <w:pStyle w:val="ListParagraph"/>
        <w:numPr>
          <w:ilvl w:val="0"/>
          <w:numId w:val="33"/>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F1571A" w:rsidRDefault="00F1571A" w:rsidP="00F1571A">
      <w:pPr>
        <w:pStyle w:val="ListParagraph"/>
        <w:numPr>
          <w:ilvl w:val="0"/>
          <w:numId w:val="33"/>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lastRenderedPageBreak/>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F1571A" w:rsidRPr="00F90DB8"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F1571A" w:rsidRPr="00370BB2"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662A6A" w:rsidP="00BE0544">
            <w:pPr>
              <w:ind w:left="72" w:right="18"/>
              <w:rPr>
                <w:rFonts w:ascii="Times New Roman" w:eastAsia="Times New Roman" w:hAnsi="Times New Roman" w:cs="Times New Roman"/>
                <w:bCs/>
                <w:color w:val="546D79" w:themeColor="accent5"/>
                <w:sz w:val="24"/>
                <w:szCs w:val="24"/>
              </w:rPr>
            </w:pPr>
            <w:hyperlink r:id="rId20"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662A6A" w:rsidP="00BE0544">
            <w:pPr>
              <w:ind w:left="72" w:right="18"/>
              <w:rPr>
                <w:rFonts w:ascii="Times New Roman" w:eastAsia="Times New Roman" w:hAnsi="Times New Roman" w:cs="Times New Roman"/>
                <w:bCs/>
                <w:color w:val="000000" w:themeColor="text1"/>
                <w:sz w:val="24"/>
                <w:szCs w:val="24"/>
              </w:rPr>
            </w:pPr>
            <w:hyperlink r:id="rId21"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2"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F1571A" w:rsidRPr="001F178C" w:rsidRDefault="00F1571A" w:rsidP="00F1571A">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3"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Default="00F1571A" w:rsidP="00F1571A">
      <w:pPr>
        <w:ind w:left="720" w:right="18"/>
        <w:rPr>
          <w:rFonts w:asciiTheme="minorHAnsi" w:hAnsiTheme="minorHAnsi" w:cstheme="minorHAnsi"/>
          <w:iCs/>
          <w:color w:val="415B5C" w:themeColor="accent3" w:themeShade="80"/>
        </w:rPr>
      </w:pP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The rules impose no new regulatory obligations but do require payment of a $</w:t>
      </w:r>
      <w:proofErr w:type="gramStart"/>
      <w:r>
        <w:rPr>
          <w:rFonts w:ascii="Times New Roman" w:eastAsia="Times New Roman" w:hAnsi="Times New Roman" w:cs="Times New Roman"/>
          <w:bCs/>
        </w:rPr>
        <w:t>7.50  base</w:t>
      </w:r>
      <w:proofErr w:type="gramEnd"/>
      <w:r>
        <w:rPr>
          <w:rFonts w:ascii="Times New Roman" w:eastAsia="Times New Roman" w:hAnsi="Times New Roman" w:cs="Times New Roman"/>
          <w:bCs/>
        </w:rPr>
        <w:t xml:space="preserv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imes New Roman" w:eastAsia="Times New Roman" w:hAnsi="Times New Roman" w:cs="Times New Roman"/>
          <w:bCs/>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1571A" w:rsidRDefault="00F1571A" w:rsidP="00F1571A">
      <w:pPr>
        <w:ind w:left="1080" w:right="18"/>
        <w:outlineLvl w:val="0"/>
        <w:rPr>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25" w:name="AlternativesConsidered"/>
      <w:bookmarkStart w:id="2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6"/>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F1571A" w:rsidRPr="00B82764" w:rsidRDefault="00F1571A" w:rsidP="00F1571A">
      <w:pPr>
        <w:pStyle w:val="ListParagraph"/>
        <w:numPr>
          <w:ilvl w:val="0"/>
          <w:numId w:val="9"/>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F1571A" w:rsidRPr="004B692D" w:rsidRDefault="00662A6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hyperlink r:id="rId32"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F1571A" w:rsidRPr="004B692D"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1571A" w:rsidRPr="000B685A"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F1571A" w:rsidRPr="000B685A" w:rsidRDefault="00F1571A" w:rsidP="00F1571A">
      <w:pPr>
        <w:pStyle w:val="ListParagraph"/>
        <w:numPr>
          <w:ilvl w:val="0"/>
          <w:numId w:val="10"/>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hearing(s).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891904" w:rsidRPr="00891904" w:rsidRDefault="00891904" w:rsidP="00891904">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891904" w:rsidRPr="00891904" w:rsidRDefault="00891904" w:rsidP="00891904">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6C78D3"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0724A5" w:rsidRPr="004A7F41" w:rsidRDefault="000724A5" w:rsidP="004A7F41">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50092C" w:rsidRPr="00891904" w:rsidRDefault="0050092C" w:rsidP="00891904">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Don </w:t>
      </w:r>
      <w:proofErr w:type="spellStart"/>
      <w:r w:rsidRPr="00CC1D10">
        <w:rPr>
          <w:rFonts w:asciiTheme="minorHAnsi" w:eastAsia="Times New Roman" w:hAnsiTheme="minorHAnsi" w:cstheme="minorHAnsi"/>
        </w:rPr>
        <w:t>Haagensen</w:t>
      </w:r>
      <w:proofErr w:type="spellEnd"/>
      <w:r>
        <w:rPr>
          <w:rFonts w:asciiTheme="minorHAnsi" w:eastAsia="Times New Roman" w:hAnsiTheme="minorHAnsi" w:cstheme="minorHAnsi"/>
        </w:rPr>
        <w:t xml:space="preserve">, attorney, Cable Huston, Benedict, </w:t>
      </w:r>
      <w:proofErr w:type="spellStart"/>
      <w:r>
        <w:rPr>
          <w:rFonts w:asciiTheme="minorHAnsi" w:eastAsia="Times New Roman" w:hAnsiTheme="minorHAnsi" w:cstheme="minorHAnsi"/>
        </w:rPr>
        <w:t>Haagensen</w:t>
      </w:r>
      <w:proofErr w:type="spellEnd"/>
      <w:r>
        <w:rPr>
          <w:rFonts w:asciiTheme="minorHAnsi" w:eastAsia="Times New Roman" w:hAnsiTheme="minorHAnsi" w:cstheme="minorHAnsi"/>
        </w:rPr>
        <w:t xml:space="preserve"> &amp; Lloyd LLP, representing Associated Oregon </w:t>
      </w:r>
      <w:r w:rsidR="000A0F67">
        <w:rPr>
          <w:rFonts w:asciiTheme="minorHAnsi" w:eastAsia="Times New Roman" w:hAnsiTheme="minorHAnsi" w:cstheme="minorHAnsi"/>
        </w:rPr>
        <w:t>Industries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lastRenderedPageBreak/>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David </w:t>
      </w:r>
      <w:proofErr w:type="spellStart"/>
      <w:r w:rsidRPr="00CC1D10">
        <w:rPr>
          <w:rFonts w:asciiTheme="minorHAnsi" w:eastAsia="Times New Roman" w:hAnsiTheme="minorHAnsi" w:cstheme="minorHAnsi"/>
        </w:rPr>
        <w:t>Misel</w:t>
      </w:r>
      <w:proofErr w:type="spellEnd"/>
      <w:r>
        <w:rPr>
          <w:rFonts w:asciiTheme="minorHAnsi" w:eastAsia="Times New Roman" w:hAnsiTheme="minorHAnsi" w:cstheme="minorHAnsi"/>
        </w:rPr>
        <w:t xml:space="preserve">, representing </w:t>
      </w:r>
      <w:r w:rsidRPr="00CC1D10">
        <w:rPr>
          <w:rFonts w:asciiTheme="minorHAnsi" w:eastAsia="Times New Roman" w:hAnsiTheme="minorHAnsi" w:cstheme="minorHAnsi"/>
        </w:rPr>
        <w:t>Rejuvenation Hardware</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sidR="00470688">
        <w:rPr>
          <w:rFonts w:asciiTheme="minorHAnsi" w:eastAsia="Times New Roman" w:hAnsiTheme="minorHAnsi" w:cstheme="minorHAnsi"/>
        </w:rPr>
        <w:t>, Air Program Coord</w:t>
      </w:r>
      <w:r w:rsidR="000A0F67">
        <w:rPr>
          <w:rFonts w:asciiTheme="minorHAnsi" w:eastAsia="Times New Roman" w:hAnsiTheme="minorHAnsi" w:cstheme="minorHAnsi"/>
        </w:rPr>
        <w:t>inator, Oregon Operations</w:t>
      </w:r>
      <w:r w:rsidR="00470688">
        <w:rPr>
          <w:rFonts w:asciiTheme="minorHAnsi" w:eastAsia="Times New Roman" w:hAnsiTheme="minorHAnsi" w:cstheme="minorHAnsi"/>
        </w:rPr>
        <w:t xml:space="preserve">, </w:t>
      </w:r>
      <w:r w:rsidR="000A0F67">
        <w:rPr>
          <w:rFonts w:asciiTheme="minorHAnsi" w:eastAsia="Times New Roman" w:hAnsiTheme="minorHAnsi" w:cstheme="minorHAnsi"/>
        </w:rPr>
        <w:t xml:space="preserve">US </w:t>
      </w:r>
      <w:r w:rsidR="00470688">
        <w:rPr>
          <w:rFonts w:asciiTheme="minorHAnsi" w:eastAsia="Times New Roman" w:hAnsiTheme="minorHAnsi" w:cstheme="minorHAnsi"/>
        </w:rPr>
        <w:t>Environmental Protection Agency</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Merlyn Hough</w:t>
      </w:r>
      <w:r w:rsidR="00470688">
        <w:rPr>
          <w:rFonts w:asciiTheme="minorHAnsi" w:eastAsia="Times New Roman" w:hAnsiTheme="minorHAnsi" w:cstheme="minorHAnsi"/>
        </w:rPr>
        <w:t>, Agency Director, Lane Regional Air Protection Agency</w:t>
      </w:r>
    </w:p>
    <w:p w:rsidR="00CC1D10" w:rsidRPr="00CC1D10" w:rsidRDefault="00470688" w:rsidP="00CC1D10">
      <w:pPr>
        <w:pStyle w:val="ListParagraph"/>
        <w:numPr>
          <w:ilvl w:val="0"/>
          <w:numId w:val="50"/>
        </w:numPr>
        <w:ind w:right="648"/>
        <w:outlineLvl w:val="0"/>
        <w:rPr>
          <w:rFonts w:asciiTheme="minorHAnsi" w:eastAsia="Times New Roman" w:hAnsiTheme="minorHAnsi" w:cstheme="minorHAnsi"/>
        </w:rPr>
      </w:pPr>
      <w:r>
        <w:rPr>
          <w:rFonts w:asciiTheme="minorHAnsi" w:eastAsia="Times New Roman" w:hAnsiTheme="minorHAnsi" w:cstheme="minorHAnsi"/>
        </w:rPr>
        <w:t>Mathew</w:t>
      </w:r>
      <w:r w:rsidR="00CC1D10" w:rsidRPr="00CC1D10">
        <w:rPr>
          <w:rFonts w:asciiTheme="minorHAnsi" w:eastAsia="Times New Roman" w:hAnsiTheme="minorHAnsi" w:cstheme="minorHAnsi"/>
        </w:rPr>
        <w:t xml:space="preserve"> </w:t>
      </w:r>
      <w:proofErr w:type="spellStart"/>
      <w:r w:rsidR="00CC1D10" w:rsidRPr="00CC1D10">
        <w:rPr>
          <w:rFonts w:asciiTheme="minorHAnsi" w:eastAsia="Times New Roman" w:hAnsiTheme="minorHAnsi" w:cstheme="minorHAnsi"/>
        </w:rPr>
        <w:t>Criblez</w:t>
      </w:r>
      <w:proofErr w:type="spellEnd"/>
      <w:r>
        <w:rPr>
          <w:rFonts w:asciiTheme="minorHAnsi" w:eastAsia="Times New Roman" w:hAnsiTheme="minorHAnsi" w:cstheme="minorHAnsi"/>
        </w:rPr>
        <w:t xml:space="preserve">, Environmental Compliance Manager, </w:t>
      </w:r>
      <w:r w:rsidR="00CC1D10"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sidR="00470688">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sidR="00C17321">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F1571A" w:rsidRPr="00C17321" w:rsidRDefault="00CC1D10" w:rsidP="00C17321">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sidR="00C17321">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 xml:space="preserve">review and monthly status report. DEQ shared information about this rulemaking with the EQC </w:t>
      </w:r>
      <w:r w:rsidRPr="004B29F1">
        <w:rPr>
          <w:rFonts w:ascii="Times New Roman" w:eastAsia="Times New Roman" w:hAnsi="Times New Roman" w:cs="Times New Roman"/>
        </w:rPr>
        <w:t xml:space="preserve">in the Director's Dialogue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will present an informational item to the commission about the rulemaking at the October </w:t>
      </w:r>
      <w:r w:rsidR="000A0F67">
        <w:rPr>
          <w:rFonts w:asciiTheme="minorHAnsi" w:eastAsia="Times New Roman" w:hAnsiTheme="minorHAnsi" w:cstheme="minorHAnsi"/>
          <w:bCs/>
          <w:color w:val="000000" w:themeColor="text1"/>
        </w:rPr>
        <w:t xml:space="preserve">2013 </w:t>
      </w:r>
      <w:r>
        <w:rPr>
          <w:rFonts w:asciiTheme="minorHAnsi" w:eastAsia="Times New Roman" w:hAnsiTheme="minorHAnsi" w:cstheme="minorHAnsi"/>
          <w:bCs/>
          <w:color w:val="000000" w:themeColor="text1"/>
        </w:rPr>
        <w:t>EQC meeting. DEQ also shares information with the EQC about budget and legislative updates.  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p>
    <w:p w:rsidR="00DB641C" w:rsidRDefault="00DB641C"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WASN’T THERE A SECOND NON-GOVDELIVERY GROUP OF EMAILS TOO</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Hard copies of notices were posted through the U.S. Mail to those interested parties for whom DEQ had no email address [CORRECT?]</w:t>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lastRenderedPageBreak/>
        <w:t xml:space="preserve">Sent notice to EPA 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Pr="008B7C03">
        <w:rPr>
          <w:rFonts w:ascii="Times New Roman" w:hAnsi="Times New Roman" w:cs="Times New Roman"/>
          <w:color w:val="000000" w:themeColor="text1"/>
        </w:rPr>
        <w:t xml:space="preserve"> to present verbal comments to </w:t>
      </w:r>
      <w:r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0 minutes after the time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is no attendees list to add to </w:t>
      </w:r>
      <w:r w:rsidR="0094373A">
        <w:rPr>
          <w:rFonts w:ascii="Times New Roman" w:hAnsi="Times New Roman" w:cs="Times New Roman"/>
        </w:rPr>
        <w:t xml:space="preserve">DEQ’S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p w:rsidR="001F2D3C" w:rsidRPr="00B15DF7" w:rsidRDefault="001F2D3C" w:rsidP="00CB5339">
      <w:pPr>
        <w:rPr>
          <w:rFonts w:ascii="Times New Roman" w:eastAsia="Times New Roman" w:hAnsi="Times New Roman" w:cs="Times New Roman"/>
          <w:color w:val="32525C"/>
        </w:rPr>
      </w:pP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0039A9"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EA62E9">
        <w:rPr>
          <w:rFonts w:asciiTheme="minorHAnsi" w:eastAsia="Times New Roman" w:hAnsiTheme="minorHAnsi" w:cstheme="minorHAnsi"/>
        </w:rPr>
        <w:t xml:space="preserve">Approval of the rulemaking process and general </w:t>
      </w:r>
      <w:r w:rsidR="004976BC" w:rsidRPr="000039A9">
        <w:rPr>
          <w:rFonts w:asciiTheme="minorHAnsi" w:eastAsia="Times New Roman" w:hAnsiTheme="minorHAnsi" w:cstheme="minorHAnsi"/>
        </w:rPr>
        <w:t>agreement with proposed rule changes</w:t>
      </w:r>
      <w:r w:rsidR="00EA62E9">
        <w:rPr>
          <w:rFonts w:asciiTheme="minorHAnsi" w:eastAsia="Times New Roman" w:hAnsiTheme="minorHAnsi" w:cstheme="minorHAnsi"/>
        </w:rPr>
        <w:t>.</w:t>
      </w:r>
    </w:p>
    <w:p w:rsidR="002644FA" w:rsidRPr="000039A9" w:rsidRDefault="002644FA" w:rsidP="002644FA">
      <w:pPr>
        <w:pStyle w:val="ListParagraph"/>
        <w:spacing w:after="120"/>
        <w:ind w:left="2430" w:right="634"/>
        <w:contextualSpacing w:val="0"/>
        <w:outlineLvl w:val="0"/>
        <w:rPr>
          <w:rFonts w:asciiTheme="minorHAnsi" w:eastAsia="Times New Roman" w:hAnsiTheme="minorHAnsi" w:cstheme="minorHAnsi"/>
          <w:bCs/>
        </w:rPr>
      </w:pPr>
      <w:r w:rsidRPr="000039A9">
        <w:rPr>
          <w:rFonts w:asciiTheme="minorHAnsi" w:eastAsia="Times New Roman" w:hAnsiTheme="minorHAnsi" w:cstheme="minorHAnsi"/>
          <w:bCs/>
        </w:rPr>
        <w:t xml:space="preserve">DEQ received comments in this category from </w:t>
      </w:r>
      <w:proofErr w:type="spellStart"/>
      <w:r w:rsidRPr="000039A9">
        <w:rPr>
          <w:rFonts w:asciiTheme="minorHAnsi" w:eastAsia="Times New Roman" w:hAnsiTheme="minorHAnsi" w:cstheme="minorHAnsi"/>
          <w:bCs/>
        </w:rPr>
        <w:t>commenter</w:t>
      </w:r>
      <w:r w:rsidR="00AE0AAC" w:rsidRPr="000039A9">
        <w:rPr>
          <w:rFonts w:asciiTheme="minorHAnsi" w:eastAsia="Times New Roman" w:hAnsiTheme="minorHAnsi" w:cstheme="minorHAnsi"/>
          <w:bCs/>
        </w:rPr>
        <w:t>s</w:t>
      </w:r>
      <w:proofErr w:type="spellEnd"/>
      <w:r w:rsidR="00AE0AAC" w:rsidRPr="000039A9">
        <w:rPr>
          <w:rFonts w:asciiTheme="minorHAnsi" w:eastAsia="Times New Roman" w:hAnsiTheme="minorHAnsi" w:cstheme="minorHAnsi"/>
          <w:bCs/>
        </w:rPr>
        <w:t xml:space="preserve"> 1</w:t>
      </w:r>
      <w:r w:rsidRPr="000039A9">
        <w:rPr>
          <w:rFonts w:asciiTheme="minorHAnsi" w:eastAsia="Times New Roman" w:hAnsiTheme="minorHAnsi" w:cstheme="minorHAnsi"/>
          <w:bCs/>
        </w:rPr>
        <w:t xml:space="preserve">, </w:t>
      </w:r>
      <w:r w:rsidR="00865136" w:rsidRPr="000039A9">
        <w:rPr>
          <w:rFonts w:asciiTheme="minorHAnsi" w:eastAsia="Times New Roman" w:hAnsiTheme="minorHAnsi" w:cstheme="minorHAnsi"/>
          <w:bCs/>
        </w:rPr>
        <w:t>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   </w:t>
      </w:r>
    </w:p>
    <w:p w:rsidR="002644FA"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865136">
        <w:rPr>
          <w:rFonts w:asciiTheme="minorHAnsi" w:eastAsia="Times New Roman" w:hAnsiTheme="minorHAnsi" w:cstheme="minorHAnsi"/>
          <w:bCs/>
          <w:color w:val="463D38" w:themeColor="accent4" w:themeShade="80"/>
        </w:rPr>
        <w:t>DEQ appreciates the thoughtfulness and efforts that our diverse advisory committees put into reaching</w:t>
      </w:r>
      <w:r w:rsidR="001A3DF7">
        <w:rPr>
          <w:rFonts w:asciiTheme="minorHAnsi" w:eastAsia="Times New Roman" w:hAnsiTheme="minorHAnsi" w:cstheme="minorHAnsi"/>
          <w:bCs/>
          <w:color w:val="463D38" w:themeColor="accent4" w:themeShade="80"/>
        </w:rPr>
        <w:t xml:space="preserve"> general</w:t>
      </w:r>
      <w:r w:rsidR="00865136">
        <w:rPr>
          <w:rFonts w:asciiTheme="minorHAnsi" w:eastAsia="Times New Roman" w:hAnsiTheme="minorHAnsi" w:cstheme="minorHAnsi"/>
          <w:bCs/>
          <w:color w:val="463D38" w:themeColor="accent4" w:themeShade="80"/>
        </w:rPr>
        <w:t xml:space="preserve"> consensus on </w:t>
      </w:r>
      <w:r w:rsidR="007B4B55">
        <w:rPr>
          <w:rFonts w:asciiTheme="minorHAnsi" w:eastAsia="Times New Roman" w:hAnsiTheme="minorHAnsi" w:cstheme="minorHAnsi"/>
          <w:bCs/>
          <w:color w:val="463D38" w:themeColor="accent4" w:themeShade="80"/>
        </w:rPr>
        <w:t xml:space="preserve">how DEQ should implement </w:t>
      </w:r>
      <w:r w:rsidR="007F4E2C">
        <w:rPr>
          <w:rFonts w:asciiTheme="minorHAnsi" w:eastAsia="Times New Roman" w:hAnsiTheme="minorHAnsi" w:cstheme="minorHAnsi"/>
          <w:bCs/>
          <w:color w:val="463D38" w:themeColor="accent4" w:themeShade="80"/>
        </w:rPr>
        <w:t>the statutory penalty increases</w:t>
      </w:r>
      <w:r w:rsidR="007B4B55">
        <w:rPr>
          <w:rFonts w:asciiTheme="minorHAnsi" w:eastAsia="Times New Roman" w:hAnsiTheme="minorHAnsi" w:cstheme="minorHAnsi"/>
          <w:bCs/>
          <w:color w:val="463D38" w:themeColor="accent4" w:themeShade="80"/>
        </w:rPr>
        <w:t xml:space="preserve"> through the proposed rules.</w:t>
      </w:r>
    </w:p>
    <w:p w:rsidR="002644FA" w:rsidRPr="00AE0AAC"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E0AAC">
        <w:rPr>
          <w:rFonts w:asciiTheme="majorHAnsi" w:eastAsia="Times New Roman" w:hAnsiTheme="majorHAnsi" w:cstheme="majorHAnsi"/>
          <w:b/>
          <w:bCs/>
          <w:color w:val="463D38" w:themeColor="accent4" w:themeShade="80"/>
          <w:sz w:val="22"/>
          <w:szCs w:val="22"/>
        </w:rPr>
        <w:t>Comment</w:t>
      </w:r>
      <w:r w:rsidRPr="00AE0AAC">
        <w:rPr>
          <w:rFonts w:asciiTheme="majorHAnsi" w:eastAsia="Times New Roman" w:hAnsiTheme="majorHAnsi" w:cstheme="majorHAnsi"/>
          <w:bCs/>
          <w:color w:val="000000" w:themeColor="text1"/>
          <w:sz w:val="22"/>
          <w:szCs w:val="22"/>
        </w:rPr>
        <w:tab/>
      </w:r>
      <w:r w:rsidR="00AE0AAC" w:rsidRPr="00AE0AAC">
        <w:rPr>
          <w:rFonts w:asciiTheme="minorHAnsi" w:eastAsia="Times New Roman" w:hAnsiTheme="minorHAnsi" w:cstheme="minorHAnsi"/>
          <w:bCs/>
          <w:color w:val="000000" w:themeColor="text1"/>
          <w:sz w:val="22"/>
          <w:szCs w:val="22"/>
        </w:rPr>
        <w:t xml:space="preserve">The rules should not specify that “The </w:t>
      </w:r>
      <w:r w:rsidR="007B4B55">
        <w:rPr>
          <w:rFonts w:asciiTheme="minorHAnsi" w:eastAsia="Times New Roman" w:hAnsiTheme="minorHAnsi" w:cstheme="minorHAnsi"/>
          <w:bCs/>
          <w:color w:val="000000" w:themeColor="text1"/>
          <w:sz w:val="22"/>
          <w:szCs w:val="22"/>
        </w:rPr>
        <w:t>EB [economic benefit]</w:t>
      </w:r>
      <w:r w:rsidR="00AE0AAC" w:rsidRPr="00AE0AAC">
        <w:rPr>
          <w:rFonts w:asciiTheme="minorHAnsi" w:eastAsia="Times New Roman" w:hAnsiTheme="minorHAnsi" w:cstheme="minorHAnsi"/>
          <w:bCs/>
          <w:color w:val="000000" w:themeColor="text1"/>
          <w:sz w:val="22"/>
          <w:szCs w:val="22"/>
        </w:rPr>
        <w:t xml:space="preserve"> </w:t>
      </w:r>
      <w:r w:rsidR="00AE0AAC" w:rsidRPr="00AE0AAC">
        <w:rPr>
          <w:rFonts w:asciiTheme="minorHAnsi" w:eastAsia="Times New Roman" w:hAnsiTheme="minorHAnsi" w:cstheme="minorHAnsi"/>
          <w:b/>
          <w:bCs/>
          <w:i/>
          <w:color w:val="000000" w:themeColor="text1"/>
          <w:sz w:val="22"/>
          <w:szCs w:val="22"/>
        </w:rPr>
        <w:t>will</w:t>
      </w:r>
      <w:r w:rsidR="00AE0AAC" w:rsidRPr="00AE0AAC">
        <w:rPr>
          <w:rFonts w:asciiTheme="minorHAnsi" w:eastAsia="Times New Roman" w:hAnsiTheme="minorHAnsi" w:cstheme="minorHAnsi"/>
          <w:bCs/>
          <w:color w:val="000000" w:themeColor="text1"/>
          <w:sz w:val="22"/>
          <w:szCs w:val="22"/>
        </w:rPr>
        <w:t xml:space="preserve"> be determined using the U.S. Environmental Protect</w:t>
      </w:r>
      <w:r w:rsidR="007B4B55">
        <w:rPr>
          <w:rFonts w:asciiTheme="minorHAnsi" w:eastAsia="Times New Roman" w:hAnsiTheme="minorHAnsi" w:cstheme="minorHAnsi"/>
          <w:bCs/>
          <w:color w:val="000000" w:themeColor="text1"/>
          <w:sz w:val="22"/>
          <w:szCs w:val="22"/>
        </w:rPr>
        <w:t>ion Agency's BEN computer model</w:t>
      </w:r>
      <w:r w:rsidR="00AE0AAC" w:rsidRPr="00AE0AAC">
        <w:rPr>
          <w:rFonts w:asciiTheme="minorHAnsi" w:eastAsia="Times New Roman" w:hAnsiTheme="minorHAnsi" w:cstheme="minorHAnsi"/>
          <w:bCs/>
          <w:color w:val="000000" w:themeColor="text1"/>
          <w:sz w:val="22"/>
          <w:szCs w:val="22"/>
        </w:rPr>
        <w:t>” (</w:t>
      </w:r>
      <w:r w:rsidR="00AE0AAC" w:rsidRPr="00AE0AAC">
        <w:rPr>
          <w:rFonts w:asciiTheme="minorHAnsi" w:eastAsia="Times New Roman" w:hAnsiTheme="minorHAnsi" w:cstheme="minorHAnsi"/>
          <w:bCs/>
          <w:i/>
          <w:color w:val="000000" w:themeColor="text1"/>
          <w:sz w:val="22"/>
          <w:szCs w:val="22"/>
        </w:rPr>
        <w:t>emphasis applied</w:t>
      </w:r>
      <w:r w:rsidR="00AE0AAC" w:rsidRPr="00AE0AAC">
        <w:rPr>
          <w:rFonts w:asciiTheme="minorHAnsi" w:eastAsia="Times New Roman" w:hAnsiTheme="minorHAnsi" w:cstheme="minorHAnsi"/>
          <w:bCs/>
          <w:color w:val="000000" w:themeColor="text1"/>
          <w:sz w:val="22"/>
          <w:szCs w:val="22"/>
        </w:rPr>
        <w:t>)</w:t>
      </w:r>
      <w:r w:rsidR="007B4B55">
        <w:rPr>
          <w:rFonts w:asciiTheme="minorHAnsi" w:eastAsia="Times New Roman" w:hAnsiTheme="minorHAnsi" w:cstheme="minorHAnsi"/>
          <w:bCs/>
          <w:color w:val="000000" w:themeColor="text1"/>
          <w:sz w:val="22"/>
          <w:szCs w:val="22"/>
        </w:rPr>
        <w:t xml:space="preserve"> because there are circumstances where BEN does </w:t>
      </w:r>
      <w:r w:rsidR="001A3DF7">
        <w:rPr>
          <w:rFonts w:asciiTheme="minorHAnsi" w:eastAsia="Times New Roman" w:hAnsiTheme="minorHAnsi" w:cstheme="minorHAnsi"/>
          <w:bCs/>
          <w:color w:val="000000" w:themeColor="text1"/>
          <w:sz w:val="22"/>
          <w:szCs w:val="22"/>
        </w:rPr>
        <w:t xml:space="preserve">not </w:t>
      </w:r>
      <w:r w:rsidR="007B4B55">
        <w:rPr>
          <w:rFonts w:asciiTheme="minorHAnsi" w:eastAsia="Times New Roman" w:hAnsiTheme="minorHAnsi" w:cstheme="minorHAnsi"/>
          <w:bCs/>
          <w:color w:val="000000" w:themeColor="text1"/>
          <w:sz w:val="22"/>
          <w:szCs w:val="22"/>
        </w:rPr>
        <w:t>capture economic benefit and other tools should be used.</w:t>
      </w: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AE0AAC">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this comment from commenter</w:t>
      </w:r>
      <w:r w:rsidRPr="009F3D9E">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1A3DF7">
        <w:rPr>
          <w:rFonts w:asciiTheme="minorHAnsi" w:eastAsia="Times New Roman" w:hAnsiTheme="minorHAnsi" w:cstheme="minorHAnsi"/>
          <w:bCs/>
          <w:color w:val="463D38" w:themeColor="accent4" w:themeShade="80"/>
        </w:rPr>
        <w:t xml:space="preserve">  Second, </w:t>
      </w:r>
      <w:r w:rsidR="00AC607B">
        <w:rPr>
          <w:rFonts w:asciiTheme="minorHAnsi" w:eastAsia="Times New Roman" w:hAnsiTheme="minorHAnsi" w:cstheme="minorHAnsi"/>
          <w:bCs/>
          <w:color w:val="463D38" w:themeColor="accent4" w:themeShade="80"/>
        </w:rPr>
        <w:t xml:space="preserve">the rule does not specify that EB will be determined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using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 xml:space="preserve">those indirect </w:t>
      </w:r>
      <w:r w:rsidR="0018440C">
        <w:rPr>
          <w:rFonts w:asciiTheme="minorHAnsi" w:eastAsia="Times New Roman" w:hAnsiTheme="minorHAnsi" w:cstheme="minorHAnsi"/>
          <w:bCs/>
          <w:color w:val="463D38" w:themeColor="accent4" w:themeShade="80"/>
        </w:rPr>
        <w:lastRenderedPageBreak/>
        <w:t>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 xml:space="preserve">assess them.  We believe making clear our intent to use BEN </w:t>
      </w:r>
      <w:r w:rsidR="000039A9">
        <w:rPr>
          <w:rFonts w:asciiTheme="minorHAnsi" w:eastAsia="Times New Roman" w:hAnsiTheme="minorHAnsi" w:cstheme="minorHAnsi"/>
          <w:bCs/>
          <w:color w:val="463D38" w:themeColor="accent4" w:themeShade="80"/>
        </w:rPr>
        <w:t xml:space="preserve">would </w:t>
      </w:r>
      <w:r w:rsidR="00EA62E9">
        <w:rPr>
          <w:rFonts w:asciiTheme="minorHAnsi" w:eastAsia="Times New Roman" w:hAnsiTheme="minorHAnsi" w:cstheme="minorHAnsi"/>
          <w:bCs/>
          <w:color w:val="463D38" w:themeColor="accent4" w:themeShade="80"/>
        </w:rPr>
        <w:t>improve</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163794">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0039A9" w:rsidRDefault="002644FA" w:rsidP="00163794">
      <w:pPr>
        <w:pStyle w:val="ListParagraph"/>
        <w:tabs>
          <w:tab w:val="left" w:pos="1080"/>
        </w:tabs>
        <w:spacing w:after="120"/>
        <w:ind w:left="2430" w:right="634"/>
        <w:contextualSpacing w:val="0"/>
        <w:outlineLvl w:val="0"/>
        <w:rPr>
          <w:rFonts w:asciiTheme="minorHAnsi" w:eastAsia="Times New Roman" w:hAnsiTheme="minorHAnsi" w:cstheme="minorHAnsi"/>
          <w:bCs/>
        </w:rPr>
      </w:pP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rPr>
        <w:t xml:space="preserve">DEQ received </w:t>
      </w:r>
      <w:r w:rsidR="002B6F0E" w:rsidRPr="000039A9">
        <w:rPr>
          <w:rFonts w:asciiTheme="minorHAnsi" w:eastAsia="Times New Roman" w:hAnsiTheme="minorHAnsi" w:cstheme="minorHAnsi"/>
          <w:bCs/>
        </w:rPr>
        <w:t>this comment from commenter</w:t>
      </w:r>
      <w:r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w:t>
      </w:r>
      <w:r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changes to this rule are 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the statutory maximum penalty i</w:t>
      </w:r>
      <w:r w:rsidR="001A3DF7">
        <w:rPr>
          <w:rFonts w:asciiTheme="minorHAnsi" w:eastAsia="Times New Roman" w:hAnsiTheme="minorHAnsi" w:cstheme="minorHAnsi"/>
          <w:bCs/>
          <w:color w:val="463D38" w:themeColor="accent4" w:themeShade="80"/>
        </w:rPr>
        <w:t xml:space="preserve">s increased from $10,000 to </w:t>
      </w:r>
      <w:r w:rsidR="002B6F0E">
        <w:rPr>
          <w:rFonts w:asciiTheme="minorHAnsi" w:eastAsia="Times New Roman" w:hAnsiTheme="minorHAnsi" w:cstheme="minorHAnsi"/>
          <w:bCs/>
          <w:color w:val="463D38" w:themeColor="accent4" w:themeShade="80"/>
        </w:rPr>
        <w:t>$25,000 and 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163794">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163794" w:rsidP="00163794">
      <w:pPr>
        <w:pStyle w:val="ListParagraph"/>
        <w:tabs>
          <w:tab w:val="left" w:pos="1080"/>
        </w:tabs>
        <w:spacing w:after="120"/>
        <w:ind w:left="2430" w:right="634"/>
        <w:contextualSpacing w:val="0"/>
        <w:outlineLvl w:val="0"/>
        <w:rPr>
          <w:rFonts w:asciiTheme="minorHAnsi" w:eastAsia="Times New Roman" w:hAnsiTheme="minorHAnsi" w:cstheme="minorHAnsi"/>
          <w:bCs/>
        </w:rPr>
      </w:pPr>
    </w:p>
    <w:p w:rsidR="00163794" w:rsidRPr="000039A9" w:rsidRDefault="00163794" w:rsidP="00163794">
      <w:pPr>
        <w:pStyle w:val="ListParagraph"/>
        <w:spacing w:after="120"/>
        <w:ind w:left="2430" w:right="634"/>
        <w:contextualSpacing w:val="0"/>
        <w:outlineLvl w:val="0"/>
        <w:rPr>
          <w:rFonts w:asciiTheme="minorHAnsi" w:eastAsia="Times New Roman" w:hAnsiTheme="minorHAnsi" w:cstheme="minorHAnsi"/>
          <w:bCs/>
        </w:rPr>
      </w:pPr>
      <w:r w:rsidRPr="000039A9">
        <w:rPr>
          <w:rFonts w:asciiTheme="minorHAnsi" w:eastAsia="Times New Roman" w:hAnsiTheme="minorHAnsi" w:cstheme="minorHAnsi"/>
          <w:bCs/>
        </w:rPr>
        <w:t xml:space="preserve">DEQ received </w:t>
      </w:r>
      <w:r w:rsidR="002B6F0E" w:rsidRPr="000039A9">
        <w:rPr>
          <w:rFonts w:asciiTheme="minorHAnsi" w:eastAsia="Times New Roman" w:hAnsiTheme="minorHAnsi" w:cstheme="minorHAnsi"/>
          <w:bCs/>
        </w:rPr>
        <w:t>this comment</w:t>
      </w:r>
      <w:r w:rsidRPr="000039A9">
        <w:rPr>
          <w:rFonts w:asciiTheme="minorHAnsi" w:eastAsia="Times New Roman" w:hAnsiTheme="minorHAnsi" w:cstheme="minorHAnsi"/>
          <w:bCs/>
        </w:rPr>
        <w:t xml:space="preserve"> from </w:t>
      </w:r>
      <w:proofErr w:type="spellStart"/>
      <w:r w:rsidRPr="000039A9">
        <w:rPr>
          <w:rFonts w:asciiTheme="minorHAnsi" w:eastAsia="Times New Roman" w:hAnsiTheme="minorHAnsi" w:cstheme="minorHAnsi"/>
          <w:bCs/>
        </w:rPr>
        <w:t>commenters</w:t>
      </w:r>
      <w:proofErr w:type="spellEnd"/>
      <w:r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   </w:t>
      </w:r>
    </w:p>
    <w:p w:rsidR="002B6F0E" w:rsidRDefault="00163794"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FF0712">
        <w:rPr>
          <w:rFonts w:asciiTheme="minorHAnsi" w:eastAsia="Times New Roman" w:hAnsiTheme="minorHAnsi" w:cstheme="minorHAnsi"/>
          <w:bCs/>
          <w:color w:val="463D38" w:themeColor="accent4" w:themeShade="80"/>
        </w:rPr>
        <w:t>Senate Bill 105A</w:t>
      </w:r>
      <w:r w:rsidR="000039A9">
        <w:rPr>
          <w:rFonts w:asciiTheme="minorHAnsi" w:eastAsia="Times New Roman" w:hAnsiTheme="minorHAnsi" w:cstheme="minorHAnsi"/>
          <w:bCs/>
          <w:color w:val="463D38" w:themeColor="accent4" w:themeShade="80"/>
        </w:rPr>
        <w:t xml:space="preserve"> (2009)</w:t>
      </w:r>
      <w:r w:rsidR="00FF0712">
        <w:rPr>
          <w:rFonts w:asciiTheme="minorHAnsi" w:eastAsia="Times New Roman" w:hAnsiTheme="minorHAnsi" w:cstheme="minorHAnsi"/>
          <w:bCs/>
          <w:color w:val="463D38" w:themeColor="accent4" w:themeShade="80"/>
        </w:rPr>
        <w:t xml:space="preserve"> increased</w:t>
      </w:r>
      <w:r w:rsidR="001A3DF7">
        <w:rPr>
          <w:rFonts w:asciiTheme="minorHAnsi" w:eastAsia="Times New Roman" w:hAnsiTheme="minorHAnsi" w:cstheme="minorHAnsi"/>
          <w:bCs/>
          <w:color w:val="463D38" w:themeColor="accent4" w:themeShade="80"/>
        </w:rPr>
        <w:t xml:space="preserve"> the statutory penalty maximums for negligent or intentional spills</w:t>
      </w:r>
      <w:r w:rsidR="00FF0712">
        <w:rPr>
          <w:rFonts w:asciiTheme="minorHAnsi" w:eastAsia="Times New Roman" w:hAnsiTheme="minorHAnsi" w:cstheme="minorHAnsi"/>
          <w:bCs/>
          <w:color w:val="463D38" w:themeColor="accent4" w:themeShade="80"/>
        </w:rPr>
        <w:t xml:space="preserve"> of oil or hazardous materials into state waters and </w:t>
      </w:r>
      <w:r w:rsidR="001A3DF7">
        <w:rPr>
          <w:rFonts w:asciiTheme="minorHAnsi" w:eastAsia="Times New Roman" w:hAnsiTheme="minorHAnsi" w:cstheme="minorHAnsi"/>
          <w:bCs/>
          <w:color w:val="463D38" w:themeColor="accent4" w:themeShade="80"/>
        </w:rPr>
        <w:t xml:space="preserve">for negligent or intentional </w:t>
      </w:r>
      <w:r w:rsidR="00FF0712">
        <w:rPr>
          <w:rFonts w:asciiTheme="minorHAnsi" w:eastAsia="Times New Roman" w:hAnsiTheme="minorHAnsi" w:cstheme="minorHAnsi"/>
          <w:bCs/>
          <w:color w:val="463D38" w:themeColor="accent4" w:themeShade="80"/>
        </w:rPr>
        <w:t>fail</w:t>
      </w:r>
      <w:r w:rsidR="001A3DF7">
        <w:rPr>
          <w:rFonts w:asciiTheme="minorHAnsi" w:eastAsia="Times New Roman" w:hAnsiTheme="minorHAnsi" w:cstheme="minorHAnsi"/>
          <w:bCs/>
          <w:color w:val="463D38" w:themeColor="accent4" w:themeShade="80"/>
        </w:rPr>
        <w:t>ures</w:t>
      </w:r>
      <w:r w:rsidR="00FF0712">
        <w:rPr>
          <w:rFonts w:asciiTheme="minorHAnsi" w:eastAsia="Times New Roman" w:hAnsiTheme="minorHAnsi" w:cstheme="minorHAnsi"/>
          <w:bCs/>
          <w:color w:val="463D38" w:themeColor="accent4" w:themeShade="80"/>
        </w:rPr>
        <w:t xml:space="preserve"> to clean up </w:t>
      </w:r>
      <w:r w:rsidR="001A3DF7">
        <w:rPr>
          <w:rFonts w:asciiTheme="minorHAnsi" w:eastAsia="Times New Roman" w:hAnsiTheme="minorHAnsi" w:cstheme="minorHAnsi"/>
          <w:bCs/>
          <w:color w:val="463D38" w:themeColor="accent4" w:themeShade="80"/>
        </w:rPr>
        <w:t xml:space="preserve">such spills.  The new maximum penalty </w:t>
      </w:r>
      <w:r w:rsidR="00FF0712">
        <w:rPr>
          <w:rFonts w:asciiTheme="minorHAnsi" w:eastAsia="Times New Roman" w:hAnsiTheme="minorHAnsi" w:cstheme="minorHAnsi"/>
          <w:bCs/>
          <w:color w:val="463D38" w:themeColor="accent4" w:themeShade="80"/>
        </w:rPr>
        <w:t>was desi</w:t>
      </w:r>
      <w:r w:rsidR="001A3DF7">
        <w:rPr>
          <w:rFonts w:asciiTheme="minorHAnsi" w:eastAsia="Times New Roman" w:hAnsiTheme="minorHAnsi" w:cstheme="minorHAnsi"/>
          <w:bCs/>
          <w:color w:val="463D38" w:themeColor="accent4" w:themeShade="80"/>
        </w:rPr>
        <w:t>gned to address larger more-</w:t>
      </w:r>
      <w:r w:rsidR="00FF0712">
        <w:rPr>
          <w:rFonts w:asciiTheme="minorHAnsi" w:eastAsia="Times New Roman" w:hAnsiTheme="minorHAnsi" w:cstheme="minorHAnsi"/>
          <w:bCs/>
          <w:color w:val="463D38" w:themeColor="accent4" w:themeShade="80"/>
        </w:rPr>
        <w:t>damaging spills</w:t>
      </w:r>
      <w:r w:rsidR="007E750D">
        <w:rPr>
          <w:rFonts w:asciiTheme="minorHAnsi" w:eastAsia="Times New Roman" w:hAnsiTheme="minorHAnsi" w:cstheme="minorHAnsi"/>
          <w:bCs/>
          <w:color w:val="463D38" w:themeColor="accent4" w:themeShade="80"/>
        </w:rPr>
        <w:t>,</w:t>
      </w:r>
      <w:r w:rsidR="00FF0712">
        <w:rPr>
          <w:rFonts w:asciiTheme="minorHAnsi" w:eastAsia="Times New Roman" w:hAnsiTheme="minorHAnsi" w:cstheme="minorHAnsi"/>
          <w:bCs/>
          <w:color w:val="463D38" w:themeColor="accent4" w:themeShade="80"/>
        </w:rPr>
        <w:t xml:space="preserve"> </w:t>
      </w:r>
      <w:r w:rsidR="009950C2">
        <w:rPr>
          <w:rFonts w:asciiTheme="minorHAnsi" w:eastAsia="Times New Roman" w:hAnsiTheme="minorHAnsi" w:cstheme="minorHAnsi"/>
          <w:bCs/>
          <w:color w:val="463D38" w:themeColor="accent4" w:themeShade="80"/>
        </w:rPr>
        <w:t xml:space="preserve">which could include the </w:t>
      </w:r>
      <w:r w:rsidR="005F3D02">
        <w:rPr>
          <w:rFonts w:asciiTheme="minorHAnsi" w:eastAsia="Times New Roman" w:hAnsiTheme="minorHAnsi" w:cstheme="minorHAnsi"/>
          <w:bCs/>
          <w:color w:val="463D38" w:themeColor="accent4" w:themeShade="80"/>
        </w:rPr>
        <w:t xml:space="preserve">types of </w:t>
      </w:r>
      <w:r w:rsidR="009950C2">
        <w:rPr>
          <w:rFonts w:asciiTheme="minorHAnsi" w:eastAsia="Times New Roman" w:hAnsiTheme="minorHAnsi" w:cstheme="minorHAnsi"/>
          <w:bCs/>
          <w:color w:val="463D38" w:themeColor="accent4" w:themeShade="80"/>
        </w:rPr>
        <w:t xml:space="preserve">spills </w:t>
      </w:r>
      <w:r w:rsidR="00FF0712">
        <w:rPr>
          <w:rFonts w:asciiTheme="minorHAnsi" w:eastAsia="Times New Roman" w:hAnsiTheme="minorHAnsi" w:cstheme="minorHAnsi"/>
          <w:bCs/>
          <w:color w:val="463D38" w:themeColor="accent4" w:themeShade="80"/>
        </w:rPr>
        <w:t xml:space="preserve">to which the </w:t>
      </w:r>
      <w:proofErr w:type="spellStart"/>
      <w:r w:rsidR="00FF0712">
        <w:rPr>
          <w:rFonts w:asciiTheme="minorHAnsi" w:eastAsia="Times New Roman" w:hAnsiTheme="minorHAnsi" w:cstheme="minorHAnsi"/>
          <w:bCs/>
          <w:color w:val="463D38" w:themeColor="accent4" w:themeShade="80"/>
        </w:rPr>
        <w:t>commenters</w:t>
      </w:r>
      <w:proofErr w:type="spellEnd"/>
      <w:r w:rsidR="00FF0712">
        <w:rPr>
          <w:rFonts w:asciiTheme="minorHAnsi" w:eastAsia="Times New Roman" w:hAnsiTheme="minorHAnsi" w:cstheme="minorHAnsi"/>
          <w:bCs/>
          <w:color w:val="463D38" w:themeColor="accent4" w:themeShade="80"/>
        </w:rPr>
        <w:t xml:space="preserve"> refer.  Under the </w:t>
      </w:r>
      <w:r w:rsidR="007E750D">
        <w:rPr>
          <w:rFonts w:asciiTheme="minorHAnsi" w:eastAsia="Times New Roman" w:hAnsiTheme="minorHAnsi" w:cstheme="minorHAnsi"/>
          <w:bCs/>
          <w:color w:val="463D38" w:themeColor="accent4" w:themeShade="80"/>
        </w:rPr>
        <w:t>proposed</w:t>
      </w:r>
      <w:r w:rsidR="00FF0712">
        <w:rPr>
          <w:rFonts w:asciiTheme="minorHAnsi" w:eastAsia="Times New Roman" w:hAnsiTheme="minorHAnsi" w:cstheme="minorHAnsi"/>
          <w:bCs/>
          <w:color w:val="463D38" w:themeColor="accent4" w:themeShade="80"/>
        </w:rPr>
        <w:t xml:space="preserve"> penalty rules related to these spills, a penalty could be as much as $100,000</w:t>
      </w:r>
      <w:r w:rsidR="004C0D25">
        <w:rPr>
          <w:rFonts w:asciiTheme="minorHAnsi" w:eastAsia="Times New Roman" w:hAnsiTheme="minorHAnsi" w:cstheme="minorHAnsi"/>
          <w:bCs/>
          <w:color w:val="463D38" w:themeColor="accent4" w:themeShade="80"/>
        </w:rPr>
        <w:t xml:space="preserve"> per violation per day</w:t>
      </w:r>
      <w:r w:rsidR="00FF0712">
        <w:rPr>
          <w:rFonts w:asciiTheme="minorHAnsi" w:eastAsia="Times New Roman" w:hAnsiTheme="minorHAnsi" w:cstheme="minorHAnsi"/>
          <w:bCs/>
          <w:color w:val="463D38" w:themeColor="accent4" w:themeShade="80"/>
        </w:rPr>
        <w:t>, depending on a variety of factors</w:t>
      </w:r>
      <w:r w:rsidR="004C0D25">
        <w:rPr>
          <w:rFonts w:asciiTheme="minorHAnsi" w:eastAsia="Times New Roman" w:hAnsiTheme="minorHAnsi" w:cstheme="minorHAnsi"/>
          <w:bCs/>
          <w:color w:val="463D38" w:themeColor="accent4" w:themeShade="80"/>
        </w:rPr>
        <w:t xml:space="preserve"> and circumstances set forth in </w:t>
      </w:r>
      <w:r w:rsidR="009950C2">
        <w:rPr>
          <w:rFonts w:asciiTheme="minorHAnsi" w:eastAsia="Times New Roman" w:hAnsiTheme="minorHAnsi" w:cstheme="minorHAnsi"/>
          <w:bCs/>
          <w:color w:val="463D38" w:themeColor="accent4" w:themeShade="80"/>
        </w:rPr>
        <w:t xml:space="preserve">proposed rule </w:t>
      </w:r>
      <w:r w:rsidR="004C0D25">
        <w:rPr>
          <w:rFonts w:asciiTheme="minorHAnsi" w:eastAsia="Times New Roman" w:hAnsiTheme="minorHAnsi" w:cstheme="minorHAnsi"/>
          <w:bCs/>
          <w:color w:val="463D38" w:themeColor="accent4" w:themeShade="80"/>
        </w:rPr>
        <w:t>OAR 340-012-0155(b)</w:t>
      </w:r>
      <w:r w:rsidR="009950C2">
        <w:rPr>
          <w:rFonts w:asciiTheme="minorHAnsi" w:eastAsia="Times New Roman" w:hAnsiTheme="minorHAnsi" w:cstheme="minorHAnsi"/>
          <w:bCs/>
          <w:color w:val="463D38" w:themeColor="accent4" w:themeShade="80"/>
        </w:rPr>
        <w:t>.</w:t>
      </w:r>
      <w:r w:rsidR="005F3D02">
        <w:rPr>
          <w:rFonts w:asciiTheme="minorHAnsi" w:eastAsia="Times New Roman" w:hAnsiTheme="minorHAnsi" w:cstheme="minorHAnsi"/>
          <w:bCs/>
          <w:color w:val="463D38" w:themeColor="accent4" w:themeShade="80"/>
        </w:rPr>
        <w:t xml:space="preserve">  </w:t>
      </w:r>
      <w:r w:rsidR="00D808F7">
        <w:rPr>
          <w:rFonts w:asciiTheme="minorHAnsi" w:eastAsia="Times New Roman" w:hAnsiTheme="minorHAnsi" w:cstheme="minorHAnsi"/>
          <w:bCs/>
          <w:color w:val="463D38" w:themeColor="accent4" w:themeShade="80"/>
        </w:rPr>
        <w:t>In addition, i</w:t>
      </w:r>
      <w:r w:rsidR="005F3D02">
        <w:rPr>
          <w:rFonts w:asciiTheme="minorHAnsi" w:eastAsia="Times New Roman" w:hAnsiTheme="minorHAnsi" w:cstheme="minorHAnsi"/>
          <w:bCs/>
          <w:color w:val="463D38" w:themeColor="accent4" w:themeShade="80"/>
        </w:rPr>
        <w:t xml:space="preserve">f the circumstances </w:t>
      </w:r>
      <w:r w:rsidR="00D808F7">
        <w:rPr>
          <w:rFonts w:asciiTheme="minorHAnsi" w:eastAsia="Times New Roman" w:hAnsiTheme="minorHAnsi" w:cstheme="minorHAnsi"/>
          <w:bCs/>
          <w:color w:val="463D38" w:themeColor="accent4" w:themeShade="80"/>
        </w:rPr>
        <w:t xml:space="preserve">of the spill </w:t>
      </w:r>
      <w:r w:rsidR="005F3D02">
        <w:rPr>
          <w:rFonts w:asciiTheme="minorHAnsi" w:eastAsia="Times New Roman" w:hAnsiTheme="minorHAnsi" w:cstheme="minorHAnsi"/>
          <w:bCs/>
          <w:color w:val="463D38" w:themeColor="accent4" w:themeShade="80"/>
        </w:rPr>
        <w:t xml:space="preserve">met the </w:t>
      </w:r>
      <w:r w:rsidR="00D808F7">
        <w:rPr>
          <w:rFonts w:asciiTheme="minorHAnsi" w:eastAsia="Times New Roman" w:hAnsiTheme="minorHAnsi" w:cstheme="minorHAnsi"/>
          <w:bCs/>
          <w:color w:val="463D38" w:themeColor="accent4" w:themeShade="80"/>
        </w:rPr>
        <w:t>criteria</w:t>
      </w:r>
      <w:r w:rsidR="005F3D02">
        <w:rPr>
          <w:rFonts w:asciiTheme="minorHAnsi" w:eastAsia="Times New Roman" w:hAnsiTheme="minorHAnsi" w:cstheme="minorHAnsi"/>
          <w:bCs/>
          <w:color w:val="463D38" w:themeColor="accent4" w:themeShade="80"/>
        </w:rPr>
        <w:t xml:space="preserve"> set forth in proposed rule OAR 340-012-0155(1</w:t>
      </w:r>
      <w:proofErr w:type="gramStart"/>
      <w:r w:rsidR="005F3D02">
        <w:rPr>
          <w:rFonts w:asciiTheme="minorHAnsi" w:eastAsia="Times New Roman" w:hAnsiTheme="minorHAnsi" w:cstheme="minorHAnsi"/>
          <w:bCs/>
          <w:color w:val="463D38" w:themeColor="accent4" w:themeShade="80"/>
        </w:rPr>
        <w:t>)(</w:t>
      </w:r>
      <w:proofErr w:type="gramEnd"/>
      <w:r w:rsidR="005F3D02">
        <w:rPr>
          <w:rFonts w:asciiTheme="minorHAnsi" w:eastAsia="Times New Roman" w:hAnsiTheme="minorHAnsi" w:cstheme="minorHAnsi"/>
          <w:bCs/>
          <w:color w:val="463D38" w:themeColor="accent4" w:themeShade="80"/>
        </w:rPr>
        <w:t xml:space="preserve">a), DEQ could assess a penalty of up to </w:t>
      </w:r>
      <w:r w:rsidR="00D808F7">
        <w:rPr>
          <w:rFonts w:asciiTheme="minorHAnsi" w:eastAsia="Times New Roman" w:hAnsiTheme="minorHAnsi" w:cstheme="minorHAnsi"/>
          <w:bCs/>
          <w:color w:val="463D38" w:themeColor="accent4" w:themeShade="80"/>
        </w:rPr>
        <w:t>$250,000</w:t>
      </w:r>
      <w:r w:rsidR="005F3D02">
        <w:rPr>
          <w:rFonts w:asciiTheme="minorHAnsi" w:eastAsia="Times New Roman" w:hAnsiTheme="minorHAnsi" w:cstheme="minorHAnsi"/>
          <w:bCs/>
          <w:color w:val="463D38" w:themeColor="accent4" w:themeShade="80"/>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0039A9" w:rsidRDefault="00D24135" w:rsidP="002B6F0E">
      <w:pPr>
        <w:spacing w:after="120"/>
        <w:ind w:left="2430" w:right="630" w:hanging="135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Proposed OAR 340-012-0140(3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a)(K) </w:t>
      </w:r>
      <w:r w:rsidR="00D808F7">
        <w:rPr>
          <w:rFonts w:asciiTheme="minorHAnsi" w:eastAsia="Times New Roman" w:hAnsiTheme="minorHAnsi" w:cstheme="minorHAnsi"/>
          <w:bCs/>
        </w:rPr>
        <w:t xml:space="preserve">lists </w:t>
      </w:r>
      <w:r w:rsidRPr="000039A9">
        <w:rPr>
          <w:rFonts w:asciiTheme="minorHAnsi" w:eastAsia="Times New Roman" w:hAnsiTheme="minorHAnsi" w:cstheme="minorHAnsi"/>
          <w:bCs/>
        </w:rPr>
        <w:t xml:space="preserve">spills “occurring during a commercial activity” </w:t>
      </w:r>
      <w:r w:rsidR="00D808F7">
        <w:rPr>
          <w:rFonts w:asciiTheme="minorHAnsi" w:eastAsia="Times New Roman" w:hAnsiTheme="minorHAnsi" w:cstheme="minorHAnsi"/>
          <w:bCs/>
        </w:rPr>
        <w:t xml:space="preserve">in the $8,000 matrix.  It should be clear that it </w:t>
      </w:r>
      <w:r w:rsidRPr="000039A9">
        <w:rPr>
          <w:rFonts w:asciiTheme="minorHAnsi" w:eastAsia="Times New Roman" w:hAnsiTheme="minorHAnsi" w:cstheme="minorHAnsi"/>
          <w:bCs/>
        </w:rPr>
        <w:t>also appl</w:t>
      </w:r>
      <w:r w:rsidR="00D808F7">
        <w:rPr>
          <w:rFonts w:asciiTheme="minorHAnsi" w:eastAsia="Times New Roman" w:hAnsiTheme="minorHAnsi" w:cstheme="minorHAnsi"/>
          <w:bCs/>
        </w:rPr>
        <w:t>ies</w:t>
      </w:r>
      <w:r w:rsidRPr="000039A9">
        <w:rPr>
          <w:rFonts w:asciiTheme="minorHAnsi" w:eastAsia="Times New Roman" w:hAnsiTheme="minorHAnsi" w:cstheme="minorHAnsi"/>
          <w:bCs/>
        </w:rPr>
        <w:t xml:space="preserve"> to spills from derelict commercial vessels which may not occur “during” a commercial activity.</w:t>
      </w:r>
    </w:p>
    <w:p w:rsidR="00D24135" w:rsidRPr="000039A9" w:rsidRDefault="00D24135" w:rsidP="000039A9">
      <w:pPr>
        <w:tabs>
          <w:tab w:val="left" w:pos="1080"/>
        </w:tabs>
        <w:spacing w:after="120"/>
        <w:ind w:left="0" w:right="634"/>
        <w:outlineLvl w:val="0"/>
        <w:rPr>
          <w:rFonts w:asciiTheme="minorHAnsi" w:eastAsia="Times New Roman" w:hAnsiTheme="minorHAnsi" w:cstheme="minorHAnsi"/>
          <w:bCs/>
        </w:rPr>
      </w:pPr>
    </w:p>
    <w:p w:rsidR="00D24135" w:rsidRPr="009F3D9E" w:rsidRDefault="001F2F72" w:rsidP="00D2413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rPr>
        <w:t xml:space="preserve">DEQ received this comment from </w:t>
      </w:r>
      <w:proofErr w:type="spellStart"/>
      <w:r w:rsidRPr="000039A9">
        <w:rPr>
          <w:rFonts w:asciiTheme="minorHAnsi" w:eastAsia="Times New Roman" w:hAnsiTheme="minorHAnsi" w:cstheme="minorHAnsi"/>
          <w:bCs/>
        </w:rPr>
        <w:t>commenters</w:t>
      </w:r>
      <w:proofErr w:type="spellEnd"/>
      <w:r w:rsidRPr="000039A9">
        <w:rPr>
          <w:rFonts w:asciiTheme="minorHAnsi" w:eastAsia="Times New Roman" w:hAnsiTheme="minorHAnsi" w:cstheme="minorHAnsi"/>
          <w:bCs/>
        </w:rPr>
        <w:t xml:space="preserve"> 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1F2F72" w:rsidRPr="007F4E2C" w:rsidRDefault="00D24135" w:rsidP="001F2F72">
      <w:pPr>
        <w:spacing w:after="120"/>
        <w:ind w:left="2430" w:right="630" w:hanging="1350"/>
        <w:outlineLvl w:val="0"/>
        <w:rPr>
          <w:rFonts w:asciiTheme="minorHAnsi" w:eastAsia="Times New Roman" w:hAnsiTheme="minorHAnsi" w:cstheme="minorHAnsi"/>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1F2F72" w:rsidRPr="007F4E2C">
        <w:rPr>
          <w:rFonts w:asciiTheme="minorHAnsi" w:eastAsia="Times New Roman" w:hAnsiTheme="minorHAnsi" w:cstheme="minorHAnsi"/>
          <w:color w:val="463D38" w:themeColor="accent4" w:themeShade="80"/>
        </w:rPr>
        <w:t xml:space="preserve">DEQ agrees that </w:t>
      </w:r>
      <w:r w:rsidR="00EE3888">
        <w:rPr>
          <w:rFonts w:asciiTheme="minorHAnsi" w:eastAsia="Times New Roman" w:hAnsiTheme="minorHAnsi" w:cstheme="minorHAnsi"/>
          <w:color w:val="463D38" w:themeColor="accent4" w:themeShade="80"/>
        </w:rPr>
        <w:t>spills from</w:t>
      </w:r>
      <w:r w:rsidR="001F2F72" w:rsidRPr="007F4E2C">
        <w:rPr>
          <w:rFonts w:asciiTheme="minorHAnsi" w:eastAsia="Times New Roman" w:hAnsiTheme="minorHAnsi" w:cstheme="minorHAnsi"/>
          <w:color w:val="463D38" w:themeColor="accent4" w:themeShade="80"/>
        </w:rPr>
        <w:t xml:space="preserve"> derelict commercial vessels should be </w:t>
      </w:r>
      <w:r w:rsidR="00EE3888">
        <w:rPr>
          <w:rFonts w:asciiTheme="minorHAnsi" w:eastAsia="Times New Roman" w:hAnsiTheme="minorHAnsi" w:cstheme="minorHAnsi"/>
          <w:color w:val="463D38" w:themeColor="accent4" w:themeShade="80"/>
        </w:rPr>
        <w:t xml:space="preserve">included in the higher </w:t>
      </w:r>
      <w:r w:rsidR="001F2F72" w:rsidRPr="007F4E2C">
        <w:rPr>
          <w:rFonts w:asciiTheme="minorHAnsi" w:eastAsia="Times New Roman" w:hAnsiTheme="minorHAnsi" w:cstheme="minorHAnsi"/>
          <w:color w:val="463D38" w:themeColor="accent4" w:themeShade="80"/>
        </w:rPr>
        <w:t xml:space="preserve">penalty matrix </w:t>
      </w:r>
      <w:r w:rsidR="00EE3888">
        <w:rPr>
          <w:rFonts w:asciiTheme="minorHAnsi" w:eastAsia="Times New Roman" w:hAnsiTheme="minorHAnsi" w:cstheme="minorHAnsi"/>
          <w:color w:val="463D38" w:themeColor="accent4" w:themeShade="80"/>
        </w:rPr>
        <w:t xml:space="preserve">regardless of whether the spill occurred </w:t>
      </w:r>
      <w:r w:rsidR="001F2F72" w:rsidRPr="007F4E2C">
        <w:rPr>
          <w:rFonts w:asciiTheme="minorHAnsi" w:eastAsia="Times New Roman" w:hAnsiTheme="minorHAnsi" w:cstheme="minorHAnsi"/>
          <w:color w:val="463D38" w:themeColor="accent4" w:themeShade="80"/>
        </w:rPr>
        <w:t xml:space="preserve">“during” a commercial activity.  DEQ recommends the following redline modification of the proposed rule to implement the </w:t>
      </w:r>
      <w:proofErr w:type="spellStart"/>
      <w:r w:rsidR="001F2F72" w:rsidRPr="007F4E2C">
        <w:rPr>
          <w:rFonts w:asciiTheme="minorHAnsi" w:eastAsia="Times New Roman" w:hAnsiTheme="minorHAnsi" w:cstheme="minorHAnsi"/>
          <w:color w:val="463D38" w:themeColor="accent4" w:themeShade="80"/>
        </w:rPr>
        <w:t>commenters</w:t>
      </w:r>
      <w:proofErr w:type="spellEnd"/>
      <w:r w:rsidR="001F2F72" w:rsidRPr="007F4E2C">
        <w:rPr>
          <w:rFonts w:asciiTheme="minorHAnsi" w:eastAsia="Times New Roman" w:hAnsiTheme="minorHAnsi" w:cstheme="minorHAnsi"/>
          <w:color w:val="463D38" w:themeColor="accent4" w:themeShade="80"/>
        </w:rPr>
        <w:t>’ suggestion:</w:t>
      </w:r>
    </w:p>
    <w:p w:rsidR="001F2F72" w:rsidRPr="007F4E2C" w:rsidRDefault="001F2F72" w:rsidP="001F2F72">
      <w:pPr>
        <w:spacing w:after="120"/>
        <w:ind w:left="2430" w:right="630" w:hanging="1350"/>
        <w:outlineLvl w:val="0"/>
        <w:rPr>
          <w:rFonts w:asciiTheme="minorHAnsi" w:eastAsia="Times New Roman" w:hAnsiTheme="minorHAnsi" w:cstheme="minorHAnsi"/>
          <w:color w:val="463D38" w:themeColor="accent4" w:themeShade="80"/>
        </w:rPr>
      </w:pPr>
    </w:p>
    <w:p w:rsidR="00163794" w:rsidRDefault="00163794" w:rsidP="002644FA">
      <w:pPr>
        <w:spacing w:after="120"/>
        <w:ind w:left="2430" w:right="630" w:hanging="1350"/>
        <w:outlineLvl w:val="0"/>
        <w:rPr>
          <w:rFonts w:asciiTheme="minorHAnsi" w:eastAsia="Times New Roman" w:hAnsiTheme="minorHAnsi" w:cstheme="minorHAnsi"/>
          <w:color w:val="618889" w:themeColor="accent3" w:themeShade="BF"/>
        </w:rPr>
      </w:pPr>
    </w:p>
    <w:p w:rsidR="00D24135" w:rsidRPr="000039A9" w:rsidRDefault="00D24135" w:rsidP="00D24135">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0039A9" w:rsidRDefault="00D24135" w:rsidP="00D24135">
      <w:pPr>
        <w:pStyle w:val="ListParagraph"/>
        <w:tabs>
          <w:tab w:val="left" w:pos="1080"/>
        </w:tabs>
        <w:spacing w:after="120"/>
        <w:ind w:left="2430" w:right="634"/>
        <w:contextualSpacing w:val="0"/>
        <w:outlineLvl w:val="0"/>
        <w:rPr>
          <w:rFonts w:asciiTheme="minorHAnsi" w:eastAsia="Times New Roman" w:hAnsiTheme="minorHAnsi" w:cstheme="minorHAnsi"/>
          <w:bCs/>
        </w:rPr>
      </w:pPr>
    </w:p>
    <w:p w:rsidR="00D24135" w:rsidRPr="009F3D9E" w:rsidRDefault="00D24135" w:rsidP="00D2413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rPr>
        <w:t xml:space="preserve">DEQ received </w:t>
      </w:r>
      <w:r w:rsidR="004C0D25" w:rsidRPr="000039A9">
        <w:rPr>
          <w:rFonts w:asciiTheme="minorHAnsi" w:eastAsia="Times New Roman" w:hAnsiTheme="minorHAnsi" w:cstheme="minorHAnsi"/>
          <w:bCs/>
        </w:rPr>
        <w:t xml:space="preserve">this comment </w:t>
      </w:r>
      <w:r w:rsidRPr="000039A9">
        <w:rPr>
          <w:rFonts w:asciiTheme="minorHAnsi" w:eastAsia="Times New Roman" w:hAnsiTheme="minorHAnsi" w:cstheme="minorHAnsi"/>
          <w:bCs/>
        </w:rPr>
        <w:t xml:space="preserve">from </w:t>
      </w:r>
      <w:proofErr w:type="spellStart"/>
      <w:r w:rsidRPr="000039A9">
        <w:rPr>
          <w:rFonts w:asciiTheme="minorHAnsi" w:eastAsia="Times New Roman" w:hAnsiTheme="minorHAnsi" w:cstheme="minorHAnsi"/>
          <w:bCs/>
        </w:rPr>
        <w:t>commenters</w:t>
      </w:r>
      <w:proofErr w:type="spellEnd"/>
      <w:r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w:t>
      </w:r>
      <w:r w:rsidRPr="009F3D9E">
        <w:rPr>
          <w:rFonts w:asciiTheme="minorHAnsi" w:eastAsia="Times New Roman" w:hAnsiTheme="minorHAnsi" w:cstheme="minorHAnsi"/>
          <w:bCs/>
          <w:color w:val="000000" w:themeColor="text1"/>
        </w:rPr>
        <w:t xml:space="preserve">   </w:t>
      </w:r>
    </w:p>
    <w:p w:rsidR="007E750D" w:rsidRDefault="00D24135"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4C0D25">
        <w:rPr>
          <w:rFonts w:asciiTheme="minorHAnsi" w:eastAsia="Times New Roman" w:hAnsiTheme="minorHAnsi" w:cstheme="minorHAnsi"/>
          <w:bCs/>
          <w:color w:val="463D38" w:themeColor="accent4" w:themeShade="80"/>
        </w:rPr>
        <w:t xml:space="preserve">There are two related </w:t>
      </w:r>
      <w:r w:rsidR="00AB3B18">
        <w:rPr>
          <w:rFonts w:asciiTheme="minorHAnsi" w:eastAsia="Times New Roman" w:hAnsiTheme="minorHAnsi" w:cstheme="minorHAnsi"/>
          <w:bCs/>
          <w:color w:val="463D38" w:themeColor="accent4" w:themeShade="80"/>
        </w:rPr>
        <w:t xml:space="preserve">penalty </w:t>
      </w:r>
      <w:r w:rsidR="004C0D25">
        <w:rPr>
          <w:rFonts w:asciiTheme="minorHAnsi" w:eastAsia="Times New Roman" w:hAnsiTheme="minorHAnsi" w:cstheme="minorHAnsi"/>
          <w:bCs/>
          <w:color w:val="463D38" w:themeColor="accent4" w:themeShade="80"/>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Pr>
          <w:rFonts w:asciiTheme="minorHAnsi" w:eastAsia="Times New Roman" w:hAnsiTheme="minorHAnsi" w:cstheme="minorHAnsi"/>
          <w:bCs/>
          <w:color w:val="463D38" w:themeColor="accent4" w:themeShade="80"/>
        </w:rPr>
        <w:t>reduces the effect of the</w:t>
      </w:r>
      <w:r w:rsidR="004C0D25">
        <w:rPr>
          <w:rFonts w:asciiTheme="minorHAnsi" w:eastAsia="Times New Roman" w:hAnsiTheme="minorHAnsi" w:cstheme="minorHAnsi"/>
          <w:bCs/>
          <w:color w:val="463D38" w:themeColor="accent4" w:themeShade="80"/>
        </w:rPr>
        <w:t xml:space="preserve"> “P” factor </w:t>
      </w:r>
      <w:r w:rsidR="009950C2">
        <w:rPr>
          <w:rFonts w:asciiTheme="minorHAnsi" w:eastAsia="Times New Roman" w:hAnsiTheme="minorHAnsi" w:cstheme="minorHAnsi"/>
          <w:bCs/>
          <w:color w:val="463D38" w:themeColor="accent4" w:themeShade="80"/>
        </w:rPr>
        <w:t>when assessing a penalty for a current violation</w:t>
      </w:r>
      <w:r w:rsidR="007E750D">
        <w:rPr>
          <w:rFonts w:asciiTheme="minorHAnsi" w:eastAsia="Times New Roman" w:hAnsiTheme="minorHAnsi" w:cstheme="minorHAnsi"/>
          <w:bCs/>
          <w:color w:val="463D38" w:themeColor="accent4" w:themeShade="80"/>
        </w:rPr>
        <w:t xml:space="preserve">, </w:t>
      </w:r>
      <w:r w:rsidR="00EE3888">
        <w:rPr>
          <w:rFonts w:asciiTheme="minorHAnsi" w:eastAsia="Times New Roman" w:hAnsiTheme="minorHAnsi" w:cstheme="minorHAnsi"/>
          <w:bCs/>
          <w:color w:val="463D38" w:themeColor="accent4" w:themeShade="80"/>
        </w:rPr>
        <w:t xml:space="preserve">only </w:t>
      </w:r>
      <w:r w:rsidR="007E750D">
        <w:rPr>
          <w:rFonts w:asciiTheme="minorHAnsi" w:eastAsia="Times New Roman" w:hAnsiTheme="minorHAnsi" w:cstheme="minorHAnsi"/>
          <w:bCs/>
          <w:color w:val="463D38" w:themeColor="accent4" w:themeShade="80"/>
        </w:rPr>
        <w:t>if the person corrected the prior violations</w:t>
      </w:r>
      <w:r w:rsidR="00AB3B18">
        <w:rPr>
          <w:rFonts w:asciiTheme="minorHAnsi" w:eastAsia="Times New Roman" w:hAnsiTheme="minorHAnsi" w:cstheme="minorHAnsi"/>
          <w:bCs/>
          <w:color w:val="463D38" w:themeColor="accent4" w:themeShade="80"/>
        </w:rPr>
        <w:t xml:space="preserve">.  </w:t>
      </w:r>
      <w:r w:rsidR="007E750D">
        <w:rPr>
          <w:rFonts w:asciiTheme="minorHAnsi" w:eastAsia="Times New Roman" w:hAnsiTheme="minorHAnsi" w:cstheme="minorHAnsi"/>
          <w:bCs/>
          <w:color w:val="463D38" w:themeColor="accent4" w:themeShade="80"/>
        </w:rPr>
        <w:t xml:space="preserve">Pursuant to 340-012-0145(3)(d), the combination of the “P” and “H” factors </w:t>
      </w:r>
      <w:r w:rsidR="007E750D" w:rsidRPr="00D808F7">
        <w:rPr>
          <w:rFonts w:asciiTheme="minorHAnsi" w:eastAsia="Times New Roman" w:hAnsiTheme="minorHAnsi" w:cstheme="minorHAnsi"/>
          <w:bCs/>
          <w:i/>
          <w:color w:val="463D38" w:themeColor="accent4" w:themeShade="80"/>
        </w:rPr>
        <w:t>can</w:t>
      </w:r>
      <w:r w:rsidR="00D808F7">
        <w:rPr>
          <w:rFonts w:asciiTheme="minorHAnsi" w:eastAsia="Times New Roman" w:hAnsiTheme="minorHAnsi" w:cstheme="minorHAnsi"/>
          <w:bCs/>
          <w:i/>
          <w:color w:val="463D38" w:themeColor="accent4" w:themeShade="80"/>
        </w:rPr>
        <w:t>not</w:t>
      </w:r>
      <w:r w:rsidR="007E750D">
        <w:rPr>
          <w:rFonts w:asciiTheme="minorHAnsi" w:eastAsia="Times New Roman" w:hAnsiTheme="minorHAnsi" w:cstheme="minorHAnsi"/>
          <w:bCs/>
          <w:color w:val="463D38" w:themeColor="accent4" w:themeShade="80"/>
        </w:rPr>
        <w:t xml:space="preserve"> reduce the base penalty and – unless the person showed extraordinary efforts – will generally increase a current penalty even if the person complied with the prior order.</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AB3B18">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0039A9" w:rsidRDefault="00AB3B18" w:rsidP="00AB3B18">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AB3B18" w:rsidRPr="009F3D9E" w:rsidRDefault="00AB3B18" w:rsidP="00AB3B1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Pr="009F3D9E">
        <w:rPr>
          <w:rFonts w:asciiTheme="minorHAnsi" w:eastAsia="Times New Roman" w:hAnsiTheme="minorHAnsi" w:cstheme="minorHAnsi"/>
          <w:bCs/>
          <w:color w:val="000000" w:themeColor="text1"/>
        </w:rPr>
        <w:t xml:space="preserve">   </w:t>
      </w:r>
    </w:p>
    <w:p w:rsidR="00AB3B18" w:rsidRPr="009F3D9E" w:rsidRDefault="00AB3B18" w:rsidP="00AB3B18">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Pr>
          <w:rFonts w:asciiTheme="minorHAnsi" w:eastAsia="Times New Roman" w:hAnsiTheme="minorHAnsi" w:cstheme="minorHAnsi"/>
          <w:bCs/>
          <w:color w:val="463D38" w:themeColor="accent4" w:themeShade="80"/>
        </w:rPr>
        <w:t xml:space="preserve">As discussed in comment 5 above, if a person has previous violations cited in a formal enforcement action, the combined effect of the “P” and “H” factors will generally be to increase a penalty for a current violation.  If the person has </w:t>
      </w:r>
      <w:r w:rsidR="00D808F7">
        <w:rPr>
          <w:rFonts w:asciiTheme="minorHAnsi" w:eastAsia="Times New Roman" w:hAnsiTheme="minorHAnsi" w:cstheme="minorHAnsi"/>
          <w:bCs/>
          <w:color w:val="463D38" w:themeColor="accent4" w:themeShade="80"/>
        </w:rPr>
        <w:t xml:space="preserve">not complied with a past order, there will be little or no mitigation of the “P” factor with the effect that the current penalty will be increased.  In addition, outstanding compliance issues from a past order are typically addressed </w:t>
      </w:r>
      <w:r w:rsidR="00CA55DE">
        <w:rPr>
          <w:rFonts w:asciiTheme="minorHAnsi" w:eastAsia="Times New Roman" w:hAnsiTheme="minorHAnsi" w:cstheme="minorHAnsi"/>
          <w:bCs/>
          <w:color w:val="463D38" w:themeColor="accent4" w:themeShade="80"/>
        </w:rPr>
        <w:t>with additional</w:t>
      </w:r>
      <w:r>
        <w:rPr>
          <w:rFonts w:asciiTheme="minorHAnsi" w:eastAsia="Times New Roman" w:hAnsiTheme="minorHAnsi" w:cstheme="minorHAnsi"/>
          <w:bCs/>
          <w:color w:val="463D38" w:themeColor="accent4" w:themeShade="80"/>
        </w:rPr>
        <w:t xml:space="preserve"> p</w:t>
      </w:r>
      <w:r w:rsidR="00CA55DE">
        <w:rPr>
          <w:rFonts w:asciiTheme="minorHAnsi" w:eastAsia="Times New Roman" w:hAnsiTheme="minorHAnsi" w:cstheme="minorHAnsi"/>
          <w:bCs/>
          <w:color w:val="463D38" w:themeColor="accent4" w:themeShade="80"/>
        </w:rPr>
        <w:t>enalties</w:t>
      </w:r>
      <w:r>
        <w:rPr>
          <w:rFonts w:asciiTheme="minorHAnsi" w:eastAsia="Times New Roman" w:hAnsiTheme="minorHAnsi" w:cstheme="minorHAnsi"/>
          <w:bCs/>
          <w:color w:val="463D38" w:themeColor="accent4" w:themeShade="80"/>
        </w:rPr>
        <w:t xml:space="preserve"> for </w:t>
      </w:r>
      <w:r w:rsidR="009F38C9">
        <w:rPr>
          <w:rFonts w:asciiTheme="minorHAnsi" w:eastAsia="Times New Roman" w:hAnsiTheme="minorHAnsi" w:cstheme="minorHAnsi"/>
          <w:bCs/>
          <w:color w:val="463D38" w:themeColor="accent4" w:themeShade="80"/>
        </w:rPr>
        <w:t xml:space="preserve">the ongoing or repeated </w:t>
      </w:r>
      <w:r w:rsidR="00F969E6">
        <w:rPr>
          <w:rFonts w:asciiTheme="minorHAnsi" w:eastAsia="Times New Roman" w:hAnsiTheme="minorHAnsi" w:cstheme="minorHAnsi"/>
          <w:bCs/>
          <w:color w:val="463D38" w:themeColor="accent4" w:themeShade="80"/>
        </w:rPr>
        <w:t>violation of the statute, rule or permit</w:t>
      </w:r>
      <w:r w:rsidR="009F38C9">
        <w:rPr>
          <w:rFonts w:asciiTheme="minorHAnsi" w:eastAsia="Times New Roman" w:hAnsiTheme="minorHAnsi" w:cstheme="minorHAnsi"/>
          <w:bCs/>
          <w:color w:val="463D38" w:themeColor="accent4" w:themeShade="80"/>
        </w:rPr>
        <w:t xml:space="preserve">.  The current </w:t>
      </w:r>
      <w:r w:rsidR="00EE3888">
        <w:rPr>
          <w:rFonts w:asciiTheme="minorHAnsi" w:eastAsia="Times New Roman" w:hAnsiTheme="minorHAnsi" w:cstheme="minorHAnsi"/>
          <w:bCs/>
          <w:color w:val="463D38" w:themeColor="accent4" w:themeShade="80"/>
        </w:rPr>
        <w:t xml:space="preserve">enforcement </w:t>
      </w:r>
      <w:r w:rsidR="009F38C9">
        <w:rPr>
          <w:rFonts w:asciiTheme="minorHAnsi" w:eastAsia="Times New Roman" w:hAnsiTheme="minorHAnsi" w:cstheme="minorHAnsi"/>
          <w:bCs/>
          <w:color w:val="463D38" w:themeColor="accent4" w:themeShade="80"/>
        </w:rPr>
        <w:t>action may also or instead include</w:t>
      </w:r>
      <w:r w:rsidR="00F969E6">
        <w:rPr>
          <w:rFonts w:asciiTheme="minorHAnsi" w:eastAsia="Times New Roman" w:hAnsiTheme="minorHAnsi" w:cstheme="minorHAnsi"/>
          <w:bCs/>
          <w:color w:val="463D38" w:themeColor="accent4" w:themeShade="80"/>
        </w:rPr>
        <w:t xml:space="preserve"> a penalty for </w:t>
      </w:r>
      <w:r>
        <w:rPr>
          <w:rFonts w:asciiTheme="minorHAnsi" w:eastAsia="Times New Roman" w:hAnsiTheme="minorHAnsi" w:cstheme="minorHAnsi"/>
          <w:bCs/>
          <w:color w:val="463D38" w:themeColor="accent4" w:themeShade="80"/>
        </w:rPr>
        <w:t xml:space="preserve">violation of the </w:t>
      </w:r>
      <w:r w:rsidR="00F969E6">
        <w:rPr>
          <w:rFonts w:asciiTheme="minorHAnsi" w:eastAsia="Times New Roman" w:hAnsiTheme="minorHAnsi" w:cstheme="minorHAnsi"/>
          <w:bCs/>
          <w:color w:val="463D38" w:themeColor="accent4" w:themeShade="80"/>
        </w:rPr>
        <w:t xml:space="preserve">previous </w:t>
      </w:r>
      <w:r>
        <w:rPr>
          <w:rFonts w:asciiTheme="minorHAnsi" w:eastAsia="Times New Roman" w:hAnsiTheme="minorHAnsi" w:cstheme="minorHAnsi"/>
          <w:bCs/>
          <w:color w:val="463D38" w:themeColor="accent4" w:themeShade="80"/>
        </w:rPr>
        <w:t>order.  Th</w:t>
      </w:r>
      <w:r w:rsidR="00F969E6">
        <w:rPr>
          <w:rFonts w:asciiTheme="minorHAnsi" w:eastAsia="Times New Roman" w:hAnsiTheme="minorHAnsi" w:cstheme="minorHAnsi"/>
          <w:bCs/>
          <w:color w:val="463D38" w:themeColor="accent4" w:themeShade="80"/>
        </w:rPr>
        <w:t>ese repeat penalties</w:t>
      </w:r>
      <w:r w:rsidR="009F38C9">
        <w:rPr>
          <w:rFonts w:asciiTheme="minorHAnsi" w:eastAsia="Times New Roman" w:hAnsiTheme="minorHAnsi" w:cstheme="minorHAnsi"/>
          <w:bCs/>
          <w:color w:val="463D38" w:themeColor="accent4" w:themeShade="80"/>
        </w:rPr>
        <w:t xml:space="preserve"> for </w:t>
      </w:r>
      <w:r>
        <w:rPr>
          <w:rFonts w:asciiTheme="minorHAnsi" w:eastAsia="Times New Roman" w:hAnsiTheme="minorHAnsi" w:cstheme="minorHAnsi"/>
          <w:bCs/>
          <w:color w:val="463D38" w:themeColor="accent4" w:themeShade="80"/>
        </w:rPr>
        <w:t>continuing violation</w:t>
      </w:r>
      <w:r w:rsidR="009F38C9">
        <w:rPr>
          <w:rFonts w:asciiTheme="minorHAnsi" w:eastAsia="Times New Roman" w:hAnsiTheme="minorHAnsi" w:cstheme="minorHAnsi"/>
          <w:bCs/>
          <w:color w:val="463D38" w:themeColor="accent4" w:themeShade="80"/>
        </w:rPr>
        <w:t>s</w:t>
      </w:r>
      <w:r>
        <w:rPr>
          <w:rFonts w:asciiTheme="minorHAnsi" w:eastAsia="Times New Roman" w:hAnsiTheme="minorHAnsi" w:cstheme="minorHAnsi"/>
          <w:bCs/>
          <w:color w:val="463D38" w:themeColor="accent4" w:themeShade="80"/>
        </w:rPr>
        <w:t xml:space="preserve"> likely would be higher than the </w:t>
      </w:r>
      <w:r w:rsidR="00F969E6">
        <w:rPr>
          <w:rFonts w:asciiTheme="minorHAnsi" w:eastAsia="Times New Roman" w:hAnsiTheme="minorHAnsi" w:cstheme="minorHAnsi"/>
          <w:bCs/>
          <w:color w:val="463D38" w:themeColor="accent4" w:themeShade="80"/>
        </w:rPr>
        <w:t>original</w:t>
      </w:r>
      <w:r>
        <w:rPr>
          <w:rFonts w:asciiTheme="minorHAnsi" w:eastAsia="Times New Roman" w:hAnsiTheme="minorHAnsi" w:cstheme="minorHAnsi"/>
          <w:bCs/>
          <w:color w:val="463D38" w:themeColor="accent4" w:themeShade="80"/>
        </w:rPr>
        <w:t xml:space="preserve"> penalt</w:t>
      </w:r>
      <w:r w:rsidR="00F969E6">
        <w:rPr>
          <w:rFonts w:asciiTheme="minorHAnsi" w:eastAsia="Times New Roman" w:hAnsiTheme="minorHAnsi" w:cstheme="minorHAnsi"/>
          <w:bCs/>
          <w:color w:val="463D38" w:themeColor="accent4" w:themeShade="80"/>
        </w:rPr>
        <w:t>y</w:t>
      </w:r>
      <w:r>
        <w:rPr>
          <w:rFonts w:asciiTheme="minorHAnsi" w:eastAsia="Times New Roman" w:hAnsiTheme="minorHAnsi" w:cstheme="minorHAnsi"/>
          <w:bCs/>
          <w:color w:val="463D38" w:themeColor="accent4" w:themeShade="80"/>
        </w:rPr>
        <w:t xml:space="preserve"> because the “P” factor, the “M” (mental state), “C” (efforts to correct), and EB (economic benefit) would all likely be higher.</w:t>
      </w:r>
    </w:p>
    <w:p w:rsidR="00B979EA" w:rsidRPr="000039A9" w:rsidRDefault="00B979EA" w:rsidP="00B979EA">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Mitigation for “extraordinary” efforts is warranted, but the value of the mitigation should be lower than in 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0039A9" w:rsidRDefault="00B979EA" w:rsidP="00B979EA">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B979EA" w:rsidRPr="009F3D9E" w:rsidRDefault="00F969E6" w:rsidP="00B979E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lastRenderedPageBreak/>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9F3D9E" w:rsidRDefault="00B979EA" w:rsidP="00B979E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F969E6" w:rsidRPr="007F4E2C">
        <w:rPr>
          <w:rFonts w:asciiTheme="minorHAnsi" w:eastAsia="Times New Roman" w:hAnsiTheme="minorHAnsi" w:cstheme="minorHAnsi"/>
          <w:color w:val="463D38" w:themeColor="accent4" w:themeShade="80"/>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7F4E2C">
        <w:rPr>
          <w:rFonts w:asciiTheme="minorHAnsi" w:eastAsia="Times New Roman" w:hAnsiTheme="minorHAnsi" w:cstheme="minorHAnsi"/>
          <w:color w:val="463D38" w:themeColor="accent4" w:themeShade="80"/>
        </w:rPr>
        <w:t>corrective action</w:t>
      </w:r>
      <w:r w:rsidR="00F969E6" w:rsidRPr="007F4E2C">
        <w:rPr>
          <w:rFonts w:asciiTheme="minorHAnsi" w:eastAsia="Times New Roman" w:hAnsiTheme="minorHAnsi" w:cstheme="minorHAnsi"/>
          <w:color w:val="463D38" w:themeColor="accent4" w:themeShade="80"/>
        </w:rPr>
        <w:t xml:space="preserve">, </w:t>
      </w:r>
      <w:r w:rsidR="00EE3888">
        <w:rPr>
          <w:rFonts w:asciiTheme="minorHAnsi" w:eastAsia="Times New Roman" w:hAnsiTheme="minorHAnsi" w:cstheme="minorHAnsi"/>
          <w:color w:val="463D38" w:themeColor="accent4" w:themeShade="80"/>
        </w:rPr>
        <w:t>creates an incentive for sharing</w:t>
      </w:r>
      <w:r w:rsidR="00F969E6" w:rsidRPr="007F4E2C">
        <w:rPr>
          <w:rFonts w:asciiTheme="minorHAnsi" w:eastAsia="Times New Roman" w:hAnsiTheme="minorHAnsi" w:cstheme="minorHAnsi"/>
          <w:color w:val="463D38" w:themeColor="accent4" w:themeShade="80"/>
        </w:rPr>
        <w:t xml:space="preserve"> information</w:t>
      </w:r>
      <w:r w:rsidR="00CA55DE">
        <w:rPr>
          <w:rFonts w:asciiTheme="minorHAnsi" w:eastAsia="Times New Roman" w:hAnsiTheme="minorHAnsi" w:cstheme="minorHAnsi"/>
          <w:color w:val="463D38" w:themeColor="accent4" w:themeShade="80"/>
        </w:rPr>
        <w:t xml:space="preserve"> about the violation and corrective action</w:t>
      </w:r>
      <w:r w:rsidR="00F969E6" w:rsidRPr="007F4E2C">
        <w:rPr>
          <w:rFonts w:asciiTheme="minorHAnsi" w:eastAsia="Times New Roman" w:hAnsiTheme="minorHAnsi" w:cstheme="minorHAnsi"/>
          <w:color w:val="463D38" w:themeColor="accent4" w:themeShade="80"/>
        </w:rPr>
        <w:t xml:space="preserve">, </w:t>
      </w:r>
      <w:proofErr w:type="gramStart"/>
      <w:r w:rsidR="00F969E6" w:rsidRPr="007F4E2C">
        <w:rPr>
          <w:rFonts w:asciiTheme="minorHAnsi" w:eastAsia="Times New Roman" w:hAnsiTheme="minorHAnsi" w:cstheme="minorHAnsi"/>
          <w:color w:val="463D38" w:themeColor="accent4" w:themeShade="80"/>
        </w:rPr>
        <w:t>helps</w:t>
      </w:r>
      <w:proofErr w:type="gramEnd"/>
      <w:r w:rsidR="00F969E6" w:rsidRPr="007F4E2C">
        <w:rPr>
          <w:rFonts w:asciiTheme="minorHAnsi" w:eastAsia="Times New Roman" w:hAnsiTheme="minorHAnsi" w:cstheme="minorHAnsi"/>
          <w:color w:val="463D38" w:themeColor="accent4" w:themeShade="80"/>
        </w:rPr>
        <w:t xml:space="preserve"> rebuild </w:t>
      </w:r>
      <w:r w:rsidR="009F38C9" w:rsidRPr="007F4E2C">
        <w:rPr>
          <w:rFonts w:asciiTheme="minorHAnsi" w:eastAsia="Times New Roman" w:hAnsiTheme="minorHAnsi" w:cstheme="minorHAnsi"/>
          <w:color w:val="463D38" w:themeColor="accent4" w:themeShade="80"/>
        </w:rPr>
        <w:t>DEQ’s relationship</w:t>
      </w:r>
      <w:r w:rsidR="00F969E6" w:rsidRPr="007F4E2C">
        <w:rPr>
          <w:rFonts w:asciiTheme="minorHAnsi" w:eastAsia="Times New Roman" w:hAnsiTheme="minorHAnsi" w:cstheme="minorHAnsi"/>
          <w:color w:val="463D38" w:themeColor="accent4" w:themeShade="80"/>
        </w:rPr>
        <w:t xml:space="preserve"> </w:t>
      </w:r>
      <w:r w:rsidR="00EE3888">
        <w:rPr>
          <w:rFonts w:asciiTheme="minorHAnsi" w:eastAsia="Times New Roman" w:hAnsiTheme="minorHAnsi" w:cstheme="minorHAnsi"/>
          <w:color w:val="463D38" w:themeColor="accent4" w:themeShade="80"/>
        </w:rPr>
        <w:t xml:space="preserve">with the regulated party and </w:t>
      </w:r>
      <w:r w:rsidR="00F969E6" w:rsidRPr="007F4E2C">
        <w:rPr>
          <w:rFonts w:asciiTheme="minorHAnsi" w:eastAsia="Times New Roman" w:hAnsiTheme="minorHAnsi" w:cstheme="minorHAnsi"/>
          <w:color w:val="463D38" w:themeColor="accent4" w:themeShade="80"/>
        </w:rPr>
        <w:t>better addresses the total circumstances of the situation</w:t>
      </w:r>
      <w:r w:rsidR="00EE3888">
        <w:rPr>
          <w:rFonts w:asciiTheme="minorHAnsi" w:eastAsia="Times New Roman" w:hAnsiTheme="minorHAnsi" w:cstheme="minorHAnsi"/>
          <w:color w:val="463D38" w:themeColor="accent4" w:themeShade="80"/>
        </w:rPr>
        <w:t xml:space="preserve">. It also </w:t>
      </w:r>
      <w:r w:rsidR="00F969E6" w:rsidRPr="007F4E2C">
        <w:rPr>
          <w:rFonts w:asciiTheme="minorHAnsi" w:eastAsia="Times New Roman" w:hAnsiTheme="minorHAnsi" w:cstheme="minorHAnsi"/>
          <w:color w:val="463D38" w:themeColor="accent4" w:themeShade="80"/>
        </w:rPr>
        <w:t>aids in settlement</w:t>
      </w:r>
      <w:r w:rsidR="00EE3888">
        <w:rPr>
          <w:rFonts w:asciiTheme="minorHAnsi" w:eastAsia="Times New Roman" w:hAnsiTheme="minorHAnsi" w:cstheme="minorHAnsi"/>
          <w:color w:val="463D38" w:themeColor="accent4" w:themeShade="80"/>
        </w:rPr>
        <w:t>,</w:t>
      </w:r>
      <w:r w:rsidR="00F969E6" w:rsidRPr="007F4E2C">
        <w:rPr>
          <w:rFonts w:asciiTheme="minorHAnsi" w:eastAsia="Times New Roman" w:hAnsiTheme="minorHAnsi" w:cstheme="minorHAnsi"/>
          <w:color w:val="463D38" w:themeColor="accent4" w:themeShade="80"/>
        </w:rPr>
        <w:t xml:space="preserve"> </w:t>
      </w:r>
      <w:r w:rsidR="009F38C9" w:rsidRPr="007F4E2C">
        <w:rPr>
          <w:rFonts w:asciiTheme="minorHAnsi" w:eastAsia="Times New Roman" w:hAnsiTheme="minorHAnsi" w:cstheme="minorHAnsi"/>
          <w:color w:val="463D38" w:themeColor="accent4" w:themeShade="80"/>
        </w:rPr>
        <w:t>when appropriate</w:t>
      </w:r>
      <w:r w:rsidR="00EE3888">
        <w:rPr>
          <w:rFonts w:asciiTheme="minorHAnsi" w:eastAsia="Times New Roman" w:hAnsiTheme="minorHAnsi" w:cstheme="minorHAnsi"/>
          <w:color w:val="463D38" w:themeColor="accent4" w:themeShade="80"/>
        </w:rPr>
        <w:t>,</w:t>
      </w:r>
      <w:r w:rsidR="009F38C9" w:rsidRPr="007F4E2C">
        <w:rPr>
          <w:rFonts w:asciiTheme="minorHAnsi" w:eastAsia="Times New Roman" w:hAnsiTheme="minorHAnsi" w:cstheme="minorHAnsi"/>
          <w:color w:val="463D38" w:themeColor="accent4" w:themeShade="80"/>
        </w:rPr>
        <w:t xml:space="preserve"> </w:t>
      </w:r>
      <w:r w:rsidR="00F969E6" w:rsidRPr="007F4E2C">
        <w:rPr>
          <w:rFonts w:asciiTheme="minorHAnsi" w:eastAsia="Times New Roman" w:hAnsiTheme="minorHAnsi" w:cstheme="minorHAnsi"/>
          <w:color w:val="463D38" w:themeColor="accent4" w:themeShade="80"/>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BC1ACE">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lacks sufficient detail to determine whether it would apply to violations that are already required to be reported and what the amount of penalty mitigation would be.  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0039A9" w:rsidRDefault="00BC1ACE" w:rsidP="00BC1ACE">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BC1ACE" w:rsidRPr="009F3D9E" w:rsidRDefault="001F2F72" w:rsidP="00BC1ACE">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federal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9"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EF6A04" w:rsidRDefault="00CA55DE" w:rsidP="00587119">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 xml:space="preserve">ond, evidence that a person has withheld required information or not corrected violations will generally increase the “M” (mental state) factor </w:t>
      </w:r>
      <w:r>
        <w:rPr>
          <w:rFonts w:asciiTheme="minorHAnsi" w:eastAsia="Times New Roman" w:hAnsiTheme="minorHAnsi" w:cstheme="minorHAnsi"/>
          <w:bCs/>
          <w:color w:val="000000" w:themeColor="text1"/>
        </w:rPr>
        <w:t>and therefore 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investigatory agency.</w:t>
      </w:r>
    </w:p>
    <w:p w:rsidR="00BC1ACE" w:rsidRDefault="00BC1ACE" w:rsidP="002644FA">
      <w:pPr>
        <w:spacing w:after="120"/>
        <w:ind w:left="2430" w:right="630" w:hanging="1350"/>
        <w:outlineLvl w:val="0"/>
        <w:rPr>
          <w:rFonts w:asciiTheme="minorHAnsi" w:eastAsia="Times New Roman" w:hAnsiTheme="minorHAnsi" w:cstheme="minorHAnsi"/>
          <w:color w:val="618889" w:themeColor="accent3" w:themeShade="BF"/>
        </w:rPr>
      </w:pPr>
    </w:p>
    <w:p w:rsidR="00865136" w:rsidRPr="000039A9" w:rsidRDefault="00865136" w:rsidP="00865136">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340-012-0145(4) 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468.145(2) states “Each day of violation under [these penalty statutes] constitutes a separate offense.</w:t>
      </w:r>
    </w:p>
    <w:p w:rsidR="00865136" w:rsidRPr="009F3D9E" w:rsidRDefault="00865136" w:rsidP="00865136">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865136" w:rsidRPr="009F3D9E" w:rsidRDefault="00587119" w:rsidP="0086513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CA55DE">
        <w:rPr>
          <w:rFonts w:asciiTheme="minorHAnsi" w:eastAsia="Times New Roman" w:hAnsiTheme="minorHAnsi" w:cstheme="minorHAnsi"/>
          <w:bCs/>
          <w:color w:val="463D38" w:themeColor="accent4" w:themeShade="80"/>
        </w:rPr>
        <w:t xml:space="preserve">[KEIRAN IS GETTING ME IDEAS ON THIS ONE] </w:t>
      </w:r>
      <w:r w:rsidR="00C12F16">
        <w:rPr>
          <w:rFonts w:asciiTheme="minorHAnsi" w:eastAsia="Times New Roman" w:hAnsiTheme="minorHAnsi" w:cstheme="minorHAnsi"/>
          <w:bCs/>
          <w:color w:val="000000" w:themeColor="text1"/>
        </w:rPr>
        <w:t>DEQ believes there is a difference in whether each day of violation is a separate offense and whether DEQ is required to penalize each day separately.  For example, ORS 468.130 states that the Commission shall adopt rules establishing the amount of civil penalty that may be imposed for a particular violation</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 xml:space="preserve">6, 7, 8 and 9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Pr="00103D79" w:rsidRDefault="00865136"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 and 9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662A6A"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CA55DE" w:rsidRPr="00373B13" w:rsidRDefault="00CA55DE"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CA55DE" w:rsidRDefault="00CA55DE">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taff - Enter text here</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Affected pa</w:t>
      </w:r>
      <w:r w:rsidR="00746ED7">
        <w:rPr>
          <w:rFonts w:asciiTheme="minorHAnsi" w:eastAsia="Times New Roman" w:hAnsiTheme="minorHAnsi" w:cstheme="minorHAnsi"/>
          <w:color w:val="000000"/>
        </w:rPr>
        <w:t xml:space="preserve">rties - </w:t>
      </w:r>
      <w:r w:rsidR="00746ED7"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r w:rsidRPr="0019385F">
            <w:rPr>
              <w:rStyle w:val="PlaceholderText"/>
              <w:rFonts w:asciiTheme="minorHAnsi" w:hAnsiTheme="minorHAnsi" w:cstheme="minorHAnsi"/>
            </w:rPr>
            <w:t>Choose an item.</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662A6A"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662A6A"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662A6A"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 xml:space="preserve">The APA exemptions from the five-year rule review under ORS 183.405(4) and 183.450(5)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9">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41"/>
  </w:num>
  <w:num w:numId="4">
    <w:abstractNumId w:val="18"/>
  </w:num>
  <w:num w:numId="5">
    <w:abstractNumId w:val="13"/>
  </w:num>
  <w:num w:numId="6">
    <w:abstractNumId w:val="43"/>
  </w:num>
  <w:num w:numId="7">
    <w:abstractNumId w:val="7"/>
  </w:num>
  <w:num w:numId="8">
    <w:abstractNumId w:val="47"/>
  </w:num>
  <w:num w:numId="9">
    <w:abstractNumId w:val="29"/>
  </w:num>
  <w:num w:numId="10">
    <w:abstractNumId w:val="8"/>
  </w:num>
  <w:num w:numId="11">
    <w:abstractNumId w:val="45"/>
  </w:num>
  <w:num w:numId="12">
    <w:abstractNumId w:val="4"/>
  </w:num>
  <w:num w:numId="13">
    <w:abstractNumId w:val="34"/>
  </w:num>
  <w:num w:numId="14">
    <w:abstractNumId w:val="24"/>
  </w:num>
  <w:num w:numId="15">
    <w:abstractNumId w:val="19"/>
  </w:num>
  <w:num w:numId="16">
    <w:abstractNumId w:val="31"/>
  </w:num>
  <w:num w:numId="17">
    <w:abstractNumId w:val="15"/>
  </w:num>
  <w:num w:numId="18">
    <w:abstractNumId w:val="39"/>
  </w:num>
  <w:num w:numId="19">
    <w:abstractNumId w:val="38"/>
  </w:num>
  <w:num w:numId="20">
    <w:abstractNumId w:val="48"/>
  </w:num>
  <w:num w:numId="21">
    <w:abstractNumId w:val="30"/>
  </w:num>
  <w:num w:numId="22">
    <w:abstractNumId w:val="42"/>
  </w:num>
  <w:num w:numId="23">
    <w:abstractNumId w:val="46"/>
  </w:num>
  <w:num w:numId="24">
    <w:abstractNumId w:val="44"/>
  </w:num>
  <w:num w:numId="25">
    <w:abstractNumId w:val="25"/>
  </w:num>
  <w:num w:numId="26">
    <w:abstractNumId w:val="17"/>
  </w:num>
  <w:num w:numId="27">
    <w:abstractNumId w:val="11"/>
  </w:num>
  <w:num w:numId="28">
    <w:abstractNumId w:val="22"/>
  </w:num>
  <w:num w:numId="29">
    <w:abstractNumId w:val="37"/>
  </w:num>
  <w:num w:numId="30">
    <w:abstractNumId w:val="20"/>
  </w:num>
  <w:num w:numId="31">
    <w:abstractNumId w:val="27"/>
  </w:num>
  <w:num w:numId="32">
    <w:abstractNumId w:val="14"/>
  </w:num>
  <w:num w:numId="33">
    <w:abstractNumId w:val="36"/>
  </w:num>
  <w:num w:numId="34">
    <w:abstractNumId w:val="21"/>
  </w:num>
  <w:num w:numId="35">
    <w:abstractNumId w:val="32"/>
  </w:num>
  <w:num w:numId="36">
    <w:abstractNumId w:val="49"/>
  </w:num>
  <w:num w:numId="37">
    <w:abstractNumId w:val="10"/>
  </w:num>
  <w:num w:numId="38">
    <w:abstractNumId w:val="9"/>
  </w:num>
  <w:num w:numId="39">
    <w:abstractNumId w:val="35"/>
  </w:num>
  <w:num w:numId="40">
    <w:abstractNumId w:val="6"/>
  </w:num>
  <w:num w:numId="41">
    <w:abstractNumId w:val="40"/>
  </w:num>
  <w:num w:numId="42">
    <w:abstractNumId w:val="23"/>
  </w:num>
  <w:num w:numId="43">
    <w:abstractNumId w:val="26"/>
  </w:num>
  <w:num w:numId="44">
    <w:abstractNumId w:val="28"/>
  </w:num>
  <w:num w:numId="45">
    <w:abstractNumId w:val="1"/>
  </w:num>
  <w:num w:numId="46">
    <w:abstractNumId w:val="5"/>
  </w:num>
  <w:num w:numId="47">
    <w:abstractNumId w:val="16"/>
  </w:num>
  <w:num w:numId="48">
    <w:abstractNumId w:val="33"/>
  </w:num>
  <w:num w:numId="49">
    <w:abstractNumId w:val="3"/>
  </w:num>
  <w:num w:numId="50">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685A"/>
    <w:rsid w:val="000B6AA9"/>
    <w:rsid w:val="000B6D90"/>
    <w:rsid w:val="000B7409"/>
    <w:rsid w:val="000B783F"/>
    <w:rsid w:val="000C3C54"/>
    <w:rsid w:val="000D07CA"/>
    <w:rsid w:val="000E0B9B"/>
    <w:rsid w:val="000E5208"/>
    <w:rsid w:val="000E5ECC"/>
    <w:rsid w:val="000E60A5"/>
    <w:rsid w:val="000F2916"/>
    <w:rsid w:val="000F6538"/>
    <w:rsid w:val="001040D7"/>
    <w:rsid w:val="00107189"/>
    <w:rsid w:val="0011396A"/>
    <w:rsid w:val="001329E5"/>
    <w:rsid w:val="0014434D"/>
    <w:rsid w:val="001474B5"/>
    <w:rsid w:val="00151E67"/>
    <w:rsid w:val="001547D2"/>
    <w:rsid w:val="00154DBC"/>
    <w:rsid w:val="00157C03"/>
    <w:rsid w:val="001602E5"/>
    <w:rsid w:val="00163794"/>
    <w:rsid w:val="00164210"/>
    <w:rsid w:val="00167D7C"/>
    <w:rsid w:val="001708BB"/>
    <w:rsid w:val="00172958"/>
    <w:rsid w:val="00174C57"/>
    <w:rsid w:val="00176D61"/>
    <w:rsid w:val="0018159F"/>
    <w:rsid w:val="00182C5A"/>
    <w:rsid w:val="0018440C"/>
    <w:rsid w:val="00184DD2"/>
    <w:rsid w:val="00186295"/>
    <w:rsid w:val="00187781"/>
    <w:rsid w:val="0019133B"/>
    <w:rsid w:val="0019385F"/>
    <w:rsid w:val="001A3DF7"/>
    <w:rsid w:val="001C0BC0"/>
    <w:rsid w:val="001C3C72"/>
    <w:rsid w:val="001C7274"/>
    <w:rsid w:val="001C7C84"/>
    <w:rsid w:val="001D28B2"/>
    <w:rsid w:val="001D6608"/>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44FA"/>
    <w:rsid w:val="00267B62"/>
    <w:rsid w:val="00286D1F"/>
    <w:rsid w:val="002A5ACA"/>
    <w:rsid w:val="002B48C5"/>
    <w:rsid w:val="002B6F0E"/>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688"/>
    <w:rsid w:val="00470AD8"/>
    <w:rsid w:val="0048508F"/>
    <w:rsid w:val="004905F1"/>
    <w:rsid w:val="00496A70"/>
    <w:rsid w:val="004976BC"/>
    <w:rsid w:val="00497709"/>
    <w:rsid w:val="004A5282"/>
    <w:rsid w:val="004A5AB9"/>
    <w:rsid w:val="004A7F41"/>
    <w:rsid w:val="004B020E"/>
    <w:rsid w:val="004B18D2"/>
    <w:rsid w:val="004B22BC"/>
    <w:rsid w:val="004B692D"/>
    <w:rsid w:val="004C0D25"/>
    <w:rsid w:val="004C1BAD"/>
    <w:rsid w:val="004C2C58"/>
    <w:rsid w:val="004C5246"/>
    <w:rsid w:val="004C5F43"/>
    <w:rsid w:val="004C6F60"/>
    <w:rsid w:val="004D1216"/>
    <w:rsid w:val="004D3893"/>
    <w:rsid w:val="004D5553"/>
    <w:rsid w:val="004F0485"/>
    <w:rsid w:val="004F4B6D"/>
    <w:rsid w:val="004F673A"/>
    <w:rsid w:val="005003FC"/>
    <w:rsid w:val="0050092C"/>
    <w:rsid w:val="005102CA"/>
    <w:rsid w:val="005115F8"/>
    <w:rsid w:val="0051405A"/>
    <w:rsid w:val="00516FBC"/>
    <w:rsid w:val="0052233E"/>
    <w:rsid w:val="00526006"/>
    <w:rsid w:val="005344E6"/>
    <w:rsid w:val="00537741"/>
    <w:rsid w:val="005409B2"/>
    <w:rsid w:val="00540AFE"/>
    <w:rsid w:val="00542DD8"/>
    <w:rsid w:val="00545A38"/>
    <w:rsid w:val="0055208D"/>
    <w:rsid w:val="005537F7"/>
    <w:rsid w:val="00571C4C"/>
    <w:rsid w:val="00572FA9"/>
    <w:rsid w:val="00576C09"/>
    <w:rsid w:val="00584C7D"/>
    <w:rsid w:val="005857AA"/>
    <w:rsid w:val="005858BC"/>
    <w:rsid w:val="00587119"/>
    <w:rsid w:val="00592199"/>
    <w:rsid w:val="00593446"/>
    <w:rsid w:val="00596D65"/>
    <w:rsid w:val="00597BAB"/>
    <w:rsid w:val="005A2EBE"/>
    <w:rsid w:val="005A3C33"/>
    <w:rsid w:val="005A424D"/>
    <w:rsid w:val="005C1EB1"/>
    <w:rsid w:val="005C304F"/>
    <w:rsid w:val="005C30D8"/>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C78D3"/>
    <w:rsid w:val="006D34D0"/>
    <w:rsid w:val="006D6F9D"/>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B4B55"/>
    <w:rsid w:val="007C0ACD"/>
    <w:rsid w:val="007C77AA"/>
    <w:rsid w:val="007D1A36"/>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5C3F"/>
    <w:rsid w:val="00811EE1"/>
    <w:rsid w:val="008141CD"/>
    <w:rsid w:val="00823C9D"/>
    <w:rsid w:val="00830C32"/>
    <w:rsid w:val="0083323F"/>
    <w:rsid w:val="008359D2"/>
    <w:rsid w:val="00835C99"/>
    <w:rsid w:val="00845157"/>
    <w:rsid w:val="0085122C"/>
    <w:rsid w:val="008520FC"/>
    <w:rsid w:val="00854517"/>
    <w:rsid w:val="00865136"/>
    <w:rsid w:val="00866F57"/>
    <w:rsid w:val="00880010"/>
    <w:rsid w:val="00882392"/>
    <w:rsid w:val="008876AE"/>
    <w:rsid w:val="0089190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35744"/>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B0585"/>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268D"/>
    <w:rsid w:val="00A14D1D"/>
    <w:rsid w:val="00A16894"/>
    <w:rsid w:val="00A17802"/>
    <w:rsid w:val="00A23B90"/>
    <w:rsid w:val="00A323FD"/>
    <w:rsid w:val="00A3244F"/>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D0243"/>
    <w:rsid w:val="00AD33B5"/>
    <w:rsid w:val="00AE0AAC"/>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1ADB"/>
    <w:rsid w:val="00B82764"/>
    <w:rsid w:val="00B838E2"/>
    <w:rsid w:val="00B84EF5"/>
    <w:rsid w:val="00B979EA"/>
    <w:rsid w:val="00BA466F"/>
    <w:rsid w:val="00BB6CA4"/>
    <w:rsid w:val="00BC19AB"/>
    <w:rsid w:val="00BC1ACE"/>
    <w:rsid w:val="00BC6D4E"/>
    <w:rsid w:val="00BD0DC2"/>
    <w:rsid w:val="00BD3CBE"/>
    <w:rsid w:val="00BD464F"/>
    <w:rsid w:val="00BD6173"/>
    <w:rsid w:val="00BE0544"/>
    <w:rsid w:val="00BE0D4D"/>
    <w:rsid w:val="00BE1814"/>
    <w:rsid w:val="00BE7983"/>
    <w:rsid w:val="00BF347E"/>
    <w:rsid w:val="00BF71A3"/>
    <w:rsid w:val="00C02811"/>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B188A"/>
    <w:rsid w:val="00CB28D4"/>
    <w:rsid w:val="00CB5339"/>
    <w:rsid w:val="00CB54E6"/>
    <w:rsid w:val="00CB6246"/>
    <w:rsid w:val="00CC1D10"/>
    <w:rsid w:val="00CC74F4"/>
    <w:rsid w:val="00CD2E4D"/>
    <w:rsid w:val="00CD7BA4"/>
    <w:rsid w:val="00CE2F50"/>
    <w:rsid w:val="00CE3D82"/>
    <w:rsid w:val="00CF3191"/>
    <w:rsid w:val="00D0141A"/>
    <w:rsid w:val="00D024C5"/>
    <w:rsid w:val="00D07AAD"/>
    <w:rsid w:val="00D109F3"/>
    <w:rsid w:val="00D128BB"/>
    <w:rsid w:val="00D13323"/>
    <w:rsid w:val="00D17CDB"/>
    <w:rsid w:val="00D24135"/>
    <w:rsid w:val="00D3083F"/>
    <w:rsid w:val="00D34D18"/>
    <w:rsid w:val="00D454A6"/>
    <w:rsid w:val="00D47FDF"/>
    <w:rsid w:val="00D533EF"/>
    <w:rsid w:val="00D537F4"/>
    <w:rsid w:val="00D574D7"/>
    <w:rsid w:val="00D57C32"/>
    <w:rsid w:val="00D61DA4"/>
    <w:rsid w:val="00D63F11"/>
    <w:rsid w:val="00D808F7"/>
    <w:rsid w:val="00D82C0F"/>
    <w:rsid w:val="00D90062"/>
    <w:rsid w:val="00D9108B"/>
    <w:rsid w:val="00DB641C"/>
    <w:rsid w:val="00DB6D3B"/>
    <w:rsid w:val="00DC04D1"/>
    <w:rsid w:val="00DC148E"/>
    <w:rsid w:val="00DD11D4"/>
    <w:rsid w:val="00DD419A"/>
    <w:rsid w:val="00DD4819"/>
    <w:rsid w:val="00DD5959"/>
    <w:rsid w:val="00DE26D4"/>
    <w:rsid w:val="00DE3D6A"/>
    <w:rsid w:val="00DF543F"/>
    <w:rsid w:val="00E046C6"/>
    <w:rsid w:val="00E05AAD"/>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3888"/>
    <w:rsid w:val="00EE6743"/>
    <w:rsid w:val="00EF0526"/>
    <w:rsid w:val="00EF6A04"/>
    <w:rsid w:val="00EF7D3A"/>
    <w:rsid w:val="00F00F86"/>
    <w:rsid w:val="00F01B9B"/>
    <w:rsid w:val="00F03115"/>
    <w:rsid w:val="00F043A2"/>
    <w:rsid w:val="00F07710"/>
    <w:rsid w:val="00F109B8"/>
    <w:rsid w:val="00F1103E"/>
    <w:rsid w:val="00F125F0"/>
    <w:rsid w:val="00F129EB"/>
    <w:rsid w:val="00F138BD"/>
    <w:rsid w:val="00F1571A"/>
    <w:rsid w:val="00F16229"/>
    <w:rsid w:val="00F305DD"/>
    <w:rsid w:val="00F32478"/>
    <w:rsid w:val="00F42724"/>
    <w:rsid w:val="00F44E4D"/>
    <w:rsid w:val="00F516F6"/>
    <w:rsid w:val="00F650B7"/>
    <w:rsid w:val="00F66EDE"/>
    <w:rsid w:val="00F76387"/>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09reg/measpdf/sb0100.dir/sb0105.en.pdf"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468a.html" TargetMode="External"/><Relationship Id="rId39" Type="http://schemas.openxmlformats.org/officeDocument/2006/relationships/hyperlink" Target="http://www.deq.state.or.us/programs/enforcement/SelfPolDisPen.pdf" TargetMode="External"/><Relationship Id="rId3" Type="http://schemas.openxmlformats.org/officeDocument/2006/relationships/customXml" Target="../customXml/item3.xml"/><Relationship Id="rId21" Type="http://schemas.openxmlformats.org/officeDocument/2006/relationships/hyperlink" Target="http://www.deq.state.or.us/regulations/rules.htm"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j.state.or.us/help/explain_ag_model_rules.shtml" TargetMode="External"/><Relationship Id="rId17" Type="http://schemas.openxmlformats.org/officeDocument/2006/relationships/hyperlink" Target="http://www.deq.state.or.us/msd/budget/1315ARB/DEQ-ARB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msd/budget/1315GBB/GBB2013-15.pdf" TargetMode="External"/><Relationship Id="rId20" Type="http://schemas.openxmlformats.org/officeDocument/2006/relationships/hyperlink" Target="http://www.deq.state.or.us/regulations/statutes.htm" TargetMode="External"/><Relationship Id="rId29" Type="http://schemas.openxmlformats.org/officeDocument/2006/relationships/hyperlink" Target="http://www.leg.state.or.us/ors/197.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statutes.htm" TargetMode="External"/><Relationship Id="rId22" Type="http://schemas.openxmlformats.org/officeDocument/2006/relationships/hyperlink" Target="http://www.leg.state.or.us/ors/183.html"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A4530"/>
    <w:rsid w:val="001F29C2"/>
    <w:rsid w:val="002246A5"/>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C04101"/>
    <w:rsid w:val="00C84407"/>
    <w:rsid w:val="00C96CBE"/>
    <w:rsid w:val="00CE3001"/>
    <w:rsid w:val="00D35A13"/>
    <w:rsid w:val="00D552D6"/>
    <w:rsid w:val="00D60F6D"/>
    <w:rsid w:val="00D86299"/>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E4DFD55-E230-4318-AFC5-D5254A6B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23</Pages>
  <Words>7115</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LCarlou</cp:lastModifiedBy>
  <cp:revision>11</cp:revision>
  <cp:lastPrinted>2012-06-25T22:49:00Z</cp:lastPrinted>
  <dcterms:created xsi:type="dcterms:W3CDTF">2013-09-23T18:02:00Z</dcterms:created>
  <dcterms:modified xsi:type="dcterms:W3CDTF">2013-09-24T21:40:00Z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