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251" w:rsidRPr="009B1251" w:rsidRDefault="009B1251" w:rsidP="009B1251">
      <w:pPr>
        <w:shd w:val="clear" w:color="auto" w:fill="FFFFFF"/>
        <w:spacing w:before="150" w:after="75" w:line="240" w:lineRule="auto"/>
        <w:jc w:val="center"/>
        <w:outlineLvl w:val="1"/>
        <w:rPr>
          <w:rFonts w:ascii="Arial" w:eastAsia="Times New Roman" w:hAnsi="Arial" w:cs="Arial"/>
          <w:b/>
          <w:bCs/>
          <w:color w:val="916E33"/>
          <w:sz w:val="27"/>
          <w:szCs w:val="27"/>
        </w:rPr>
      </w:pPr>
      <w:r w:rsidRPr="009B1251">
        <w:rPr>
          <w:rFonts w:ascii="Arial" w:eastAsia="Times New Roman" w:hAnsi="Arial" w:cs="Arial"/>
          <w:b/>
          <w:bCs/>
          <w:color w:val="916E33"/>
          <w:sz w:val="27"/>
          <w:szCs w:val="27"/>
        </w:rPr>
        <w:t xml:space="preserve">DEPARTMENT OF ENVIRONMENTAL QUALITY </w:t>
      </w:r>
    </w:p>
    <w:p w:rsidR="000E5A5C" w:rsidRPr="00457A00" w:rsidRDefault="000E5A5C" w:rsidP="000E5A5C">
      <w:pPr>
        <w:shd w:val="clear" w:color="auto" w:fill="FFFFFF"/>
        <w:spacing w:before="100" w:beforeAutospacing="1" w:after="100" w:afterAutospacing="1"/>
        <w:jc w:val="center"/>
        <w:rPr>
          <w:rFonts w:ascii="Arial" w:eastAsia="Times New Roman" w:hAnsi="Arial" w:cs="Arial"/>
          <w:color w:val="000000"/>
          <w:sz w:val="18"/>
          <w:szCs w:val="18"/>
        </w:rPr>
      </w:pPr>
      <w:r w:rsidRPr="00457A00">
        <w:rPr>
          <w:rFonts w:ascii="Arial" w:eastAsia="Times New Roman" w:hAnsi="Arial" w:cs="Arial"/>
          <w:b/>
          <w:bCs/>
          <w:color w:val="000000"/>
          <w:sz w:val="18"/>
        </w:rPr>
        <w:t>DIVISION 11</w:t>
      </w:r>
    </w:p>
    <w:p w:rsidR="000E5A5C" w:rsidRPr="00457A00" w:rsidRDefault="000E5A5C" w:rsidP="000E5A5C">
      <w:pPr>
        <w:shd w:val="clear" w:color="auto" w:fill="FFFFFF"/>
        <w:spacing w:before="100" w:beforeAutospacing="1" w:after="100" w:afterAutospacing="1"/>
        <w:jc w:val="center"/>
        <w:rPr>
          <w:rFonts w:ascii="Arial" w:eastAsia="Times New Roman" w:hAnsi="Arial" w:cs="Arial"/>
          <w:color w:val="000000"/>
          <w:sz w:val="18"/>
          <w:szCs w:val="18"/>
        </w:rPr>
      </w:pPr>
      <w:r w:rsidRPr="00457A00">
        <w:rPr>
          <w:rFonts w:ascii="Arial" w:eastAsia="Times New Roman" w:hAnsi="Arial" w:cs="Arial"/>
          <w:b/>
          <w:bCs/>
          <w:color w:val="000000"/>
          <w:sz w:val="18"/>
        </w:rPr>
        <w:t>RULES OF GENERAL APPLICABILITY</w:t>
      </w:r>
      <w:r w:rsidR="00247ED1">
        <w:rPr>
          <w:rFonts w:ascii="Arial" w:eastAsia="Times New Roman" w:hAnsi="Arial" w:cs="Arial"/>
          <w:b/>
          <w:bCs/>
          <w:color w:val="000000"/>
          <w:sz w:val="18"/>
        </w:rPr>
        <w:t xml:space="preserve"> </w:t>
      </w:r>
      <w:r w:rsidRPr="00457A00">
        <w:rPr>
          <w:rFonts w:ascii="Arial" w:eastAsia="Times New Roman" w:hAnsi="Arial" w:cs="Arial"/>
          <w:b/>
          <w:bCs/>
          <w:color w:val="000000"/>
          <w:sz w:val="18"/>
        </w:rPr>
        <w:t>AND ORGANIZATION</w:t>
      </w:r>
    </w:p>
    <w:p w:rsidR="000E5A5C" w:rsidRPr="00457A00" w:rsidRDefault="000E5A5C" w:rsidP="000E5A5C">
      <w:pPr>
        <w:shd w:val="clear" w:color="auto" w:fill="FFFFFF"/>
        <w:spacing w:before="100" w:beforeAutospacing="1" w:after="100" w:afterAutospacing="1"/>
        <w:jc w:val="center"/>
        <w:rPr>
          <w:rFonts w:ascii="Arial" w:eastAsia="Times New Roman" w:hAnsi="Arial" w:cs="Arial"/>
          <w:color w:val="000000"/>
          <w:sz w:val="18"/>
          <w:szCs w:val="18"/>
        </w:rPr>
      </w:pPr>
      <w:r w:rsidRPr="00457A00">
        <w:rPr>
          <w:rFonts w:ascii="Arial" w:eastAsia="Times New Roman" w:hAnsi="Arial" w:cs="Arial"/>
          <w:b/>
          <w:bCs/>
          <w:color w:val="000000"/>
          <w:sz w:val="18"/>
        </w:rPr>
        <w:t>Rules of Practice and Procedure</w:t>
      </w:r>
    </w:p>
    <w:p w:rsidR="000E5A5C" w:rsidRDefault="000E5A5C" w:rsidP="000E5A5C">
      <w:pPr>
        <w:shd w:val="clear" w:color="auto" w:fill="FFFFFF"/>
        <w:spacing w:before="100" w:beforeAutospacing="1" w:after="100" w:afterAutospacing="1"/>
        <w:rPr>
          <w:rFonts w:ascii="Arial" w:eastAsia="Times New Roman" w:hAnsi="Arial" w:cs="Arial"/>
          <w:b/>
          <w:bCs/>
          <w:color w:val="000000"/>
          <w:sz w:val="18"/>
        </w:rPr>
      </w:pP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340-011-0005</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Definitions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Unless otherwise defined in this division, the words and phrases used in this division have the same meaning given them in ORS 183.310, the rules of the Office of Administrative Hearings, the Model Rules or other divisions in Oregon Administrative Rules, Chapter 340, as context requires.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(1) "Commission" means the Environmental Quality Commission.</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(2) "</w:t>
      </w:r>
      <w:del w:id="0" w:author="PCAdmin" w:date="2013-05-28T14:21:00Z">
        <w:r w:rsidRPr="00457A00" w:rsidDel="00403FAC">
          <w:rPr>
            <w:rFonts w:ascii="Arial" w:eastAsia="Times New Roman" w:hAnsi="Arial" w:cs="Arial"/>
            <w:color w:val="000000"/>
            <w:sz w:val="18"/>
            <w:szCs w:val="18"/>
          </w:rPr>
          <w:delText>Department</w:delText>
        </w:r>
      </w:del>
      <w:ins w:id="1" w:author="PCAdmin" w:date="2013-05-28T14:21: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means the Department of Environmental Quality.</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(3) "Director" means the director of </w:t>
      </w:r>
      <w:del w:id="2" w:author="PCAdmin" w:date="2013-05-28T09:57:00Z">
        <w:r w:rsidRPr="00457A00" w:rsidDel="00457A00">
          <w:rPr>
            <w:rFonts w:ascii="Arial" w:eastAsia="Times New Roman" w:hAnsi="Arial" w:cs="Arial"/>
            <w:color w:val="000000"/>
            <w:sz w:val="18"/>
            <w:szCs w:val="18"/>
          </w:rPr>
          <w:delText>the department</w:delText>
        </w:r>
      </w:del>
      <w:ins w:id="3" w:author="PCAdmin" w:date="2013-05-28T09:57: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or the director's authorized delegates.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(4) " Rules of the Office of Administrative Hearings" means the Attorney General's Rules, OAR 137-003-0501 through 137-003-0700.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(5) “Model Rules” or “Uniform Rules” means the Attorney General’s Uniform and Model Rules of Procedure, OAR chapter 137, division 001 (excluding 137-001-0008 through 137-001-0009), OAR chapter 137, division 003, and OAR chapter 137, division 004, as in effect on January 1, 2006.</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(6) "Participant" means the </w:t>
      </w:r>
      <w:del w:id="4" w:author="PCAdmin" w:date="2013-05-28T10:02:00Z">
        <w:r w:rsidRPr="00457A00" w:rsidDel="00F40087">
          <w:rPr>
            <w:rFonts w:ascii="Arial" w:eastAsia="Times New Roman" w:hAnsi="Arial" w:cs="Arial"/>
            <w:color w:val="000000"/>
            <w:sz w:val="18"/>
            <w:szCs w:val="18"/>
          </w:rPr>
          <w:delText>respondent</w:delText>
        </w:r>
      </w:del>
      <w:ins w:id="5" w:author="PCAdmin" w:date="2013-05-28T10:02:00Z">
        <w:r>
          <w:rPr>
            <w:rFonts w:ascii="Arial" w:eastAsia="Times New Roman" w:hAnsi="Arial" w:cs="Arial"/>
            <w:color w:val="000000"/>
            <w:sz w:val="18"/>
            <w:szCs w:val="18"/>
          </w:rPr>
          <w:t>person named in the notice of a right to a contested case hearing</w:t>
        </w:r>
      </w:ins>
      <w:ins w:id="6" w:author="LCarlou" w:date="2013-06-06T11:30:00Z">
        <w:r>
          <w:rPr>
            <w:rFonts w:ascii="Arial" w:eastAsia="Times New Roman" w:hAnsi="Arial" w:cs="Arial"/>
            <w:color w:val="000000"/>
            <w:sz w:val="18"/>
            <w:szCs w:val="18"/>
          </w:rPr>
          <w:t xml:space="preserve"> and</w:t>
        </w:r>
      </w:ins>
      <w:ins w:id="7" w:author="LCarlou" w:date="2013-06-06T11:29:00Z">
        <w:r>
          <w:rPr>
            <w:rFonts w:ascii="Arial" w:eastAsia="Times New Roman" w:hAnsi="Arial" w:cs="Arial"/>
            <w:color w:val="000000"/>
            <w:sz w:val="18"/>
            <w:szCs w:val="18"/>
          </w:rPr>
          <w:t xml:space="preserve"> requested a hearing</w:t>
        </w:r>
      </w:ins>
      <w:r w:rsidRPr="00457A00">
        <w:rPr>
          <w:rFonts w:ascii="Arial" w:eastAsia="Times New Roman" w:hAnsi="Arial" w:cs="Arial"/>
          <w:color w:val="000000"/>
          <w:sz w:val="18"/>
          <w:szCs w:val="18"/>
        </w:rPr>
        <w:t xml:space="preserve">, a person granted either party or limited party status in the contested case under OAR 137-003-0535, an agency participating in the contested case under 137-003-0540, and </w:t>
      </w:r>
      <w:del w:id="8" w:author="PCAdmin" w:date="2013-05-28T09:57:00Z">
        <w:r w:rsidRPr="00457A00" w:rsidDel="00457A00">
          <w:rPr>
            <w:rFonts w:ascii="Arial" w:eastAsia="Times New Roman" w:hAnsi="Arial" w:cs="Arial"/>
            <w:color w:val="000000"/>
            <w:sz w:val="18"/>
            <w:szCs w:val="18"/>
          </w:rPr>
          <w:delText>the department</w:delText>
        </w:r>
      </w:del>
      <w:ins w:id="9" w:author="PCAdmin" w:date="2013-05-28T09:57: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w:t>
      </w:r>
    </w:p>
    <w:p w:rsidR="000E5A5C" w:rsidRPr="00457A00" w:rsidDel="00F40087" w:rsidRDefault="000E5A5C" w:rsidP="000E5A5C">
      <w:pPr>
        <w:shd w:val="clear" w:color="auto" w:fill="FFFFFF"/>
        <w:spacing w:before="100" w:beforeAutospacing="1" w:after="100" w:afterAutospacing="1"/>
        <w:rPr>
          <w:del w:id="10" w:author="PCAdmin" w:date="2013-05-28T10:03:00Z"/>
          <w:rFonts w:ascii="Arial" w:eastAsia="Times New Roman" w:hAnsi="Arial" w:cs="Arial"/>
          <w:color w:val="000000"/>
          <w:sz w:val="18"/>
          <w:szCs w:val="18"/>
        </w:rPr>
      </w:pPr>
      <w:del w:id="11" w:author="PCAdmin" w:date="2013-05-28T10:03:00Z">
        <w:r w:rsidRPr="00457A00" w:rsidDel="00F40087">
          <w:rPr>
            <w:rFonts w:ascii="Arial" w:eastAsia="Times New Roman" w:hAnsi="Arial" w:cs="Arial"/>
            <w:color w:val="000000"/>
            <w:sz w:val="18"/>
            <w:szCs w:val="18"/>
          </w:rPr>
          <w:delText>(7) "Respondent" means the person to whom a formal enforcement action is issued.</w:delText>
        </w:r>
      </w:del>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w:t>
      </w:r>
      <w:del w:id="12" w:author="PCAdmin" w:date="2013-07-01T11:21:00Z">
        <w:r w:rsidRPr="00457A00" w:rsidDel="001340CC">
          <w:rPr>
            <w:rFonts w:ascii="Arial" w:eastAsia="Times New Roman" w:hAnsi="Arial" w:cs="Arial"/>
            <w:color w:val="000000"/>
            <w:sz w:val="18"/>
            <w:szCs w:val="18"/>
          </w:rPr>
          <w:delText>8</w:delText>
        </w:r>
      </w:del>
      <w:ins w:id="13" w:author="PCAdmin" w:date="2013-07-01T11:21:00Z">
        <w:r w:rsidR="001340CC">
          <w:rPr>
            <w:rFonts w:ascii="Arial" w:eastAsia="Times New Roman" w:hAnsi="Arial" w:cs="Arial"/>
            <w:color w:val="000000"/>
            <w:sz w:val="18"/>
            <w:szCs w:val="18"/>
          </w:rPr>
          <w:t>7</w:t>
        </w:r>
      </w:ins>
      <w:r w:rsidRPr="00457A00">
        <w:rPr>
          <w:rFonts w:ascii="Arial" w:eastAsia="Times New Roman" w:hAnsi="Arial" w:cs="Arial"/>
          <w:color w:val="000000"/>
          <w:sz w:val="18"/>
          <w:szCs w:val="18"/>
        </w:rPr>
        <w:t>) "Formal Enforcement Action" has the same meaning as defined in OAR 340, division 012.</w:t>
      </w:r>
    </w:p>
    <w:p w:rsidR="00062471" w:rsidRDefault="000E5A5C" w:rsidP="00062471">
      <w:pPr>
        <w:shd w:val="clear" w:color="auto" w:fill="FFFFFF"/>
        <w:spacing w:before="240" w:after="0"/>
        <w:rPr>
          <w:rFonts w:ascii="Arial" w:eastAsia="Times New Roman" w:hAnsi="Arial" w:cs="Arial"/>
          <w:color w:val="000000"/>
          <w:sz w:val="18"/>
          <w:szCs w:val="18"/>
        </w:rPr>
      </w:pPr>
      <w:r w:rsidRPr="00457A00">
        <w:rPr>
          <w:rFonts w:ascii="Arial" w:eastAsia="Times New Roman" w:hAnsi="Arial" w:cs="Arial"/>
          <w:color w:val="000000"/>
          <w:sz w:val="18"/>
          <w:szCs w:val="18"/>
        </w:rPr>
        <w:t>Stat. Auth.: ORS 183.341 &amp; 468.020</w:t>
      </w:r>
    </w:p>
    <w:p w:rsidR="000E5A5C" w:rsidRPr="00457A00" w:rsidRDefault="000E5A5C" w:rsidP="00062471">
      <w:pPr>
        <w:shd w:val="clear" w:color="auto" w:fill="FFFFFF"/>
        <w:spacing w:after="0"/>
        <w:rPr>
          <w:rFonts w:ascii="Arial" w:eastAsia="Times New Roman" w:hAnsi="Arial" w:cs="Arial"/>
          <w:color w:val="000000"/>
          <w:sz w:val="18"/>
          <w:szCs w:val="18"/>
        </w:rPr>
      </w:pPr>
      <w:r w:rsidRPr="00457A00">
        <w:rPr>
          <w:rFonts w:ascii="Arial" w:eastAsia="Times New Roman" w:hAnsi="Arial" w:cs="Arial"/>
          <w:color w:val="000000"/>
          <w:sz w:val="18"/>
          <w:szCs w:val="18"/>
        </w:rPr>
        <w:t>Stats. Implemented: ORS 183.341</w:t>
      </w:r>
    </w:p>
    <w:p w:rsidR="000E5A5C" w:rsidRPr="00457A00" w:rsidRDefault="000E5A5C" w:rsidP="000E5A5C">
      <w:pPr>
        <w:shd w:val="clear" w:color="auto" w:fill="FFFFFF"/>
        <w:spacing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Hist.: DEQ 69(Temp), f. &amp;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3-22-74; DEQ 72, f. 6-5-74,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6-25-74; DEQ 78, f. 9-6-74,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9-25-74; DEQ 122, f. &amp;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9-13-76; DEQ 25-1979, f. &amp;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7-5-79; DEQ 7-1988,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5-6-88; DEQ 10-1997,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6-10-97; DEQ 3-1998,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3-9-98; DEQ 1-2000(Temp), f. 2-15-00,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2-15-00 thru 7-31-00; DEQ 9-2000,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7-21-00; DEQ 10-2002,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10-8-02; DEQ 18-2003,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12-12-03; DEQ 5-2008,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3-20-08</w:t>
      </w:r>
    </w:p>
    <w:p w:rsidR="000E5A5C" w:rsidRPr="00457A00" w:rsidRDefault="000E5A5C" w:rsidP="000E5A5C">
      <w:pPr>
        <w:shd w:val="clear" w:color="auto" w:fill="FFFFFF"/>
        <w:rPr>
          <w:rFonts w:ascii="Arial" w:eastAsia="Times New Roman" w:hAnsi="Arial" w:cs="Arial"/>
          <w:color w:val="000000"/>
          <w:sz w:val="18"/>
          <w:szCs w:val="18"/>
        </w:rPr>
      </w:pPr>
      <w:r w:rsidRPr="00457A00">
        <w:rPr>
          <w:rFonts w:ascii="Arial" w:eastAsia="Times New Roman" w:hAnsi="Arial" w:cs="Arial"/>
          <w:b/>
          <w:bCs/>
          <w:color w:val="000000"/>
          <w:sz w:val="18"/>
        </w:rPr>
        <w:t>Rulemaking</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340-011-0010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Notice of Rulemaking</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lastRenderedPageBreak/>
        <w:t>(1) Notice of intent to adopt, amend, or repeal any rule(s) shall be in compliance with applicable state and federal laws and rules, including ORS Chapter 183, 468A.327 and sections (2) and (3) of this rule.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(2) To the extent required by ORS Chapter 183 or 468A.327, before adopting, amending or repealing any permanent rule, </w:t>
      </w:r>
      <w:del w:id="14" w:author="PCAdmin" w:date="2013-05-28T09:57:00Z">
        <w:r w:rsidRPr="00457A00" w:rsidDel="00457A00">
          <w:rPr>
            <w:rFonts w:ascii="Arial" w:eastAsia="Times New Roman" w:hAnsi="Arial" w:cs="Arial"/>
            <w:color w:val="000000"/>
            <w:sz w:val="18"/>
            <w:szCs w:val="18"/>
          </w:rPr>
          <w:delText>the Department</w:delText>
        </w:r>
      </w:del>
      <w:ins w:id="15" w:author="PCAdmin" w:date="2013-05-28T09:57: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will give notice of the rulemaking:</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(a) In the Secretary of State's Bulletin referred to in ORS 183.360 at least 14 days before a hearing;</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(b) By providing a copy of the notice to persons on </w:t>
      </w:r>
      <w:del w:id="16" w:author="PCAdmin" w:date="2013-05-28T09:57:00Z">
        <w:r w:rsidRPr="00457A00" w:rsidDel="00457A00">
          <w:rPr>
            <w:rFonts w:ascii="Arial" w:eastAsia="Times New Roman" w:hAnsi="Arial" w:cs="Arial"/>
            <w:color w:val="000000"/>
            <w:sz w:val="18"/>
            <w:szCs w:val="18"/>
          </w:rPr>
          <w:delText>the Department</w:delText>
        </w:r>
      </w:del>
      <w:ins w:id="17" w:author="PCAdmin" w:date="2013-05-28T09:57: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's mailing lists established pursuant to ORS 183.335(8), to the legislators specified in 183.335(15), and to the persons or association that requested the hearing (if any):</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(A) At least 21 days before a hearing granted or otherwise scheduled pursuant to ORS 183.335(3); or</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(B) At least 14 days before a hearing before the Commission if granted or otherwise scheduled under OAR 340-011-0029(3);</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(c) In addition to the news media on the list referenced in (b), to other news media the Director may deem appropriate.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(3) In addition to meeting the requirements of ORS 183.335(1), the notice provided pursuant to section (1) of this rule shall contain the following:</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(a) Where practicable and appropriate, a copy of the rule proposed to be adopted, amended or repealed with changes highlighted;</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(b) Where the proposed rule is not set forth verbatim in the notice, a statement of the time, place, and manner in which a copy of the proposed rule may be obtained and a description of the subject and issues involved in sufficient detail to inform a person that the person’s interest may be affected;</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(c) If a hearing has been granted or scheduled, whether the presiding officer will be the Commission, a member of the Commission, an employee of </w:t>
      </w:r>
      <w:del w:id="18" w:author="PCAdmin" w:date="2013-05-28T09:57:00Z">
        <w:r w:rsidRPr="00457A00" w:rsidDel="00457A00">
          <w:rPr>
            <w:rFonts w:ascii="Arial" w:eastAsia="Times New Roman" w:hAnsi="Arial" w:cs="Arial"/>
            <w:color w:val="000000"/>
            <w:sz w:val="18"/>
            <w:szCs w:val="18"/>
          </w:rPr>
          <w:delText>the Department</w:delText>
        </w:r>
      </w:del>
      <w:ins w:id="19" w:author="PCAdmin" w:date="2013-05-28T09:57: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or an agent of the Commission;</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(d) The manner in which persons not planning to attend the hearing may offer for the record written comments on the proposed rule.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183 &amp; ORS 468, 468A.327</w:t>
      </w:r>
      <w:r w:rsidRPr="00457A00">
        <w:rPr>
          <w:rFonts w:ascii="Arial" w:eastAsia="Times New Roman" w:hAnsi="Arial" w:cs="Arial"/>
          <w:color w:val="000000"/>
          <w:sz w:val="18"/>
          <w:szCs w:val="18"/>
        </w:rPr>
        <w:br/>
        <w:t>Stats. Implemented: ORS 183.025 &amp; 183.335</w:t>
      </w:r>
      <w:r w:rsidRPr="00457A00">
        <w:rPr>
          <w:rFonts w:ascii="Arial" w:eastAsia="Times New Roman" w:hAnsi="Arial" w:cs="Arial"/>
          <w:color w:val="000000"/>
          <w:sz w:val="18"/>
          <w:szCs w:val="18"/>
        </w:rPr>
        <w:br/>
        <w:t xml:space="preserve">Hist.: DEQ 69(Temp), f. &amp;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3-22-74; DEQ 72, f. 6-5-74,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6-25-74; DEQ 122, f. &amp;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9-13-76; DEQ 1-2000(Temp), f. 2-15-00,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2-15-00 thru 7-31-00; DEQ 9-2000,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7-21-00; DEQ 1-2008,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2-25-08</w:t>
      </w:r>
    </w:p>
    <w:p w:rsidR="0043228B" w:rsidRPr="00457A00" w:rsidRDefault="0043228B" w:rsidP="0043228B">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340-011-0024</w:t>
      </w:r>
    </w:p>
    <w:p w:rsidR="0043228B" w:rsidRPr="00457A00" w:rsidRDefault="0043228B" w:rsidP="0043228B">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Rulemaking Process</w:t>
      </w:r>
    </w:p>
    <w:p w:rsidR="0043228B" w:rsidRPr="00457A00" w:rsidRDefault="0043228B" w:rsidP="0043228B">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The rulemaking process shall be governed by the Attorney General's Model Rules, OAR 137-001-0005 through 137-001-0060. As used in those rules, the terms, "agency," "governing body," and "decision maker" generally should be interpreted to mean "Commission." The term "agency" may also be interpreted to be the "</w:t>
      </w:r>
      <w:del w:id="20" w:author="PCAdmin" w:date="2013-06-10T13:57:00Z">
        <w:r w:rsidRPr="00457A00" w:rsidDel="00020F5F">
          <w:rPr>
            <w:rFonts w:ascii="Arial" w:eastAsia="Times New Roman" w:hAnsi="Arial" w:cs="Arial"/>
            <w:color w:val="000000"/>
            <w:sz w:val="18"/>
            <w:szCs w:val="18"/>
          </w:rPr>
          <w:delText>Department</w:delText>
        </w:r>
      </w:del>
      <w:ins w:id="21" w:author="PCAdmin" w:date="2013-06-10T13:57: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where context requires.</w:t>
      </w:r>
    </w:p>
    <w:p w:rsidR="0043228B" w:rsidRPr="00457A00" w:rsidRDefault="0043228B" w:rsidP="0043228B">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lastRenderedPageBreak/>
        <w:t>Stat. Auth.: ORS 183 &amp; ORS 468</w:t>
      </w:r>
      <w:r w:rsidRPr="00457A00">
        <w:rPr>
          <w:rFonts w:ascii="Arial" w:eastAsia="Times New Roman" w:hAnsi="Arial" w:cs="Arial"/>
          <w:color w:val="000000"/>
          <w:sz w:val="18"/>
          <w:szCs w:val="18"/>
        </w:rPr>
        <w:br/>
        <w:t>Stats. Implemented: ORS 183.025 &amp; ORS 183.335</w:t>
      </w:r>
      <w:r w:rsidRPr="00457A00">
        <w:rPr>
          <w:rFonts w:ascii="Arial" w:eastAsia="Times New Roman" w:hAnsi="Arial" w:cs="Arial"/>
          <w:color w:val="000000"/>
          <w:sz w:val="18"/>
          <w:szCs w:val="18"/>
        </w:rPr>
        <w:br/>
        <w:t xml:space="preserve">Hist.: DEQ 7-1988,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5-6-88 (and corrected 9-30-88)</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340-011-0029</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Policy on Disclosure of the Relationship Between Proposed Rules and Federal Requirements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(1) In order to clearly identify the relationship between the proposed adoption, amendment or repeal of rules and applicable federal requirements, and to facilitate consideration and rulemaking by the Environmental Quality Commission, </w:t>
      </w:r>
      <w:del w:id="22" w:author="PCAdmin" w:date="2013-05-28T09:57:00Z">
        <w:r w:rsidRPr="00457A00" w:rsidDel="00457A00">
          <w:rPr>
            <w:rFonts w:ascii="Arial" w:eastAsia="Times New Roman" w:hAnsi="Arial" w:cs="Arial"/>
            <w:color w:val="000000"/>
            <w:sz w:val="18"/>
            <w:szCs w:val="18"/>
          </w:rPr>
          <w:delText>the Department</w:delText>
        </w:r>
      </w:del>
      <w:ins w:id="23" w:author="PCAdmin" w:date="2013-05-28T09:57: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must:</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(a) Prepare a statement of whether the intended action imposes requirements different from, or in addition to, any applicable federal requirements and, if so, a written explanation of:</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(A) The public health, environmental, scientific, economic, technological, administrative or other reasons, as appropriate, for differing from or adding to applicable federal requirements; and</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(B) Alternatives considered, if any, and the reasons that the alternatives were not pursued.</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(b) Include the statement in the notice of intended action pursuant to ORS 183.335(1) and any additional notice given prior to a rulemaking hearing pursuant to OAR 340-011-0010(2).</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(c) Include the statement in the final staff report presented to the Commission when rule adoption, amendment or repeal is recommended.</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(2) The statement prepared under section (1)(a) of this rule must be based upon information available to </w:t>
      </w:r>
      <w:del w:id="24" w:author="PCAdmin" w:date="2013-05-28T09:57:00Z">
        <w:r w:rsidRPr="00457A00" w:rsidDel="00457A00">
          <w:rPr>
            <w:rFonts w:ascii="Arial" w:eastAsia="Times New Roman" w:hAnsi="Arial" w:cs="Arial"/>
            <w:color w:val="000000"/>
            <w:sz w:val="18"/>
            <w:szCs w:val="18"/>
          </w:rPr>
          <w:delText>the Department</w:delText>
        </w:r>
      </w:del>
      <w:ins w:id="25" w:author="PCAdmin" w:date="2013-05-28T09:57: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at the time the statement is prepared.</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(3) An opportunity for an oral hearing before the Commission regarding the statement prepared under section (1)(a) of this rule must be granted, and notice given in accordance with OAR 340-011-0010(2)(b)(B), if:</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(a) The rulemaking proposal applies to a source subject to the Oregon Title V Operating Permit Fees under OAR 340 Division 220;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(b) The request for a hearing is received within 14 days after the notice of intended action is issued under ORS 183.335(1), from 10 persons or from an association having no fewer than 10 members;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(c) The request describes how the persons or association that made the request will be directly harmed by the rulemaking proposal; and</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(d) The notice of intended action under ORS 183.335(1) does not indicate that an oral hearing will be held before the Commission.</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(4) Nothing in this rule applies to temporary rules adopted pursuant to OAR 340-011-0042.</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(5) The Commission delegates to </w:t>
      </w:r>
      <w:del w:id="26" w:author="PCAdmin" w:date="2013-05-28T09:57:00Z">
        <w:r w:rsidRPr="00457A00" w:rsidDel="00457A00">
          <w:rPr>
            <w:rFonts w:ascii="Arial" w:eastAsia="Times New Roman" w:hAnsi="Arial" w:cs="Arial"/>
            <w:color w:val="000000"/>
            <w:sz w:val="18"/>
            <w:szCs w:val="18"/>
          </w:rPr>
          <w:delText>the Department</w:delText>
        </w:r>
      </w:del>
      <w:ins w:id="27" w:author="PCAdmin" w:date="2013-05-28T09:57: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the authority to prepare and issue any statement required under ORS 468A.327.</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lastRenderedPageBreak/>
        <w:t>Stat. Auth.: ORS 468.020, ORS 468A.327</w:t>
      </w:r>
      <w:r w:rsidRPr="00457A00">
        <w:rPr>
          <w:rFonts w:ascii="Arial" w:eastAsia="Times New Roman" w:hAnsi="Arial" w:cs="Arial"/>
          <w:color w:val="000000"/>
          <w:sz w:val="18"/>
          <w:szCs w:val="18"/>
        </w:rPr>
        <w:br/>
        <w:t>Stats. Implemented: ORS 183.025 &amp; 183.335</w:t>
      </w:r>
      <w:r w:rsidRPr="00457A00">
        <w:rPr>
          <w:rFonts w:ascii="Arial" w:eastAsia="Times New Roman" w:hAnsi="Arial" w:cs="Arial"/>
          <w:color w:val="000000"/>
          <w:sz w:val="18"/>
          <w:szCs w:val="18"/>
        </w:rPr>
        <w:br/>
        <w:t xml:space="preserve">Hist.: DEQ 28-1994,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11-17-94; DEQ 1-2008,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2-25-08</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340-011-0046</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Petition to Promulgate, Amend, or Repeal Rule: Contents of Petition, Filing of Petition</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The filing of petitions for rulemaking and action thereon by the Commission shall be in accordance with the Attorney General's Uniform Rule of Procedure set forth in OAR 137-001-0070. As used in that rule, the term "agency" generally refers to the Commission but may refer to </w:t>
      </w:r>
      <w:del w:id="28" w:author="PCAdmin" w:date="2013-05-28T09:57:00Z">
        <w:r w:rsidRPr="00457A00" w:rsidDel="00457A00">
          <w:rPr>
            <w:rFonts w:ascii="Arial" w:eastAsia="Times New Roman" w:hAnsi="Arial" w:cs="Arial"/>
            <w:color w:val="000000"/>
            <w:sz w:val="18"/>
            <w:szCs w:val="18"/>
          </w:rPr>
          <w:delText>the Department</w:delText>
        </w:r>
      </w:del>
      <w:ins w:id="29" w:author="PCAdmin" w:date="2013-05-28T09:57: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if context requires.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183.335 &amp; ORS 468.020</w:t>
      </w:r>
      <w:r w:rsidRPr="00457A00">
        <w:rPr>
          <w:rFonts w:ascii="Arial" w:eastAsia="Times New Roman" w:hAnsi="Arial" w:cs="Arial"/>
          <w:color w:val="000000"/>
          <w:sz w:val="18"/>
          <w:szCs w:val="18"/>
        </w:rPr>
        <w:br/>
        <w:t>Stats. Implemented: ORS 183.390</w:t>
      </w:r>
      <w:r w:rsidRPr="00457A00">
        <w:rPr>
          <w:rFonts w:ascii="Arial" w:eastAsia="Times New Roman" w:hAnsi="Arial" w:cs="Arial"/>
          <w:color w:val="000000"/>
          <w:sz w:val="18"/>
          <w:szCs w:val="18"/>
        </w:rPr>
        <w:br/>
        <w:t xml:space="preserve">Hist.: DEQ 7-1988,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5-6-88</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340-011-0053</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Periodic Rule Review</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Periodic review of agency rules shall be accomplished once every </w:t>
      </w:r>
      <w:del w:id="30" w:author="PCAdmin" w:date="2013-05-28T13:34:00Z">
        <w:r w:rsidRPr="00457A00" w:rsidDel="00D0145E">
          <w:rPr>
            <w:rFonts w:ascii="Arial" w:eastAsia="Times New Roman" w:hAnsi="Arial" w:cs="Arial"/>
            <w:color w:val="000000"/>
            <w:sz w:val="18"/>
            <w:szCs w:val="18"/>
          </w:rPr>
          <w:delText xml:space="preserve">three </w:delText>
        </w:r>
      </w:del>
      <w:ins w:id="31" w:author="PCAdmin" w:date="2013-05-28T13:34:00Z">
        <w:r>
          <w:rPr>
            <w:rFonts w:ascii="Arial" w:eastAsia="Times New Roman" w:hAnsi="Arial" w:cs="Arial"/>
            <w:color w:val="000000"/>
            <w:sz w:val="18"/>
            <w:szCs w:val="18"/>
          </w:rPr>
          <w:t xml:space="preserve">five </w:t>
        </w:r>
      </w:ins>
      <w:r w:rsidRPr="00457A00">
        <w:rPr>
          <w:rFonts w:ascii="Arial" w:eastAsia="Times New Roman" w:hAnsi="Arial" w:cs="Arial"/>
          <w:color w:val="000000"/>
          <w:sz w:val="18"/>
          <w:szCs w:val="18"/>
        </w:rPr>
        <w:t>years in accordance with ORS 183.</w:t>
      </w:r>
      <w:del w:id="32" w:author="PCAdmin" w:date="2013-05-28T13:34:00Z">
        <w:r w:rsidRPr="00457A00" w:rsidDel="00D0145E">
          <w:rPr>
            <w:rFonts w:ascii="Arial" w:eastAsia="Times New Roman" w:hAnsi="Arial" w:cs="Arial"/>
            <w:color w:val="000000"/>
            <w:sz w:val="18"/>
            <w:szCs w:val="18"/>
          </w:rPr>
          <w:delText xml:space="preserve">545 </w:delText>
        </w:r>
      </w:del>
      <w:ins w:id="33" w:author="PCAdmin" w:date="2013-05-28T13:34:00Z">
        <w:r>
          <w:rPr>
            <w:rFonts w:ascii="Arial" w:eastAsia="Times New Roman" w:hAnsi="Arial" w:cs="Arial"/>
            <w:color w:val="000000"/>
            <w:sz w:val="18"/>
            <w:szCs w:val="18"/>
          </w:rPr>
          <w:t>405</w:t>
        </w:r>
        <w:r w:rsidRPr="00457A00">
          <w:rPr>
            <w:rFonts w:ascii="Arial" w:eastAsia="Times New Roman" w:hAnsi="Arial" w:cs="Arial"/>
            <w:color w:val="000000"/>
            <w:sz w:val="18"/>
            <w:szCs w:val="18"/>
          </w:rPr>
          <w:t xml:space="preserve"> </w:t>
        </w:r>
      </w:ins>
      <w:r w:rsidRPr="00457A00">
        <w:rPr>
          <w:rFonts w:ascii="Arial" w:eastAsia="Times New Roman" w:hAnsi="Arial" w:cs="Arial"/>
          <w:color w:val="000000"/>
          <w:sz w:val="18"/>
          <w:szCs w:val="18"/>
        </w:rPr>
        <w:t>and the Attorney General's Model Rule OAR 137-001-</w:t>
      </w:r>
      <w:del w:id="34" w:author="PCAdmin" w:date="2013-05-28T13:40:00Z">
        <w:r w:rsidRPr="00457A00" w:rsidDel="00D0145E">
          <w:rPr>
            <w:rFonts w:ascii="Arial" w:eastAsia="Times New Roman" w:hAnsi="Arial" w:cs="Arial"/>
            <w:color w:val="000000"/>
            <w:sz w:val="18"/>
            <w:szCs w:val="18"/>
          </w:rPr>
          <w:delText>0085</w:delText>
        </w:r>
      </w:del>
      <w:ins w:id="35" w:author="PCAdmin" w:date="2013-05-28T13:42:00Z">
        <w:r>
          <w:rPr>
            <w:rFonts w:ascii="Arial" w:eastAsia="Times New Roman" w:hAnsi="Arial" w:cs="Arial"/>
            <w:color w:val="000000"/>
            <w:sz w:val="18"/>
            <w:szCs w:val="18"/>
          </w:rPr>
          <w:t>0100</w:t>
        </w:r>
      </w:ins>
      <w:r w:rsidRPr="00457A00">
        <w:rPr>
          <w:rFonts w:ascii="Arial" w:eastAsia="Times New Roman" w:hAnsi="Arial" w:cs="Arial"/>
          <w:color w:val="000000"/>
          <w:sz w:val="18"/>
          <w:szCs w:val="18"/>
        </w:rPr>
        <w:t>.</w:t>
      </w:r>
    </w:p>
    <w:p w:rsidR="000E5A5C"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183.335 &amp; ORS 468.020</w:t>
      </w:r>
      <w:r w:rsidRPr="00457A00">
        <w:rPr>
          <w:rFonts w:ascii="Arial" w:eastAsia="Times New Roman" w:hAnsi="Arial" w:cs="Arial"/>
          <w:color w:val="000000"/>
          <w:sz w:val="18"/>
          <w:szCs w:val="18"/>
        </w:rPr>
        <w:br/>
        <w:t>Stats. Implemented: ORS 183.</w:t>
      </w:r>
      <w:del w:id="36" w:author="PCAdmin" w:date="2013-05-28T13:46:00Z">
        <w:r w:rsidRPr="00457A00" w:rsidDel="0002340C">
          <w:rPr>
            <w:rFonts w:ascii="Arial" w:eastAsia="Times New Roman" w:hAnsi="Arial" w:cs="Arial"/>
            <w:color w:val="000000"/>
            <w:sz w:val="18"/>
            <w:szCs w:val="18"/>
          </w:rPr>
          <w:delText>540 &amp; ORS 545 &amp;ORS 550</w:delText>
        </w:r>
      </w:del>
      <w:ins w:id="37" w:author="PCAdmin" w:date="2013-05-28T13:46:00Z">
        <w:r>
          <w:rPr>
            <w:rFonts w:ascii="Arial" w:eastAsia="Times New Roman" w:hAnsi="Arial" w:cs="Arial"/>
            <w:color w:val="000000"/>
            <w:sz w:val="18"/>
            <w:szCs w:val="18"/>
          </w:rPr>
          <w:t>405</w:t>
        </w:r>
      </w:ins>
      <w:r w:rsidRPr="00457A00">
        <w:rPr>
          <w:rFonts w:ascii="Arial" w:eastAsia="Times New Roman" w:hAnsi="Arial" w:cs="Arial"/>
          <w:color w:val="000000"/>
          <w:sz w:val="18"/>
          <w:szCs w:val="18"/>
        </w:rPr>
        <w:br/>
        <w:t xml:space="preserve">Hist.: DEQ 7-1988,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5-6-88</w:t>
      </w:r>
    </w:p>
    <w:p w:rsidR="00B1646E" w:rsidRPr="00457A00" w:rsidRDefault="00B1646E" w:rsidP="00B1646E">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340-011-0061</w:t>
      </w:r>
    </w:p>
    <w:p w:rsidR="00B1646E" w:rsidRPr="00457A00" w:rsidRDefault="00B1646E" w:rsidP="00B1646E">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Declaratory Ruling: Institution of Proceedings, Consideration of Petition and Disposition of Petition</w:t>
      </w:r>
    </w:p>
    <w:p w:rsidR="00B1646E" w:rsidRPr="00457A00" w:rsidRDefault="00B1646E" w:rsidP="00B1646E">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The declaratory ruling process shall be governed by the Attorney General's Uniform Rules of Procedure, OAR 137-002-0010 through 137-002-0060. As used in those rules, the terms "agency," "governing body, and "decision maker" generally should be interpreted to mean "Commission." The term "agency" may also be interpreted to be the "</w:t>
      </w:r>
      <w:del w:id="38" w:author="PCAdmin" w:date="2013-06-10T13:57:00Z">
        <w:r w:rsidRPr="00457A00" w:rsidDel="00020F5F">
          <w:rPr>
            <w:rFonts w:ascii="Arial" w:eastAsia="Times New Roman" w:hAnsi="Arial" w:cs="Arial"/>
            <w:color w:val="000000"/>
            <w:sz w:val="18"/>
            <w:szCs w:val="18"/>
          </w:rPr>
          <w:delText>Department</w:delText>
        </w:r>
      </w:del>
      <w:ins w:id="39" w:author="PCAdmin" w:date="2013-06-10T13:57: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where context requires.</w:t>
      </w:r>
    </w:p>
    <w:p w:rsidR="00B1646E" w:rsidRPr="00457A00" w:rsidRDefault="00B1646E" w:rsidP="00B1646E">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183.335 &amp; ORS 468.020</w:t>
      </w:r>
      <w:r w:rsidRPr="00457A00">
        <w:rPr>
          <w:rFonts w:ascii="Arial" w:eastAsia="Times New Roman" w:hAnsi="Arial" w:cs="Arial"/>
          <w:color w:val="000000"/>
          <w:sz w:val="18"/>
          <w:szCs w:val="18"/>
        </w:rPr>
        <w:br/>
        <w:t>Stats. Implemented: ORS 183.410</w:t>
      </w:r>
      <w:r w:rsidRPr="00457A00">
        <w:rPr>
          <w:rFonts w:ascii="Arial" w:eastAsia="Times New Roman" w:hAnsi="Arial" w:cs="Arial"/>
          <w:color w:val="000000"/>
          <w:sz w:val="18"/>
          <w:szCs w:val="18"/>
        </w:rPr>
        <w:br/>
        <w:t xml:space="preserve">Hist.: DEQ 7-1988,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5-6-88</w:t>
      </w:r>
    </w:p>
    <w:p w:rsidR="000E5A5C" w:rsidRPr="00457A00" w:rsidRDefault="000E5A5C" w:rsidP="000E5A5C">
      <w:pPr>
        <w:shd w:val="clear" w:color="auto" w:fill="FFFFFF"/>
        <w:rPr>
          <w:rFonts w:ascii="Arial" w:eastAsia="Times New Roman" w:hAnsi="Arial" w:cs="Arial"/>
          <w:color w:val="000000"/>
          <w:sz w:val="18"/>
          <w:szCs w:val="18"/>
        </w:rPr>
      </w:pPr>
      <w:r w:rsidRPr="00457A00">
        <w:rPr>
          <w:rFonts w:ascii="Arial" w:eastAsia="Times New Roman" w:hAnsi="Arial" w:cs="Arial"/>
          <w:b/>
          <w:bCs/>
          <w:color w:val="000000"/>
          <w:sz w:val="18"/>
        </w:rPr>
        <w:t>Public Records Access and Reproduction</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340-011-0310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Purpose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Increased public involvement and awareness of environmental issues has placed greater demands on viewing and copying </w:t>
      </w:r>
      <w:del w:id="40" w:author="PCAdmin" w:date="2013-06-10T15:03:00Z">
        <w:r w:rsidRPr="00457A00" w:rsidDel="009C4842">
          <w:rPr>
            <w:rFonts w:ascii="Arial" w:eastAsia="Times New Roman" w:hAnsi="Arial" w:cs="Arial"/>
            <w:color w:val="000000"/>
            <w:sz w:val="18"/>
            <w:szCs w:val="18"/>
          </w:rPr>
          <w:delText>Department</w:delText>
        </w:r>
      </w:del>
      <w:ins w:id="41" w:author="PCAdmin" w:date="2013-06-10T15:03:00Z">
        <w:r w:rsidR="009C4842">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records. OAR 340-011-0310 et seq. allows </w:t>
      </w:r>
      <w:del w:id="42" w:author="PCAdmin" w:date="2013-05-28T09:57:00Z">
        <w:r w:rsidRPr="00457A00" w:rsidDel="00457A00">
          <w:rPr>
            <w:rFonts w:ascii="Arial" w:eastAsia="Times New Roman" w:hAnsi="Arial" w:cs="Arial"/>
            <w:color w:val="000000"/>
            <w:sz w:val="18"/>
            <w:szCs w:val="18"/>
          </w:rPr>
          <w:delText>the Department</w:delText>
        </w:r>
      </w:del>
      <w:ins w:id="43" w:author="PCAdmin" w:date="2013-05-28T09:57: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to recover its costs for providing these services, as authorized by Oregon statute. Furthermore, these rules serve to ensure that all </w:t>
      </w:r>
      <w:del w:id="44" w:author="PCAdmin" w:date="2013-06-10T15:03:00Z">
        <w:r w:rsidRPr="00457A00" w:rsidDel="009C4842">
          <w:rPr>
            <w:rFonts w:ascii="Arial" w:eastAsia="Times New Roman" w:hAnsi="Arial" w:cs="Arial"/>
            <w:color w:val="000000"/>
            <w:sz w:val="18"/>
            <w:szCs w:val="18"/>
          </w:rPr>
          <w:delText>Department</w:delText>
        </w:r>
      </w:del>
      <w:ins w:id="45" w:author="PCAdmin" w:date="2013-06-10T15:03:00Z">
        <w:r w:rsidR="009C4842">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records remain available for viewing and intact for future use.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lastRenderedPageBreak/>
        <w:t>Stat. Auth.: ORS 192.410 - ORS 192.505 &amp; ORS 468.020</w:t>
      </w:r>
      <w:r w:rsidRPr="00457A00">
        <w:rPr>
          <w:rFonts w:ascii="Arial" w:eastAsia="Times New Roman" w:hAnsi="Arial" w:cs="Arial"/>
          <w:color w:val="000000"/>
          <w:sz w:val="18"/>
          <w:szCs w:val="18"/>
        </w:rPr>
        <w:br/>
        <w:t>Stats. Implemented: ORS 192.410 - ORS 192.440</w:t>
      </w:r>
      <w:r w:rsidRPr="00457A00">
        <w:rPr>
          <w:rFonts w:ascii="Arial" w:eastAsia="Times New Roman" w:hAnsi="Arial" w:cs="Arial"/>
          <w:color w:val="000000"/>
          <w:sz w:val="18"/>
          <w:szCs w:val="18"/>
        </w:rPr>
        <w:br/>
        <w:t xml:space="preserve">Hist.: DEQ 23-1994,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10-21-94; DEQ 9-2000,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7-21-00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340-011-0330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Requests for Review or to Obtain Copies of Public Records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(1) The right to review records includes the right to review the original record where practicable. It does not provide the right to the requestor to locate the record himself or to review the original record when it contains exempt material.</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(2) Request to review or copy public records should be made to, and will be handled by, the appropriate </w:t>
      </w:r>
      <w:del w:id="46" w:author="PCAdmin" w:date="2013-06-10T15:03:00Z">
        <w:r w:rsidRPr="00457A00" w:rsidDel="009C4842">
          <w:rPr>
            <w:rFonts w:ascii="Arial" w:eastAsia="Times New Roman" w:hAnsi="Arial" w:cs="Arial"/>
            <w:color w:val="000000"/>
            <w:sz w:val="18"/>
            <w:szCs w:val="18"/>
          </w:rPr>
          <w:delText>Department</w:delText>
        </w:r>
      </w:del>
      <w:ins w:id="47" w:author="PCAdmin" w:date="2013-06-10T15:03:00Z">
        <w:r w:rsidR="009C4842">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staff maintaining the records requested. For questions, contact </w:t>
      </w:r>
      <w:del w:id="48" w:author="PCAdmin" w:date="2013-05-28T09:57:00Z">
        <w:r w:rsidRPr="00457A00" w:rsidDel="00457A00">
          <w:rPr>
            <w:rFonts w:ascii="Arial" w:eastAsia="Times New Roman" w:hAnsi="Arial" w:cs="Arial"/>
            <w:color w:val="000000"/>
            <w:sz w:val="18"/>
            <w:szCs w:val="18"/>
          </w:rPr>
          <w:delText>the Department</w:delText>
        </w:r>
      </w:del>
      <w:ins w:id="49" w:author="PCAdmin" w:date="2013-05-28T09:57: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's general information number listed in the phone book</w:t>
      </w:r>
      <w:ins w:id="50" w:author="LCarlou" w:date="2013-07-23T12:32:00Z">
        <w:r w:rsidR="008D0B6E">
          <w:rPr>
            <w:rFonts w:ascii="Arial" w:eastAsia="Times New Roman" w:hAnsi="Arial" w:cs="Arial"/>
            <w:color w:val="000000"/>
            <w:sz w:val="18"/>
            <w:szCs w:val="18"/>
          </w:rPr>
          <w:t xml:space="preserve"> and website at </w:t>
        </w:r>
        <w:r w:rsidR="007C512B">
          <w:rPr>
            <w:rFonts w:ascii="Arial" w:eastAsia="Times New Roman" w:hAnsi="Arial" w:cs="Arial"/>
            <w:color w:val="000000"/>
            <w:sz w:val="18"/>
            <w:szCs w:val="18"/>
          </w:rPr>
          <w:fldChar w:fldCharType="begin"/>
        </w:r>
        <w:r w:rsidR="008D0B6E">
          <w:rPr>
            <w:rFonts w:ascii="Arial" w:eastAsia="Times New Roman" w:hAnsi="Arial" w:cs="Arial"/>
            <w:color w:val="000000"/>
            <w:sz w:val="18"/>
            <w:szCs w:val="18"/>
          </w:rPr>
          <w:instrText xml:space="preserve"> HYPERLINK "http://</w:instrText>
        </w:r>
        <w:r w:rsidR="008D0B6E" w:rsidRPr="008D0B6E">
          <w:rPr>
            <w:rFonts w:ascii="Arial" w:eastAsia="Times New Roman" w:hAnsi="Arial" w:cs="Arial"/>
            <w:color w:val="000000"/>
            <w:sz w:val="18"/>
            <w:szCs w:val="18"/>
          </w:rPr>
          <w:instrText>www.oregon.gov/deq</w:instrText>
        </w:r>
        <w:r w:rsidR="008D0B6E">
          <w:rPr>
            <w:rFonts w:ascii="Arial" w:eastAsia="Times New Roman" w:hAnsi="Arial" w:cs="Arial"/>
            <w:color w:val="000000"/>
            <w:sz w:val="18"/>
            <w:szCs w:val="18"/>
          </w:rPr>
          <w:instrText xml:space="preserve">" </w:instrText>
        </w:r>
        <w:r w:rsidR="007C512B">
          <w:rPr>
            <w:rFonts w:ascii="Arial" w:eastAsia="Times New Roman" w:hAnsi="Arial" w:cs="Arial"/>
            <w:color w:val="000000"/>
            <w:sz w:val="18"/>
            <w:szCs w:val="18"/>
          </w:rPr>
          <w:fldChar w:fldCharType="separate"/>
        </w:r>
        <w:r w:rsidR="008D0B6E" w:rsidRPr="0016503C">
          <w:rPr>
            <w:rStyle w:val="Hyperlink"/>
            <w:rFonts w:eastAsia="Times New Roman"/>
          </w:rPr>
          <w:t>www.oregon.gov/deq</w:t>
        </w:r>
        <w:r w:rsidR="007C512B">
          <w:rPr>
            <w:rFonts w:ascii="Arial" w:eastAsia="Times New Roman" w:hAnsi="Arial" w:cs="Arial"/>
            <w:color w:val="000000"/>
            <w:sz w:val="18"/>
            <w:szCs w:val="18"/>
          </w:rPr>
          <w:fldChar w:fldCharType="end"/>
        </w:r>
      </w:ins>
      <w:r w:rsidRPr="00457A00">
        <w:rPr>
          <w:rFonts w:ascii="Arial" w:eastAsia="Times New Roman" w:hAnsi="Arial" w:cs="Arial"/>
          <w:color w:val="000000"/>
          <w:sz w:val="18"/>
          <w:szCs w:val="18"/>
        </w:rPr>
        <w:t>.</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(3) Requests for </w:t>
      </w:r>
      <w:del w:id="51" w:author="PCAdmin" w:date="2013-06-10T15:04:00Z">
        <w:r w:rsidRPr="00457A00" w:rsidDel="009C4842">
          <w:rPr>
            <w:rFonts w:ascii="Arial" w:eastAsia="Times New Roman" w:hAnsi="Arial" w:cs="Arial"/>
            <w:color w:val="000000"/>
            <w:sz w:val="18"/>
            <w:szCs w:val="18"/>
          </w:rPr>
          <w:delText>Department</w:delText>
        </w:r>
      </w:del>
      <w:ins w:id="52" w:author="PCAdmin" w:date="2013-06-10T15:04:00Z">
        <w:r w:rsidR="009C4842">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records should be as specific as possible, including type of record, subject matter, approximate record date, and relevant names of parties. Whenever possible, the request should include the site location or county of the facility if known. If the request is unclear or overly burdensome, </w:t>
      </w:r>
      <w:del w:id="53" w:author="PCAdmin" w:date="2013-05-28T09:58:00Z">
        <w:r w:rsidRPr="00457A00" w:rsidDel="00457A00">
          <w:rPr>
            <w:rFonts w:ascii="Arial" w:eastAsia="Times New Roman" w:hAnsi="Arial" w:cs="Arial"/>
            <w:color w:val="000000"/>
            <w:sz w:val="18"/>
            <w:szCs w:val="18"/>
          </w:rPr>
          <w:delText>the Department</w:delText>
        </w:r>
      </w:del>
      <w:ins w:id="54"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may request further clarification of the request. If </w:t>
      </w:r>
      <w:del w:id="55" w:author="PCAdmin" w:date="2013-05-28T09:58:00Z">
        <w:r w:rsidRPr="00457A00" w:rsidDel="00457A00">
          <w:rPr>
            <w:rFonts w:ascii="Arial" w:eastAsia="Times New Roman" w:hAnsi="Arial" w:cs="Arial"/>
            <w:color w:val="000000"/>
            <w:sz w:val="18"/>
            <w:szCs w:val="18"/>
          </w:rPr>
          <w:delText>the Department</w:delText>
        </w:r>
      </w:del>
      <w:ins w:id="56"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cannot identify specific records responsive to a record request, </w:t>
      </w:r>
      <w:del w:id="57" w:author="PCAdmin" w:date="2013-05-28T09:58:00Z">
        <w:r w:rsidRPr="00457A00" w:rsidDel="00457A00">
          <w:rPr>
            <w:rFonts w:ascii="Arial" w:eastAsia="Times New Roman" w:hAnsi="Arial" w:cs="Arial"/>
            <w:color w:val="000000"/>
            <w:sz w:val="18"/>
            <w:szCs w:val="18"/>
          </w:rPr>
          <w:delText>the Department</w:delText>
        </w:r>
      </w:del>
      <w:ins w:id="58"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may provide general files or distinct sections of records that are likely to contain the requested records.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(4) Requests to either review or obtain copies of records may be made in writing, by telephone or in-person. </w:t>
      </w:r>
      <w:del w:id="59" w:author="PCAdmin" w:date="2013-05-28T09:58:00Z">
        <w:r w:rsidRPr="00457A00" w:rsidDel="00457A00">
          <w:rPr>
            <w:rFonts w:ascii="Arial" w:eastAsia="Times New Roman" w:hAnsi="Arial" w:cs="Arial"/>
            <w:color w:val="000000"/>
            <w:sz w:val="18"/>
            <w:szCs w:val="18"/>
          </w:rPr>
          <w:delText>The Department</w:delText>
        </w:r>
      </w:del>
      <w:ins w:id="60"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may require a request to be made in writing if needed for clarification or specification of the record request.</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(a) Each </w:t>
      </w:r>
      <w:del w:id="61" w:author="PCAdmin" w:date="2013-06-10T15:04:00Z">
        <w:r w:rsidRPr="00457A00" w:rsidDel="009C4842">
          <w:rPr>
            <w:rFonts w:ascii="Arial" w:eastAsia="Times New Roman" w:hAnsi="Arial" w:cs="Arial"/>
            <w:color w:val="000000"/>
            <w:sz w:val="18"/>
            <w:szCs w:val="18"/>
          </w:rPr>
          <w:delText>Department</w:delText>
        </w:r>
      </w:del>
      <w:ins w:id="62" w:author="PCAdmin" w:date="2013-06-10T15:04:00Z">
        <w:r w:rsidR="009C4842">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office will establish daily hours during which the public may review </w:t>
      </w:r>
      <w:del w:id="63" w:author="PCAdmin" w:date="2013-05-28T09:58:00Z">
        <w:r w:rsidRPr="00457A00" w:rsidDel="00457A00">
          <w:rPr>
            <w:rFonts w:ascii="Arial" w:eastAsia="Times New Roman" w:hAnsi="Arial" w:cs="Arial"/>
            <w:color w:val="000000"/>
            <w:sz w:val="18"/>
            <w:szCs w:val="18"/>
          </w:rPr>
          <w:delText>the Department</w:delText>
        </w:r>
      </w:del>
      <w:ins w:id="64"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's records. The hours maintained in each office will be determined by staff and equipment available to accommodate record review and reproduction.</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(b) Pursuant to ORS 192.430(1) and this rule, each </w:t>
      </w:r>
      <w:del w:id="65" w:author="PCAdmin" w:date="2013-06-10T15:04:00Z">
        <w:r w:rsidRPr="00457A00" w:rsidDel="009C4842">
          <w:rPr>
            <w:rFonts w:ascii="Arial" w:eastAsia="Times New Roman" w:hAnsi="Arial" w:cs="Arial"/>
            <w:color w:val="000000"/>
            <w:sz w:val="18"/>
            <w:szCs w:val="18"/>
          </w:rPr>
          <w:delText>Department</w:delText>
        </w:r>
      </w:del>
      <w:ins w:id="66" w:author="PCAdmin" w:date="2013-06-10T15:04:00Z">
        <w:r w:rsidR="009C4842">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office shall designate and provide a supervised space, if available, for viewing records. This space will accommodate at least one reviewer at a time.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(c) </w:t>
      </w:r>
      <w:del w:id="67" w:author="PCAdmin" w:date="2013-05-28T09:58:00Z">
        <w:r w:rsidRPr="00457A00" w:rsidDel="00457A00">
          <w:rPr>
            <w:rFonts w:ascii="Arial" w:eastAsia="Times New Roman" w:hAnsi="Arial" w:cs="Arial"/>
            <w:color w:val="000000"/>
            <w:sz w:val="18"/>
            <w:szCs w:val="18"/>
          </w:rPr>
          <w:delText>The Department</w:delText>
        </w:r>
      </w:del>
      <w:ins w:id="68"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accommodates public records requests from persons with disabilities in accordance with the Americans with Disabilities Act.</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(d) </w:t>
      </w:r>
      <w:del w:id="69" w:author="PCAdmin" w:date="2013-05-28T09:58:00Z">
        <w:r w:rsidRPr="00457A00" w:rsidDel="00457A00">
          <w:rPr>
            <w:rFonts w:ascii="Arial" w:eastAsia="Times New Roman" w:hAnsi="Arial" w:cs="Arial"/>
            <w:color w:val="000000"/>
            <w:sz w:val="18"/>
            <w:szCs w:val="18"/>
          </w:rPr>
          <w:delText>The Department</w:delText>
        </w:r>
      </w:del>
      <w:ins w:id="70"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's ability to accommodate in-person requests may be limited by staff and equipment availability. Additionally prior to making records available for public review, </w:t>
      </w:r>
      <w:del w:id="71" w:author="PCAdmin" w:date="2013-05-28T09:58:00Z">
        <w:r w:rsidRPr="00457A00" w:rsidDel="00457A00">
          <w:rPr>
            <w:rFonts w:ascii="Arial" w:eastAsia="Times New Roman" w:hAnsi="Arial" w:cs="Arial"/>
            <w:color w:val="000000"/>
            <w:sz w:val="18"/>
            <w:szCs w:val="18"/>
          </w:rPr>
          <w:delText>the Department</w:delText>
        </w:r>
      </w:del>
      <w:ins w:id="72"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will ascertain whether the record requested is exempt from public disclosure under ORS chapter 192 and other applicable law.</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(5) Time to provide requested records: </w:t>
      </w:r>
      <w:del w:id="73" w:author="PCAdmin" w:date="2013-05-28T09:58:00Z">
        <w:r w:rsidRPr="00457A00" w:rsidDel="00457A00">
          <w:rPr>
            <w:rFonts w:ascii="Arial" w:eastAsia="Times New Roman" w:hAnsi="Arial" w:cs="Arial"/>
            <w:color w:val="000000"/>
            <w:sz w:val="18"/>
            <w:szCs w:val="18"/>
          </w:rPr>
          <w:delText>The Department</w:delText>
        </w:r>
      </w:del>
      <w:ins w:id="74"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will respond to a record request as quickly as reasonable. This time frame will vary depending on the volume of records requested, staff availability to respond to the record request, the difficulty in determining whether any of the records are exempt from disclosure, and the necessity of consulting with legal counsel. If </w:t>
      </w:r>
      <w:del w:id="75" w:author="PCAdmin" w:date="2013-05-28T09:58:00Z">
        <w:r w:rsidRPr="00457A00" w:rsidDel="00457A00">
          <w:rPr>
            <w:rFonts w:ascii="Arial" w:eastAsia="Times New Roman" w:hAnsi="Arial" w:cs="Arial"/>
            <w:color w:val="000000"/>
            <w:sz w:val="18"/>
            <w:szCs w:val="18"/>
          </w:rPr>
          <w:delText>the Department</w:delText>
        </w:r>
      </w:del>
      <w:ins w:id="76"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determines that it will require more than 30 days to respond to a record request, it will inform the requestor of the estimated time necessary to comply with the record request.</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192.410 - ORS 192.505 &amp; ORS 468.020</w:t>
      </w:r>
      <w:r w:rsidRPr="00457A00">
        <w:rPr>
          <w:rFonts w:ascii="Arial" w:eastAsia="Times New Roman" w:hAnsi="Arial" w:cs="Arial"/>
          <w:color w:val="000000"/>
          <w:sz w:val="18"/>
          <w:szCs w:val="18"/>
        </w:rPr>
        <w:br/>
        <w:t>Stats. Implemented: ORS 192.420 &amp; ORS 192.430</w:t>
      </w:r>
      <w:r w:rsidRPr="00457A00">
        <w:rPr>
          <w:rFonts w:ascii="Arial" w:eastAsia="Times New Roman" w:hAnsi="Arial" w:cs="Arial"/>
          <w:color w:val="000000"/>
          <w:sz w:val="18"/>
          <w:szCs w:val="18"/>
        </w:rPr>
        <w:br/>
        <w:t xml:space="preserve">Hist.: DEQ 23-1994,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10-21-94; DEQ 9-2000,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7-21-00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340-011-0340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Costs for Record Review and Copying</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lastRenderedPageBreak/>
        <w:t xml:space="preserve">(1) Outside Copying/Loaning Records -- In order to protect the integrity of </w:t>
      </w:r>
      <w:del w:id="77" w:author="PCAdmin" w:date="2013-06-10T15:04:00Z">
        <w:r w:rsidRPr="00457A00" w:rsidDel="009C4842">
          <w:rPr>
            <w:rFonts w:ascii="Arial" w:eastAsia="Times New Roman" w:hAnsi="Arial" w:cs="Arial"/>
            <w:color w:val="000000"/>
            <w:sz w:val="18"/>
            <w:szCs w:val="18"/>
          </w:rPr>
          <w:delText>Department</w:delText>
        </w:r>
      </w:del>
      <w:ins w:id="78" w:author="PCAdmin" w:date="2013-06-10T15:04:00Z">
        <w:r w:rsidR="009C4842">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records, no records may be loaned or taken off-premises by </w:t>
      </w:r>
      <w:ins w:id="79" w:author="LCarlou" w:date="2013-07-23T15:54:00Z">
        <w:r w:rsidR="00CB5347">
          <w:rPr>
            <w:rFonts w:ascii="Arial" w:eastAsia="Times New Roman" w:hAnsi="Arial" w:cs="Arial"/>
            <w:color w:val="000000"/>
            <w:sz w:val="18"/>
            <w:szCs w:val="18"/>
          </w:rPr>
          <w:t>non-</w:t>
        </w:r>
      </w:ins>
      <w:del w:id="80" w:author="LCarlou" w:date="2013-07-23T15:54:00Z">
        <w:r w:rsidRPr="00457A00" w:rsidDel="00CB5347">
          <w:rPr>
            <w:rFonts w:ascii="Arial" w:eastAsia="Times New Roman" w:hAnsi="Arial" w:cs="Arial"/>
            <w:color w:val="000000"/>
            <w:sz w:val="18"/>
            <w:szCs w:val="18"/>
          </w:rPr>
          <w:delText>a person besides</w:delText>
        </w:r>
      </w:del>
      <w:r w:rsidRPr="00457A00">
        <w:rPr>
          <w:rFonts w:ascii="Arial" w:eastAsia="Times New Roman" w:hAnsi="Arial" w:cs="Arial"/>
          <w:color w:val="000000"/>
          <w:sz w:val="18"/>
          <w:szCs w:val="18"/>
        </w:rPr>
        <w:t xml:space="preserve"> </w:t>
      </w:r>
      <w:del w:id="81" w:author="PCAdmin" w:date="2013-06-10T15:04:00Z">
        <w:r w:rsidRPr="00457A00" w:rsidDel="009C4842">
          <w:rPr>
            <w:rFonts w:ascii="Arial" w:eastAsia="Times New Roman" w:hAnsi="Arial" w:cs="Arial"/>
            <w:color w:val="000000"/>
            <w:sz w:val="18"/>
            <w:szCs w:val="18"/>
          </w:rPr>
          <w:delText>Department</w:delText>
        </w:r>
      </w:del>
      <w:ins w:id="82" w:author="PCAdmin" w:date="2013-06-10T15:04:00Z">
        <w:r w:rsidR="009C4842">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staff unless </w:t>
      </w:r>
      <w:del w:id="83" w:author="PCAdmin" w:date="2013-05-28T09:58:00Z">
        <w:r w:rsidRPr="00457A00" w:rsidDel="00457A00">
          <w:rPr>
            <w:rFonts w:ascii="Arial" w:eastAsia="Times New Roman" w:hAnsi="Arial" w:cs="Arial"/>
            <w:color w:val="000000"/>
            <w:sz w:val="18"/>
            <w:szCs w:val="18"/>
          </w:rPr>
          <w:delText>the Department</w:delText>
        </w:r>
      </w:del>
      <w:ins w:id="84"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has a contract with the person removing the records.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(2) Hardcopy Records: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(a) Persons Requesting to Make Copies Themselves: Requestors are allowed to use their own equipment to make copies of requested records depending on the facilities available within each </w:t>
      </w:r>
      <w:del w:id="85" w:author="PCAdmin" w:date="2013-06-10T15:04:00Z">
        <w:r w:rsidRPr="00457A00" w:rsidDel="009C4842">
          <w:rPr>
            <w:rFonts w:ascii="Arial" w:eastAsia="Times New Roman" w:hAnsi="Arial" w:cs="Arial"/>
            <w:color w:val="000000"/>
            <w:sz w:val="18"/>
            <w:szCs w:val="18"/>
          </w:rPr>
          <w:delText>Department</w:delText>
        </w:r>
      </w:del>
      <w:ins w:id="86" w:author="PCAdmin" w:date="2013-06-10T15:04:00Z">
        <w:r w:rsidR="009C4842">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office. Use of non-</w:t>
      </w:r>
      <w:del w:id="87" w:author="PCAdmin" w:date="2013-06-10T15:04:00Z">
        <w:r w:rsidRPr="00457A00" w:rsidDel="009C4842">
          <w:rPr>
            <w:rFonts w:ascii="Arial" w:eastAsia="Times New Roman" w:hAnsi="Arial" w:cs="Arial"/>
            <w:color w:val="000000"/>
            <w:sz w:val="18"/>
            <w:szCs w:val="18"/>
          </w:rPr>
          <w:delText>Department</w:delText>
        </w:r>
      </w:del>
      <w:ins w:id="88" w:author="PCAdmin" w:date="2013-06-10T15:04:00Z">
        <w:r w:rsidR="009C4842">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equipment within a </w:t>
      </w:r>
      <w:del w:id="89" w:author="PCAdmin" w:date="2013-06-10T15:04:00Z">
        <w:r w:rsidRPr="00457A00" w:rsidDel="009C4842">
          <w:rPr>
            <w:rFonts w:ascii="Arial" w:eastAsia="Times New Roman" w:hAnsi="Arial" w:cs="Arial"/>
            <w:color w:val="000000"/>
            <w:sz w:val="18"/>
            <w:szCs w:val="18"/>
          </w:rPr>
          <w:delText>Department</w:delText>
        </w:r>
      </w:del>
      <w:ins w:id="90" w:author="PCAdmin" w:date="2013-06-10T15:04:00Z">
        <w:r w:rsidR="009C4842">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office will not be allowed without staff being present. Staff time will be charged at $30.00 per hour. </w:t>
      </w:r>
      <w:del w:id="91" w:author="PCAdmin" w:date="2013-05-28T09:58:00Z">
        <w:r w:rsidRPr="00457A00" w:rsidDel="00457A00">
          <w:rPr>
            <w:rFonts w:ascii="Arial" w:eastAsia="Times New Roman" w:hAnsi="Arial" w:cs="Arial"/>
            <w:color w:val="000000"/>
            <w:sz w:val="18"/>
            <w:szCs w:val="18"/>
          </w:rPr>
          <w:delText>The Department</w:delText>
        </w:r>
      </w:del>
      <w:ins w:id="92"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office may determine that use of non-</w:t>
      </w:r>
      <w:del w:id="93" w:author="PCAdmin" w:date="2013-06-10T15:04:00Z">
        <w:r w:rsidRPr="00457A00" w:rsidDel="009C4842">
          <w:rPr>
            <w:rFonts w:ascii="Arial" w:eastAsia="Times New Roman" w:hAnsi="Arial" w:cs="Arial"/>
            <w:color w:val="000000"/>
            <w:sz w:val="18"/>
            <w:szCs w:val="18"/>
          </w:rPr>
          <w:delText>Department</w:delText>
        </w:r>
      </w:del>
      <w:ins w:id="94" w:author="PCAdmin" w:date="2013-06-10T15:04:00Z">
        <w:r w:rsidR="009C4842">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equipment will not be allowed based on:</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(A) Staff time available to oversee the copying; and</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(B) Space limitations for the equipment.</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(b) Reimbursement of </w:t>
      </w:r>
      <w:del w:id="95" w:author="PCAdmin" w:date="2013-06-10T15:04:00Z">
        <w:r w:rsidRPr="00457A00" w:rsidDel="009C4842">
          <w:rPr>
            <w:rFonts w:ascii="Arial" w:eastAsia="Times New Roman" w:hAnsi="Arial" w:cs="Arial"/>
            <w:color w:val="000000"/>
            <w:sz w:val="18"/>
            <w:szCs w:val="18"/>
          </w:rPr>
          <w:delText>Department</w:delText>
        </w:r>
      </w:del>
      <w:ins w:id="96" w:author="PCAdmin" w:date="2013-06-10T15:04:00Z">
        <w:r w:rsidR="009C4842">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staff time: An hourly rate of $30.00 will be assessed for any staff time greater than 15 minutes spent locating records, reviewing records to delete exempt material, supervising the inspection of records, copying records, certifying records, and mailing records. </w:t>
      </w:r>
      <w:del w:id="97" w:author="PCAdmin" w:date="2013-05-28T09:58:00Z">
        <w:r w:rsidRPr="00457A00" w:rsidDel="00457A00">
          <w:rPr>
            <w:rFonts w:ascii="Arial" w:eastAsia="Times New Roman" w:hAnsi="Arial" w:cs="Arial"/>
            <w:color w:val="000000"/>
            <w:sz w:val="18"/>
            <w:szCs w:val="18"/>
          </w:rPr>
          <w:delText>The Department</w:delText>
        </w:r>
      </w:del>
      <w:ins w:id="98"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may charge for the cost of searching for records regardless of whether </w:t>
      </w:r>
      <w:del w:id="99" w:author="PCAdmin" w:date="2013-05-28T09:58:00Z">
        <w:r w:rsidRPr="00457A00" w:rsidDel="00457A00">
          <w:rPr>
            <w:rFonts w:ascii="Arial" w:eastAsia="Times New Roman" w:hAnsi="Arial" w:cs="Arial"/>
            <w:color w:val="000000"/>
            <w:sz w:val="18"/>
            <w:szCs w:val="18"/>
          </w:rPr>
          <w:delText>the Department</w:delText>
        </w:r>
      </w:del>
      <w:ins w:id="100"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was able to locate the requested record.</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(c) Reimbursement of Department of Justice Attorney General time: If necessary to respond to a record request, an hourly rate </w:t>
      </w:r>
      <w:ins w:id="101" w:author="LCarlou" w:date="2013-07-23T12:34:00Z">
        <w:r w:rsidR="008D0B6E">
          <w:rPr>
            <w:rFonts w:ascii="Arial" w:eastAsia="Times New Roman" w:hAnsi="Arial" w:cs="Arial"/>
            <w:color w:val="000000"/>
            <w:sz w:val="18"/>
            <w:szCs w:val="18"/>
          </w:rPr>
          <w:t>(</w:t>
        </w:r>
      </w:ins>
      <w:ins w:id="102" w:author="LCarlou" w:date="2013-07-23T12:35:00Z">
        <w:r w:rsidR="008D0B6E" w:rsidRPr="008D0B6E">
          <w:rPr>
            <w:rFonts w:ascii="Arial" w:eastAsia="Times New Roman" w:hAnsi="Arial" w:cs="Arial"/>
            <w:color w:val="000000"/>
            <w:sz w:val="18"/>
            <w:szCs w:val="18"/>
          </w:rPr>
          <w:t>as of August 2013, $159 for attorneys, $79 for paralegals)</w:t>
        </w:r>
      </w:ins>
      <w:ins w:id="103" w:author="LCarlou" w:date="2013-07-23T15:35:00Z">
        <w:r w:rsidR="00CA2F75">
          <w:rPr>
            <w:rFonts w:ascii="Arial" w:eastAsia="Times New Roman" w:hAnsi="Arial" w:cs="Arial"/>
            <w:color w:val="000000"/>
            <w:sz w:val="18"/>
            <w:szCs w:val="18"/>
          </w:rPr>
          <w:t xml:space="preserve"> </w:t>
        </w:r>
      </w:ins>
      <w:del w:id="104" w:author="LCarlou" w:date="2013-07-23T12:34:00Z">
        <w:r w:rsidRPr="00457A00" w:rsidDel="008D0B6E">
          <w:rPr>
            <w:rFonts w:ascii="Arial" w:eastAsia="Times New Roman" w:hAnsi="Arial" w:cs="Arial"/>
            <w:color w:val="000000"/>
            <w:sz w:val="18"/>
            <w:szCs w:val="18"/>
          </w:rPr>
          <w:delText xml:space="preserve">of $90.00 </w:delText>
        </w:r>
      </w:del>
      <w:r w:rsidRPr="00457A00">
        <w:rPr>
          <w:rFonts w:ascii="Arial" w:eastAsia="Times New Roman" w:hAnsi="Arial" w:cs="Arial"/>
          <w:color w:val="000000"/>
          <w:sz w:val="18"/>
          <w:szCs w:val="18"/>
        </w:rPr>
        <w:t xml:space="preserve">will be assessed for any Department of Justice </w:t>
      </w:r>
      <w:del w:id="105" w:author="LCarlou" w:date="2013-07-23T12:35:00Z">
        <w:r w:rsidRPr="00457A00" w:rsidDel="008D0B6E">
          <w:rPr>
            <w:rFonts w:ascii="Arial" w:eastAsia="Times New Roman" w:hAnsi="Arial" w:cs="Arial"/>
            <w:color w:val="000000"/>
            <w:sz w:val="18"/>
            <w:szCs w:val="18"/>
          </w:rPr>
          <w:delText xml:space="preserve">Attorney General </w:delText>
        </w:r>
      </w:del>
      <w:r w:rsidRPr="00457A00">
        <w:rPr>
          <w:rFonts w:ascii="Arial" w:eastAsia="Times New Roman" w:hAnsi="Arial" w:cs="Arial"/>
          <w:color w:val="000000"/>
          <w:sz w:val="18"/>
          <w:szCs w:val="18"/>
        </w:rPr>
        <w:t>time spent reviewing records to delete exempt material.</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(d) Copy Charges: The fee schedule listed below is reasonably calculated to reimburse </w:t>
      </w:r>
      <w:del w:id="106" w:author="PCAdmin" w:date="2013-05-28T09:58:00Z">
        <w:r w:rsidRPr="00457A00" w:rsidDel="00457A00">
          <w:rPr>
            <w:rFonts w:ascii="Arial" w:eastAsia="Times New Roman" w:hAnsi="Arial" w:cs="Arial"/>
            <w:color w:val="000000"/>
            <w:sz w:val="18"/>
            <w:szCs w:val="18"/>
          </w:rPr>
          <w:delText>the Department</w:delText>
        </w:r>
      </w:del>
      <w:ins w:id="107"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for the actual costs of making records available and providing copies of records. The per-page copy charge includes 15 minutes of staff time for routine file searches.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(A) Department</w:t>
      </w:r>
      <w:ins w:id="108" w:author="PCAdmin" w:date="2013-05-28T13:47:00Z">
        <w:r>
          <w:rPr>
            <w:rFonts w:ascii="Arial" w:eastAsia="Times New Roman" w:hAnsi="Arial" w:cs="Arial"/>
            <w:color w:val="000000"/>
            <w:sz w:val="18"/>
            <w:szCs w:val="18"/>
          </w:rPr>
          <w:t xml:space="preserve"> </w:t>
        </w:r>
      </w:ins>
      <w:r w:rsidRPr="00457A00">
        <w:rPr>
          <w:rFonts w:ascii="Arial" w:eastAsia="Times New Roman" w:hAnsi="Arial" w:cs="Arial"/>
          <w:color w:val="000000"/>
          <w:sz w:val="18"/>
          <w:szCs w:val="18"/>
        </w:rPr>
        <w:t>Administrative Rule sets: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w:t>
      </w:r>
      <w:proofErr w:type="spellStart"/>
      <w:r w:rsidRPr="00457A00">
        <w:rPr>
          <w:rFonts w:ascii="Arial" w:eastAsia="Times New Roman" w:hAnsi="Arial" w:cs="Arial"/>
          <w:color w:val="000000"/>
          <w:sz w:val="18"/>
          <w:szCs w:val="18"/>
        </w:rPr>
        <w:t>i</w:t>
      </w:r>
      <w:proofErr w:type="spellEnd"/>
      <w:r w:rsidRPr="00457A00">
        <w:rPr>
          <w:rFonts w:ascii="Arial" w:eastAsia="Times New Roman" w:hAnsi="Arial" w:cs="Arial"/>
          <w:color w:val="000000"/>
          <w:sz w:val="18"/>
          <w:szCs w:val="18"/>
        </w:rPr>
        <w:t>) Complete set: $35.00;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(ii) Update Service: $115.00 (per annum);</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(iii) Individual Divisions: $0.05 (per page).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(B) Hardcopy (black and white, letter or legal size): $0.25 per page. Costs for other sized or color copies will be </w:t>
      </w:r>
      <w:del w:id="109" w:author="PCAdmin" w:date="2013-05-28T09:58:00Z">
        <w:r w:rsidRPr="00457A00" w:rsidDel="00457A00">
          <w:rPr>
            <w:rFonts w:ascii="Arial" w:eastAsia="Times New Roman" w:hAnsi="Arial" w:cs="Arial"/>
            <w:color w:val="000000"/>
            <w:sz w:val="18"/>
            <w:szCs w:val="18"/>
          </w:rPr>
          <w:delText>the Department</w:delText>
        </w:r>
      </w:del>
      <w:ins w:id="110"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's actual cost plus staff time.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(C) Additional charges: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w:t>
      </w:r>
      <w:proofErr w:type="spellStart"/>
      <w:r w:rsidRPr="00457A00">
        <w:rPr>
          <w:rFonts w:ascii="Arial" w:eastAsia="Times New Roman" w:hAnsi="Arial" w:cs="Arial"/>
          <w:color w:val="000000"/>
          <w:sz w:val="18"/>
          <w:szCs w:val="18"/>
        </w:rPr>
        <w:t>i</w:t>
      </w:r>
      <w:proofErr w:type="spellEnd"/>
      <w:r w:rsidRPr="00457A00">
        <w:rPr>
          <w:rFonts w:ascii="Arial" w:eastAsia="Times New Roman" w:hAnsi="Arial" w:cs="Arial"/>
          <w:color w:val="000000"/>
          <w:sz w:val="18"/>
          <w:szCs w:val="18"/>
        </w:rPr>
        <w:t>) Fax charges: $0.50 (per page);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(ii) Document certification: $2.50 (per certificate);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(iii) Invoice processing: $5.00 (per invoice);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(iv) Express Mailing: actual or minimum of $9.00;</w:t>
      </w:r>
    </w:p>
    <w:p w:rsidR="000E5A5C" w:rsidRDefault="000E5A5C" w:rsidP="000E5A5C">
      <w:pPr>
        <w:shd w:val="clear" w:color="auto" w:fill="FFFFFF"/>
        <w:spacing w:before="100" w:beforeAutospacing="1" w:after="100" w:afterAutospacing="1"/>
        <w:rPr>
          <w:ins w:id="111" w:author="PCAdmin" w:date="2013-08-02T14:22:00Z"/>
          <w:rFonts w:ascii="Arial" w:eastAsia="Times New Roman" w:hAnsi="Arial" w:cs="Arial"/>
          <w:color w:val="000000"/>
          <w:sz w:val="18"/>
          <w:szCs w:val="18"/>
        </w:rPr>
      </w:pPr>
      <w:r w:rsidRPr="00457A00">
        <w:rPr>
          <w:rFonts w:ascii="Arial" w:eastAsia="Times New Roman" w:hAnsi="Arial" w:cs="Arial"/>
          <w:color w:val="000000"/>
          <w:sz w:val="18"/>
          <w:szCs w:val="18"/>
        </w:rPr>
        <w:t>(v) Archive Retrieval: actual or minimum of $10.00</w:t>
      </w:r>
      <w:ins w:id="112" w:author="PCAdmin" w:date="2013-08-02T14:24:00Z">
        <w:r w:rsidR="00F83EB3">
          <w:rPr>
            <w:rFonts w:ascii="Arial" w:eastAsia="Times New Roman" w:hAnsi="Arial" w:cs="Arial"/>
            <w:color w:val="000000"/>
            <w:sz w:val="18"/>
            <w:szCs w:val="18"/>
          </w:rPr>
          <w:t>;</w:t>
        </w:r>
      </w:ins>
      <w:del w:id="113" w:author="PCAdmin" w:date="2013-08-02T14:24:00Z">
        <w:r w:rsidRPr="00457A00" w:rsidDel="00F83EB3">
          <w:rPr>
            <w:rFonts w:ascii="Arial" w:eastAsia="Times New Roman" w:hAnsi="Arial" w:cs="Arial"/>
            <w:color w:val="000000"/>
            <w:sz w:val="18"/>
            <w:szCs w:val="18"/>
          </w:rPr>
          <w:delText>.</w:delText>
        </w:r>
      </w:del>
    </w:p>
    <w:p w:rsidR="00F83EB3" w:rsidRPr="00457A00" w:rsidRDefault="00F83EB3" w:rsidP="000E5A5C">
      <w:pPr>
        <w:shd w:val="clear" w:color="auto" w:fill="FFFFFF"/>
        <w:spacing w:before="100" w:beforeAutospacing="1" w:after="100" w:afterAutospacing="1"/>
        <w:rPr>
          <w:rFonts w:ascii="Arial" w:eastAsia="Times New Roman" w:hAnsi="Arial" w:cs="Arial"/>
          <w:color w:val="000000"/>
          <w:sz w:val="18"/>
          <w:szCs w:val="18"/>
        </w:rPr>
      </w:pPr>
      <w:ins w:id="114" w:author="PCAdmin" w:date="2013-08-02T14:22:00Z">
        <w:r>
          <w:rPr>
            <w:rFonts w:ascii="Arial" w:eastAsia="Times New Roman" w:hAnsi="Arial" w:cs="Arial"/>
            <w:color w:val="000000"/>
            <w:sz w:val="18"/>
            <w:szCs w:val="18"/>
          </w:rPr>
          <w:t xml:space="preserve">(vi) Onsite </w:t>
        </w:r>
      </w:ins>
      <w:ins w:id="115" w:author="PCAdmin" w:date="2013-08-02T14:24:00Z">
        <w:r>
          <w:rPr>
            <w:rFonts w:ascii="Arial" w:eastAsia="Times New Roman" w:hAnsi="Arial" w:cs="Arial"/>
            <w:color w:val="000000"/>
            <w:sz w:val="18"/>
            <w:szCs w:val="18"/>
          </w:rPr>
          <w:t>w</w:t>
        </w:r>
      </w:ins>
      <w:ins w:id="116" w:author="PCAdmin" w:date="2013-08-02T14:22:00Z">
        <w:r>
          <w:rPr>
            <w:rFonts w:ascii="Arial" w:eastAsia="Times New Roman" w:hAnsi="Arial" w:cs="Arial"/>
            <w:color w:val="000000"/>
            <w:sz w:val="18"/>
            <w:szCs w:val="18"/>
          </w:rPr>
          <w:t>astewater management program public record request:</w:t>
        </w:r>
      </w:ins>
      <w:ins w:id="117" w:author="PCAdmin" w:date="2013-08-02T14:23:00Z">
        <w:r>
          <w:rPr>
            <w:rFonts w:ascii="Arial" w:eastAsia="Times New Roman" w:hAnsi="Arial" w:cs="Arial"/>
            <w:color w:val="000000"/>
            <w:sz w:val="18"/>
            <w:szCs w:val="18"/>
          </w:rPr>
          <w:t xml:space="preserve"> $7.50 base fee.</w:t>
        </w:r>
      </w:ins>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lastRenderedPageBreak/>
        <w:t xml:space="preserve">(e) Whenever </w:t>
      </w:r>
      <w:ins w:id="118" w:author="LCarlou" w:date="2013-07-23T12:36:00Z">
        <w:r w:rsidR="008D0B6E">
          <w:rPr>
            <w:rFonts w:ascii="Arial" w:eastAsia="Times New Roman" w:hAnsi="Arial" w:cs="Arial"/>
            <w:color w:val="000000"/>
            <w:sz w:val="18"/>
            <w:szCs w:val="18"/>
          </w:rPr>
          <w:t>reasonable</w:t>
        </w:r>
      </w:ins>
      <w:del w:id="119" w:author="LCarlou" w:date="2013-07-23T12:36:00Z">
        <w:r w:rsidRPr="00457A00" w:rsidDel="008D0B6E">
          <w:rPr>
            <w:rFonts w:ascii="Arial" w:eastAsia="Times New Roman" w:hAnsi="Arial" w:cs="Arial"/>
            <w:color w:val="000000"/>
            <w:sz w:val="18"/>
            <w:szCs w:val="18"/>
          </w:rPr>
          <w:delText>feasible</w:delText>
        </w:r>
      </w:del>
      <w:r w:rsidRPr="00457A00">
        <w:rPr>
          <w:rFonts w:ascii="Arial" w:eastAsia="Times New Roman" w:hAnsi="Arial" w:cs="Arial"/>
          <w:color w:val="000000"/>
          <w:sz w:val="18"/>
          <w:szCs w:val="18"/>
        </w:rPr>
        <w:t xml:space="preserve">, </w:t>
      </w:r>
      <w:del w:id="120" w:author="PCAdmin" w:date="2013-05-28T09:58:00Z">
        <w:r w:rsidRPr="00457A00" w:rsidDel="00457A00">
          <w:rPr>
            <w:rFonts w:ascii="Arial" w:eastAsia="Times New Roman" w:hAnsi="Arial" w:cs="Arial"/>
            <w:color w:val="000000"/>
            <w:sz w:val="18"/>
            <w:szCs w:val="18"/>
          </w:rPr>
          <w:delText>the Department</w:delText>
        </w:r>
      </w:del>
      <w:ins w:id="121"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will provide double-sided copies of a record request. Each side of a double-sided copy will constitute one page.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(3) Electronic Records: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(a) Copies of requested electronic records may be provided in the format or manner maintained by </w:t>
      </w:r>
      <w:del w:id="122" w:author="PCAdmin" w:date="2013-05-28T09:58:00Z">
        <w:r w:rsidRPr="00457A00" w:rsidDel="00457A00">
          <w:rPr>
            <w:rFonts w:ascii="Arial" w:eastAsia="Times New Roman" w:hAnsi="Arial" w:cs="Arial"/>
            <w:color w:val="000000"/>
            <w:sz w:val="18"/>
            <w:szCs w:val="18"/>
          </w:rPr>
          <w:delText>the Department</w:delText>
        </w:r>
      </w:del>
      <w:ins w:id="123"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w:t>
      </w:r>
      <w:del w:id="124" w:author="PCAdmin" w:date="2013-05-28T09:58:00Z">
        <w:r w:rsidRPr="00457A00" w:rsidDel="00457A00">
          <w:rPr>
            <w:rFonts w:ascii="Arial" w:eastAsia="Times New Roman" w:hAnsi="Arial" w:cs="Arial"/>
            <w:color w:val="000000"/>
            <w:sz w:val="18"/>
            <w:szCs w:val="18"/>
          </w:rPr>
          <w:delText>The Department</w:delText>
        </w:r>
      </w:del>
      <w:ins w:id="125"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will perform all downloading, reproducing, formatting and manipulating of records. Public access to </w:t>
      </w:r>
      <w:del w:id="126" w:author="PCAdmin" w:date="2013-06-10T15:05:00Z">
        <w:r w:rsidRPr="00457A00" w:rsidDel="009C4842">
          <w:rPr>
            <w:rFonts w:ascii="Arial" w:eastAsia="Times New Roman" w:hAnsi="Arial" w:cs="Arial"/>
            <w:color w:val="000000"/>
            <w:sz w:val="18"/>
            <w:szCs w:val="18"/>
          </w:rPr>
          <w:delText>Department</w:delText>
        </w:r>
      </w:del>
      <w:ins w:id="127" w:author="PCAdmin" w:date="2013-06-10T15:05:00Z">
        <w:r w:rsidR="009C4842">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computer terminals may be possible as such terminals become available in the future.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(b) Reimbursement of </w:t>
      </w:r>
      <w:del w:id="128" w:author="PCAdmin" w:date="2013-05-28T10:07:00Z">
        <w:r w:rsidRPr="00457A00" w:rsidDel="007C6085">
          <w:rPr>
            <w:rFonts w:ascii="Arial" w:eastAsia="Times New Roman" w:hAnsi="Arial" w:cs="Arial"/>
            <w:color w:val="000000"/>
            <w:sz w:val="18"/>
            <w:szCs w:val="18"/>
          </w:rPr>
          <w:delText xml:space="preserve">Department </w:delText>
        </w:r>
      </w:del>
      <w:ins w:id="129" w:author="PCAdmin" w:date="2013-05-28T10:07:00Z">
        <w:r>
          <w:rPr>
            <w:rFonts w:ascii="Arial" w:eastAsia="Times New Roman" w:hAnsi="Arial" w:cs="Arial"/>
            <w:color w:val="000000"/>
            <w:sz w:val="18"/>
            <w:szCs w:val="18"/>
          </w:rPr>
          <w:t xml:space="preserve">DEQ </w:t>
        </w:r>
      </w:ins>
      <w:r w:rsidRPr="00457A00">
        <w:rPr>
          <w:rFonts w:ascii="Arial" w:eastAsia="Times New Roman" w:hAnsi="Arial" w:cs="Arial"/>
          <w:color w:val="000000"/>
          <w:sz w:val="18"/>
          <w:szCs w:val="18"/>
        </w:rPr>
        <w:t xml:space="preserve">staff time: An hourly rate of $40.00 will be assessed for any staff time spent locating records, reviewing records to delete exempt material, supervising the inspection of records, downloading and manipulating records, certifying records and mailing records. </w:t>
      </w:r>
      <w:del w:id="130" w:author="PCAdmin" w:date="2013-05-28T09:58:00Z">
        <w:r w:rsidRPr="00457A00" w:rsidDel="00457A00">
          <w:rPr>
            <w:rFonts w:ascii="Arial" w:eastAsia="Times New Roman" w:hAnsi="Arial" w:cs="Arial"/>
            <w:color w:val="000000"/>
            <w:sz w:val="18"/>
            <w:szCs w:val="18"/>
          </w:rPr>
          <w:delText>The Department</w:delText>
        </w:r>
      </w:del>
      <w:ins w:id="131"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may charge for the cost of searching for records regardless of whether </w:t>
      </w:r>
      <w:del w:id="132" w:author="PCAdmin" w:date="2013-05-28T09:58:00Z">
        <w:r w:rsidRPr="00457A00" w:rsidDel="00457A00">
          <w:rPr>
            <w:rFonts w:ascii="Arial" w:eastAsia="Times New Roman" w:hAnsi="Arial" w:cs="Arial"/>
            <w:color w:val="000000"/>
            <w:sz w:val="18"/>
            <w:szCs w:val="18"/>
          </w:rPr>
          <w:delText>the Department</w:delText>
        </w:r>
      </w:del>
      <w:ins w:id="133"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was able to locate the requested records.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(c) Reimbursement of Department of Justice Attorney General time: If necessary to respond to a record request, an hourly rate </w:t>
      </w:r>
      <w:ins w:id="134" w:author="LCarlou" w:date="2013-07-23T13:09:00Z">
        <w:r w:rsidR="00C24333">
          <w:rPr>
            <w:rFonts w:ascii="Arial" w:eastAsia="Times New Roman" w:hAnsi="Arial" w:cs="Arial"/>
            <w:color w:val="000000"/>
            <w:sz w:val="18"/>
            <w:szCs w:val="18"/>
          </w:rPr>
          <w:t>(</w:t>
        </w:r>
        <w:r w:rsidR="00C24333" w:rsidRPr="008D0B6E">
          <w:rPr>
            <w:rFonts w:ascii="Arial" w:eastAsia="Times New Roman" w:hAnsi="Arial" w:cs="Arial"/>
            <w:color w:val="000000"/>
            <w:sz w:val="18"/>
            <w:szCs w:val="18"/>
          </w:rPr>
          <w:t>as of August 2013, $159 for attorneys, $79 for paralegals)</w:t>
        </w:r>
      </w:ins>
      <w:del w:id="135" w:author="LCarlou" w:date="2013-07-23T13:09:00Z">
        <w:r w:rsidRPr="00457A00" w:rsidDel="00C24333">
          <w:rPr>
            <w:rFonts w:ascii="Arial" w:eastAsia="Times New Roman" w:hAnsi="Arial" w:cs="Arial"/>
            <w:color w:val="000000"/>
            <w:sz w:val="18"/>
            <w:szCs w:val="18"/>
          </w:rPr>
          <w:delText xml:space="preserve">of $90.00 </w:delText>
        </w:r>
      </w:del>
      <w:r w:rsidRPr="00457A00">
        <w:rPr>
          <w:rFonts w:ascii="Arial" w:eastAsia="Times New Roman" w:hAnsi="Arial" w:cs="Arial"/>
          <w:color w:val="000000"/>
          <w:sz w:val="18"/>
          <w:szCs w:val="18"/>
        </w:rPr>
        <w:t xml:space="preserve">will be assessed for any Department of Justice </w:t>
      </w:r>
      <w:del w:id="136" w:author="LCarlou" w:date="2013-07-23T13:09:00Z">
        <w:r w:rsidRPr="00457A00" w:rsidDel="00C24333">
          <w:rPr>
            <w:rFonts w:ascii="Arial" w:eastAsia="Times New Roman" w:hAnsi="Arial" w:cs="Arial"/>
            <w:color w:val="000000"/>
            <w:sz w:val="18"/>
            <w:szCs w:val="18"/>
          </w:rPr>
          <w:delText xml:space="preserve">Attorney General </w:delText>
        </w:r>
      </w:del>
      <w:r w:rsidRPr="00457A00">
        <w:rPr>
          <w:rFonts w:ascii="Arial" w:eastAsia="Times New Roman" w:hAnsi="Arial" w:cs="Arial"/>
          <w:color w:val="000000"/>
          <w:sz w:val="18"/>
          <w:szCs w:val="18"/>
        </w:rPr>
        <w:t>time spent reviewing records to delete exempt material.</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(d) Hardcopy printouts (black and white; legal or letter size): $0.25 per page. Costs for other sized or color copies will be </w:t>
      </w:r>
      <w:del w:id="137" w:author="PCAdmin" w:date="2013-05-28T09:58:00Z">
        <w:r w:rsidRPr="00457A00" w:rsidDel="00457A00">
          <w:rPr>
            <w:rFonts w:ascii="Arial" w:eastAsia="Times New Roman" w:hAnsi="Arial" w:cs="Arial"/>
            <w:color w:val="000000"/>
            <w:sz w:val="18"/>
            <w:szCs w:val="18"/>
          </w:rPr>
          <w:delText>the Department</w:delText>
        </w:r>
      </w:del>
      <w:ins w:id="138"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's actual cost plus staff time.</w:t>
      </w:r>
    </w:p>
    <w:p w:rsidR="000E5A5C" w:rsidRPr="00457A00" w:rsidDel="00C24333" w:rsidRDefault="000E5A5C" w:rsidP="00C24333">
      <w:pPr>
        <w:shd w:val="clear" w:color="auto" w:fill="FFFFFF"/>
        <w:spacing w:before="100" w:beforeAutospacing="1" w:after="100" w:afterAutospacing="1"/>
        <w:rPr>
          <w:del w:id="139" w:author="LCarlou" w:date="2013-07-23T13:05:00Z"/>
          <w:rFonts w:ascii="Arial" w:eastAsia="Times New Roman" w:hAnsi="Arial" w:cs="Arial"/>
          <w:color w:val="000000"/>
          <w:sz w:val="18"/>
          <w:szCs w:val="18"/>
        </w:rPr>
      </w:pPr>
      <w:r w:rsidRPr="00457A00">
        <w:rPr>
          <w:rFonts w:ascii="Arial" w:eastAsia="Times New Roman" w:hAnsi="Arial" w:cs="Arial"/>
          <w:color w:val="000000"/>
          <w:sz w:val="18"/>
          <w:szCs w:val="18"/>
        </w:rPr>
        <w:t xml:space="preserve">(e) </w:t>
      </w:r>
      <w:del w:id="140" w:author="LCarlou" w:date="2013-07-23T13:05:00Z">
        <w:r w:rsidRPr="00457A00" w:rsidDel="00C24333">
          <w:rPr>
            <w:rFonts w:ascii="Arial" w:eastAsia="Times New Roman" w:hAnsi="Arial" w:cs="Arial"/>
            <w:color w:val="000000"/>
            <w:sz w:val="18"/>
            <w:szCs w:val="18"/>
          </w:rPr>
          <w:delText>Other media (if provided by the Department</w:delText>
        </w:r>
      </w:del>
      <w:ins w:id="141" w:author="PCAdmin" w:date="2013-05-28T09:58:00Z">
        <w:del w:id="142" w:author="LCarlou" w:date="2013-07-23T13:05:00Z">
          <w:r w:rsidDel="00C24333">
            <w:rPr>
              <w:rFonts w:ascii="Arial" w:eastAsia="Times New Roman" w:hAnsi="Arial" w:cs="Arial"/>
              <w:color w:val="000000"/>
              <w:sz w:val="18"/>
              <w:szCs w:val="18"/>
            </w:rPr>
            <w:delText>DEQ</w:delText>
          </w:r>
        </w:del>
      </w:ins>
      <w:del w:id="143" w:author="LCarlou" w:date="2013-07-23T13:05:00Z">
        <w:r w:rsidRPr="00457A00" w:rsidDel="00C24333">
          <w:rPr>
            <w:rFonts w:ascii="Arial" w:eastAsia="Times New Roman" w:hAnsi="Arial" w:cs="Arial"/>
            <w:color w:val="000000"/>
            <w:sz w:val="18"/>
            <w:szCs w:val="18"/>
          </w:rPr>
          <w:delText>):</w:delText>
        </w:r>
      </w:del>
    </w:p>
    <w:p w:rsidR="000E5A5C" w:rsidRPr="00457A00" w:rsidDel="00C24333" w:rsidRDefault="000E5A5C" w:rsidP="00C24333">
      <w:pPr>
        <w:shd w:val="clear" w:color="auto" w:fill="FFFFFF"/>
        <w:spacing w:before="100" w:beforeAutospacing="1" w:after="100" w:afterAutospacing="1"/>
        <w:rPr>
          <w:del w:id="144" w:author="LCarlou" w:date="2013-07-23T13:05:00Z"/>
          <w:rFonts w:ascii="Arial" w:eastAsia="Times New Roman" w:hAnsi="Arial" w:cs="Arial"/>
          <w:color w:val="000000"/>
          <w:sz w:val="18"/>
          <w:szCs w:val="18"/>
        </w:rPr>
      </w:pPr>
      <w:del w:id="145" w:author="LCarlou" w:date="2013-07-23T13:05:00Z">
        <w:r w:rsidRPr="00457A00" w:rsidDel="00C24333">
          <w:rPr>
            <w:rFonts w:ascii="Arial" w:eastAsia="Times New Roman" w:hAnsi="Arial" w:cs="Arial"/>
            <w:color w:val="000000"/>
            <w:sz w:val="18"/>
            <w:szCs w:val="18"/>
          </w:rPr>
          <w:delText>(A) Diskettes: $1.00 each;</w:delText>
        </w:r>
      </w:del>
    </w:p>
    <w:p w:rsidR="000E5A5C" w:rsidRPr="00457A00" w:rsidDel="00C24333" w:rsidRDefault="000E5A5C" w:rsidP="00C24333">
      <w:pPr>
        <w:shd w:val="clear" w:color="auto" w:fill="FFFFFF"/>
        <w:spacing w:before="100" w:beforeAutospacing="1" w:after="100" w:afterAutospacing="1"/>
        <w:rPr>
          <w:del w:id="146" w:author="LCarlou" w:date="2013-07-23T13:05:00Z"/>
          <w:rFonts w:ascii="Arial" w:eastAsia="Times New Roman" w:hAnsi="Arial" w:cs="Arial"/>
          <w:color w:val="000000"/>
          <w:sz w:val="18"/>
          <w:szCs w:val="18"/>
        </w:rPr>
      </w:pPr>
      <w:del w:id="147" w:author="LCarlou" w:date="2013-07-23T13:05:00Z">
        <w:r w:rsidRPr="00457A00" w:rsidDel="00C24333">
          <w:rPr>
            <w:rFonts w:ascii="Arial" w:eastAsia="Times New Roman" w:hAnsi="Arial" w:cs="Arial"/>
            <w:color w:val="000000"/>
            <w:sz w:val="18"/>
            <w:szCs w:val="18"/>
          </w:rPr>
          <w:delText>(B) 2 hour VHS videocassette: $6.00 each;</w:delText>
        </w:r>
      </w:del>
    </w:p>
    <w:p w:rsidR="000E5A5C" w:rsidRPr="00457A00" w:rsidDel="00C24333" w:rsidRDefault="000E5A5C" w:rsidP="00C24333">
      <w:pPr>
        <w:shd w:val="clear" w:color="auto" w:fill="FFFFFF"/>
        <w:spacing w:before="100" w:beforeAutospacing="1" w:after="100" w:afterAutospacing="1"/>
        <w:rPr>
          <w:del w:id="148" w:author="LCarlou" w:date="2013-07-23T13:05:00Z"/>
          <w:rFonts w:ascii="Arial" w:eastAsia="Times New Roman" w:hAnsi="Arial" w:cs="Arial"/>
          <w:color w:val="000000"/>
          <w:sz w:val="18"/>
          <w:szCs w:val="18"/>
        </w:rPr>
      </w:pPr>
      <w:del w:id="149" w:author="LCarlou" w:date="2013-07-23T13:05:00Z">
        <w:r w:rsidRPr="00457A00" w:rsidDel="00C24333">
          <w:rPr>
            <w:rFonts w:ascii="Arial" w:eastAsia="Times New Roman" w:hAnsi="Arial" w:cs="Arial"/>
            <w:color w:val="000000"/>
            <w:sz w:val="18"/>
            <w:szCs w:val="18"/>
          </w:rPr>
          <w:delText>(C) Magnetic Audio Tapes: $3.00 each;</w:delText>
        </w:r>
      </w:del>
    </w:p>
    <w:p w:rsidR="000E5A5C" w:rsidRPr="00457A00" w:rsidRDefault="000E5A5C" w:rsidP="00C24333">
      <w:pPr>
        <w:shd w:val="clear" w:color="auto" w:fill="FFFFFF"/>
        <w:spacing w:before="100" w:beforeAutospacing="1" w:after="100" w:afterAutospacing="1"/>
        <w:rPr>
          <w:rFonts w:ascii="Arial" w:eastAsia="Times New Roman" w:hAnsi="Arial" w:cs="Arial"/>
          <w:color w:val="000000"/>
          <w:sz w:val="18"/>
          <w:szCs w:val="18"/>
        </w:rPr>
      </w:pPr>
      <w:del w:id="150" w:author="LCarlou" w:date="2013-07-23T13:05:00Z">
        <w:r w:rsidRPr="00457A00" w:rsidDel="00C24333">
          <w:rPr>
            <w:rFonts w:ascii="Arial" w:eastAsia="Times New Roman" w:hAnsi="Arial" w:cs="Arial"/>
            <w:color w:val="000000"/>
            <w:sz w:val="18"/>
            <w:szCs w:val="18"/>
          </w:rPr>
          <w:delText xml:space="preserve">(D) </w:delText>
        </w:r>
      </w:del>
      <w:r w:rsidRPr="00457A00">
        <w:rPr>
          <w:rFonts w:ascii="Arial" w:eastAsia="Times New Roman" w:hAnsi="Arial" w:cs="Arial"/>
          <w:color w:val="000000"/>
          <w:sz w:val="18"/>
          <w:szCs w:val="18"/>
        </w:rPr>
        <w:t xml:space="preserve">Compact </w:t>
      </w:r>
      <w:del w:id="151" w:author="LCarlou" w:date="2013-07-23T13:21:00Z">
        <w:r w:rsidRPr="00457A00" w:rsidDel="006102AE">
          <w:rPr>
            <w:rFonts w:ascii="Arial" w:eastAsia="Times New Roman" w:hAnsi="Arial" w:cs="Arial"/>
            <w:color w:val="000000"/>
            <w:sz w:val="18"/>
            <w:szCs w:val="18"/>
          </w:rPr>
          <w:delText>D</w:delText>
        </w:r>
      </w:del>
      <w:ins w:id="152" w:author="LCarlou" w:date="2013-07-23T13:21:00Z">
        <w:r w:rsidR="006102AE">
          <w:rPr>
            <w:rFonts w:ascii="Arial" w:eastAsia="Times New Roman" w:hAnsi="Arial" w:cs="Arial"/>
            <w:color w:val="000000"/>
            <w:sz w:val="18"/>
            <w:szCs w:val="18"/>
          </w:rPr>
          <w:t>d</w:t>
        </w:r>
      </w:ins>
      <w:r w:rsidRPr="00457A00">
        <w:rPr>
          <w:rFonts w:ascii="Arial" w:eastAsia="Times New Roman" w:hAnsi="Arial" w:cs="Arial"/>
          <w:color w:val="000000"/>
          <w:sz w:val="18"/>
          <w:szCs w:val="18"/>
        </w:rPr>
        <w:t>isks</w:t>
      </w:r>
      <w:ins w:id="153" w:author="LCarlou" w:date="2013-07-23T13:21:00Z">
        <w:r w:rsidR="006102AE">
          <w:rPr>
            <w:rFonts w:ascii="Arial" w:eastAsia="Times New Roman" w:hAnsi="Arial" w:cs="Arial"/>
            <w:color w:val="000000"/>
            <w:sz w:val="18"/>
            <w:szCs w:val="18"/>
          </w:rPr>
          <w:t xml:space="preserve"> (CDs)</w:t>
        </w:r>
      </w:ins>
      <w:ins w:id="154" w:author="LCarlou" w:date="2013-07-23T13:05:00Z">
        <w:r w:rsidR="00C24333">
          <w:rPr>
            <w:rFonts w:ascii="Arial" w:eastAsia="Times New Roman" w:hAnsi="Arial" w:cs="Arial"/>
            <w:color w:val="000000"/>
            <w:sz w:val="18"/>
            <w:szCs w:val="18"/>
          </w:rPr>
          <w:t xml:space="preserve"> and </w:t>
        </w:r>
      </w:ins>
      <w:ins w:id="155" w:author="LCarlou" w:date="2013-07-23T13:21:00Z">
        <w:r w:rsidR="006102AE">
          <w:rPr>
            <w:rFonts w:ascii="Arial" w:eastAsia="Times New Roman" w:hAnsi="Arial" w:cs="Arial"/>
            <w:color w:val="000000"/>
            <w:sz w:val="18"/>
            <w:szCs w:val="18"/>
          </w:rPr>
          <w:t>d</w:t>
        </w:r>
      </w:ins>
      <w:ins w:id="156" w:author="LCarlou" w:date="2013-07-23T13:05:00Z">
        <w:r w:rsidR="00C24333">
          <w:rPr>
            <w:rFonts w:ascii="Arial" w:eastAsia="Times New Roman" w:hAnsi="Arial" w:cs="Arial"/>
            <w:color w:val="000000"/>
            <w:sz w:val="18"/>
            <w:szCs w:val="18"/>
          </w:rPr>
          <w:t xml:space="preserve">igital </w:t>
        </w:r>
      </w:ins>
      <w:ins w:id="157" w:author="LCarlou" w:date="2013-07-23T13:21:00Z">
        <w:r w:rsidR="006102AE">
          <w:rPr>
            <w:rFonts w:ascii="Arial" w:eastAsia="Times New Roman" w:hAnsi="Arial" w:cs="Arial"/>
            <w:color w:val="000000"/>
            <w:sz w:val="18"/>
            <w:szCs w:val="18"/>
          </w:rPr>
          <w:t>v</w:t>
        </w:r>
      </w:ins>
      <w:ins w:id="158" w:author="LCarlou" w:date="2013-07-23T13:05:00Z">
        <w:r w:rsidR="00C24333">
          <w:rPr>
            <w:rFonts w:ascii="Arial" w:eastAsia="Times New Roman" w:hAnsi="Arial" w:cs="Arial"/>
            <w:color w:val="000000"/>
            <w:sz w:val="18"/>
            <w:szCs w:val="18"/>
          </w:rPr>
          <w:t xml:space="preserve">ideo </w:t>
        </w:r>
      </w:ins>
      <w:ins w:id="159" w:author="LCarlou" w:date="2013-07-23T13:21:00Z">
        <w:r w:rsidR="006102AE">
          <w:rPr>
            <w:rFonts w:ascii="Arial" w:eastAsia="Times New Roman" w:hAnsi="Arial" w:cs="Arial"/>
            <w:color w:val="000000"/>
            <w:sz w:val="18"/>
            <w:szCs w:val="18"/>
          </w:rPr>
          <w:t>d</w:t>
        </w:r>
      </w:ins>
      <w:ins w:id="160" w:author="LCarlou" w:date="2013-07-23T13:05:00Z">
        <w:r w:rsidR="00C24333">
          <w:rPr>
            <w:rFonts w:ascii="Arial" w:eastAsia="Times New Roman" w:hAnsi="Arial" w:cs="Arial"/>
            <w:color w:val="000000"/>
            <w:sz w:val="18"/>
            <w:szCs w:val="18"/>
          </w:rPr>
          <w:t>isks</w:t>
        </w:r>
      </w:ins>
      <w:ins w:id="161" w:author="LCarlou" w:date="2013-07-23T13:21:00Z">
        <w:r w:rsidR="006102AE">
          <w:rPr>
            <w:rFonts w:ascii="Arial" w:eastAsia="Times New Roman" w:hAnsi="Arial" w:cs="Arial"/>
            <w:color w:val="000000"/>
            <w:sz w:val="18"/>
            <w:szCs w:val="18"/>
          </w:rPr>
          <w:t xml:space="preserve"> (DVDs)</w:t>
        </w:r>
      </w:ins>
      <w:r w:rsidRPr="00457A00">
        <w:rPr>
          <w:rFonts w:ascii="Arial" w:eastAsia="Times New Roman" w:hAnsi="Arial" w:cs="Arial"/>
          <w:color w:val="000000"/>
          <w:sz w:val="18"/>
          <w:szCs w:val="18"/>
        </w:rPr>
        <w:t>: $3.00 each.</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(f) Additional charges: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(A) Fax charges: $0.50 (per page);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(B) Document certification: $2.50 (per certificate);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(C) Invoice processing: $5.00 (per invoice);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(D) Express Mailing: actual or minimum of $9.00;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(E) Archive Retrieval: actual or minimum of $10.00.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192.410 - ORS 192.505 &amp; ORS 468.020</w:t>
      </w:r>
      <w:r w:rsidRPr="00457A00">
        <w:rPr>
          <w:rFonts w:ascii="Arial" w:eastAsia="Times New Roman" w:hAnsi="Arial" w:cs="Arial"/>
          <w:color w:val="000000"/>
          <w:sz w:val="18"/>
          <w:szCs w:val="18"/>
        </w:rPr>
        <w:br/>
        <w:t>Stats. Implemented: ORS 192.440</w:t>
      </w:r>
      <w:r w:rsidRPr="00457A00">
        <w:rPr>
          <w:rFonts w:ascii="Arial" w:eastAsia="Times New Roman" w:hAnsi="Arial" w:cs="Arial"/>
          <w:color w:val="000000"/>
          <w:sz w:val="18"/>
          <w:szCs w:val="18"/>
        </w:rPr>
        <w:br/>
        <w:t xml:space="preserve">Hist.: DEQ 23-1994,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10-21-94; DEQ 9-2000,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7-21-00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340-011-0360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Collecting Fees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(1) Method: Payment may be made in the form of cash, check, or money order. Make checks payable to "Department of Environmental Quality."</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(2) Billing: Requestors wishing to be billed may make such arrangements at the time of record request. Purchase orders will only be accepted for orders $10.00 or more.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(3) Receipts: A receipt may be given, upon request, for charges incurred.</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lastRenderedPageBreak/>
        <w:t xml:space="preserve">(4) Reasonable costs associated with responding to a request to review or copy a record not specifically addressed by these rules may be assessed including the actual costs for </w:t>
      </w:r>
      <w:del w:id="162" w:author="PCAdmin" w:date="2013-05-28T09:58:00Z">
        <w:r w:rsidRPr="00457A00" w:rsidDel="00457A00">
          <w:rPr>
            <w:rFonts w:ascii="Arial" w:eastAsia="Times New Roman" w:hAnsi="Arial" w:cs="Arial"/>
            <w:color w:val="000000"/>
            <w:sz w:val="18"/>
            <w:szCs w:val="18"/>
          </w:rPr>
          <w:delText>the Department</w:delText>
        </w:r>
      </w:del>
      <w:ins w:id="163"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to have another person make copies of the records.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(5) Prepayment of Copy Costs: Depending on the volume of the records requested, the difficulty in determining whether any of the records are exempt from disclosure, and the necessity of consulting with legal counsel, </w:t>
      </w:r>
      <w:del w:id="164" w:author="PCAdmin" w:date="2013-05-28T09:58:00Z">
        <w:r w:rsidRPr="00457A00" w:rsidDel="00457A00">
          <w:rPr>
            <w:rFonts w:ascii="Arial" w:eastAsia="Times New Roman" w:hAnsi="Arial" w:cs="Arial"/>
            <w:color w:val="000000"/>
            <w:sz w:val="18"/>
            <w:szCs w:val="18"/>
          </w:rPr>
          <w:delText>the Department</w:delText>
        </w:r>
      </w:del>
      <w:ins w:id="165"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may preliminarily estimate the charges for responding to a record request and require prepayment of the estimated charges. If the actual charges are less than the prepayment, any overpayment will be refunded to the requestor.</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192.410 - ORS 192.505 &amp; ORS 468.020</w:t>
      </w:r>
      <w:r w:rsidRPr="00457A00">
        <w:rPr>
          <w:rFonts w:ascii="Arial" w:eastAsia="Times New Roman" w:hAnsi="Arial" w:cs="Arial"/>
          <w:color w:val="000000"/>
          <w:sz w:val="18"/>
          <w:szCs w:val="18"/>
        </w:rPr>
        <w:br/>
        <w:t>Stats. Implemented: ORS 192.440</w:t>
      </w:r>
      <w:r w:rsidRPr="00457A00">
        <w:rPr>
          <w:rFonts w:ascii="Arial" w:eastAsia="Times New Roman" w:hAnsi="Arial" w:cs="Arial"/>
          <w:color w:val="000000"/>
          <w:sz w:val="18"/>
          <w:szCs w:val="18"/>
        </w:rPr>
        <w:br/>
        <w:t xml:space="preserve">Hist.: DEQ 23-1994,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10-21-94; DEQ 9-2000,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7-21-00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340-011-0370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Certification of Copies of Records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Certification of both hard and electronic copies of records will be provided. </w:t>
      </w:r>
      <w:del w:id="166" w:author="PCAdmin" w:date="2013-05-28T09:58:00Z">
        <w:r w:rsidRPr="00457A00" w:rsidDel="00457A00">
          <w:rPr>
            <w:rFonts w:ascii="Arial" w:eastAsia="Times New Roman" w:hAnsi="Arial" w:cs="Arial"/>
            <w:color w:val="000000"/>
            <w:sz w:val="18"/>
            <w:szCs w:val="18"/>
          </w:rPr>
          <w:delText>The Department</w:delText>
        </w:r>
      </w:del>
      <w:ins w:id="167"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will only certify that on the date copied, the copy was a true and correct copy of the original record. </w:t>
      </w:r>
      <w:del w:id="168" w:author="PCAdmin" w:date="2013-05-28T09:58:00Z">
        <w:r w:rsidRPr="00457A00" w:rsidDel="00457A00">
          <w:rPr>
            <w:rFonts w:ascii="Arial" w:eastAsia="Times New Roman" w:hAnsi="Arial" w:cs="Arial"/>
            <w:color w:val="000000"/>
            <w:sz w:val="18"/>
            <w:szCs w:val="18"/>
          </w:rPr>
          <w:delText>The Department</w:delText>
        </w:r>
      </w:del>
      <w:ins w:id="169"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cannot certify as to any subsequent changes or manipulation of the record.</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192.410 - ORS 192.505 &amp; ORS 468.020</w:t>
      </w:r>
      <w:r w:rsidRPr="00457A00">
        <w:rPr>
          <w:rFonts w:ascii="Arial" w:eastAsia="Times New Roman" w:hAnsi="Arial" w:cs="Arial"/>
          <w:color w:val="000000"/>
          <w:sz w:val="18"/>
          <w:szCs w:val="18"/>
        </w:rPr>
        <w:br/>
        <w:t>Stats. Implemented: ORS 192.440</w:t>
      </w:r>
      <w:r w:rsidRPr="00457A00">
        <w:rPr>
          <w:rFonts w:ascii="Arial" w:eastAsia="Times New Roman" w:hAnsi="Arial" w:cs="Arial"/>
          <w:color w:val="000000"/>
          <w:sz w:val="18"/>
          <w:szCs w:val="18"/>
        </w:rPr>
        <w:br/>
        <w:t xml:space="preserve">Hist.: DEQ 23-1994,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10-21-94; DEQ 9-2000,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7-21-00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340-011-0380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Fee Waivers and Reductions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(1) Ordinarily there will be no charge for one copy of a public record:</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(a) When the material requested is currently being distributed as part of the public participation process such as a news release or public notice.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(b) When the material requested has been distributed through mass mailing and is readily available to </w:t>
      </w:r>
      <w:del w:id="170" w:author="PCAdmin" w:date="2013-05-28T09:58:00Z">
        <w:r w:rsidRPr="00457A00" w:rsidDel="00457A00">
          <w:rPr>
            <w:rFonts w:ascii="Arial" w:eastAsia="Times New Roman" w:hAnsi="Arial" w:cs="Arial"/>
            <w:color w:val="000000"/>
            <w:sz w:val="18"/>
            <w:szCs w:val="18"/>
          </w:rPr>
          <w:delText>the Department</w:delText>
        </w:r>
      </w:del>
      <w:ins w:id="171"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at the time of request.</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(c) When the records request is made by a local, state, or federal public/governmental entity or a representative of a public/governmental entity acting in a public function or capacity. Even if a person qualifies under this subsection, </w:t>
      </w:r>
      <w:del w:id="172" w:author="PCAdmin" w:date="2013-05-28T09:58:00Z">
        <w:r w:rsidRPr="00457A00" w:rsidDel="00457A00">
          <w:rPr>
            <w:rFonts w:ascii="Arial" w:eastAsia="Times New Roman" w:hAnsi="Arial" w:cs="Arial"/>
            <w:color w:val="000000"/>
            <w:sz w:val="18"/>
            <w:szCs w:val="18"/>
          </w:rPr>
          <w:delText>the Department</w:delText>
        </w:r>
      </w:del>
      <w:ins w:id="173"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may still charge for either record review or copying based on the following factors: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(A) Any financial hardship on </w:t>
      </w:r>
      <w:del w:id="174" w:author="PCAdmin" w:date="2013-05-28T09:58:00Z">
        <w:r w:rsidRPr="00457A00" w:rsidDel="00457A00">
          <w:rPr>
            <w:rFonts w:ascii="Arial" w:eastAsia="Times New Roman" w:hAnsi="Arial" w:cs="Arial"/>
            <w:color w:val="000000"/>
            <w:sz w:val="18"/>
            <w:szCs w:val="18"/>
          </w:rPr>
          <w:delText>the Department</w:delText>
        </w:r>
      </w:del>
      <w:ins w:id="175"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(B) The extent of time, expense and interference with </w:t>
      </w:r>
      <w:del w:id="176" w:author="PCAdmin" w:date="2013-05-28T09:58:00Z">
        <w:r w:rsidRPr="00457A00" w:rsidDel="00457A00">
          <w:rPr>
            <w:rFonts w:ascii="Arial" w:eastAsia="Times New Roman" w:hAnsi="Arial" w:cs="Arial"/>
            <w:color w:val="000000"/>
            <w:sz w:val="18"/>
            <w:szCs w:val="18"/>
          </w:rPr>
          <w:delText>the Department</w:delText>
        </w:r>
      </w:del>
      <w:ins w:id="177"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's regular business;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(C) The volume of the records requested; or</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(D) The necessity to segregate exempt from non-exempt materials.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(2) Public Interest Annual Fee Waivers: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lastRenderedPageBreak/>
        <w:t>(a) An approved annual fee waiver allows the requestor to either review or obtain one copy of a requested record at no charge. Fee waivers are effective for a one year period..</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(b) A person including members of the news media and non-profit organizations may be entitled to an annual fee waiver provided that a Fee Waiver Form is completed and approved by </w:t>
      </w:r>
      <w:del w:id="178" w:author="PCAdmin" w:date="2013-05-28T09:58:00Z">
        <w:r w:rsidRPr="00457A00" w:rsidDel="00457A00">
          <w:rPr>
            <w:rFonts w:ascii="Arial" w:eastAsia="Times New Roman" w:hAnsi="Arial" w:cs="Arial"/>
            <w:color w:val="000000"/>
            <w:sz w:val="18"/>
            <w:szCs w:val="18"/>
          </w:rPr>
          <w:delText>the Department</w:delText>
        </w:r>
      </w:del>
      <w:ins w:id="179"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The form must identify the person's specific ability to disseminate information of the kind maintained by </w:t>
      </w:r>
      <w:del w:id="180" w:author="PCAdmin" w:date="2013-05-28T09:58:00Z">
        <w:r w:rsidRPr="00457A00" w:rsidDel="00457A00">
          <w:rPr>
            <w:rFonts w:ascii="Arial" w:eastAsia="Times New Roman" w:hAnsi="Arial" w:cs="Arial"/>
            <w:color w:val="000000"/>
            <w:sz w:val="18"/>
            <w:szCs w:val="18"/>
          </w:rPr>
          <w:delText>the Department</w:delText>
        </w:r>
      </w:del>
      <w:ins w:id="181"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to the general public and that such information is generally in the interest of and benefit to the public within the meaning of the Public Records Law. Additional information may be requested by </w:t>
      </w:r>
      <w:del w:id="182" w:author="PCAdmin" w:date="2013-05-28T09:58:00Z">
        <w:r w:rsidRPr="00457A00" w:rsidDel="00457A00">
          <w:rPr>
            <w:rFonts w:ascii="Arial" w:eastAsia="Times New Roman" w:hAnsi="Arial" w:cs="Arial"/>
            <w:color w:val="000000"/>
            <w:sz w:val="18"/>
            <w:szCs w:val="18"/>
          </w:rPr>
          <w:delText>the Department</w:delText>
        </w:r>
      </w:del>
      <w:ins w:id="183"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prior to granting any fee waiver.</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(c) Even if a person has a fee waiver, </w:t>
      </w:r>
      <w:del w:id="184" w:author="PCAdmin" w:date="2013-05-28T09:59:00Z">
        <w:r w:rsidRPr="00457A00" w:rsidDel="00457A00">
          <w:rPr>
            <w:rFonts w:ascii="Arial" w:eastAsia="Times New Roman" w:hAnsi="Arial" w:cs="Arial"/>
            <w:color w:val="000000"/>
            <w:sz w:val="18"/>
            <w:szCs w:val="18"/>
          </w:rPr>
          <w:delText>the Department</w:delText>
        </w:r>
      </w:del>
      <w:ins w:id="185"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may charge for either record review or copying based on the following factors: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(A) Any financial hardship on </w:t>
      </w:r>
      <w:del w:id="186" w:author="PCAdmin" w:date="2013-05-28T09:59:00Z">
        <w:r w:rsidRPr="00457A00" w:rsidDel="00457A00">
          <w:rPr>
            <w:rFonts w:ascii="Arial" w:eastAsia="Times New Roman" w:hAnsi="Arial" w:cs="Arial"/>
            <w:color w:val="000000"/>
            <w:sz w:val="18"/>
            <w:szCs w:val="18"/>
          </w:rPr>
          <w:delText>the Department</w:delText>
        </w:r>
      </w:del>
      <w:ins w:id="187"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(B) The extent of time, expense and interference with </w:t>
      </w:r>
      <w:del w:id="188" w:author="PCAdmin" w:date="2013-05-28T09:59:00Z">
        <w:r w:rsidRPr="00457A00" w:rsidDel="00457A00">
          <w:rPr>
            <w:rFonts w:ascii="Arial" w:eastAsia="Times New Roman" w:hAnsi="Arial" w:cs="Arial"/>
            <w:color w:val="000000"/>
            <w:sz w:val="18"/>
            <w:szCs w:val="18"/>
          </w:rPr>
          <w:delText>the Department</w:delText>
        </w:r>
      </w:del>
      <w:ins w:id="189"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's regular business;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(C) The volume of the records requested;</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(D) The necessity to segregate exempt from non-exempt materials; and</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(E) The extent to which the record request does not further the public interest or the particular needs of the requestor.</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(3) Case-by-Case Waivers or Reductions: A person that does not request, or is not approved for an annual waiver, may request a waiver or a reduction of record review or reproduction costs on a case-by-case basis.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192.410 - ORS 192.505 &amp; ORS 468.020</w:t>
      </w:r>
      <w:r w:rsidRPr="00457A00">
        <w:rPr>
          <w:rFonts w:ascii="Arial" w:eastAsia="Times New Roman" w:hAnsi="Arial" w:cs="Arial"/>
          <w:color w:val="000000"/>
          <w:sz w:val="18"/>
          <w:szCs w:val="18"/>
        </w:rPr>
        <w:br/>
        <w:t>Stats. Implemented: ORS 192.440</w:t>
      </w:r>
      <w:r w:rsidRPr="00457A00">
        <w:rPr>
          <w:rFonts w:ascii="Arial" w:eastAsia="Times New Roman" w:hAnsi="Arial" w:cs="Arial"/>
          <w:color w:val="000000"/>
          <w:sz w:val="18"/>
          <w:szCs w:val="18"/>
        </w:rPr>
        <w:br/>
        <w:t xml:space="preserve">Hist.: DEQ 23-1994,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10-21-94; DEQ 9-2000,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7-21-00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340-011-0390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Exempt Records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All records held by </w:t>
      </w:r>
      <w:del w:id="190" w:author="PCAdmin" w:date="2013-05-28T09:59:00Z">
        <w:r w:rsidRPr="00457A00" w:rsidDel="00457A00">
          <w:rPr>
            <w:rFonts w:ascii="Arial" w:eastAsia="Times New Roman" w:hAnsi="Arial" w:cs="Arial"/>
            <w:color w:val="000000"/>
            <w:sz w:val="18"/>
            <w:szCs w:val="18"/>
          </w:rPr>
          <w:delText>the Department</w:delText>
        </w:r>
      </w:del>
      <w:ins w:id="191"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are public records unless exempt from disclosure under ORS chapter 192 or other applicable law. If </w:t>
      </w:r>
      <w:del w:id="192" w:author="PCAdmin" w:date="2013-05-28T09:59:00Z">
        <w:r w:rsidRPr="00457A00" w:rsidDel="00457A00">
          <w:rPr>
            <w:rFonts w:ascii="Arial" w:eastAsia="Times New Roman" w:hAnsi="Arial" w:cs="Arial"/>
            <w:color w:val="000000"/>
            <w:sz w:val="18"/>
            <w:szCs w:val="18"/>
          </w:rPr>
          <w:delText>the Department</w:delText>
        </w:r>
      </w:del>
      <w:ins w:id="193"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determines that all or part of a requested public record is exempt from disclosure, </w:t>
      </w:r>
      <w:del w:id="194" w:author="PCAdmin" w:date="2013-05-28T09:59:00Z">
        <w:r w:rsidRPr="00457A00" w:rsidDel="00457A00">
          <w:rPr>
            <w:rFonts w:ascii="Arial" w:eastAsia="Times New Roman" w:hAnsi="Arial" w:cs="Arial"/>
            <w:color w:val="000000"/>
            <w:sz w:val="18"/>
            <w:szCs w:val="18"/>
          </w:rPr>
          <w:delText>the Department</w:delText>
        </w:r>
      </w:del>
      <w:ins w:id="195"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will notify the requestor and the reasons why </w:t>
      </w:r>
      <w:del w:id="196" w:author="PCAdmin" w:date="2013-05-28T09:59:00Z">
        <w:r w:rsidRPr="00457A00" w:rsidDel="00457A00">
          <w:rPr>
            <w:rFonts w:ascii="Arial" w:eastAsia="Times New Roman" w:hAnsi="Arial" w:cs="Arial"/>
            <w:color w:val="000000"/>
            <w:sz w:val="18"/>
            <w:szCs w:val="18"/>
          </w:rPr>
          <w:delText>the Department</w:delText>
        </w:r>
      </w:del>
      <w:ins w:id="197"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considers the record exempt.</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192.410 - ORS 192.505 &amp; ORS 468.020</w:t>
      </w:r>
      <w:r w:rsidRPr="00457A00">
        <w:rPr>
          <w:rFonts w:ascii="Arial" w:eastAsia="Times New Roman" w:hAnsi="Arial" w:cs="Arial"/>
          <w:color w:val="000000"/>
          <w:sz w:val="18"/>
          <w:szCs w:val="18"/>
        </w:rPr>
        <w:br/>
        <w:t>Stats. Implemented: ORS 192.501 &amp; ORS 192.502</w:t>
      </w:r>
      <w:r w:rsidRPr="00457A00">
        <w:rPr>
          <w:rFonts w:ascii="Arial" w:eastAsia="Times New Roman" w:hAnsi="Arial" w:cs="Arial"/>
          <w:color w:val="000000"/>
          <w:sz w:val="18"/>
          <w:szCs w:val="18"/>
        </w:rPr>
        <w:br/>
        <w:t xml:space="preserve">Hist.: DEQ 23-1994,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10-21-94; DEQ 9-2000,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7-21-00</w:t>
      </w:r>
    </w:p>
    <w:p w:rsidR="000E5A5C" w:rsidRPr="00457A00" w:rsidRDefault="000E5A5C" w:rsidP="000E5A5C">
      <w:pPr>
        <w:shd w:val="clear" w:color="auto" w:fill="FFFFFF"/>
        <w:rPr>
          <w:rFonts w:ascii="Arial" w:eastAsia="Times New Roman" w:hAnsi="Arial" w:cs="Arial"/>
          <w:color w:val="000000"/>
          <w:sz w:val="18"/>
          <w:szCs w:val="18"/>
        </w:rPr>
      </w:pPr>
      <w:r w:rsidRPr="00457A00">
        <w:rPr>
          <w:rFonts w:ascii="Arial" w:eastAsia="Times New Roman" w:hAnsi="Arial" w:cs="Arial"/>
          <w:b/>
          <w:bCs/>
          <w:color w:val="000000"/>
          <w:sz w:val="18"/>
        </w:rPr>
        <w:t>Contested Cases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340-011-0500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Contested Case Proceedings Generally</w:t>
      </w:r>
    </w:p>
    <w:p w:rsidR="000E5A5C" w:rsidRDefault="000E5A5C" w:rsidP="000E5A5C">
      <w:pPr>
        <w:shd w:val="clear" w:color="auto" w:fill="FFFFFF"/>
        <w:spacing w:before="100" w:beforeAutospacing="1" w:after="100" w:afterAutospacing="1"/>
        <w:rPr>
          <w:del w:id="198" w:author="PCAdmin" w:date="2013-05-28T10:10:00Z"/>
          <w:rFonts w:ascii="Arial" w:eastAsia="Times New Roman" w:hAnsi="Arial" w:cs="Arial"/>
          <w:color w:val="000000"/>
          <w:sz w:val="18"/>
          <w:szCs w:val="18"/>
        </w:rPr>
      </w:pPr>
      <w:del w:id="199" w:author="PCAdmin" w:date="2013-05-28T10:09:00Z">
        <w:r w:rsidRPr="00457A00" w:rsidDel="007C6085">
          <w:rPr>
            <w:rFonts w:ascii="Arial" w:eastAsia="Times New Roman" w:hAnsi="Arial" w:cs="Arial"/>
            <w:color w:val="000000"/>
            <w:sz w:val="18"/>
            <w:szCs w:val="18"/>
          </w:rPr>
          <w:delText xml:space="preserve">(1) </w:delText>
        </w:r>
      </w:del>
      <w:r w:rsidRPr="00457A00">
        <w:rPr>
          <w:rFonts w:ascii="Arial" w:eastAsia="Times New Roman" w:hAnsi="Arial" w:cs="Arial"/>
          <w:color w:val="000000"/>
          <w:sz w:val="18"/>
          <w:szCs w:val="18"/>
        </w:rPr>
        <w:t>Except as otherwise provided in OAR 340, division 011, contested cases will be governed by the Rules of the Office of Administrative Hearings</w:t>
      </w:r>
      <w:ins w:id="200" w:author="PCAdmin" w:date="2013-05-28T10:10:00Z">
        <w:r>
          <w:rPr>
            <w:rFonts w:ascii="Arial" w:eastAsia="Times New Roman" w:hAnsi="Arial" w:cs="Arial"/>
            <w:color w:val="000000"/>
            <w:sz w:val="18"/>
            <w:szCs w:val="18"/>
          </w:rPr>
          <w:t>, specifically OAR 137-003-0501 through 0700</w:t>
        </w:r>
      </w:ins>
      <w:r w:rsidRPr="00457A00">
        <w:rPr>
          <w:rFonts w:ascii="Arial" w:eastAsia="Times New Roman" w:hAnsi="Arial" w:cs="Arial"/>
          <w:color w:val="000000"/>
          <w:sz w:val="18"/>
          <w:szCs w:val="18"/>
        </w:rPr>
        <w:t xml:space="preserve">. </w:t>
      </w:r>
      <w:del w:id="201" w:author="PCAdmin" w:date="2013-05-28T10:10:00Z">
        <w:r w:rsidRPr="00457A00" w:rsidDel="007C6085">
          <w:rPr>
            <w:rFonts w:ascii="Arial" w:eastAsia="Times New Roman" w:hAnsi="Arial" w:cs="Arial"/>
            <w:color w:val="000000"/>
            <w:sz w:val="18"/>
            <w:szCs w:val="18"/>
          </w:rPr>
          <w:delText>The term "agency" generally will be interpreted to mean "Department". The term "decision maker" generally will be interpreted to mean "Commission." The term "party" generally will be interpreted to mean "participant."</w:delText>
        </w:r>
      </w:del>
    </w:p>
    <w:p w:rsidR="000E5A5C" w:rsidRDefault="000E5A5C" w:rsidP="000E5A5C">
      <w:pPr>
        <w:shd w:val="clear" w:color="auto" w:fill="FFFFFF"/>
        <w:spacing w:before="100" w:beforeAutospacing="1" w:after="100" w:afterAutospacing="1"/>
        <w:rPr>
          <w:rFonts w:ascii="Arial" w:eastAsia="Times New Roman" w:hAnsi="Arial" w:cs="Arial"/>
          <w:color w:val="000000"/>
          <w:sz w:val="18"/>
          <w:szCs w:val="18"/>
        </w:rPr>
      </w:pPr>
      <w:del w:id="202" w:author="PCAdmin" w:date="2013-05-28T10:10:00Z">
        <w:r w:rsidRPr="00457A00" w:rsidDel="007C6085">
          <w:rPr>
            <w:rFonts w:ascii="Arial" w:eastAsia="Times New Roman" w:hAnsi="Arial" w:cs="Arial"/>
            <w:color w:val="000000"/>
            <w:sz w:val="18"/>
            <w:szCs w:val="18"/>
          </w:rPr>
          <w:delText>(2) In computing any period of time prescribed or allowed by this Division, the day of the act or event from which the designated period of time begins to run will not be included. The last day of the time period is included, unless it is a Saturday or a legal holiday (including Sunday), in which event the time period runs until the end of the next day that is not a Saturday or a legal holiday.</w:delText>
        </w:r>
      </w:del>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lastRenderedPageBreak/>
        <w:t>Stat. Auth.: ORS 183.341 &amp; ORS 468.020</w:t>
      </w:r>
      <w:r w:rsidRPr="00457A00">
        <w:rPr>
          <w:rFonts w:ascii="Arial" w:eastAsia="Times New Roman" w:hAnsi="Arial" w:cs="Arial"/>
          <w:color w:val="000000"/>
          <w:sz w:val="18"/>
          <w:szCs w:val="18"/>
        </w:rPr>
        <w:br/>
        <w:t>Stats. Implemented: ORS 183.341</w:t>
      </w:r>
      <w:r w:rsidRPr="00457A00">
        <w:rPr>
          <w:rFonts w:ascii="Arial" w:eastAsia="Times New Roman" w:hAnsi="Arial" w:cs="Arial"/>
          <w:color w:val="000000"/>
          <w:sz w:val="18"/>
          <w:szCs w:val="18"/>
        </w:rPr>
        <w:br/>
        <w:t xml:space="preserve">Hist.: DEQ 7-1988,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5-6-88; DEQ 1-2000(Temp), f. 2-15-00,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2-15-00 thru 7-31-00; DEQ 9-2000,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7-21-00; Renumbered from 340-011-0098 by DEQ 18-2003,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12-12-03</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340-011-0510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Agency Representation by Environmental Law Specialist</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(1) Environmental Law Specialists, and other </w:t>
      </w:r>
      <w:del w:id="203" w:author="PCAdmin" w:date="2013-06-10T15:06:00Z">
        <w:r w:rsidRPr="00457A00" w:rsidDel="009C4842">
          <w:rPr>
            <w:rFonts w:ascii="Arial" w:eastAsia="Times New Roman" w:hAnsi="Arial" w:cs="Arial"/>
            <w:color w:val="000000"/>
            <w:sz w:val="18"/>
            <w:szCs w:val="18"/>
          </w:rPr>
          <w:delText>department</w:delText>
        </w:r>
      </w:del>
      <w:ins w:id="204" w:author="PCAdmin" w:date="2013-06-10T15:06:00Z">
        <w:r w:rsidR="009C4842">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personnel as approved by the director, are authorized to appear on behalf of </w:t>
      </w:r>
      <w:del w:id="205" w:author="PCAdmin" w:date="2013-05-28T09:59:00Z">
        <w:r w:rsidRPr="00457A00" w:rsidDel="00457A00">
          <w:rPr>
            <w:rFonts w:ascii="Arial" w:eastAsia="Times New Roman" w:hAnsi="Arial" w:cs="Arial"/>
            <w:color w:val="000000"/>
            <w:sz w:val="18"/>
            <w:szCs w:val="18"/>
          </w:rPr>
          <w:delText>the department</w:delText>
        </w:r>
      </w:del>
      <w:ins w:id="206"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and commission in contested case hearings involving formal enforcement actions issued under OAR 340, division 012, and</w:t>
      </w:r>
      <w:r w:rsidR="00E42732">
        <w:rPr>
          <w:rFonts w:ascii="Arial" w:eastAsia="Times New Roman" w:hAnsi="Arial" w:cs="Arial"/>
          <w:color w:val="000000"/>
          <w:sz w:val="18"/>
          <w:szCs w:val="18"/>
        </w:rPr>
        <w:t xml:space="preserve"> </w:t>
      </w:r>
      <w:ins w:id="207" w:author="jmr" w:date="2013-11-26T16:20:00Z">
        <w:r w:rsidR="008A0416">
          <w:rPr>
            <w:rFonts w:ascii="Arial" w:eastAsia="Times New Roman" w:hAnsi="Arial" w:cs="Arial"/>
            <w:color w:val="000000"/>
            <w:sz w:val="18"/>
            <w:szCs w:val="18"/>
          </w:rPr>
          <w:t xml:space="preserve">issuance, </w:t>
        </w:r>
      </w:ins>
      <w:r w:rsidRPr="00457A00">
        <w:rPr>
          <w:rFonts w:ascii="Arial" w:eastAsia="Times New Roman" w:hAnsi="Arial" w:cs="Arial"/>
          <w:color w:val="000000"/>
          <w:sz w:val="18"/>
          <w:szCs w:val="18"/>
        </w:rPr>
        <w:t xml:space="preserve">revocation, modification, or denial of licenses, permits, </w:t>
      </w:r>
      <w:del w:id="208" w:author="jmr" w:date="2013-11-26T16:20:00Z">
        <w:r w:rsidRPr="00457A00" w:rsidDel="008A0416">
          <w:rPr>
            <w:rFonts w:ascii="Arial" w:eastAsia="Times New Roman" w:hAnsi="Arial" w:cs="Arial"/>
            <w:color w:val="000000"/>
            <w:sz w:val="18"/>
            <w:szCs w:val="18"/>
          </w:rPr>
          <w:delText xml:space="preserve">and </w:delText>
        </w:r>
      </w:del>
      <w:r w:rsidRPr="00457A00">
        <w:rPr>
          <w:rFonts w:ascii="Arial" w:eastAsia="Times New Roman" w:hAnsi="Arial" w:cs="Arial"/>
          <w:color w:val="000000"/>
          <w:sz w:val="18"/>
          <w:szCs w:val="18"/>
        </w:rPr>
        <w:t>certifications</w:t>
      </w:r>
      <w:ins w:id="209" w:author="jmr" w:date="2013-11-26T16:20:00Z">
        <w:r w:rsidR="008A0416">
          <w:rPr>
            <w:rFonts w:ascii="Arial" w:eastAsia="Times New Roman" w:hAnsi="Arial" w:cs="Arial"/>
            <w:color w:val="000000"/>
            <w:sz w:val="18"/>
            <w:szCs w:val="18"/>
          </w:rPr>
          <w:t>, or other authorizations</w:t>
        </w:r>
      </w:ins>
      <w:ins w:id="210" w:author="jmr" w:date="2013-11-26T16:21:00Z">
        <w:r w:rsidR="008A0416">
          <w:rPr>
            <w:rFonts w:ascii="Arial" w:eastAsia="Times New Roman" w:hAnsi="Arial" w:cs="Arial"/>
            <w:color w:val="000000"/>
            <w:sz w:val="18"/>
            <w:szCs w:val="18"/>
          </w:rPr>
          <w:t>, including general permit coverage or registrations</w:t>
        </w:r>
      </w:ins>
      <w:r w:rsidRPr="00457A00">
        <w:rPr>
          <w:rFonts w:ascii="Arial" w:eastAsia="Times New Roman" w:hAnsi="Arial" w:cs="Arial"/>
          <w:color w:val="000000"/>
          <w:sz w:val="18"/>
          <w:szCs w:val="18"/>
        </w:rPr>
        <w:t>.</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(2) Environmental Law Specialists or other approved personnel may not present legal argument as defined under OAR 137-003-0545 on behalf of </w:t>
      </w:r>
      <w:del w:id="211" w:author="PCAdmin" w:date="2013-05-28T09:59:00Z">
        <w:r w:rsidRPr="00457A00" w:rsidDel="00457A00">
          <w:rPr>
            <w:rFonts w:ascii="Arial" w:eastAsia="Times New Roman" w:hAnsi="Arial" w:cs="Arial"/>
            <w:color w:val="000000"/>
            <w:sz w:val="18"/>
            <w:szCs w:val="18"/>
          </w:rPr>
          <w:delText>the department</w:delText>
        </w:r>
      </w:del>
      <w:ins w:id="212"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or commission in contested case hearings.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(3) When </w:t>
      </w:r>
      <w:del w:id="213" w:author="PCAdmin" w:date="2013-05-28T09:59:00Z">
        <w:r w:rsidRPr="00457A00" w:rsidDel="00457A00">
          <w:rPr>
            <w:rFonts w:ascii="Arial" w:eastAsia="Times New Roman" w:hAnsi="Arial" w:cs="Arial"/>
            <w:color w:val="000000"/>
            <w:sz w:val="18"/>
            <w:szCs w:val="18"/>
          </w:rPr>
          <w:delText>the department</w:delText>
        </w:r>
      </w:del>
      <w:ins w:id="214"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determines it is necessary to consult with the Attorney General's office, an administrative law judge will provide a reasonable period of time for an agency representative to consult with the Attorney General's office and to obtain either written or oral legal argument</w:t>
      </w:r>
      <w:del w:id="215" w:author="LCarlou" w:date="2013-06-06T08:59:00Z">
        <w:r w:rsidRPr="00457A00" w:rsidDel="006C1143">
          <w:rPr>
            <w:rFonts w:ascii="Arial" w:eastAsia="Times New Roman" w:hAnsi="Arial" w:cs="Arial"/>
            <w:color w:val="000000"/>
            <w:sz w:val="18"/>
            <w:szCs w:val="18"/>
          </w:rPr>
          <w:delText>, if necessary</w:delText>
        </w:r>
      </w:del>
      <w:r w:rsidRPr="00457A00">
        <w:rPr>
          <w:rFonts w:ascii="Arial" w:eastAsia="Times New Roman" w:hAnsi="Arial" w:cs="Arial"/>
          <w:color w:val="000000"/>
          <w:sz w:val="18"/>
          <w:szCs w:val="18"/>
        </w:rPr>
        <w:t>.</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183.341, 183.452 &amp; 468.020</w:t>
      </w:r>
      <w:r w:rsidRPr="00457A00">
        <w:rPr>
          <w:rFonts w:ascii="Arial" w:eastAsia="Times New Roman" w:hAnsi="Arial" w:cs="Arial"/>
          <w:color w:val="000000"/>
          <w:sz w:val="18"/>
          <w:szCs w:val="18"/>
        </w:rPr>
        <w:br/>
        <w:t>Stats. Implemented: ORS 183.452</w:t>
      </w:r>
      <w:r w:rsidRPr="00457A00">
        <w:rPr>
          <w:rFonts w:ascii="Arial" w:eastAsia="Times New Roman" w:hAnsi="Arial" w:cs="Arial"/>
          <w:color w:val="000000"/>
          <w:sz w:val="18"/>
          <w:szCs w:val="18"/>
        </w:rPr>
        <w:br/>
        <w:t xml:space="preserve">Hist.: DEQ 16-1991,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9-30-91; DEQ 1-2000(Temp), f. 2-15-00,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2-15-00 thru 7-31-00; DEQ 9-2000,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7-21-00; Renumbered from 340-011-0103 by DEQ 18-2003,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12-12-03; DEQ 5-2008,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3-20-08</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340-011-0515</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 xml:space="preserve">Authorized Representative of </w:t>
      </w:r>
      <w:del w:id="216" w:author="PCAdmin" w:date="2013-05-28T10:12:00Z">
        <w:r w:rsidRPr="00457A00" w:rsidDel="007C6085">
          <w:rPr>
            <w:rFonts w:ascii="Arial" w:eastAsia="Times New Roman" w:hAnsi="Arial" w:cs="Arial"/>
            <w:b/>
            <w:bCs/>
            <w:color w:val="000000"/>
            <w:sz w:val="18"/>
          </w:rPr>
          <w:delText xml:space="preserve">Respondent </w:delText>
        </w:r>
      </w:del>
      <w:ins w:id="217" w:author="PCAdmin" w:date="2013-05-28T10:12:00Z">
        <w:r>
          <w:rPr>
            <w:rFonts w:ascii="Arial" w:eastAsia="Times New Roman" w:hAnsi="Arial" w:cs="Arial"/>
            <w:b/>
            <w:bCs/>
            <w:color w:val="000000"/>
            <w:sz w:val="18"/>
          </w:rPr>
          <w:t xml:space="preserve">a Participant </w:t>
        </w:r>
      </w:ins>
      <w:r w:rsidRPr="00457A00">
        <w:rPr>
          <w:rFonts w:ascii="Arial" w:eastAsia="Times New Roman" w:hAnsi="Arial" w:cs="Arial"/>
          <w:b/>
          <w:bCs/>
          <w:color w:val="000000"/>
          <w:sz w:val="18"/>
        </w:rPr>
        <w:t>other than a Natural Person in a Contested Case Hearing</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A corporation, partnership, limited liability company, unincorporated association, trust and government body may be represented by either an attorney or an authorized representative in a contested case hearing before an administrative law judge or the commission to the extent allowed by OAR 137-003-0555.</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183.341 &amp; 468.020</w:t>
      </w:r>
      <w:r w:rsidRPr="00457A00">
        <w:rPr>
          <w:rFonts w:ascii="Arial" w:eastAsia="Times New Roman" w:hAnsi="Arial" w:cs="Arial"/>
          <w:color w:val="000000"/>
          <w:sz w:val="18"/>
          <w:szCs w:val="18"/>
        </w:rPr>
        <w:br/>
        <w:t>Stats. Implemented: ORS 183.457</w:t>
      </w:r>
      <w:r w:rsidRPr="00457A00">
        <w:rPr>
          <w:rFonts w:ascii="Arial" w:eastAsia="Times New Roman" w:hAnsi="Arial" w:cs="Arial"/>
          <w:color w:val="000000"/>
          <w:sz w:val="18"/>
          <w:szCs w:val="18"/>
        </w:rPr>
        <w:br/>
        <w:t xml:space="preserve">Hist.: DEQ 6-2002(Temp),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4-24-02, thru 10-21-02; DEQ 10-2002,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10-8-02; Renumbered from 340-011-0106 by DEQ 18-2003,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12-12-03; DEQ 5-2008,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3-20-08</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340-011-0520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 xml:space="preserve">Liability for the Acts of a </w:t>
      </w:r>
      <w:del w:id="218" w:author="PCAdmin" w:date="2013-05-28T10:13:00Z">
        <w:r w:rsidRPr="00457A00" w:rsidDel="008135E2">
          <w:rPr>
            <w:rFonts w:ascii="Arial" w:eastAsia="Times New Roman" w:hAnsi="Arial" w:cs="Arial"/>
            <w:b/>
            <w:bCs/>
            <w:color w:val="000000"/>
            <w:sz w:val="18"/>
          </w:rPr>
          <w:delText xml:space="preserve">Respondent's </w:delText>
        </w:r>
      </w:del>
      <w:ins w:id="219" w:author="PCAdmin" w:date="2013-05-28T10:13:00Z">
        <w:r>
          <w:rPr>
            <w:rFonts w:ascii="Arial" w:eastAsia="Times New Roman" w:hAnsi="Arial" w:cs="Arial"/>
            <w:b/>
            <w:bCs/>
            <w:color w:val="000000"/>
            <w:sz w:val="18"/>
          </w:rPr>
          <w:t>Person</w:t>
        </w:r>
        <w:r w:rsidRPr="00457A00">
          <w:rPr>
            <w:rFonts w:ascii="Arial" w:eastAsia="Times New Roman" w:hAnsi="Arial" w:cs="Arial"/>
            <w:b/>
            <w:bCs/>
            <w:color w:val="000000"/>
            <w:sz w:val="18"/>
          </w:rPr>
          <w:t xml:space="preserve">'s </w:t>
        </w:r>
      </w:ins>
      <w:r w:rsidRPr="00457A00">
        <w:rPr>
          <w:rFonts w:ascii="Arial" w:eastAsia="Times New Roman" w:hAnsi="Arial" w:cs="Arial"/>
          <w:b/>
          <w:bCs/>
          <w:color w:val="000000"/>
          <w:sz w:val="18"/>
        </w:rPr>
        <w:t>Employees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A </w:t>
      </w:r>
      <w:del w:id="220" w:author="PCAdmin" w:date="2013-05-28T10:13:00Z">
        <w:r w:rsidRPr="00457A00" w:rsidDel="008135E2">
          <w:rPr>
            <w:rFonts w:ascii="Arial" w:eastAsia="Times New Roman" w:hAnsi="Arial" w:cs="Arial"/>
            <w:color w:val="000000"/>
            <w:sz w:val="18"/>
            <w:szCs w:val="18"/>
          </w:rPr>
          <w:delText xml:space="preserve">respondent </w:delText>
        </w:r>
      </w:del>
      <w:ins w:id="221" w:author="PCAdmin" w:date="2013-05-28T10:13:00Z">
        <w:r>
          <w:rPr>
            <w:rFonts w:ascii="Arial" w:eastAsia="Times New Roman" w:hAnsi="Arial" w:cs="Arial"/>
            <w:color w:val="000000"/>
            <w:sz w:val="18"/>
            <w:szCs w:val="18"/>
          </w:rPr>
          <w:t xml:space="preserve">person </w:t>
        </w:r>
      </w:ins>
      <w:r w:rsidRPr="00457A00">
        <w:rPr>
          <w:rFonts w:ascii="Arial" w:eastAsia="Times New Roman" w:hAnsi="Arial" w:cs="Arial"/>
          <w:color w:val="000000"/>
          <w:sz w:val="18"/>
          <w:szCs w:val="18"/>
        </w:rPr>
        <w:t xml:space="preserve">is legally responsible for not only its direct acts but also the acts of its employee when the employee is acting within the scope of the employment relationship, regardless of whether the </w:t>
      </w:r>
      <w:del w:id="222" w:author="PCAdmin" w:date="2013-05-28T10:13:00Z">
        <w:r w:rsidRPr="00457A00" w:rsidDel="008135E2">
          <w:rPr>
            <w:rFonts w:ascii="Arial" w:eastAsia="Times New Roman" w:hAnsi="Arial" w:cs="Arial"/>
            <w:color w:val="000000"/>
            <w:sz w:val="18"/>
            <w:szCs w:val="18"/>
          </w:rPr>
          <w:delText xml:space="preserve">respondent </w:delText>
        </w:r>
      </w:del>
      <w:ins w:id="223" w:author="PCAdmin" w:date="2013-05-28T10:13:00Z">
        <w:r>
          <w:rPr>
            <w:rFonts w:ascii="Arial" w:eastAsia="Times New Roman" w:hAnsi="Arial" w:cs="Arial"/>
            <w:color w:val="000000"/>
            <w:sz w:val="18"/>
            <w:szCs w:val="18"/>
          </w:rPr>
          <w:t>person</w:t>
        </w:r>
        <w:r w:rsidRPr="00457A00">
          <w:rPr>
            <w:rFonts w:ascii="Arial" w:eastAsia="Times New Roman" w:hAnsi="Arial" w:cs="Arial"/>
            <w:color w:val="000000"/>
            <w:sz w:val="18"/>
            <w:szCs w:val="18"/>
          </w:rPr>
          <w:t xml:space="preserve"> </w:t>
        </w:r>
      </w:ins>
      <w:r w:rsidRPr="00457A00">
        <w:rPr>
          <w:rFonts w:ascii="Arial" w:eastAsia="Times New Roman" w:hAnsi="Arial" w:cs="Arial"/>
          <w:color w:val="000000"/>
          <w:sz w:val="18"/>
          <w:szCs w:val="18"/>
        </w:rPr>
        <w:t>expressly authorizes the act in question. The mental state ("</w:t>
      </w:r>
      <w:del w:id="224" w:author="PCAdmin" w:date="2013-05-28T10:14:00Z">
        <w:r w:rsidRPr="00457A00" w:rsidDel="008135E2">
          <w:rPr>
            <w:rFonts w:ascii="Arial" w:eastAsia="Times New Roman" w:hAnsi="Arial" w:cs="Arial"/>
            <w:color w:val="000000"/>
            <w:sz w:val="18"/>
            <w:szCs w:val="18"/>
          </w:rPr>
          <w:delText>R</w:delText>
        </w:r>
      </w:del>
      <w:ins w:id="225" w:author="PCAdmin" w:date="2013-05-28T10:14:00Z">
        <w:r>
          <w:rPr>
            <w:rFonts w:ascii="Arial" w:eastAsia="Times New Roman" w:hAnsi="Arial" w:cs="Arial"/>
            <w:color w:val="000000"/>
            <w:sz w:val="18"/>
            <w:szCs w:val="18"/>
          </w:rPr>
          <w:t>M</w:t>
        </w:r>
      </w:ins>
      <w:r w:rsidRPr="00457A00">
        <w:rPr>
          <w:rFonts w:ascii="Arial" w:eastAsia="Times New Roman" w:hAnsi="Arial" w:cs="Arial"/>
          <w:color w:val="000000"/>
          <w:sz w:val="18"/>
          <w:szCs w:val="18"/>
        </w:rPr>
        <w:t>" factor under OAR 340-012-</w:t>
      </w:r>
      <w:del w:id="226" w:author="PCAdmin" w:date="2013-05-28T10:14:00Z">
        <w:r w:rsidRPr="00457A00" w:rsidDel="008135E2">
          <w:rPr>
            <w:rFonts w:ascii="Arial" w:eastAsia="Times New Roman" w:hAnsi="Arial" w:cs="Arial"/>
            <w:color w:val="000000"/>
            <w:sz w:val="18"/>
            <w:szCs w:val="18"/>
          </w:rPr>
          <w:delText>0045</w:delText>
        </w:r>
      </w:del>
      <w:ins w:id="227" w:author="PCAdmin" w:date="2013-05-28T10:14:00Z">
        <w:r w:rsidRPr="00457A00">
          <w:rPr>
            <w:rFonts w:ascii="Arial" w:eastAsia="Times New Roman" w:hAnsi="Arial" w:cs="Arial"/>
            <w:color w:val="000000"/>
            <w:sz w:val="18"/>
            <w:szCs w:val="18"/>
          </w:rPr>
          <w:t>0</w:t>
        </w:r>
        <w:r>
          <w:rPr>
            <w:rFonts w:ascii="Arial" w:eastAsia="Times New Roman" w:hAnsi="Arial" w:cs="Arial"/>
            <w:color w:val="000000"/>
            <w:sz w:val="18"/>
            <w:szCs w:val="18"/>
          </w:rPr>
          <w:t>1</w:t>
        </w:r>
        <w:r w:rsidRPr="00457A00">
          <w:rPr>
            <w:rFonts w:ascii="Arial" w:eastAsia="Times New Roman" w:hAnsi="Arial" w:cs="Arial"/>
            <w:color w:val="000000"/>
            <w:sz w:val="18"/>
            <w:szCs w:val="18"/>
          </w:rPr>
          <w:t>45</w:t>
        </w:r>
      </w:ins>
      <w:r w:rsidRPr="00457A00">
        <w:rPr>
          <w:rFonts w:ascii="Arial" w:eastAsia="Times New Roman" w:hAnsi="Arial" w:cs="Arial"/>
          <w:color w:val="000000"/>
          <w:sz w:val="18"/>
          <w:szCs w:val="18"/>
        </w:rPr>
        <w:t xml:space="preserve">) of an employee can be imputed to the employer. Nothing in this rule prevents </w:t>
      </w:r>
      <w:del w:id="228" w:author="PCAdmin" w:date="2013-05-28T09:59:00Z">
        <w:r w:rsidRPr="00457A00" w:rsidDel="00457A00">
          <w:rPr>
            <w:rFonts w:ascii="Arial" w:eastAsia="Times New Roman" w:hAnsi="Arial" w:cs="Arial"/>
            <w:color w:val="000000"/>
            <w:sz w:val="18"/>
            <w:szCs w:val="18"/>
          </w:rPr>
          <w:delText>the department</w:delText>
        </w:r>
      </w:del>
      <w:ins w:id="229"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from issuing a formal enforcement action to an employee for violations occurring during the scope of the employee's employment.</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lastRenderedPageBreak/>
        <w:t>Stat. Auth.: ORS 183.341 &amp; ORS 468.020</w:t>
      </w:r>
      <w:r w:rsidRPr="00457A00">
        <w:rPr>
          <w:rFonts w:ascii="Arial" w:eastAsia="Times New Roman" w:hAnsi="Arial" w:cs="Arial"/>
          <w:color w:val="000000"/>
          <w:sz w:val="18"/>
          <w:szCs w:val="18"/>
        </w:rPr>
        <w:br/>
        <w:t>Stat. Implemented: ORS 468.005, 468.130 &amp; 468.140</w:t>
      </w:r>
      <w:r w:rsidRPr="00457A00">
        <w:rPr>
          <w:rFonts w:ascii="Arial" w:eastAsia="Times New Roman" w:hAnsi="Arial" w:cs="Arial"/>
          <w:color w:val="000000"/>
          <w:sz w:val="18"/>
          <w:szCs w:val="18"/>
        </w:rPr>
        <w:br/>
        <w:t xml:space="preserve">Hist.: DEQ 18-2003,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12-12-03</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340-011-0525</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 xml:space="preserve">Service </w:t>
      </w:r>
      <w:ins w:id="230" w:author="PCAdmin" w:date="2013-05-28T10:15:00Z">
        <w:r>
          <w:rPr>
            <w:rFonts w:ascii="Arial" w:eastAsia="Times New Roman" w:hAnsi="Arial" w:cs="Arial"/>
            <w:b/>
            <w:bCs/>
            <w:color w:val="000000"/>
            <w:sz w:val="18"/>
          </w:rPr>
          <w:t xml:space="preserve">and Filing </w:t>
        </w:r>
      </w:ins>
      <w:r w:rsidRPr="00457A00">
        <w:rPr>
          <w:rFonts w:ascii="Arial" w:eastAsia="Times New Roman" w:hAnsi="Arial" w:cs="Arial"/>
          <w:b/>
          <w:bCs/>
          <w:color w:val="000000"/>
          <w:sz w:val="18"/>
        </w:rPr>
        <w:t>of Documents</w:t>
      </w:r>
    </w:p>
    <w:p w:rsidR="000E5A5C" w:rsidRPr="00F35CCB"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(1) Service </w:t>
      </w:r>
      <w:del w:id="231" w:author="PCAdmin" w:date="2013-05-28T10:16:00Z">
        <w:r w:rsidRPr="00457A00" w:rsidDel="003449C6">
          <w:rPr>
            <w:rFonts w:ascii="Arial" w:eastAsia="Times New Roman" w:hAnsi="Arial" w:cs="Arial"/>
            <w:color w:val="000000"/>
            <w:sz w:val="18"/>
            <w:szCs w:val="18"/>
          </w:rPr>
          <w:delText>of a formal enforcement action or other document by the department or commission can</w:delText>
        </w:r>
      </w:del>
      <w:ins w:id="232" w:author="PCAdmin" w:date="2013-05-28T10:16:00Z">
        <w:r>
          <w:rPr>
            <w:rFonts w:ascii="Arial" w:eastAsia="Times New Roman" w:hAnsi="Arial" w:cs="Arial"/>
            <w:color w:val="000000"/>
            <w:sz w:val="18"/>
            <w:szCs w:val="18"/>
          </w:rPr>
          <w:t>will</w:t>
        </w:r>
      </w:ins>
      <w:r w:rsidRPr="00457A00">
        <w:rPr>
          <w:rFonts w:ascii="Arial" w:eastAsia="Times New Roman" w:hAnsi="Arial" w:cs="Arial"/>
          <w:color w:val="000000"/>
          <w:sz w:val="18"/>
          <w:szCs w:val="18"/>
        </w:rPr>
        <w:t xml:space="preserve"> be made either personally</w:t>
      </w:r>
      <w:del w:id="233" w:author="PCAdmin" w:date="2013-05-28T10:17:00Z">
        <w:r w:rsidRPr="00457A00" w:rsidDel="003449C6">
          <w:rPr>
            <w:rFonts w:ascii="Arial" w:eastAsia="Times New Roman" w:hAnsi="Arial" w:cs="Arial"/>
            <w:color w:val="000000"/>
            <w:sz w:val="18"/>
            <w:szCs w:val="18"/>
          </w:rPr>
          <w:delText>,</w:delText>
        </w:r>
      </w:del>
      <w:ins w:id="234" w:author="PCAdmin" w:date="2013-05-28T10:17:00Z">
        <w:r>
          <w:rPr>
            <w:rFonts w:ascii="Arial" w:eastAsia="Times New Roman" w:hAnsi="Arial" w:cs="Arial"/>
            <w:color w:val="000000"/>
            <w:sz w:val="18"/>
            <w:szCs w:val="18"/>
          </w:rPr>
          <w:t xml:space="preserve"> or</w:t>
        </w:r>
      </w:ins>
      <w:r w:rsidRPr="00457A00">
        <w:rPr>
          <w:rFonts w:ascii="Arial" w:eastAsia="Times New Roman" w:hAnsi="Arial" w:cs="Arial"/>
          <w:color w:val="000000"/>
          <w:sz w:val="18"/>
          <w:szCs w:val="18"/>
        </w:rPr>
        <w:t xml:space="preserve"> by certified mail</w:t>
      </w:r>
      <w:del w:id="235" w:author="PCAdmin" w:date="2013-05-28T10:18:00Z">
        <w:r w:rsidRPr="00457A00" w:rsidDel="003449C6">
          <w:rPr>
            <w:rFonts w:ascii="Arial" w:eastAsia="Times New Roman" w:hAnsi="Arial" w:cs="Arial"/>
            <w:color w:val="000000"/>
            <w:sz w:val="18"/>
            <w:szCs w:val="18"/>
          </w:rPr>
          <w:delText xml:space="preserve"> or by regular mail</w:delText>
        </w:r>
      </w:del>
      <w:r w:rsidRPr="00457A00">
        <w:rPr>
          <w:rFonts w:ascii="Arial" w:eastAsia="Times New Roman" w:hAnsi="Arial" w:cs="Arial"/>
          <w:color w:val="000000"/>
          <w:sz w:val="18"/>
          <w:szCs w:val="18"/>
        </w:rPr>
        <w:t xml:space="preserve">. Service is perfected when received by the </w:t>
      </w:r>
      <w:del w:id="236" w:author="PCAdmin" w:date="2013-05-28T10:18:00Z">
        <w:r w:rsidRPr="00457A00" w:rsidDel="003449C6">
          <w:rPr>
            <w:rFonts w:ascii="Arial" w:eastAsia="Times New Roman" w:hAnsi="Arial" w:cs="Arial"/>
            <w:color w:val="000000"/>
            <w:sz w:val="18"/>
            <w:szCs w:val="18"/>
          </w:rPr>
          <w:delText>respondent</w:delText>
        </w:r>
      </w:del>
      <w:ins w:id="237" w:author="PCAdmin" w:date="2013-05-28T10:18:00Z">
        <w:r>
          <w:rPr>
            <w:rFonts w:ascii="Arial" w:eastAsia="Times New Roman" w:hAnsi="Arial" w:cs="Arial"/>
            <w:color w:val="000000"/>
            <w:sz w:val="18"/>
            <w:szCs w:val="18"/>
          </w:rPr>
          <w:t xml:space="preserve">named </w:t>
        </w:r>
        <w:r w:rsidRPr="00F35CCB">
          <w:rPr>
            <w:rFonts w:ascii="Arial" w:eastAsia="Times New Roman" w:hAnsi="Arial" w:cs="Arial"/>
            <w:color w:val="000000"/>
            <w:sz w:val="18"/>
            <w:szCs w:val="18"/>
          </w:rPr>
          <w:t>person</w:t>
        </w:r>
      </w:ins>
      <w:r w:rsidRPr="00F35CCB">
        <w:rPr>
          <w:rFonts w:ascii="Arial" w:eastAsia="Times New Roman" w:hAnsi="Arial" w:cs="Arial"/>
          <w:color w:val="000000"/>
          <w:sz w:val="18"/>
          <w:szCs w:val="18"/>
        </w:rPr>
        <w:t>, if by personal service, or when mailed, if sent by mail. Service may be made upon:</w:t>
      </w:r>
    </w:p>
    <w:p w:rsidR="000E5A5C" w:rsidRPr="00F35CCB"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F35CCB">
        <w:rPr>
          <w:rFonts w:ascii="Arial" w:eastAsia="Times New Roman" w:hAnsi="Arial" w:cs="Arial"/>
          <w:color w:val="000000"/>
          <w:sz w:val="18"/>
          <w:szCs w:val="18"/>
        </w:rPr>
        <w:t xml:space="preserve">(a) The </w:t>
      </w:r>
      <w:del w:id="238" w:author="PCAdmin" w:date="2013-05-28T10:19:00Z">
        <w:r w:rsidRPr="00F35CCB" w:rsidDel="003449C6">
          <w:rPr>
            <w:rFonts w:ascii="Arial" w:eastAsia="Times New Roman" w:hAnsi="Arial" w:cs="Arial"/>
            <w:color w:val="000000"/>
            <w:sz w:val="18"/>
            <w:szCs w:val="18"/>
          </w:rPr>
          <w:delText>respondent</w:delText>
        </w:r>
      </w:del>
      <w:ins w:id="239" w:author="PCAdmin" w:date="2013-05-28T10:19:00Z">
        <w:r w:rsidRPr="00F35CCB">
          <w:rPr>
            <w:rFonts w:ascii="Arial" w:eastAsia="Times New Roman" w:hAnsi="Arial" w:cs="Arial"/>
            <w:color w:val="000000"/>
            <w:sz w:val="18"/>
            <w:szCs w:val="18"/>
          </w:rPr>
          <w:t>named person</w:t>
        </w:r>
      </w:ins>
      <w:r w:rsidRPr="00F35CCB">
        <w:rPr>
          <w:rFonts w:ascii="Arial" w:eastAsia="Times New Roman" w:hAnsi="Arial" w:cs="Arial"/>
          <w:color w:val="000000"/>
          <w:sz w:val="18"/>
          <w:szCs w:val="18"/>
        </w:rPr>
        <w:t>;</w:t>
      </w:r>
    </w:p>
    <w:p w:rsidR="000E5A5C" w:rsidRPr="00F35CCB"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F35CCB">
        <w:rPr>
          <w:rFonts w:ascii="Arial" w:eastAsia="Times New Roman" w:hAnsi="Arial" w:cs="Arial"/>
          <w:color w:val="000000"/>
          <w:sz w:val="18"/>
          <w:szCs w:val="18"/>
        </w:rPr>
        <w:t xml:space="preserve">(b) Any other person designated by law as competent to receive service of a summons or notice for </w:t>
      </w:r>
      <w:del w:id="240" w:author="PCAdmin" w:date="2013-05-28T10:19:00Z">
        <w:r w:rsidRPr="00F35CCB" w:rsidDel="003449C6">
          <w:rPr>
            <w:rFonts w:ascii="Arial" w:eastAsia="Times New Roman" w:hAnsi="Arial" w:cs="Arial"/>
            <w:color w:val="000000"/>
            <w:sz w:val="18"/>
            <w:szCs w:val="18"/>
          </w:rPr>
          <w:delText>the respondent</w:delText>
        </w:r>
      </w:del>
      <w:ins w:id="241" w:author="PCAdmin" w:date="2013-05-28T10:19:00Z">
        <w:r w:rsidRPr="00F35CCB">
          <w:rPr>
            <w:rFonts w:ascii="Arial" w:eastAsia="Times New Roman" w:hAnsi="Arial" w:cs="Arial"/>
            <w:color w:val="000000"/>
            <w:sz w:val="18"/>
            <w:szCs w:val="18"/>
          </w:rPr>
          <w:t>that person</w:t>
        </w:r>
      </w:ins>
      <w:r w:rsidRPr="00F35CCB">
        <w:rPr>
          <w:rFonts w:ascii="Arial" w:eastAsia="Times New Roman" w:hAnsi="Arial" w:cs="Arial"/>
          <w:color w:val="000000"/>
          <w:sz w:val="18"/>
          <w:szCs w:val="18"/>
        </w:rPr>
        <w:t>; or</w:t>
      </w:r>
    </w:p>
    <w:p w:rsidR="000E5A5C" w:rsidRPr="00F35CCB"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F35CCB">
        <w:rPr>
          <w:rFonts w:ascii="Arial" w:eastAsia="Times New Roman" w:hAnsi="Arial" w:cs="Arial"/>
          <w:color w:val="000000"/>
          <w:sz w:val="18"/>
          <w:szCs w:val="18"/>
        </w:rPr>
        <w:t xml:space="preserve">(c) The </w:t>
      </w:r>
      <w:del w:id="242" w:author="PCAdmin" w:date="2013-05-28T10:20:00Z">
        <w:r w:rsidRPr="00F35CCB" w:rsidDel="003449C6">
          <w:rPr>
            <w:rFonts w:ascii="Arial" w:eastAsia="Times New Roman" w:hAnsi="Arial" w:cs="Arial"/>
            <w:color w:val="000000"/>
            <w:sz w:val="18"/>
            <w:szCs w:val="18"/>
          </w:rPr>
          <w:delText xml:space="preserve">respondent's </w:delText>
        </w:r>
      </w:del>
      <w:ins w:id="243" w:author="PCAdmin" w:date="2013-05-28T10:20:00Z">
        <w:r w:rsidRPr="00F35CCB">
          <w:rPr>
            <w:rFonts w:ascii="Arial" w:eastAsia="Times New Roman" w:hAnsi="Arial" w:cs="Arial"/>
            <w:color w:val="000000"/>
            <w:sz w:val="18"/>
            <w:szCs w:val="18"/>
          </w:rPr>
          <w:t xml:space="preserve">person's </w:t>
        </w:r>
      </w:ins>
      <w:r w:rsidRPr="00F35CCB">
        <w:rPr>
          <w:rFonts w:ascii="Arial" w:eastAsia="Times New Roman" w:hAnsi="Arial" w:cs="Arial"/>
          <w:color w:val="000000"/>
          <w:sz w:val="18"/>
          <w:szCs w:val="18"/>
        </w:rPr>
        <w:t>attorney or other authorized representative.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F35CCB">
        <w:rPr>
          <w:rFonts w:ascii="Arial" w:eastAsia="Times New Roman" w:hAnsi="Arial" w:cs="Arial"/>
          <w:color w:val="000000"/>
          <w:sz w:val="18"/>
          <w:szCs w:val="18"/>
        </w:rPr>
        <w:t xml:space="preserve">(2) A </w:t>
      </w:r>
      <w:del w:id="244" w:author="PCAdmin" w:date="2013-05-28T10:20:00Z">
        <w:r w:rsidRPr="00F35CCB" w:rsidDel="003449C6">
          <w:rPr>
            <w:rFonts w:ascii="Arial" w:eastAsia="Times New Roman" w:hAnsi="Arial" w:cs="Arial"/>
            <w:color w:val="000000"/>
            <w:sz w:val="18"/>
            <w:szCs w:val="18"/>
          </w:rPr>
          <w:delText xml:space="preserve">respondent </w:delText>
        </w:r>
      </w:del>
      <w:ins w:id="245" w:author="PCAdmin" w:date="2013-05-28T10:20:00Z">
        <w:r w:rsidRPr="00F35CCB">
          <w:rPr>
            <w:rFonts w:ascii="Arial" w:eastAsia="Times New Roman" w:hAnsi="Arial" w:cs="Arial"/>
            <w:color w:val="000000"/>
            <w:sz w:val="18"/>
            <w:szCs w:val="18"/>
          </w:rPr>
          <w:t xml:space="preserve">person </w:t>
        </w:r>
      </w:ins>
      <w:r w:rsidRPr="00F35CCB">
        <w:rPr>
          <w:rFonts w:ascii="Arial" w:eastAsia="Times New Roman" w:hAnsi="Arial" w:cs="Arial"/>
          <w:color w:val="000000"/>
          <w:sz w:val="18"/>
          <w:szCs w:val="18"/>
        </w:rPr>
        <w:t>holding a license</w:t>
      </w:r>
      <w:r w:rsidRPr="00457A00">
        <w:rPr>
          <w:rFonts w:ascii="Arial" w:eastAsia="Times New Roman" w:hAnsi="Arial" w:cs="Arial"/>
          <w:color w:val="000000"/>
          <w:sz w:val="18"/>
          <w:szCs w:val="18"/>
        </w:rPr>
        <w:t xml:space="preserve"> or permit issued by </w:t>
      </w:r>
      <w:del w:id="246" w:author="PCAdmin" w:date="2013-05-28T09:59:00Z">
        <w:r w:rsidRPr="00457A00" w:rsidDel="00457A00">
          <w:rPr>
            <w:rFonts w:ascii="Arial" w:eastAsia="Times New Roman" w:hAnsi="Arial" w:cs="Arial"/>
            <w:color w:val="000000"/>
            <w:sz w:val="18"/>
            <w:szCs w:val="18"/>
          </w:rPr>
          <w:delText>the department</w:delText>
        </w:r>
      </w:del>
      <w:ins w:id="247"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or commission, or who has submitted an application for a license or permit, will be conclusively presumed able to be served at the address given in the license or permit application, as it may be amended from time to time.</w:t>
      </w:r>
    </w:p>
    <w:p w:rsidR="000E5A5C" w:rsidDel="009451A6" w:rsidRDefault="000E5A5C" w:rsidP="000E5A5C">
      <w:pPr>
        <w:shd w:val="clear" w:color="auto" w:fill="FFFFFF"/>
        <w:spacing w:before="100" w:beforeAutospacing="1" w:after="100" w:afterAutospacing="1"/>
        <w:rPr>
          <w:del w:id="248" w:author="PCAdmin" w:date="2013-05-28T10:22:00Z"/>
          <w:rFonts w:ascii="Arial" w:eastAsia="Times New Roman" w:hAnsi="Arial" w:cs="Arial"/>
          <w:color w:val="000000"/>
          <w:sz w:val="18"/>
          <w:szCs w:val="18"/>
        </w:rPr>
      </w:pPr>
      <w:r w:rsidRPr="00457A00">
        <w:rPr>
          <w:rFonts w:ascii="Arial" w:eastAsia="Times New Roman" w:hAnsi="Arial" w:cs="Arial"/>
          <w:color w:val="000000"/>
          <w:sz w:val="18"/>
          <w:szCs w:val="18"/>
        </w:rPr>
        <w:t xml:space="preserve">(3) </w:t>
      </w:r>
      <w:del w:id="249" w:author="PCAdmin" w:date="2013-05-28T10:22:00Z">
        <w:r w:rsidRPr="00457A00" w:rsidDel="003449C6">
          <w:rPr>
            <w:rFonts w:ascii="Arial" w:eastAsia="Times New Roman" w:hAnsi="Arial" w:cs="Arial"/>
            <w:color w:val="000000"/>
            <w:sz w:val="18"/>
            <w:szCs w:val="18"/>
          </w:rPr>
          <w:delText>Service by regular mail may be proven by a certificate executed by the person effecting service.</w:delText>
        </w:r>
      </w:del>
      <w:ins w:id="250" w:author="PCAdmin" w:date="2013-05-28T10:22:00Z">
        <w:r>
          <w:rPr>
            <w:rFonts w:ascii="Arial" w:eastAsia="Times New Roman" w:hAnsi="Arial" w:cs="Arial"/>
            <w:color w:val="000000"/>
            <w:sz w:val="18"/>
            <w:szCs w:val="18"/>
          </w:rPr>
          <w:t xml:space="preserve">Filing of a document can be </w:t>
        </w:r>
      </w:ins>
      <w:ins w:id="251" w:author="PCAdmin" w:date="2013-05-28T10:23:00Z">
        <w:r>
          <w:rPr>
            <w:rFonts w:ascii="Arial" w:eastAsia="Times New Roman" w:hAnsi="Arial" w:cs="Arial"/>
            <w:color w:val="000000"/>
            <w:sz w:val="18"/>
            <w:szCs w:val="18"/>
          </w:rPr>
          <w:t>accomplished by personal service, facsimile, mai</w:t>
        </w:r>
      </w:ins>
      <w:ins w:id="252" w:author="PCAdmin" w:date="2013-05-28T10:25:00Z">
        <w:r>
          <w:rPr>
            <w:rFonts w:ascii="Arial" w:eastAsia="Times New Roman" w:hAnsi="Arial" w:cs="Arial"/>
            <w:color w:val="000000"/>
            <w:sz w:val="18"/>
            <w:szCs w:val="18"/>
          </w:rPr>
          <w:t>l</w:t>
        </w:r>
      </w:ins>
      <w:ins w:id="253" w:author="PCAdmin" w:date="2013-05-28T10:23:00Z">
        <w:r>
          <w:rPr>
            <w:rFonts w:ascii="Arial" w:eastAsia="Times New Roman" w:hAnsi="Arial" w:cs="Arial"/>
            <w:color w:val="000000"/>
            <w:sz w:val="18"/>
            <w:szCs w:val="18"/>
          </w:rPr>
          <w:t xml:space="preserve"> or electronically. A participant f</w:t>
        </w:r>
      </w:ins>
      <w:ins w:id="254" w:author="PCAdmin" w:date="2013-05-28T10:25:00Z">
        <w:r>
          <w:rPr>
            <w:rFonts w:ascii="Arial" w:eastAsia="Times New Roman" w:hAnsi="Arial" w:cs="Arial"/>
            <w:color w:val="000000"/>
            <w:sz w:val="18"/>
            <w:szCs w:val="18"/>
          </w:rPr>
          <w:t>iling</w:t>
        </w:r>
      </w:ins>
      <w:ins w:id="255" w:author="PCAdmin" w:date="2013-05-28T10:23:00Z">
        <w:r>
          <w:rPr>
            <w:rFonts w:ascii="Arial" w:eastAsia="Times New Roman" w:hAnsi="Arial" w:cs="Arial"/>
            <w:color w:val="000000"/>
            <w:sz w:val="18"/>
            <w:szCs w:val="18"/>
          </w:rPr>
          <w:t xml:space="preserve"> any document shall at th</w:t>
        </w:r>
      </w:ins>
      <w:ins w:id="256" w:author="PCAdmin" w:date="2013-05-28T10:25:00Z">
        <w:r>
          <w:rPr>
            <w:rFonts w:ascii="Arial" w:eastAsia="Times New Roman" w:hAnsi="Arial" w:cs="Arial"/>
            <w:color w:val="000000"/>
            <w:sz w:val="18"/>
            <w:szCs w:val="18"/>
          </w:rPr>
          <w:t>e</w:t>
        </w:r>
      </w:ins>
      <w:ins w:id="257" w:author="PCAdmin" w:date="2013-05-28T10:23:00Z">
        <w:r>
          <w:rPr>
            <w:rFonts w:ascii="Arial" w:eastAsia="Times New Roman" w:hAnsi="Arial" w:cs="Arial"/>
            <w:color w:val="000000"/>
            <w:sz w:val="18"/>
            <w:szCs w:val="18"/>
          </w:rPr>
          <w:t xml:space="preserve"> </w:t>
        </w:r>
      </w:ins>
      <w:ins w:id="258" w:author="LCarlou" w:date="2013-06-05T12:43:00Z">
        <w:r>
          <w:rPr>
            <w:rFonts w:ascii="Arial" w:eastAsia="Times New Roman" w:hAnsi="Arial" w:cs="Arial"/>
            <w:color w:val="000000"/>
            <w:sz w:val="18"/>
            <w:szCs w:val="18"/>
          </w:rPr>
          <w:t xml:space="preserve">same </w:t>
        </w:r>
      </w:ins>
      <w:ins w:id="259" w:author="PCAdmin" w:date="2013-05-28T10:23:00Z">
        <w:r>
          <w:rPr>
            <w:rFonts w:ascii="Arial" w:eastAsia="Times New Roman" w:hAnsi="Arial" w:cs="Arial"/>
            <w:color w:val="000000"/>
            <w:sz w:val="18"/>
            <w:szCs w:val="18"/>
          </w:rPr>
          <w:t xml:space="preserve">time, provide a </w:t>
        </w:r>
      </w:ins>
      <w:ins w:id="260" w:author="PCAdmin" w:date="2013-05-28T10:24:00Z">
        <w:r>
          <w:rPr>
            <w:rFonts w:ascii="Arial" w:eastAsia="Times New Roman" w:hAnsi="Arial" w:cs="Arial"/>
            <w:color w:val="000000"/>
            <w:sz w:val="18"/>
            <w:szCs w:val="18"/>
          </w:rPr>
          <w:t>copy</w:t>
        </w:r>
      </w:ins>
      <w:ins w:id="261" w:author="PCAdmin" w:date="2013-05-28T10:23:00Z">
        <w:r>
          <w:rPr>
            <w:rFonts w:ascii="Arial" w:eastAsia="Times New Roman" w:hAnsi="Arial" w:cs="Arial"/>
            <w:color w:val="000000"/>
            <w:sz w:val="18"/>
            <w:szCs w:val="18"/>
          </w:rPr>
          <w:t xml:space="preserve"> of the document to </w:t>
        </w:r>
        <w:del w:id="262" w:author="LCarlou" w:date="2013-06-05T12:42:00Z">
          <w:r w:rsidDel="00BA144B">
            <w:rPr>
              <w:rFonts w:ascii="Arial" w:eastAsia="Times New Roman" w:hAnsi="Arial" w:cs="Arial"/>
              <w:color w:val="000000"/>
              <w:sz w:val="18"/>
              <w:szCs w:val="18"/>
            </w:rPr>
            <w:delText>the</w:delText>
          </w:r>
        </w:del>
      </w:ins>
      <w:ins w:id="263" w:author="LCarlou" w:date="2013-06-05T12:42:00Z">
        <w:r>
          <w:rPr>
            <w:rFonts w:ascii="Arial" w:eastAsia="Times New Roman" w:hAnsi="Arial" w:cs="Arial"/>
            <w:color w:val="000000"/>
            <w:sz w:val="18"/>
            <w:szCs w:val="18"/>
          </w:rPr>
          <w:t>a</w:t>
        </w:r>
      </w:ins>
      <w:ins w:id="264" w:author="LCarlou" w:date="2013-06-05T12:43:00Z">
        <w:r>
          <w:rPr>
            <w:rFonts w:ascii="Arial" w:eastAsia="Times New Roman" w:hAnsi="Arial" w:cs="Arial"/>
            <w:color w:val="000000"/>
            <w:sz w:val="18"/>
            <w:szCs w:val="18"/>
          </w:rPr>
          <w:t>ll</w:t>
        </w:r>
      </w:ins>
      <w:ins w:id="265" w:author="PCAdmin" w:date="2013-05-28T10:23:00Z">
        <w:r>
          <w:rPr>
            <w:rFonts w:ascii="Arial" w:eastAsia="Times New Roman" w:hAnsi="Arial" w:cs="Arial"/>
            <w:color w:val="000000"/>
            <w:sz w:val="18"/>
            <w:szCs w:val="18"/>
          </w:rPr>
          <w:t xml:space="preserve"> other participants.</w:t>
        </w:r>
      </w:ins>
    </w:p>
    <w:p w:rsidR="000E5A5C" w:rsidRDefault="000E5A5C" w:rsidP="000E5A5C">
      <w:pPr>
        <w:shd w:val="clear" w:color="auto" w:fill="FFFFFF"/>
        <w:spacing w:before="100" w:beforeAutospacing="1" w:after="100" w:afterAutospacing="1"/>
        <w:rPr>
          <w:ins w:id="266" w:author="PCAdmin" w:date="2013-05-28T13:52:00Z"/>
          <w:rFonts w:ascii="Arial" w:eastAsia="Times New Roman" w:hAnsi="Arial" w:cs="Arial"/>
          <w:color w:val="000000"/>
          <w:sz w:val="18"/>
          <w:szCs w:val="18"/>
        </w:rPr>
      </w:pP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(4) Regardless of other provisions in this rule, documents </w:t>
      </w:r>
      <w:del w:id="267" w:author="PCAdmin" w:date="2013-05-28T10:26:00Z">
        <w:r w:rsidRPr="00457A00" w:rsidDel="00493EB4">
          <w:rPr>
            <w:rFonts w:ascii="Arial" w:eastAsia="Times New Roman" w:hAnsi="Arial" w:cs="Arial"/>
            <w:color w:val="000000"/>
            <w:sz w:val="18"/>
            <w:szCs w:val="18"/>
          </w:rPr>
          <w:delText xml:space="preserve">sent </w:delText>
        </w:r>
      </w:del>
      <w:ins w:id="268" w:author="PCAdmin" w:date="2013-05-28T10:26:00Z">
        <w:r>
          <w:rPr>
            <w:rFonts w:ascii="Arial" w:eastAsia="Times New Roman" w:hAnsi="Arial" w:cs="Arial"/>
            <w:color w:val="000000"/>
            <w:sz w:val="18"/>
            <w:szCs w:val="18"/>
          </w:rPr>
          <w:t xml:space="preserve">served or filed </w:t>
        </w:r>
      </w:ins>
      <w:r w:rsidRPr="00457A00">
        <w:rPr>
          <w:rFonts w:ascii="Arial" w:eastAsia="Times New Roman" w:hAnsi="Arial" w:cs="Arial"/>
          <w:color w:val="000000"/>
          <w:sz w:val="18"/>
          <w:szCs w:val="18"/>
        </w:rPr>
        <w:t xml:space="preserve">by </w:t>
      </w:r>
      <w:del w:id="269" w:author="PCAdmin" w:date="2013-05-28T09:59:00Z">
        <w:r w:rsidRPr="00457A00" w:rsidDel="00457A00">
          <w:rPr>
            <w:rFonts w:ascii="Arial" w:eastAsia="Times New Roman" w:hAnsi="Arial" w:cs="Arial"/>
            <w:color w:val="000000"/>
            <w:sz w:val="18"/>
            <w:szCs w:val="18"/>
          </w:rPr>
          <w:delText>the department</w:delText>
        </w:r>
      </w:del>
      <w:ins w:id="270"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or commission through the U.S. Postal Service by regular mail to a person's last known address are presumed to have been received, subject to evidence to the contrary.</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183.341 &amp; ORS 468.020</w:t>
      </w:r>
      <w:r w:rsidRPr="00457A00">
        <w:rPr>
          <w:rFonts w:ascii="Arial" w:eastAsia="Times New Roman" w:hAnsi="Arial" w:cs="Arial"/>
          <w:color w:val="000000"/>
          <w:sz w:val="18"/>
          <w:szCs w:val="18"/>
        </w:rPr>
        <w:br/>
        <w:t>Stats. Implemented: ORS 183.413 &amp; ORS 183.415</w:t>
      </w:r>
      <w:r w:rsidRPr="00457A00">
        <w:rPr>
          <w:rFonts w:ascii="Arial" w:eastAsia="Times New Roman" w:hAnsi="Arial" w:cs="Arial"/>
          <w:color w:val="000000"/>
          <w:sz w:val="18"/>
          <w:szCs w:val="18"/>
        </w:rPr>
        <w:br/>
        <w:t xml:space="preserve">Hist.: DEQ 78, f. 9-6-74,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9-25-74; DEQ 122, f. &amp;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9-13-76; DEQ 1-2000(Temp), f. 2-15-00,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2-15-00 thru 7-31-00; DEQ 9-2000,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7-21-00; Renumbered from 340-011-0097 by DEQ 18-2003,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12-12-03</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340-011-0530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Requests for Hearing</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(1) Unless a request for hearing is not required by statute or rule, or the requirement to file a request for hearing is waived in the formal enforcement action, a </w:t>
      </w:r>
      <w:del w:id="271" w:author="PCAdmin" w:date="2013-05-28T10:33:00Z">
        <w:r w:rsidRPr="00457A00" w:rsidDel="007B47AB">
          <w:rPr>
            <w:rFonts w:ascii="Arial" w:eastAsia="Times New Roman" w:hAnsi="Arial" w:cs="Arial"/>
            <w:color w:val="000000"/>
            <w:sz w:val="18"/>
            <w:szCs w:val="18"/>
          </w:rPr>
          <w:delText xml:space="preserve">respondent </w:delText>
        </w:r>
      </w:del>
      <w:ins w:id="272" w:author="PCAdmin" w:date="2013-05-28T10:33:00Z">
        <w:r>
          <w:rPr>
            <w:rFonts w:ascii="Arial" w:eastAsia="Times New Roman" w:hAnsi="Arial" w:cs="Arial"/>
            <w:color w:val="000000"/>
            <w:sz w:val="18"/>
            <w:szCs w:val="18"/>
          </w:rPr>
          <w:t>person</w:t>
        </w:r>
        <w:r w:rsidRPr="00457A00">
          <w:rPr>
            <w:rFonts w:ascii="Arial" w:eastAsia="Times New Roman" w:hAnsi="Arial" w:cs="Arial"/>
            <w:color w:val="000000"/>
            <w:sz w:val="18"/>
            <w:szCs w:val="18"/>
          </w:rPr>
          <w:t xml:space="preserve"> </w:t>
        </w:r>
      </w:ins>
      <w:r w:rsidRPr="00457A00">
        <w:rPr>
          <w:rFonts w:ascii="Arial" w:eastAsia="Times New Roman" w:hAnsi="Arial" w:cs="Arial"/>
          <w:color w:val="000000"/>
          <w:sz w:val="18"/>
          <w:szCs w:val="18"/>
        </w:rPr>
        <w:t xml:space="preserve">has </w:t>
      </w:r>
      <w:r w:rsidRPr="0043213E">
        <w:rPr>
          <w:rFonts w:ascii="Arial" w:eastAsia="Times New Roman" w:hAnsi="Arial" w:cs="Arial"/>
          <w:color w:val="000000"/>
          <w:sz w:val="18"/>
          <w:szCs w:val="18"/>
        </w:rPr>
        <w:t>20 calendar days from the date of service</w:t>
      </w:r>
      <w:r w:rsidRPr="00457A00">
        <w:rPr>
          <w:rFonts w:ascii="Arial" w:eastAsia="Times New Roman" w:hAnsi="Arial" w:cs="Arial"/>
          <w:color w:val="000000"/>
          <w:sz w:val="18"/>
          <w:szCs w:val="18"/>
        </w:rPr>
        <w:t xml:space="preserve"> of the </w:t>
      </w:r>
      <w:del w:id="273" w:author="PCAdmin" w:date="2013-05-28T10:34:00Z">
        <w:r w:rsidRPr="00457A00" w:rsidDel="007B47AB">
          <w:rPr>
            <w:rFonts w:ascii="Arial" w:eastAsia="Times New Roman" w:hAnsi="Arial" w:cs="Arial"/>
            <w:color w:val="000000"/>
            <w:sz w:val="18"/>
            <w:szCs w:val="18"/>
          </w:rPr>
          <w:delText>formal enforcement action</w:delText>
        </w:r>
      </w:del>
      <w:ins w:id="274" w:author="PCAdmin" w:date="2013-05-28T10:34:00Z">
        <w:r>
          <w:rPr>
            <w:rFonts w:ascii="Arial" w:eastAsia="Times New Roman" w:hAnsi="Arial" w:cs="Arial"/>
            <w:color w:val="000000"/>
            <w:sz w:val="18"/>
            <w:szCs w:val="18"/>
          </w:rPr>
          <w:t>notice of a right to a contested case hearing</w:t>
        </w:r>
      </w:ins>
      <w:r w:rsidRPr="00457A00">
        <w:rPr>
          <w:rFonts w:ascii="Arial" w:eastAsia="Times New Roman" w:hAnsi="Arial" w:cs="Arial"/>
          <w:color w:val="000000"/>
          <w:sz w:val="18"/>
          <w:szCs w:val="18"/>
        </w:rPr>
        <w:t xml:space="preserve"> in which to file a written request for hearing unless another timeframe is allowed by statute or rule.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(2) The request for hearing must include a written response </w:t>
      </w:r>
      <w:del w:id="275" w:author="PCAdmin" w:date="2013-05-28T10:35:00Z">
        <w:r w:rsidRPr="00457A00" w:rsidDel="007B47AB">
          <w:rPr>
            <w:rFonts w:ascii="Arial" w:eastAsia="Times New Roman" w:hAnsi="Arial" w:cs="Arial"/>
            <w:color w:val="000000"/>
            <w:sz w:val="18"/>
            <w:szCs w:val="18"/>
          </w:rPr>
          <w:delText xml:space="preserve">to the formal enforcement action </w:delText>
        </w:r>
      </w:del>
      <w:r w:rsidRPr="00457A00">
        <w:rPr>
          <w:rFonts w:ascii="Arial" w:eastAsia="Times New Roman" w:hAnsi="Arial" w:cs="Arial"/>
          <w:color w:val="000000"/>
          <w:sz w:val="18"/>
          <w:szCs w:val="18"/>
        </w:rPr>
        <w:t xml:space="preserve">that admits or denies all factual matters alleged </w:t>
      </w:r>
      <w:del w:id="276" w:author="PCAdmin" w:date="2013-05-28T10:36:00Z">
        <w:r w:rsidRPr="00457A00" w:rsidDel="00EA1400">
          <w:rPr>
            <w:rFonts w:ascii="Arial" w:eastAsia="Times New Roman" w:hAnsi="Arial" w:cs="Arial"/>
            <w:color w:val="000000"/>
            <w:sz w:val="18"/>
            <w:szCs w:val="18"/>
          </w:rPr>
          <w:delText>therein</w:delText>
        </w:r>
      </w:del>
      <w:ins w:id="277" w:author="PCAdmin" w:date="2013-05-28T10:36:00Z">
        <w:r>
          <w:rPr>
            <w:rFonts w:ascii="Arial" w:eastAsia="Times New Roman" w:hAnsi="Arial" w:cs="Arial"/>
            <w:color w:val="000000"/>
            <w:sz w:val="18"/>
            <w:szCs w:val="18"/>
          </w:rPr>
          <w:t>in the notice</w:t>
        </w:r>
      </w:ins>
      <w:r w:rsidRPr="00457A00">
        <w:rPr>
          <w:rFonts w:ascii="Arial" w:eastAsia="Times New Roman" w:hAnsi="Arial" w:cs="Arial"/>
          <w:color w:val="000000"/>
          <w:sz w:val="18"/>
          <w:szCs w:val="18"/>
        </w:rPr>
        <w:t xml:space="preserve">, and alleges any and all affirmative defenses and the reasoning in support thereof. </w:t>
      </w:r>
      <w:ins w:id="278" w:author="PCAdmin" w:date="2013-05-28T10:36:00Z">
        <w:r w:rsidRPr="0043213E">
          <w:rPr>
            <w:rFonts w:ascii="Arial" w:eastAsia="Times New Roman" w:hAnsi="Arial" w:cs="Arial"/>
            <w:color w:val="000000"/>
            <w:sz w:val="18"/>
            <w:szCs w:val="18"/>
          </w:rPr>
          <w:t>Due to the complexity</w:t>
        </w:r>
        <w:r>
          <w:rPr>
            <w:rFonts w:ascii="Arial" w:eastAsia="Times New Roman" w:hAnsi="Arial" w:cs="Arial"/>
            <w:color w:val="000000"/>
            <w:sz w:val="18"/>
            <w:szCs w:val="18"/>
          </w:rPr>
          <w:t xml:space="preserve">, </w:t>
        </w:r>
      </w:ins>
      <w:del w:id="279" w:author="PCAdmin" w:date="2013-05-28T10:36:00Z">
        <w:r w:rsidRPr="00457A00" w:rsidDel="00EA1400">
          <w:rPr>
            <w:rFonts w:ascii="Arial" w:eastAsia="Times New Roman" w:hAnsi="Arial" w:cs="Arial"/>
            <w:color w:val="000000"/>
            <w:sz w:val="18"/>
            <w:szCs w:val="18"/>
          </w:rPr>
          <w:delText>F</w:delText>
        </w:r>
      </w:del>
      <w:ins w:id="280" w:author="PCAdmin" w:date="2013-05-28T10:36:00Z">
        <w:r>
          <w:rPr>
            <w:rFonts w:ascii="Arial" w:eastAsia="Times New Roman" w:hAnsi="Arial" w:cs="Arial"/>
            <w:color w:val="000000"/>
            <w:sz w:val="18"/>
            <w:szCs w:val="18"/>
          </w:rPr>
          <w:t>f</w:t>
        </w:r>
      </w:ins>
      <w:r w:rsidRPr="00457A00">
        <w:rPr>
          <w:rFonts w:ascii="Arial" w:eastAsia="Times New Roman" w:hAnsi="Arial" w:cs="Arial"/>
          <w:color w:val="000000"/>
          <w:sz w:val="18"/>
          <w:szCs w:val="18"/>
        </w:rPr>
        <w:t xml:space="preserve">actual matters not denied will be considered admitted, and failure to raise a defense will be a waiver of the defense. New matters alleged in the request for hearing are denied by </w:t>
      </w:r>
      <w:del w:id="281" w:author="PCAdmin" w:date="2013-05-28T09:59:00Z">
        <w:r w:rsidRPr="00457A00" w:rsidDel="00457A00">
          <w:rPr>
            <w:rFonts w:ascii="Arial" w:eastAsia="Times New Roman" w:hAnsi="Arial" w:cs="Arial"/>
            <w:color w:val="000000"/>
            <w:sz w:val="18"/>
            <w:szCs w:val="18"/>
          </w:rPr>
          <w:delText>the department</w:delText>
        </w:r>
      </w:del>
      <w:ins w:id="282"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unless admitted in subsequent stipulation.</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(3) An amended request for hearing may be accepted by </w:t>
      </w:r>
      <w:del w:id="283" w:author="PCAdmin" w:date="2013-05-28T09:59:00Z">
        <w:r w:rsidRPr="00457A00" w:rsidDel="00457A00">
          <w:rPr>
            <w:rFonts w:ascii="Arial" w:eastAsia="Times New Roman" w:hAnsi="Arial" w:cs="Arial"/>
            <w:color w:val="000000"/>
            <w:sz w:val="18"/>
            <w:szCs w:val="18"/>
          </w:rPr>
          <w:delText>the department</w:delText>
        </w:r>
      </w:del>
      <w:ins w:id="284"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if </w:t>
      </w:r>
      <w:del w:id="285" w:author="PCAdmin" w:date="2013-05-28T09:59:00Z">
        <w:r w:rsidRPr="00457A00" w:rsidDel="00457A00">
          <w:rPr>
            <w:rFonts w:ascii="Arial" w:eastAsia="Times New Roman" w:hAnsi="Arial" w:cs="Arial"/>
            <w:color w:val="000000"/>
            <w:sz w:val="18"/>
            <w:szCs w:val="18"/>
          </w:rPr>
          <w:delText>the department</w:delText>
        </w:r>
      </w:del>
      <w:ins w:id="286"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determines that the filing of an amended request will not unduly delay the proceeding or unfairly prejudice the participants. The </w:t>
      </w:r>
      <w:del w:id="287" w:author="PCAdmin" w:date="2013-05-28T10:37:00Z">
        <w:r w:rsidRPr="00457A00" w:rsidDel="000C527D">
          <w:rPr>
            <w:rFonts w:ascii="Arial" w:eastAsia="Times New Roman" w:hAnsi="Arial" w:cs="Arial"/>
            <w:color w:val="000000"/>
            <w:sz w:val="18"/>
            <w:szCs w:val="18"/>
          </w:rPr>
          <w:delText xml:space="preserve">respondent </w:delText>
        </w:r>
      </w:del>
      <w:ins w:id="288" w:author="LCarlou" w:date="2013-06-06T10:36:00Z">
        <w:r>
          <w:rPr>
            <w:rFonts w:ascii="Arial" w:eastAsia="Times New Roman" w:hAnsi="Arial" w:cs="Arial"/>
            <w:color w:val="000000"/>
            <w:sz w:val="18"/>
            <w:szCs w:val="18"/>
          </w:rPr>
          <w:t>participant</w:t>
        </w:r>
      </w:ins>
      <w:ins w:id="289" w:author="PCAdmin" w:date="2013-05-28T10:37:00Z">
        <w:r>
          <w:rPr>
            <w:rFonts w:ascii="Arial" w:eastAsia="Times New Roman" w:hAnsi="Arial" w:cs="Arial"/>
            <w:color w:val="000000"/>
            <w:sz w:val="18"/>
            <w:szCs w:val="18"/>
          </w:rPr>
          <w:t xml:space="preserve"> </w:t>
        </w:r>
      </w:ins>
      <w:r w:rsidRPr="00457A00">
        <w:rPr>
          <w:rFonts w:ascii="Arial" w:eastAsia="Times New Roman" w:hAnsi="Arial" w:cs="Arial"/>
          <w:color w:val="000000"/>
          <w:sz w:val="18"/>
          <w:szCs w:val="18"/>
        </w:rPr>
        <w:t xml:space="preserve">must provide </w:t>
      </w:r>
      <w:del w:id="290" w:author="PCAdmin" w:date="2013-05-28T09:59:00Z">
        <w:r w:rsidRPr="00457A00" w:rsidDel="00457A00">
          <w:rPr>
            <w:rFonts w:ascii="Arial" w:eastAsia="Times New Roman" w:hAnsi="Arial" w:cs="Arial"/>
            <w:color w:val="000000"/>
            <w:sz w:val="18"/>
            <w:szCs w:val="18"/>
          </w:rPr>
          <w:delText>the department</w:delText>
        </w:r>
      </w:del>
      <w:ins w:id="291"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with a written explanation why an amended request for hearing is needed</w:t>
      </w:r>
      <w:del w:id="292" w:author="PCAdmin" w:date="2013-05-28T10:38:00Z">
        <w:r w:rsidRPr="00457A00" w:rsidDel="000C527D">
          <w:rPr>
            <w:rFonts w:ascii="Arial" w:eastAsia="Times New Roman" w:hAnsi="Arial" w:cs="Arial"/>
            <w:color w:val="000000"/>
            <w:sz w:val="18"/>
            <w:szCs w:val="18"/>
          </w:rPr>
          <w:delText xml:space="preserve"> with the amended request for hearing</w:delText>
        </w:r>
      </w:del>
      <w:r w:rsidRPr="00457A00">
        <w:rPr>
          <w:rFonts w:ascii="Arial" w:eastAsia="Times New Roman" w:hAnsi="Arial" w:cs="Arial"/>
          <w:color w:val="000000"/>
          <w:sz w:val="18"/>
          <w:szCs w:val="18"/>
        </w:rPr>
        <w:t>.</w:t>
      </w:r>
    </w:p>
    <w:p w:rsidR="000E5A5C" w:rsidRDefault="000E5A5C" w:rsidP="000E5A5C">
      <w:pPr>
        <w:shd w:val="clear" w:color="auto" w:fill="FFFFFF"/>
        <w:spacing w:before="100" w:beforeAutospacing="1" w:after="100" w:afterAutospacing="1"/>
        <w:rPr>
          <w:ins w:id="293" w:author="PCAdmin" w:date="2013-05-28T10:39:00Z"/>
          <w:rFonts w:ascii="Arial" w:eastAsia="Times New Roman" w:hAnsi="Arial" w:cs="Arial"/>
          <w:color w:val="000000"/>
          <w:sz w:val="18"/>
          <w:szCs w:val="18"/>
        </w:rPr>
      </w:pPr>
      <w:r w:rsidRPr="00457A00">
        <w:rPr>
          <w:rFonts w:ascii="Arial" w:eastAsia="Times New Roman" w:hAnsi="Arial" w:cs="Arial"/>
          <w:color w:val="000000"/>
          <w:sz w:val="18"/>
          <w:szCs w:val="18"/>
        </w:rPr>
        <w:lastRenderedPageBreak/>
        <w:t xml:space="preserve">(4) A late request for hearing </w:t>
      </w:r>
      <w:del w:id="294" w:author="PCAdmin" w:date="2013-05-28T10:38:00Z">
        <w:r w:rsidRPr="00457A00" w:rsidDel="000C527D">
          <w:rPr>
            <w:rFonts w:ascii="Arial" w:eastAsia="Times New Roman" w:hAnsi="Arial" w:cs="Arial"/>
            <w:color w:val="000000"/>
            <w:sz w:val="18"/>
            <w:szCs w:val="18"/>
          </w:rPr>
          <w:delText xml:space="preserve">may </w:delText>
        </w:r>
      </w:del>
      <w:ins w:id="295" w:author="PCAdmin" w:date="2013-05-28T10:38:00Z">
        <w:r>
          <w:rPr>
            <w:rFonts w:ascii="Arial" w:eastAsia="Times New Roman" w:hAnsi="Arial" w:cs="Arial"/>
            <w:color w:val="000000"/>
            <w:sz w:val="18"/>
            <w:szCs w:val="18"/>
          </w:rPr>
          <w:t>will</w:t>
        </w:r>
        <w:r w:rsidRPr="00457A00">
          <w:rPr>
            <w:rFonts w:ascii="Arial" w:eastAsia="Times New Roman" w:hAnsi="Arial" w:cs="Arial"/>
            <w:color w:val="000000"/>
            <w:sz w:val="18"/>
            <w:szCs w:val="18"/>
          </w:rPr>
          <w:t xml:space="preserve"> </w:t>
        </w:r>
      </w:ins>
      <w:r w:rsidRPr="00457A00">
        <w:rPr>
          <w:rFonts w:ascii="Arial" w:eastAsia="Times New Roman" w:hAnsi="Arial" w:cs="Arial"/>
          <w:color w:val="000000"/>
          <w:sz w:val="18"/>
          <w:szCs w:val="18"/>
        </w:rPr>
        <w:t xml:space="preserve">be accepted by </w:t>
      </w:r>
      <w:del w:id="296" w:author="PCAdmin" w:date="2013-05-28T09:59:00Z">
        <w:r w:rsidRPr="00457A00" w:rsidDel="00457A00">
          <w:rPr>
            <w:rFonts w:ascii="Arial" w:eastAsia="Times New Roman" w:hAnsi="Arial" w:cs="Arial"/>
            <w:color w:val="000000"/>
            <w:sz w:val="18"/>
            <w:szCs w:val="18"/>
          </w:rPr>
          <w:delText>the department</w:delText>
        </w:r>
      </w:del>
      <w:ins w:id="297"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if</w:t>
      </w:r>
      <w:ins w:id="298" w:author="PCAdmin" w:date="2013-05-28T10:39:00Z">
        <w:r>
          <w:rPr>
            <w:rFonts w:ascii="Arial" w:eastAsia="Times New Roman" w:hAnsi="Arial" w:cs="Arial"/>
            <w:color w:val="000000"/>
            <w:sz w:val="18"/>
            <w:szCs w:val="18"/>
          </w:rPr>
          <w:t>:</w:t>
        </w:r>
      </w:ins>
    </w:p>
    <w:p w:rsidR="000E5A5C" w:rsidRDefault="000E5A5C" w:rsidP="000E5A5C">
      <w:pPr>
        <w:shd w:val="clear" w:color="auto" w:fill="FFFFFF"/>
        <w:spacing w:before="100" w:beforeAutospacing="1" w:after="100" w:afterAutospacing="1"/>
        <w:rPr>
          <w:ins w:id="299" w:author="PCAdmin" w:date="2013-05-28T10:43:00Z"/>
          <w:rFonts w:ascii="Arial" w:eastAsia="Times New Roman" w:hAnsi="Arial" w:cs="Arial"/>
          <w:color w:val="000000"/>
          <w:sz w:val="18"/>
          <w:szCs w:val="18"/>
        </w:rPr>
      </w:pPr>
      <w:ins w:id="300" w:author="PCAdmin" w:date="2013-05-28T10:39:00Z">
        <w:r>
          <w:rPr>
            <w:rFonts w:ascii="Arial" w:eastAsia="Times New Roman" w:hAnsi="Arial" w:cs="Arial"/>
            <w:color w:val="000000"/>
            <w:sz w:val="18"/>
            <w:szCs w:val="18"/>
          </w:rPr>
          <w:t>(a)</w:t>
        </w:r>
      </w:ins>
      <w:r w:rsidRPr="00457A00">
        <w:rPr>
          <w:rFonts w:ascii="Arial" w:eastAsia="Times New Roman" w:hAnsi="Arial" w:cs="Arial"/>
          <w:color w:val="000000"/>
          <w:sz w:val="18"/>
          <w:szCs w:val="18"/>
        </w:rPr>
        <w:t xml:space="preserve"> </w:t>
      </w:r>
      <w:del w:id="301" w:author="PCAdmin" w:date="2013-05-28T10:43:00Z">
        <w:r w:rsidRPr="00457A00" w:rsidDel="00636364">
          <w:rPr>
            <w:rFonts w:ascii="Arial" w:eastAsia="Times New Roman" w:hAnsi="Arial" w:cs="Arial"/>
            <w:color w:val="000000"/>
            <w:sz w:val="18"/>
            <w:szCs w:val="18"/>
          </w:rPr>
          <w:delText xml:space="preserve">the department determines that the cause for the late request was beyond the reasonable control of the respondent. </w:delText>
        </w:r>
      </w:del>
      <w:ins w:id="302" w:author="PCAdmin" w:date="2013-05-28T10:43:00Z">
        <w:r>
          <w:rPr>
            <w:rFonts w:ascii="Arial" w:eastAsia="Times New Roman" w:hAnsi="Arial" w:cs="Arial"/>
            <w:color w:val="000000"/>
            <w:sz w:val="18"/>
            <w:szCs w:val="18"/>
          </w:rPr>
          <w:t>The request is postmarked within 20 calendar days of service of the notice, and;</w:t>
        </w:r>
      </w:ins>
    </w:p>
    <w:p w:rsidR="000E5A5C" w:rsidRDefault="000E5A5C" w:rsidP="000E5A5C">
      <w:pPr>
        <w:shd w:val="clear" w:color="auto" w:fill="FFFFFF"/>
        <w:spacing w:before="100" w:beforeAutospacing="1" w:after="100" w:afterAutospacing="1"/>
        <w:rPr>
          <w:ins w:id="303" w:author="PCAdmin" w:date="2013-05-28T10:46:00Z"/>
          <w:rFonts w:ascii="Arial" w:eastAsia="Times New Roman" w:hAnsi="Arial" w:cs="Arial"/>
          <w:color w:val="000000"/>
          <w:sz w:val="18"/>
          <w:szCs w:val="18"/>
        </w:rPr>
      </w:pPr>
      <w:ins w:id="304" w:author="PCAdmin" w:date="2013-05-28T10:44:00Z">
        <w:r>
          <w:rPr>
            <w:rFonts w:ascii="Arial" w:eastAsia="Times New Roman" w:hAnsi="Arial" w:cs="Arial"/>
            <w:color w:val="000000"/>
            <w:sz w:val="18"/>
            <w:szCs w:val="18"/>
          </w:rPr>
          <w:t xml:space="preserve">(b) </w:t>
        </w:r>
      </w:ins>
      <w:ins w:id="305" w:author="PCAdmin" w:date="2013-05-28T10:46:00Z">
        <w:r>
          <w:rPr>
            <w:rFonts w:ascii="Arial" w:eastAsia="Times New Roman" w:hAnsi="Arial" w:cs="Arial"/>
            <w:color w:val="000000"/>
            <w:sz w:val="18"/>
            <w:szCs w:val="18"/>
          </w:rPr>
          <w:t>DEQ receives the late request for hearing within 60 days of the date the notice became final upon default.</w:t>
        </w:r>
      </w:ins>
    </w:p>
    <w:p w:rsidR="000E5A5C" w:rsidRDefault="000E5A5C" w:rsidP="000E5A5C">
      <w:pPr>
        <w:shd w:val="clear" w:color="auto" w:fill="FFFFFF"/>
        <w:spacing w:before="100" w:beforeAutospacing="1" w:after="100" w:afterAutospacing="1"/>
        <w:rPr>
          <w:ins w:id="306" w:author="PCAdmin" w:date="2013-05-28T10:48:00Z"/>
          <w:rFonts w:ascii="Arial" w:eastAsia="Times New Roman" w:hAnsi="Arial" w:cs="Arial"/>
          <w:color w:val="000000"/>
          <w:sz w:val="18"/>
          <w:szCs w:val="18"/>
        </w:rPr>
      </w:pPr>
      <w:ins w:id="307" w:author="PCAdmin" w:date="2013-05-28T10:47:00Z">
        <w:r>
          <w:rPr>
            <w:rFonts w:ascii="Arial" w:eastAsia="Times New Roman" w:hAnsi="Arial" w:cs="Arial"/>
            <w:color w:val="000000"/>
            <w:sz w:val="18"/>
            <w:szCs w:val="18"/>
          </w:rPr>
          <w:t>(5)</w:t>
        </w:r>
      </w:ins>
      <w:ins w:id="308" w:author="PCAdmin" w:date="2013-05-28T10:48:00Z">
        <w:r>
          <w:rPr>
            <w:rFonts w:ascii="Arial" w:eastAsia="Times New Roman" w:hAnsi="Arial" w:cs="Arial"/>
            <w:color w:val="000000"/>
            <w:sz w:val="18"/>
            <w:szCs w:val="18"/>
          </w:rPr>
          <w:t xml:space="preserve"> A late request for hearing may be accepted by DEQ if:</w:t>
        </w:r>
      </w:ins>
    </w:p>
    <w:p w:rsidR="000E5A5C" w:rsidRDefault="000E5A5C" w:rsidP="000E5A5C">
      <w:pPr>
        <w:shd w:val="clear" w:color="auto" w:fill="FFFFFF"/>
        <w:spacing w:before="100" w:beforeAutospacing="1" w:after="100" w:afterAutospacing="1"/>
        <w:rPr>
          <w:ins w:id="309" w:author="PCAdmin" w:date="2013-05-28T10:49:00Z"/>
          <w:rFonts w:ascii="Arial" w:eastAsia="Times New Roman" w:hAnsi="Arial" w:cs="Arial"/>
          <w:color w:val="000000"/>
          <w:sz w:val="18"/>
          <w:szCs w:val="18"/>
        </w:rPr>
      </w:pPr>
      <w:ins w:id="310" w:author="PCAdmin" w:date="2013-05-28T10:49:00Z">
        <w:r>
          <w:rPr>
            <w:rFonts w:ascii="Arial" w:eastAsia="Times New Roman" w:hAnsi="Arial" w:cs="Arial"/>
            <w:color w:val="000000"/>
            <w:sz w:val="18"/>
            <w:szCs w:val="18"/>
          </w:rPr>
          <w:t>(a) Either the request is received by DEQ before entry of a default order or within 60 days of the date the notice became final upon default, and;</w:t>
        </w:r>
      </w:ins>
    </w:p>
    <w:p w:rsidR="000E5A5C" w:rsidRDefault="000E5A5C" w:rsidP="000E5A5C">
      <w:pPr>
        <w:shd w:val="clear" w:color="auto" w:fill="FFFFFF"/>
        <w:spacing w:before="100" w:beforeAutospacing="1" w:after="100" w:afterAutospacing="1"/>
        <w:rPr>
          <w:ins w:id="311" w:author="PCAdmin" w:date="2013-05-28T10:46:00Z"/>
          <w:rFonts w:ascii="Arial" w:eastAsia="Times New Roman" w:hAnsi="Arial" w:cs="Arial"/>
          <w:color w:val="000000"/>
          <w:sz w:val="18"/>
          <w:szCs w:val="18"/>
        </w:rPr>
      </w:pPr>
      <w:ins w:id="312" w:author="PCAdmin" w:date="2013-05-28T10:50:00Z">
        <w:r>
          <w:rPr>
            <w:rFonts w:ascii="Arial" w:eastAsia="Times New Roman" w:hAnsi="Arial" w:cs="Arial"/>
            <w:color w:val="000000"/>
            <w:sz w:val="18"/>
            <w:szCs w:val="18"/>
          </w:rPr>
          <w:t xml:space="preserve">(b) There </w:t>
        </w:r>
        <w:r w:rsidRPr="0021198A">
          <w:rPr>
            <w:rFonts w:ascii="Arial" w:eastAsia="Times New Roman" w:hAnsi="Arial" w:cs="Arial"/>
            <w:color w:val="000000"/>
            <w:sz w:val="18"/>
            <w:szCs w:val="18"/>
          </w:rPr>
          <w:t>was good cause</w:t>
        </w:r>
        <w:r>
          <w:rPr>
            <w:rFonts w:ascii="Arial" w:eastAsia="Times New Roman" w:hAnsi="Arial" w:cs="Arial"/>
            <w:color w:val="000000"/>
            <w:sz w:val="18"/>
            <w:szCs w:val="18"/>
          </w:rPr>
          <w:t xml:space="preserve"> for the failure to timely request a hearing.</w:t>
        </w:r>
      </w:ins>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ins w:id="313" w:author="PCAdmin" w:date="2013-05-28T10:51:00Z">
        <w:r>
          <w:rPr>
            <w:rFonts w:ascii="Arial" w:eastAsia="Times New Roman" w:hAnsi="Arial" w:cs="Arial"/>
            <w:color w:val="000000"/>
            <w:sz w:val="18"/>
            <w:szCs w:val="18"/>
          </w:rPr>
          <w:t xml:space="preserve">(6) </w:t>
        </w:r>
      </w:ins>
      <w:r w:rsidRPr="00457A00">
        <w:rPr>
          <w:rFonts w:ascii="Arial" w:eastAsia="Times New Roman" w:hAnsi="Arial" w:cs="Arial"/>
          <w:color w:val="000000"/>
          <w:sz w:val="18"/>
          <w:szCs w:val="18"/>
        </w:rPr>
        <w:t xml:space="preserve">The </w:t>
      </w:r>
      <w:del w:id="314" w:author="PCAdmin" w:date="2013-05-28T10:51:00Z">
        <w:r w:rsidRPr="00457A00" w:rsidDel="00B82FF4">
          <w:rPr>
            <w:rFonts w:ascii="Arial" w:eastAsia="Times New Roman" w:hAnsi="Arial" w:cs="Arial"/>
            <w:color w:val="000000"/>
            <w:sz w:val="18"/>
            <w:szCs w:val="18"/>
          </w:rPr>
          <w:delText xml:space="preserve">respondent </w:delText>
        </w:r>
      </w:del>
      <w:ins w:id="315" w:author="PCAdmin" w:date="2013-05-28T10:51:00Z">
        <w:r>
          <w:rPr>
            <w:rFonts w:ascii="Arial" w:eastAsia="Times New Roman" w:hAnsi="Arial" w:cs="Arial"/>
            <w:color w:val="000000"/>
            <w:sz w:val="18"/>
            <w:szCs w:val="18"/>
          </w:rPr>
          <w:t xml:space="preserve">person </w:t>
        </w:r>
      </w:ins>
      <w:r w:rsidRPr="00457A00">
        <w:rPr>
          <w:rFonts w:ascii="Arial" w:eastAsia="Times New Roman" w:hAnsi="Arial" w:cs="Arial"/>
          <w:color w:val="000000"/>
          <w:sz w:val="18"/>
          <w:szCs w:val="18"/>
        </w:rPr>
        <w:t xml:space="preserve">must provide </w:t>
      </w:r>
      <w:del w:id="316" w:author="PCAdmin" w:date="2013-05-28T09:59:00Z">
        <w:r w:rsidRPr="00457A00" w:rsidDel="00457A00">
          <w:rPr>
            <w:rFonts w:ascii="Arial" w:eastAsia="Times New Roman" w:hAnsi="Arial" w:cs="Arial"/>
            <w:color w:val="000000"/>
            <w:sz w:val="18"/>
            <w:szCs w:val="18"/>
          </w:rPr>
          <w:delText>the department</w:delText>
        </w:r>
      </w:del>
      <w:ins w:id="317"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with a written explanation why the request for hearing was </w:t>
      </w:r>
      <w:del w:id="318" w:author="PCAdmin" w:date="2013-05-28T10:52:00Z">
        <w:r w:rsidRPr="00457A00" w:rsidDel="00B82FF4">
          <w:rPr>
            <w:rFonts w:ascii="Arial" w:eastAsia="Times New Roman" w:hAnsi="Arial" w:cs="Arial"/>
            <w:color w:val="000000"/>
            <w:sz w:val="18"/>
            <w:szCs w:val="18"/>
          </w:rPr>
          <w:delText>not filed in a timely manner</w:delText>
        </w:r>
      </w:del>
      <w:ins w:id="319" w:author="PCAdmin" w:date="2013-05-28T10:52:00Z">
        <w:r>
          <w:rPr>
            <w:rFonts w:ascii="Arial" w:eastAsia="Times New Roman" w:hAnsi="Arial" w:cs="Arial"/>
            <w:color w:val="000000"/>
            <w:sz w:val="18"/>
            <w:szCs w:val="18"/>
          </w:rPr>
          <w:t>late</w:t>
        </w:r>
      </w:ins>
      <w:r w:rsidRPr="00457A00">
        <w:rPr>
          <w:rFonts w:ascii="Arial" w:eastAsia="Times New Roman" w:hAnsi="Arial" w:cs="Arial"/>
          <w:color w:val="000000"/>
          <w:sz w:val="18"/>
          <w:szCs w:val="18"/>
        </w:rPr>
        <w:t xml:space="preserve">. If the </w:t>
      </w:r>
      <w:del w:id="320" w:author="PCAdmin" w:date="2013-05-28T10:52:00Z">
        <w:r w:rsidRPr="00457A00" w:rsidDel="00B82FF4">
          <w:rPr>
            <w:rFonts w:ascii="Arial" w:eastAsia="Times New Roman" w:hAnsi="Arial" w:cs="Arial"/>
            <w:color w:val="000000"/>
            <w:sz w:val="18"/>
            <w:szCs w:val="18"/>
          </w:rPr>
          <w:delText xml:space="preserve">respondent </w:delText>
        </w:r>
      </w:del>
      <w:ins w:id="321" w:author="PCAdmin" w:date="2013-05-28T10:52:00Z">
        <w:r>
          <w:rPr>
            <w:rFonts w:ascii="Arial" w:eastAsia="Times New Roman" w:hAnsi="Arial" w:cs="Arial"/>
            <w:color w:val="000000"/>
            <w:sz w:val="18"/>
            <w:szCs w:val="18"/>
          </w:rPr>
          <w:t>person</w:t>
        </w:r>
        <w:r w:rsidRPr="00457A00">
          <w:rPr>
            <w:rFonts w:ascii="Arial" w:eastAsia="Times New Roman" w:hAnsi="Arial" w:cs="Arial"/>
            <w:color w:val="000000"/>
            <w:sz w:val="18"/>
            <w:szCs w:val="18"/>
          </w:rPr>
          <w:t xml:space="preserve"> </w:t>
        </w:r>
      </w:ins>
      <w:r w:rsidRPr="00457A00">
        <w:rPr>
          <w:rFonts w:ascii="Arial" w:eastAsia="Times New Roman" w:hAnsi="Arial" w:cs="Arial"/>
          <w:color w:val="000000"/>
          <w:sz w:val="18"/>
          <w:szCs w:val="18"/>
        </w:rPr>
        <w:t xml:space="preserve">fails to provide the written explanation, </w:t>
      </w:r>
      <w:del w:id="322" w:author="PCAdmin" w:date="2013-05-28T09:59:00Z">
        <w:r w:rsidRPr="00457A00" w:rsidDel="00457A00">
          <w:rPr>
            <w:rFonts w:ascii="Arial" w:eastAsia="Times New Roman" w:hAnsi="Arial" w:cs="Arial"/>
            <w:color w:val="000000"/>
            <w:sz w:val="18"/>
            <w:szCs w:val="18"/>
          </w:rPr>
          <w:delText>the department</w:delText>
        </w:r>
      </w:del>
      <w:ins w:id="323"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w:t>
      </w:r>
      <w:ins w:id="324" w:author="LCarlou" w:date="2013-06-06T11:32:00Z">
        <w:r>
          <w:rPr>
            <w:rFonts w:ascii="Arial" w:eastAsia="Times New Roman" w:hAnsi="Arial" w:cs="Arial"/>
            <w:color w:val="000000"/>
            <w:sz w:val="18"/>
            <w:szCs w:val="18"/>
          </w:rPr>
          <w:t xml:space="preserve">must </w:t>
        </w:r>
      </w:ins>
      <w:del w:id="325" w:author="LCarlou" w:date="2013-06-06T11:32:00Z">
        <w:r w:rsidRPr="00457A00" w:rsidDel="004902E8">
          <w:rPr>
            <w:rFonts w:ascii="Arial" w:eastAsia="Times New Roman" w:hAnsi="Arial" w:cs="Arial"/>
            <w:color w:val="000000"/>
            <w:sz w:val="18"/>
            <w:szCs w:val="18"/>
          </w:rPr>
          <w:delText>can</w:delText>
        </w:r>
      </w:del>
      <w:r w:rsidRPr="00457A00">
        <w:rPr>
          <w:rFonts w:ascii="Arial" w:eastAsia="Times New Roman" w:hAnsi="Arial" w:cs="Arial"/>
          <w:color w:val="000000"/>
          <w:sz w:val="18"/>
          <w:szCs w:val="18"/>
        </w:rPr>
        <w:t xml:space="preserve">not accept the late request for hearing. </w:t>
      </w:r>
      <w:del w:id="326" w:author="PCAdmin" w:date="2013-05-28T09:59:00Z">
        <w:r w:rsidRPr="00457A00" w:rsidDel="00457A00">
          <w:rPr>
            <w:rFonts w:ascii="Arial" w:eastAsia="Times New Roman" w:hAnsi="Arial" w:cs="Arial"/>
            <w:color w:val="000000"/>
            <w:sz w:val="18"/>
            <w:szCs w:val="18"/>
          </w:rPr>
          <w:delText>The department</w:delText>
        </w:r>
      </w:del>
      <w:ins w:id="327"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may require that the explanation be supported by an affidavit.</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w:t>
      </w:r>
      <w:del w:id="328" w:author="PCAdmin" w:date="2013-05-28T10:45:00Z">
        <w:r w:rsidRPr="00457A00" w:rsidDel="00636364">
          <w:rPr>
            <w:rFonts w:ascii="Arial" w:eastAsia="Times New Roman" w:hAnsi="Arial" w:cs="Arial"/>
            <w:color w:val="000000"/>
            <w:sz w:val="18"/>
            <w:szCs w:val="18"/>
          </w:rPr>
          <w:delText>5</w:delText>
        </w:r>
      </w:del>
      <w:ins w:id="329" w:author="PCAdmin" w:date="2013-05-28T10:45:00Z">
        <w:r>
          <w:rPr>
            <w:rFonts w:ascii="Arial" w:eastAsia="Times New Roman" w:hAnsi="Arial" w:cs="Arial"/>
            <w:color w:val="000000"/>
            <w:sz w:val="18"/>
            <w:szCs w:val="18"/>
          </w:rPr>
          <w:t>7</w:t>
        </w:r>
      </w:ins>
      <w:r w:rsidRPr="00457A00">
        <w:rPr>
          <w:rFonts w:ascii="Arial" w:eastAsia="Times New Roman" w:hAnsi="Arial" w:cs="Arial"/>
          <w:color w:val="000000"/>
          <w:sz w:val="18"/>
          <w:szCs w:val="18"/>
        </w:rPr>
        <w:t>) The filing of a late request for hearing does not stay the effect of any final order.</w:t>
      </w:r>
    </w:p>
    <w:p w:rsidR="000E5A5C" w:rsidRDefault="000E5A5C" w:rsidP="000E5A5C">
      <w:pPr>
        <w:shd w:val="clear" w:color="auto" w:fill="FFFFFF"/>
        <w:spacing w:before="100" w:beforeAutospacing="1" w:after="100" w:afterAutospacing="1"/>
        <w:rPr>
          <w:ins w:id="330" w:author="PCAdmin" w:date="2013-05-28T13:53:00Z"/>
          <w:rFonts w:ascii="Arial" w:eastAsia="Times New Roman" w:hAnsi="Arial" w:cs="Arial"/>
          <w:color w:val="000000"/>
          <w:sz w:val="18"/>
          <w:szCs w:val="18"/>
        </w:rPr>
      </w:pPr>
      <w:r w:rsidRPr="00457A00">
        <w:rPr>
          <w:rFonts w:ascii="Arial" w:eastAsia="Times New Roman" w:hAnsi="Arial" w:cs="Arial"/>
          <w:color w:val="000000"/>
          <w:sz w:val="18"/>
          <w:szCs w:val="18"/>
        </w:rPr>
        <w:t>(</w:t>
      </w:r>
      <w:del w:id="331" w:author="PCAdmin" w:date="2013-05-28T10:56:00Z">
        <w:r w:rsidRPr="00457A00" w:rsidDel="00252F8F">
          <w:rPr>
            <w:rFonts w:ascii="Arial" w:eastAsia="Times New Roman" w:hAnsi="Arial" w:cs="Arial"/>
            <w:color w:val="000000"/>
            <w:sz w:val="18"/>
            <w:szCs w:val="18"/>
          </w:rPr>
          <w:delText>6</w:delText>
        </w:r>
      </w:del>
      <w:ins w:id="332" w:author="PCAdmin" w:date="2013-05-28T10:56:00Z">
        <w:r>
          <w:rPr>
            <w:rFonts w:ascii="Arial" w:eastAsia="Times New Roman" w:hAnsi="Arial" w:cs="Arial"/>
            <w:color w:val="000000"/>
            <w:sz w:val="18"/>
            <w:szCs w:val="18"/>
          </w:rPr>
          <w:t>8</w:t>
        </w:r>
      </w:ins>
      <w:r w:rsidRPr="00457A00">
        <w:rPr>
          <w:rFonts w:ascii="Arial" w:eastAsia="Times New Roman" w:hAnsi="Arial" w:cs="Arial"/>
          <w:color w:val="000000"/>
          <w:sz w:val="18"/>
          <w:szCs w:val="18"/>
        </w:rPr>
        <w:t xml:space="preserve">) </w:t>
      </w:r>
      <w:del w:id="333" w:author="PCAdmin" w:date="2013-05-28T09:59:00Z">
        <w:r w:rsidRPr="00457A00" w:rsidDel="00457A00">
          <w:rPr>
            <w:rFonts w:ascii="Arial" w:eastAsia="Times New Roman" w:hAnsi="Arial" w:cs="Arial"/>
            <w:color w:val="000000"/>
            <w:sz w:val="18"/>
            <w:szCs w:val="18"/>
          </w:rPr>
          <w:delText>The department</w:delText>
        </w:r>
      </w:del>
      <w:ins w:id="334"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will deny a late request for hearing that is filed more than 60 days after </w:t>
      </w:r>
      <w:del w:id="335" w:author="PCAdmin" w:date="2013-05-28T10:53:00Z">
        <w:r w:rsidRPr="00457A00" w:rsidDel="00B82FF4">
          <w:rPr>
            <w:rFonts w:ascii="Arial" w:eastAsia="Times New Roman" w:hAnsi="Arial" w:cs="Arial"/>
            <w:color w:val="000000"/>
            <w:sz w:val="18"/>
            <w:szCs w:val="18"/>
          </w:rPr>
          <w:delText>entry of a</w:delText>
        </w:r>
      </w:del>
      <w:ins w:id="336" w:author="PCAdmin" w:date="2013-05-28T10:53:00Z">
        <w:r>
          <w:rPr>
            <w:rFonts w:ascii="Arial" w:eastAsia="Times New Roman" w:hAnsi="Arial" w:cs="Arial"/>
            <w:color w:val="000000"/>
            <w:sz w:val="18"/>
            <w:szCs w:val="18"/>
          </w:rPr>
          <w:t>the notice became</w:t>
        </w:r>
      </w:ins>
      <w:r w:rsidRPr="00457A00">
        <w:rPr>
          <w:rFonts w:ascii="Arial" w:eastAsia="Times New Roman" w:hAnsi="Arial" w:cs="Arial"/>
          <w:color w:val="000000"/>
          <w:sz w:val="18"/>
          <w:szCs w:val="18"/>
        </w:rPr>
        <w:t xml:space="preserve"> final </w:t>
      </w:r>
      <w:del w:id="337" w:author="PCAdmin" w:date="2013-05-28T10:54:00Z">
        <w:r w:rsidRPr="00457A00" w:rsidDel="00B82FF4">
          <w:rPr>
            <w:rFonts w:ascii="Arial" w:eastAsia="Times New Roman" w:hAnsi="Arial" w:cs="Arial"/>
            <w:color w:val="000000"/>
            <w:sz w:val="18"/>
            <w:szCs w:val="18"/>
          </w:rPr>
          <w:delText xml:space="preserve">order </w:delText>
        </w:r>
      </w:del>
      <w:r w:rsidRPr="00457A00">
        <w:rPr>
          <w:rFonts w:ascii="Arial" w:eastAsia="Times New Roman" w:hAnsi="Arial" w:cs="Arial"/>
          <w:color w:val="000000"/>
          <w:sz w:val="18"/>
          <w:szCs w:val="18"/>
        </w:rPr>
        <w:t xml:space="preserve">by default. </w:t>
      </w:r>
    </w:p>
    <w:p w:rsidR="000E5A5C" w:rsidRPr="00457A00" w:rsidDel="00B82FF4" w:rsidRDefault="000E5A5C" w:rsidP="000E5A5C">
      <w:pPr>
        <w:shd w:val="clear" w:color="auto" w:fill="FFFFFF"/>
        <w:spacing w:before="100" w:beforeAutospacing="1" w:after="100" w:afterAutospacing="1"/>
        <w:rPr>
          <w:del w:id="338" w:author="PCAdmin" w:date="2013-05-28T10:54:00Z"/>
          <w:rFonts w:ascii="Arial" w:eastAsia="Times New Roman" w:hAnsi="Arial" w:cs="Arial"/>
          <w:color w:val="000000"/>
          <w:sz w:val="18"/>
          <w:szCs w:val="18"/>
        </w:rPr>
      </w:pPr>
      <w:del w:id="339" w:author="PCAdmin" w:date="2013-05-28T10:54:00Z">
        <w:r w:rsidRPr="00457A00" w:rsidDel="00B82FF4">
          <w:rPr>
            <w:rFonts w:ascii="Arial" w:eastAsia="Times New Roman" w:hAnsi="Arial" w:cs="Arial"/>
            <w:color w:val="000000"/>
            <w:sz w:val="18"/>
            <w:szCs w:val="18"/>
          </w:rPr>
          <w:delText>A final order by default is considered entered when the order is signed by the director on behalf of the department or commission.</w:delText>
        </w:r>
      </w:del>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183.341 &amp; ORS 468.020</w:t>
      </w:r>
      <w:r w:rsidRPr="00457A00">
        <w:rPr>
          <w:rFonts w:ascii="Arial" w:eastAsia="Times New Roman" w:hAnsi="Arial" w:cs="Arial"/>
          <w:color w:val="000000"/>
          <w:sz w:val="18"/>
          <w:szCs w:val="18"/>
        </w:rPr>
        <w:br/>
        <w:t xml:space="preserve">Stats. Implemented: ORS 183.415, 183.464, 183.482 </w:t>
      </w:r>
      <w:ins w:id="340" w:author="LCarlou" w:date="2013-06-06T10:49:00Z">
        <w:r>
          <w:rPr>
            <w:rFonts w:ascii="Arial" w:eastAsia="Times New Roman" w:hAnsi="Arial" w:cs="Arial"/>
            <w:color w:val="000000"/>
            <w:sz w:val="18"/>
            <w:szCs w:val="18"/>
          </w:rPr>
          <w:t xml:space="preserve">183.745 </w:t>
        </w:r>
      </w:ins>
      <w:r w:rsidRPr="00457A00">
        <w:rPr>
          <w:rFonts w:ascii="Arial" w:eastAsia="Times New Roman" w:hAnsi="Arial" w:cs="Arial"/>
          <w:color w:val="000000"/>
          <w:sz w:val="18"/>
          <w:szCs w:val="18"/>
        </w:rPr>
        <w:t>&amp; ORS 183.484</w:t>
      </w:r>
      <w:r w:rsidRPr="00457A00">
        <w:rPr>
          <w:rFonts w:ascii="Arial" w:eastAsia="Times New Roman" w:hAnsi="Arial" w:cs="Arial"/>
          <w:color w:val="000000"/>
          <w:sz w:val="18"/>
          <w:szCs w:val="18"/>
        </w:rPr>
        <w:br/>
        <w:t xml:space="preserve">Hist.: DEQ 78, f. 9-6-74,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9-25-74; DEQ 122, f. &amp;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9-13-76; DEQ 7-1988,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5-6-88; DEQ 1-2000(Temp), f. 2-15-00,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2-15-00 thru 7-31-00; DEQ 9-2000,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7-21-00; Renumbered from 340-011-0107 by DEQ 18-2003,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12-12-03</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340-011-0535</w:t>
      </w:r>
    </w:p>
    <w:p w:rsidR="000E5A5C" w:rsidRPr="00F35CCB"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 xml:space="preserve">Final </w:t>
      </w:r>
      <w:r w:rsidRPr="00F35CCB">
        <w:rPr>
          <w:rFonts w:ascii="Arial" w:eastAsia="Times New Roman" w:hAnsi="Arial" w:cs="Arial"/>
          <w:b/>
          <w:bCs/>
          <w:color w:val="000000"/>
          <w:sz w:val="18"/>
        </w:rPr>
        <w:t>Orders by Default</w:t>
      </w:r>
    </w:p>
    <w:p w:rsidR="000E5A5C" w:rsidRPr="00F35CCB" w:rsidDel="0044500E" w:rsidRDefault="000E5A5C" w:rsidP="000E5A5C">
      <w:pPr>
        <w:shd w:val="clear" w:color="auto" w:fill="FFFFFF"/>
        <w:spacing w:before="100" w:beforeAutospacing="1" w:after="100" w:afterAutospacing="1"/>
        <w:rPr>
          <w:del w:id="341" w:author="PCAdmin" w:date="2013-05-28T10:59:00Z"/>
          <w:rFonts w:ascii="Arial" w:eastAsia="Times New Roman" w:hAnsi="Arial" w:cs="Arial"/>
          <w:color w:val="000000"/>
          <w:sz w:val="18"/>
          <w:szCs w:val="18"/>
        </w:rPr>
      </w:pPr>
      <w:r w:rsidRPr="00F35CCB">
        <w:rPr>
          <w:rFonts w:ascii="Arial" w:eastAsia="Times New Roman" w:hAnsi="Arial" w:cs="Arial"/>
          <w:color w:val="000000"/>
          <w:sz w:val="18"/>
          <w:szCs w:val="18"/>
        </w:rPr>
        <w:t xml:space="preserve">(1) </w:t>
      </w:r>
      <w:del w:id="342" w:author="PCAdmin" w:date="2013-05-28T10:59:00Z">
        <w:r w:rsidRPr="00F35CCB" w:rsidDel="00252F8F">
          <w:rPr>
            <w:rFonts w:ascii="Arial" w:eastAsia="Times New Roman" w:hAnsi="Arial" w:cs="Arial"/>
            <w:color w:val="000000"/>
            <w:sz w:val="18"/>
            <w:szCs w:val="18"/>
          </w:rPr>
          <w:delText>The department may enter a final order by default on behalf of the commission, based upon a prima facie case made on the record, when respondent defaults as set forth in OAR 137-003-0670(1).</w:delText>
        </w:r>
      </w:del>
      <w:ins w:id="343" w:author="PCAdmin" w:date="2013-05-28T10:59:00Z">
        <w:r w:rsidRPr="00F35CCB">
          <w:rPr>
            <w:rFonts w:ascii="Arial" w:eastAsia="Times New Roman" w:hAnsi="Arial" w:cs="Arial"/>
            <w:color w:val="000000"/>
            <w:sz w:val="18"/>
            <w:szCs w:val="18"/>
          </w:rPr>
          <w:t xml:space="preserve">If a person fails to request a hearing within the time allowed and no further evidence is necessary to </w:t>
        </w:r>
      </w:ins>
      <w:ins w:id="344" w:author="PCAdmin" w:date="2013-05-28T11:00:00Z">
        <w:r w:rsidRPr="00F35CCB">
          <w:rPr>
            <w:rFonts w:ascii="Arial" w:eastAsia="Times New Roman" w:hAnsi="Arial" w:cs="Arial"/>
            <w:color w:val="000000"/>
            <w:sz w:val="18"/>
            <w:szCs w:val="18"/>
          </w:rPr>
          <w:t>make</w:t>
        </w:r>
      </w:ins>
      <w:ins w:id="345" w:author="PCAdmin" w:date="2013-05-28T10:59:00Z">
        <w:r w:rsidRPr="00F35CCB">
          <w:rPr>
            <w:rFonts w:ascii="Arial" w:eastAsia="Times New Roman" w:hAnsi="Arial" w:cs="Arial"/>
            <w:color w:val="000000"/>
            <w:sz w:val="18"/>
            <w:szCs w:val="18"/>
          </w:rPr>
          <w:t xml:space="preserve"> </w:t>
        </w:r>
      </w:ins>
      <w:ins w:id="346" w:author="PCAdmin" w:date="2013-05-28T11:00:00Z">
        <w:r w:rsidRPr="00F35CCB">
          <w:rPr>
            <w:rFonts w:ascii="Arial" w:eastAsia="Times New Roman" w:hAnsi="Arial" w:cs="Arial"/>
            <w:color w:val="000000"/>
            <w:sz w:val="18"/>
            <w:szCs w:val="18"/>
          </w:rPr>
          <w:t>a prima facie case, the notice of a right to a contested case hearing will become final by operation of law as provided in OAR 137-003-067</w:t>
        </w:r>
      </w:ins>
      <w:ins w:id="347" w:author="PCAdmin" w:date="2013-05-28T15:13:00Z">
        <w:r w:rsidRPr="00F35CCB">
          <w:rPr>
            <w:rFonts w:ascii="Arial" w:eastAsia="Times New Roman" w:hAnsi="Arial" w:cs="Arial"/>
            <w:color w:val="000000"/>
            <w:sz w:val="18"/>
            <w:szCs w:val="18"/>
          </w:rPr>
          <w:t>2</w:t>
        </w:r>
      </w:ins>
      <w:ins w:id="348" w:author="PCAdmin" w:date="2013-05-28T11:00:00Z">
        <w:r w:rsidRPr="00F35CCB">
          <w:rPr>
            <w:rFonts w:ascii="Arial" w:eastAsia="Times New Roman" w:hAnsi="Arial" w:cs="Arial"/>
            <w:color w:val="000000"/>
            <w:sz w:val="18"/>
            <w:szCs w:val="18"/>
          </w:rPr>
          <w:t>.</w:t>
        </w:r>
      </w:ins>
    </w:p>
    <w:p w:rsidR="000E5A5C" w:rsidRPr="00F35CCB" w:rsidRDefault="000E5A5C" w:rsidP="000E5A5C">
      <w:pPr>
        <w:shd w:val="clear" w:color="auto" w:fill="FFFFFF"/>
        <w:spacing w:before="100" w:beforeAutospacing="1" w:after="100" w:afterAutospacing="1"/>
        <w:rPr>
          <w:ins w:id="349" w:author="PCAdmin" w:date="2013-05-28T13:54:00Z"/>
          <w:rFonts w:ascii="Arial" w:eastAsia="Times New Roman" w:hAnsi="Arial" w:cs="Arial"/>
          <w:color w:val="000000"/>
          <w:sz w:val="18"/>
          <w:szCs w:val="18"/>
        </w:rPr>
      </w:pPr>
    </w:p>
    <w:p w:rsidR="000E5A5C" w:rsidRPr="00F35CCB" w:rsidDel="00252F8F" w:rsidRDefault="000E5A5C" w:rsidP="000E5A5C">
      <w:pPr>
        <w:shd w:val="clear" w:color="auto" w:fill="FFFFFF"/>
        <w:spacing w:before="100" w:beforeAutospacing="1" w:after="100" w:afterAutospacing="1"/>
        <w:rPr>
          <w:del w:id="350" w:author="PCAdmin" w:date="2013-05-28T11:05:00Z"/>
          <w:rFonts w:ascii="Arial" w:eastAsia="Times New Roman" w:hAnsi="Arial" w:cs="Arial"/>
          <w:color w:val="000000"/>
          <w:sz w:val="18"/>
          <w:szCs w:val="18"/>
        </w:rPr>
      </w:pPr>
      <w:del w:id="351" w:author="PCAdmin" w:date="2013-05-28T11:05:00Z">
        <w:r w:rsidRPr="00F35CCB" w:rsidDel="00252F8F">
          <w:rPr>
            <w:rFonts w:ascii="Arial" w:eastAsia="Times New Roman" w:hAnsi="Arial" w:cs="Arial"/>
            <w:color w:val="000000"/>
            <w:sz w:val="18"/>
            <w:szCs w:val="18"/>
          </w:rPr>
          <w:delText>(2) If the respondent has defaulted, the formal enforcement action states that the department's record to date will automatically become the contested case record upon default, and no further evidence is necessary to make a prima facie case of the facts alleged in the formal enforcement action, no contested case hearing will be conducted and the department will issue a final order by default.</w:delText>
        </w:r>
      </w:del>
    </w:p>
    <w:p w:rsidR="000E5A5C" w:rsidRPr="00F35CCB"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F35CCB">
        <w:rPr>
          <w:rFonts w:ascii="Arial" w:eastAsia="Times New Roman" w:hAnsi="Arial" w:cs="Arial"/>
          <w:color w:val="000000"/>
          <w:sz w:val="18"/>
          <w:szCs w:val="18"/>
        </w:rPr>
        <w:t>(</w:t>
      </w:r>
      <w:del w:id="352" w:author="PCAdmin" w:date="2013-05-28T11:05:00Z">
        <w:r w:rsidRPr="00F35CCB" w:rsidDel="00252F8F">
          <w:rPr>
            <w:rFonts w:ascii="Arial" w:eastAsia="Times New Roman" w:hAnsi="Arial" w:cs="Arial"/>
            <w:color w:val="000000"/>
            <w:sz w:val="18"/>
            <w:szCs w:val="18"/>
          </w:rPr>
          <w:delText>3</w:delText>
        </w:r>
      </w:del>
      <w:ins w:id="353" w:author="PCAdmin" w:date="2013-05-28T11:05:00Z">
        <w:r w:rsidRPr="00F35CCB">
          <w:rPr>
            <w:rFonts w:ascii="Arial" w:eastAsia="Times New Roman" w:hAnsi="Arial" w:cs="Arial"/>
            <w:color w:val="000000"/>
            <w:sz w:val="18"/>
            <w:szCs w:val="18"/>
          </w:rPr>
          <w:t>2</w:t>
        </w:r>
      </w:ins>
      <w:r w:rsidRPr="00F35CCB">
        <w:rPr>
          <w:rFonts w:ascii="Arial" w:eastAsia="Times New Roman" w:hAnsi="Arial" w:cs="Arial"/>
          <w:color w:val="000000"/>
          <w:sz w:val="18"/>
          <w:szCs w:val="18"/>
        </w:rPr>
        <w:t xml:space="preserve">) If the </w:t>
      </w:r>
      <w:del w:id="354" w:author="PCAdmin" w:date="2013-05-28T11:05:00Z">
        <w:r w:rsidRPr="00F35CCB" w:rsidDel="00252F8F">
          <w:rPr>
            <w:rFonts w:ascii="Arial" w:eastAsia="Times New Roman" w:hAnsi="Arial" w:cs="Arial"/>
            <w:color w:val="000000"/>
            <w:sz w:val="18"/>
            <w:szCs w:val="18"/>
          </w:rPr>
          <w:delText xml:space="preserve">respondent </w:delText>
        </w:r>
      </w:del>
      <w:ins w:id="355" w:author="PCAdmin" w:date="2013-05-28T11:05:00Z">
        <w:r w:rsidRPr="00F35CCB">
          <w:rPr>
            <w:rFonts w:ascii="Arial" w:eastAsia="Times New Roman" w:hAnsi="Arial" w:cs="Arial"/>
            <w:color w:val="000000"/>
            <w:sz w:val="18"/>
            <w:szCs w:val="18"/>
          </w:rPr>
          <w:t xml:space="preserve">person </w:t>
        </w:r>
      </w:ins>
      <w:del w:id="356" w:author="PCAdmin" w:date="2013-05-28T11:06:00Z">
        <w:r w:rsidRPr="00F35CCB" w:rsidDel="00252F8F">
          <w:rPr>
            <w:rFonts w:ascii="Arial" w:eastAsia="Times New Roman" w:hAnsi="Arial" w:cs="Arial"/>
            <w:color w:val="000000"/>
            <w:sz w:val="18"/>
            <w:szCs w:val="18"/>
          </w:rPr>
          <w:delText xml:space="preserve">has defaulted </w:delText>
        </w:r>
      </w:del>
      <w:ins w:id="357" w:author="PCAdmin" w:date="2013-05-28T11:06:00Z">
        <w:r w:rsidRPr="00F35CCB">
          <w:rPr>
            <w:rFonts w:ascii="Arial" w:eastAsia="Times New Roman" w:hAnsi="Arial" w:cs="Arial"/>
            <w:color w:val="000000"/>
            <w:sz w:val="18"/>
            <w:szCs w:val="18"/>
          </w:rPr>
          <w:t xml:space="preserve">fails to request a hearing within the time allowed </w:t>
        </w:r>
      </w:ins>
      <w:r w:rsidRPr="00F35CCB">
        <w:rPr>
          <w:rFonts w:ascii="Arial" w:eastAsia="Times New Roman" w:hAnsi="Arial" w:cs="Arial"/>
          <w:color w:val="000000"/>
          <w:sz w:val="18"/>
          <w:szCs w:val="18"/>
        </w:rPr>
        <w:t xml:space="preserve">and </w:t>
      </w:r>
      <w:del w:id="358" w:author="PCAdmin" w:date="2013-05-28T09:59:00Z">
        <w:r w:rsidRPr="00F35CCB" w:rsidDel="00457A00">
          <w:rPr>
            <w:rFonts w:ascii="Arial" w:eastAsia="Times New Roman" w:hAnsi="Arial" w:cs="Arial"/>
            <w:color w:val="000000"/>
            <w:sz w:val="18"/>
            <w:szCs w:val="18"/>
          </w:rPr>
          <w:delText>the department</w:delText>
        </w:r>
      </w:del>
      <w:ins w:id="359" w:author="PCAdmin" w:date="2013-05-28T09:59:00Z">
        <w:r w:rsidRPr="00F35CCB">
          <w:rPr>
            <w:rFonts w:ascii="Arial" w:eastAsia="Times New Roman" w:hAnsi="Arial" w:cs="Arial"/>
            <w:color w:val="000000"/>
            <w:sz w:val="18"/>
            <w:szCs w:val="18"/>
          </w:rPr>
          <w:t>DEQ</w:t>
        </w:r>
      </w:ins>
      <w:r w:rsidRPr="00F35CCB">
        <w:rPr>
          <w:rFonts w:ascii="Arial" w:eastAsia="Times New Roman" w:hAnsi="Arial" w:cs="Arial"/>
          <w:color w:val="000000"/>
          <w:sz w:val="18"/>
          <w:szCs w:val="18"/>
        </w:rPr>
        <w:t xml:space="preserve"> determines that evidence, </w:t>
      </w:r>
      <w:del w:id="360" w:author="LCarlou" w:date="2013-06-05T12:51:00Z">
        <w:r w:rsidRPr="00F35CCB" w:rsidDel="00E439E8">
          <w:rPr>
            <w:rFonts w:ascii="Arial" w:eastAsia="Times New Roman" w:hAnsi="Arial" w:cs="Arial"/>
            <w:color w:val="000000"/>
            <w:sz w:val="18"/>
            <w:szCs w:val="18"/>
          </w:rPr>
          <w:delText>besides that</w:delText>
        </w:r>
      </w:del>
      <w:ins w:id="361" w:author="LCarlou" w:date="2013-06-05T12:51:00Z">
        <w:r w:rsidRPr="00F35CCB">
          <w:rPr>
            <w:rFonts w:ascii="Arial" w:eastAsia="Times New Roman" w:hAnsi="Arial" w:cs="Arial"/>
            <w:color w:val="000000"/>
            <w:sz w:val="18"/>
            <w:szCs w:val="18"/>
          </w:rPr>
          <w:t>in addition to</w:t>
        </w:r>
      </w:ins>
      <w:r w:rsidRPr="00F35CCB">
        <w:rPr>
          <w:rFonts w:ascii="Arial" w:eastAsia="Times New Roman" w:hAnsi="Arial" w:cs="Arial"/>
          <w:color w:val="000000"/>
          <w:sz w:val="18"/>
          <w:szCs w:val="18"/>
        </w:rPr>
        <w:t xml:space="preserve"> </w:t>
      </w:r>
      <w:ins w:id="362" w:author="LCarlou" w:date="2013-06-06T09:55:00Z">
        <w:r w:rsidRPr="00F35CCB">
          <w:rPr>
            <w:rFonts w:ascii="Arial" w:eastAsia="Times New Roman" w:hAnsi="Arial" w:cs="Arial"/>
            <w:color w:val="000000"/>
            <w:sz w:val="18"/>
            <w:szCs w:val="18"/>
          </w:rPr>
          <w:t xml:space="preserve">the </w:t>
        </w:r>
      </w:ins>
      <w:ins w:id="363" w:author="LCarlou" w:date="2013-06-05T12:50:00Z">
        <w:r w:rsidRPr="00F35CCB">
          <w:rPr>
            <w:rFonts w:ascii="Arial" w:eastAsia="Times New Roman" w:hAnsi="Arial" w:cs="Arial"/>
            <w:color w:val="000000"/>
            <w:sz w:val="18"/>
            <w:szCs w:val="18"/>
          </w:rPr>
          <w:t>evidence</w:t>
        </w:r>
      </w:ins>
      <w:del w:id="364" w:author="LCarlou" w:date="2013-06-05T12:50:00Z">
        <w:r w:rsidRPr="00F35CCB" w:rsidDel="00E439E8">
          <w:rPr>
            <w:rFonts w:ascii="Arial" w:eastAsia="Times New Roman" w:hAnsi="Arial" w:cs="Arial"/>
            <w:color w:val="000000"/>
            <w:sz w:val="18"/>
            <w:szCs w:val="18"/>
          </w:rPr>
          <w:delText>which is</w:delText>
        </w:r>
      </w:del>
      <w:r w:rsidRPr="00F35CCB">
        <w:rPr>
          <w:rFonts w:ascii="Arial" w:eastAsia="Times New Roman" w:hAnsi="Arial" w:cs="Arial"/>
          <w:color w:val="000000"/>
          <w:sz w:val="18"/>
          <w:szCs w:val="18"/>
        </w:rPr>
        <w:t xml:space="preserve"> in </w:t>
      </w:r>
      <w:del w:id="365" w:author="PCAdmin" w:date="2013-05-28T09:59:00Z">
        <w:r w:rsidRPr="00F35CCB" w:rsidDel="00457A00">
          <w:rPr>
            <w:rFonts w:ascii="Arial" w:eastAsia="Times New Roman" w:hAnsi="Arial" w:cs="Arial"/>
            <w:color w:val="000000"/>
            <w:sz w:val="18"/>
            <w:szCs w:val="18"/>
          </w:rPr>
          <w:delText>the department</w:delText>
        </w:r>
      </w:del>
      <w:ins w:id="366" w:author="PCAdmin" w:date="2013-05-28T09:59:00Z">
        <w:r w:rsidRPr="00F35CCB">
          <w:rPr>
            <w:rFonts w:ascii="Arial" w:eastAsia="Times New Roman" w:hAnsi="Arial" w:cs="Arial"/>
            <w:color w:val="000000"/>
            <w:sz w:val="18"/>
            <w:szCs w:val="18"/>
          </w:rPr>
          <w:t>DEQ</w:t>
        </w:r>
      </w:ins>
      <w:r w:rsidRPr="00F35CCB">
        <w:rPr>
          <w:rFonts w:ascii="Arial" w:eastAsia="Times New Roman" w:hAnsi="Arial" w:cs="Arial"/>
          <w:color w:val="000000"/>
          <w:sz w:val="18"/>
          <w:szCs w:val="18"/>
        </w:rPr>
        <w:t>'s record</w:t>
      </w:r>
      <w:ins w:id="367" w:author="LCarlou" w:date="2013-06-05T12:51:00Z">
        <w:r w:rsidRPr="00F35CCB">
          <w:rPr>
            <w:rFonts w:ascii="Arial" w:eastAsia="Times New Roman" w:hAnsi="Arial" w:cs="Arial"/>
            <w:color w:val="000000"/>
            <w:sz w:val="18"/>
            <w:szCs w:val="18"/>
          </w:rPr>
          <w:t>,</w:t>
        </w:r>
      </w:ins>
      <w:del w:id="368" w:author="PCAdmin" w:date="2013-05-28T11:07:00Z">
        <w:r w:rsidRPr="00F35CCB" w:rsidDel="00134D85">
          <w:rPr>
            <w:rFonts w:ascii="Arial" w:eastAsia="Times New Roman" w:hAnsi="Arial" w:cs="Arial"/>
            <w:color w:val="000000"/>
            <w:sz w:val="18"/>
            <w:szCs w:val="18"/>
          </w:rPr>
          <w:delText xml:space="preserve"> to date,</w:delText>
        </w:r>
      </w:del>
      <w:r w:rsidRPr="00F35CCB">
        <w:rPr>
          <w:rFonts w:ascii="Arial" w:eastAsia="Times New Roman" w:hAnsi="Arial" w:cs="Arial"/>
          <w:color w:val="000000"/>
          <w:sz w:val="18"/>
          <w:szCs w:val="18"/>
        </w:rPr>
        <w:t xml:space="preserve"> is necessary to make a prima facie case</w:t>
      </w:r>
      <w:del w:id="369" w:author="PCAdmin" w:date="2013-05-28T11:08:00Z">
        <w:r w:rsidRPr="00F35CCB" w:rsidDel="00134D85">
          <w:rPr>
            <w:rFonts w:ascii="Arial" w:eastAsia="Times New Roman" w:hAnsi="Arial" w:cs="Arial"/>
            <w:color w:val="000000"/>
            <w:sz w:val="18"/>
            <w:szCs w:val="18"/>
          </w:rPr>
          <w:delText xml:space="preserve"> of the facts alleged in the formal enforcement action</w:delText>
        </w:r>
      </w:del>
      <w:r w:rsidRPr="00F35CCB">
        <w:rPr>
          <w:rFonts w:ascii="Arial" w:eastAsia="Times New Roman" w:hAnsi="Arial" w:cs="Arial"/>
          <w:color w:val="000000"/>
          <w:sz w:val="18"/>
          <w:szCs w:val="18"/>
        </w:rPr>
        <w:t xml:space="preserve">, </w:t>
      </w:r>
      <w:del w:id="370" w:author="PCAdmin" w:date="2013-05-28T09:59:00Z">
        <w:r w:rsidRPr="00F35CCB" w:rsidDel="00457A00">
          <w:rPr>
            <w:rFonts w:ascii="Arial" w:eastAsia="Times New Roman" w:hAnsi="Arial" w:cs="Arial"/>
            <w:color w:val="000000"/>
            <w:sz w:val="18"/>
            <w:szCs w:val="18"/>
          </w:rPr>
          <w:delText>the department</w:delText>
        </w:r>
      </w:del>
      <w:ins w:id="371" w:author="PCAdmin" w:date="2013-05-28T09:59:00Z">
        <w:r w:rsidRPr="00F35CCB">
          <w:rPr>
            <w:rFonts w:ascii="Arial" w:eastAsia="Times New Roman" w:hAnsi="Arial" w:cs="Arial"/>
            <w:color w:val="000000"/>
            <w:sz w:val="18"/>
            <w:szCs w:val="18"/>
          </w:rPr>
          <w:t>DEQ</w:t>
        </w:r>
      </w:ins>
      <w:r w:rsidRPr="00F35CCB">
        <w:rPr>
          <w:rFonts w:ascii="Arial" w:eastAsia="Times New Roman" w:hAnsi="Arial" w:cs="Arial"/>
          <w:color w:val="000000"/>
          <w:sz w:val="18"/>
          <w:szCs w:val="18"/>
        </w:rPr>
        <w:t xml:space="preserve"> will proceed to a contested case hearing for the purpose of establishing a prima facie case</w:t>
      </w:r>
      <w:del w:id="372" w:author="PCAdmin" w:date="2013-05-28T11:08:00Z">
        <w:r w:rsidRPr="00F35CCB" w:rsidDel="00134D85">
          <w:rPr>
            <w:rFonts w:ascii="Arial" w:eastAsia="Times New Roman" w:hAnsi="Arial" w:cs="Arial"/>
            <w:color w:val="000000"/>
            <w:sz w:val="18"/>
            <w:szCs w:val="18"/>
          </w:rPr>
          <w:delText xml:space="preserve"> upon which the administrative law judge may issue a proposed order by default</w:delText>
        </w:r>
      </w:del>
      <w:r w:rsidRPr="00F35CCB">
        <w:rPr>
          <w:rFonts w:ascii="Arial" w:eastAsia="Times New Roman" w:hAnsi="Arial" w:cs="Arial"/>
          <w:color w:val="000000"/>
          <w:sz w:val="18"/>
          <w:szCs w:val="18"/>
        </w:rPr>
        <w:t>.</w:t>
      </w:r>
    </w:p>
    <w:p w:rsidR="000E5A5C" w:rsidRPr="00F35CCB" w:rsidRDefault="000E5A5C" w:rsidP="000E5A5C">
      <w:pPr>
        <w:shd w:val="clear" w:color="auto" w:fill="FFFFFF"/>
        <w:spacing w:before="100" w:beforeAutospacing="1" w:after="100" w:afterAutospacing="1"/>
        <w:rPr>
          <w:ins w:id="373" w:author="PCAdmin" w:date="2013-05-28T11:09:00Z"/>
          <w:rFonts w:ascii="Arial" w:eastAsia="Times New Roman" w:hAnsi="Arial" w:cs="Arial"/>
          <w:color w:val="000000"/>
          <w:sz w:val="18"/>
          <w:szCs w:val="18"/>
        </w:rPr>
      </w:pPr>
      <w:ins w:id="374" w:author="PCAdmin" w:date="2013-05-28T11:10:00Z">
        <w:r w:rsidRPr="00F35CCB">
          <w:rPr>
            <w:rFonts w:ascii="Arial" w:eastAsia="Times New Roman" w:hAnsi="Arial" w:cs="Arial"/>
            <w:color w:val="000000"/>
            <w:sz w:val="18"/>
            <w:szCs w:val="18"/>
          </w:rPr>
          <w:t xml:space="preserve">(3) If the </w:t>
        </w:r>
      </w:ins>
      <w:ins w:id="375" w:author="LCarlou" w:date="2013-06-06T10:51:00Z">
        <w:r>
          <w:rPr>
            <w:rFonts w:ascii="Arial" w:eastAsia="Times New Roman" w:hAnsi="Arial" w:cs="Arial"/>
            <w:color w:val="000000"/>
            <w:sz w:val="18"/>
            <w:szCs w:val="18"/>
          </w:rPr>
          <w:t>participant</w:t>
        </w:r>
      </w:ins>
      <w:ins w:id="376" w:author="PCAdmin" w:date="2013-05-28T11:10:00Z">
        <w:r w:rsidRPr="00F35CCB">
          <w:rPr>
            <w:rFonts w:ascii="Arial" w:eastAsia="Times New Roman" w:hAnsi="Arial" w:cs="Arial"/>
            <w:color w:val="000000"/>
            <w:sz w:val="18"/>
            <w:szCs w:val="18"/>
          </w:rPr>
          <w:t xml:space="preserve"> files a timely request for hearing</w:t>
        </w:r>
      </w:ins>
      <w:ins w:id="377" w:author="PCAdmin" w:date="2013-05-28T11:14:00Z">
        <w:r w:rsidRPr="00F35CCB">
          <w:rPr>
            <w:rFonts w:ascii="Arial" w:eastAsia="Times New Roman" w:hAnsi="Arial" w:cs="Arial"/>
            <w:color w:val="000000"/>
            <w:sz w:val="18"/>
            <w:szCs w:val="18"/>
          </w:rPr>
          <w:t xml:space="preserve"> </w:t>
        </w:r>
      </w:ins>
      <w:ins w:id="378" w:author="PCAdmin" w:date="2013-05-28T11:10:00Z">
        <w:r w:rsidRPr="00F35CCB">
          <w:rPr>
            <w:rFonts w:ascii="Arial" w:eastAsia="Times New Roman" w:hAnsi="Arial" w:cs="Arial"/>
            <w:color w:val="000000"/>
            <w:sz w:val="18"/>
            <w:szCs w:val="18"/>
          </w:rPr>
          <w:t>but either</w:t>
        </w:r>
      </w:ins>
      <w:ins w:id="379" w:author="LCarlou" w:date="2013-06-05T12:52:00Z">
        <w:r w:rsidRPr="00F35CCB">
          <w:rPr>
            <w:rFonts w:ascii="Arial" w:eastAsia="Times New Roman" w:hAnsi="Arial" w:cs="Arial"/>
            <w:color w:val="000000"/>
            <w:sz w:val="18"/>
            <w:szCs w:val="18"/>
          </w:rPr>
          <w:t>:</w:t>
        </w:r>
      </w:ins>
      <w:ins w:id="380" w:author="PCAdmin" w:date="2013-05-28T11:10:00Z">
        <w:r w:rsidRPr="00F35CCB">
          <w:rPr>
            <w:rFonts w:ascii="Arial" w:eastAsia="Times New Roman" w:hAnsi="Arial" w:cs="Arial"/>
            <w:color w:val="000000"/>
            <w:sz w:val="18"/>
            <w:szCs w:val="18"/>
          </w:rPr>
          <w:t xml:space="preserve"> withdraws the request</w:t>
        </w:r>
      </w:ins>
      <w:ins w:id="381" w:author="LCarlou" w:date="2013-06-05T12:52:00Z">
        <w:r w:rsidRPr="00F35CCB">
          <w:rPr>
            <w:rFonts w:ascii="Arial" w:eastAsia="Times New Roman" w:hAnsi="Arial" w:cs="Arial"/>
            <w:color w:val="000000"/>
            <w:sz w:val="18"/>
            <w:szCs w:val="18"/>
          </w:rPr>
          <w:t>;</w:t>
        </w:r>
      </w:ins>
      <w:ins w:id="382" w:author="PCAdmin" w:date="2013-05-28T11:10:00Z">
        <w:r w:rsidRPr="00F35CCB">
          <w:rPr>
            <w:rFonts w:ascii="Arial" w:eastAsia="Times New Roman" w:hAnsi="Arial" w:cs="Arial"/>
            <w:color w:val="000000"/>
            <w:sz w:val="18"/>
            <w:szCs w:val="18"/>
          </w:rPr>
          <w:t xml:space="preserve"> or</w:t>
        </w:r>
      </w:ins>
      <w:ins w:id="383" w:author="LCarlou" w:date="2013-06-06T09:57:00Z">
        <w:r w:rsidRPr="00F35CCB">
          <w:rPr>
            <w:rFonts w:ascii="Arial" w:eastAsia="Times New Roman" w:hAnsi="Arial" w:cs="Arial"/>
            <w:color w:val="000000"/>
            <w:sz w:val="18"/>
            <w:szCs w:val="18"/>
          </w:rPr>
          <w:t>,</w:t>
        </w:r>
      </w:ins>
      <w:ins w:id="384" w:author="PCAdmin" w:date="2013-05-28T11:10:00Z">
        <w:del w:id="385" w:author="LCarlou" w:date="2013-06-05T12:52:00Z">
          <w:r w:rsidRPr="00F35CCB" w:rsidDel="00E439E8">
            <w:rPr>
              <w:rFonts w:ascii="Arial" w:eastAsia="Times New Roman" w:hAnsi="Arial" w:cs="Arial"/>
              <w:color w:val="000000"/>
              <w:sz w:val="18"/>
              <w:szCs w:val="18"/>
            </w:rPr>
            <w:delText xml:space="preserve">, </w:delText>
          </w:r>
        </w:del>
      </w:ins>
      <w:ins w:id="386" w:author="LCarlou" w:date="2013-06-06T10:17:00Z">
        <w:r w:rsidRPr="00F35CCB">
          <w:rPr>
            <w:rFonts w:ascii="Arial" w:eastAsia="Times New Roman" w:hAnsi="Arial" w:cs="Arial"/>
            <w:color w:val="000000"/>
            <w:sz w:val="18"/>
            <w:szCs w:val="18"/>
          </w:rPr>
          <w:t xml:space="preserve"> </w:t>
        </w:r>
      </w:ins>
      <w:ins w:id="387" w:author="PCAdmin" w:date="2013-05-28T11:10:00Z">
        <w:r w:rsidRPr="00F35CCB">
          <w:rPr>
            <w:rFonts w:ascii="Arial" w:eastAsia="Times New Roman" w:hAnsi="Arial" w:cs="Arial"/>
            <w:color w:val="000000"/>
            <w:sz w:val="18"/>
            <w:szCs w:val="18"/>
          </w:rPr>
          <w:t>after being provided not</w:t>
        </w:r>
      </w:ins>
      <w:ins w:id="388" w:author="PCAdmin" w:date="2013-05-28T11:14:00Z">
        <w:r w:rsidRPr="00F35CCB">
          <w:rPr>
            <w:rFonts w:ascii="Arial" w:eastAsia="Times New Roman" w:hAnsi="Arial" w:cs="Arial"/>
            <w:color w:val="000000"/>
            <w:sz w:val="18"/>
            <w:szCs w:val="18"/>
          </w:rPr>
          <w:t>ice</w:t>
        </w:r>
      </w:ins>
      <w:ins w:id="389" w:author="PCAdmin" w:date="2013-05-28T15:15:00Z">
        <w:r w:rsidRPr="00F35CCB">
          <w:rPr>
            <w:rFonts w:ascii="Arial" w:eastAsia="Times New Roman" w:hAnsi="Arial" w:cs="Arial"/>
            <w:color w:val="000000"/>
            <w:sz w:val="18"/>
            <w:szCs w:val="18"/>
          </w:rPr>
          <w:t xml:space="preserve"> </w:t>
        </w:r>
      </w:ins>
      <w:ins w:id="390" w:author="PCAdmin" w:date="2013-05-28T11:10:00Z">
        <w:r w:rsidRPr="00F35CCB">
          <w:rPr>
            <w:rFonts w:ascii="Arial" w:eastAsia="Times New Roman" w:hAnsi="Arial" w:cs="Arial"/>
            <w:color w:val="000000"/>
            <w:sz w:val="18"/>
            <w:szCs w:val="18"/>
          </w:rPr>
          <w:t>of the time and place of the hearing, either fails to appear at a hearing or notifies either the administrative law judge or DEQ, in writing, that the</w:t>
        </w:r>
      </w:ins>
      <w:ins w:id="391" w:author="LCarlou" w:date="2013-06-06T10:52:00Z">
        <w:r>
          <w:rPr>
            <w:rFonts w:ascii="Arial" w:eastAsia="Times New Roman" w:hAnsi="Arial" w:cs="Arial"/>
            <w:color w:val="000000"/>
            <w:sz w:val="18"/>
            <w:szCs w:val="18"/>
          </w:rPr>
          <w:t xml:space="preserve"> participant</w:t>
        </w:r>
      </w:ins>
      <w:ins w:id="392" w:author="PCAdmin" w:date="2013-05-28T11:10:00Z">
        <w:del w:id="393" w:author="LCarlou" w:date="2013-06-06T09:59:00Z">
          <w:r w:rsidRPr="00F35CCB" w:rsidDel="00126E3D">
            <w:rPr>
              <w:rFonts w:ascii="Arial" w:eastAsia="Times New Roman" w:hAnsi="Arial" w:cs="Arial"/>
              <w:color w:val="000000"/>
              <w:sz w:val="18"/>
              <w:szCs w:val="18"/>
            </w:rPr>
            <w:delText>y</w:delText>
          </w:r>
        </w:del>
        <w:r w:rsidRPr="00F35CCB">
          <w:rPr>
            <w:rFonts w:ascii="Arial" w:eastAsia="Times New Roman" w:hAnsi="Arial" w:cs="Arial"/>
            <w:color w:val="000000"/>
            <w:sz w:val="18"/>
            <w:szCs w:val="18"/>
          </w:rPr>
          <w:t xml:space="preserve"> do</w:t>
        </w:r>
      </w:ins>
      <w:ins w:id="394" w:author="LCarlou" w:date="2013-06-06T10:00:00Z">
        <w:r w:rsidRPr="00F35CCB">
          <w:rPr>
            <w:rFonts w:ascii="Arial" w:eastAsia="Times New Roman" w:hAnsi="Arial" w:cs="Arial"/>
            <w:color w:val="000000"/>
            <w:sz w:val="18"/>
            <w:szCs w:val="18"/>
          </w:rPr>
          <w:t>es</w:t>
        </w:r>
      </w:ins>
      <w:ins w:id="395" w:author="PCAdmin" w:date="2013-05-28T11:10:00Z">
        <w:r w:rsidRPr="00F35CCB">
          <w:rPr>
            <w:rFonts w:ascii="Arial" w:eastAsia="Times New Roman" w:hAnsi="Arial" w:cs="Arial"/>
            <w:color w:val="000000"/>
            <w:sz w:val="18"/>
            <w:szCs w:val="18"/>
          </w:rPr>
          <w:t xml:space="preserve"> not intend to appear at the hearing, DEQ will enter and serve a final order by default.</w:t>
        </w:r>
      </w:ins>
    </w:p>
    <w:p w:rsidR="000E5A5C" w:rsidRDefault="000E5A5C" w:rsidP="000E5A5C">
      <w:pPr>
        <w:shd w:val="clear" w:color="auto" w:fill="FFFFFF"/>
        <w:spacing w:before="100" w:beforeAutospacing="1" w:after="100" w:afterAutospacing="1"/>
        <w:rPr>
          <w:ins w:id="396" w:author="PCAdmin" w:date="2013-05-28T13:54:00Z"/>
          <w:rFonts w:ascii="Arial" w:eastAsia="Times New Roman" w:hAnsi="Arial" w:cs="Arial"/>
          <w:color w:val="000000"/>
          <w:sz w:val="18"/>
          <w:szCs w:val="18"/>
        </w:rPr>
      </w:pPr>
      <w:r w:rsidRPr="00F35CCB">
        <w:rPr>
          <w:rFonts w:ascii="Arial" w:eastAsia="Times New Roman" w:hAnsi="Arial" w:cs="Arial"/>
          <w:color w:val="000000"/>
          <w:sz w:val="18"/>
          <w:szCs w:val="18"/>
        </w:rPr>
        <w:t xml:space="preserve">(4) If more than one </w:t>
      </w:r>
      <w:del w:id="397" w:author="PCAdmin" w:date="2013-05-28T11:09:00Z">
        <w:r w:rsidRPr="00F35CCB" w:rsidDel="00922C8E">
          <w:rPr>
            <w:rFonts w:ascii="Arial" w:eastAsia="Times New Roman" w:hAnsi="Arial" w:cs="Arial"/>
            <w:color w:val="000000"/>
            <w:sz w:val="18"/>
            <w:szCs w:val="18"/>
          </w:rPr>
          <w:delText xml:space="preserve">respondent </w:delText>
        </w:r>
      </w:del>
      <w:ins w:id="398" w:author="PCAdmin" w:date="2013-05-28T11:09:00Z">
        <w:r w:rsidRPr="00F35CCB">
          <w:rPr>
            <w:rFonts w:ascii="Arial" w:eastAsia="Times New Roman" w:hAnsi="Arial" w:cs="Arial"/>
            <w:color w:val="000000"/>
            <w:sz w:val="18"/>
            <w:szCs w:val="18"/>
          </w:rPr>
          <w:t xml:space="preserve">person </w:t>
        </w:r>
      </w:ins>
      <w:r w:rsidRPr="00F35CCB">
        <w:rPr>
          <w:rFonts w:ascii="Arial" w:eastAsia="Times New Roman" w:hAnsi="Arial" w:cs="Arial"/>
          <w:color w:val="000000"/>
          <w:sz w:val="18"/>
          <w:szCs w:val="18"/>
        </w:rPr>
        <w:t>is named</w:t>
      </w:r>
      <w:r w:rsidRPr="00457A00">
        <w:rPr>
          <w:rFonts w:ascii="Arial" w:eastAsia="Times New Roman" w:hAnsi="Arial" w:cs="Arial"/>
          <w:color w:val="000000"/>
          <w:sz w:val="18"/>
          <w:szCs w:val="18"/>
        </w:rPr>
        <w:t xml:space="preserve"> in the </w:t>
      </w:r>
      <w:del w:id="399" w:author="PCAdmin" w:date="2013-05-28T11:15:00Z">
        <w:r w:rsidRPr="00457A00" w:rsidDel="00815D12">
          <w:rPr>
            <w:rFonts w:ascii="Arial" w:eastAsia="Times New Roman" w:hAnsi="Arial" w:cs="Arial"/>
            <w:color w:val="000000"/>
            <w:sz w:val="18"/>
            <w:szCs w:val="18"/>
          </w:rPr>
          <w:delText>formal enforcement action</w:delText>
        </w:r>
      </w:del>
      <w:ins w:id="400" w:author="PCAdmin" w:date="2013-05-28T11:15:00Z">
        <w:r>
          <w:rPr>
            <w:rFonts w:ascii="Arial" w:eastAsia="Times New Roman" w:hAnsi="Arial" w:cs="Arial"/>
            <w:color w:val="000000"/>
            <w:sz w:val="18"/>
            <w:szCs w:val="18"/>
          </w:rPr>
          <w:t>notice</w:t>
        </w:r>
      </w:ins>
      <w:r w:rsidRPr="00457A00">
        <w:rPr>
          <w:rFonts w:ascii="Arial" w:eastAsia="Times New Roman" w:hAnsi="Arial" w:cs="Arial"/>
          <w:color w:val="000000"/>
          <w:sz w:val="18"/>
          <w:szCs w:val="18"/>
        </w:rPr>
        <w:t xml:space="preserve"> </w:t>
      </w:r>
      <w:ins w:id="401" w:author="PCAdmin" w:date="2013-05-28T11:15:00Z">
        <w:r>
          <w:rPr>
            <w:rFonts w:ascii="Arial" w:eastAsia="Times New Roman" w:hAnsi="Arial" w:cs="Arial"/>
            <w:color w:val="000000"/>
            <w:sz w:val="18"/>
            <w:szCs w:val="18"/>
          </w:rPr>
          <w:t>of a right to a contested case hearing</w:t>
        </w:r>
      </w:ins>
      <w:ins w:id="402" w:author="LCarlou" w:date="2013-06-06T10:02:00Z">
        <w:r>
          <w:rPr>
            <w:rFonts w:ascii="Arial" w:eastAsia="Times New Roman" w:hAnsi="Arial" w:cs="Arial"/>
            <w:color w:val="000000"/>
            <w:sz w:val="18"/>
            <w:szCs w:val="18"/>
          </w:rPr>
          <w:t xml:space="preserve"> </w:t>
        </w:r>
      </w:ins>
      <w:ins w:id="403" w:author="LCarlou" w:date="2013-06-06T10:03:00Z">
        <w:r>
          <w:rPr>
            <w:rFonts w:ascii="Arial" w:eastAsia="Times New Roman" w:hAnsi="Arial" w:cs="Arial"/>
            <w:color w:val="000000"/>
            <w:sz w:val="18"/>
            <w:szCs w:val="18"/>
          </w:rPr>
          <w:t xml:space="preserve">and </w:t>
        </w:r>
      </w:ins>
      <w:ins w:id="404" w:author="LCarlou" w:date="2013-06-06T10:02:00Z">
        <w:r>
          <w:rPr>
            <w:rFonts w:ascii="Arial" w:eastAsia="Times New Roman" w:hAnsi="Arial" w:cs="Arial"/>
            <w:color w:val="000000"/>
            <w:sz w:val="18"/>
            <w:szCs w:val="18"/>
          </w:rPr>
          <w:t xml:space="preserve">any </w:t>
        </w:r>
      </w:ins>
      <w:ins w:id="405" w:author="PCAdmin" w:date="2013-05-28T11:16:00Z">
        <w:del w:id="406" w:author="LCarlou" w:date="2013-06-06T10:02:00Z">
          <w:r w:rsidDel="00126E3D">
            <w:rPr>
              <w:rFonts w:ascii="Arial" w:eastAsia="Times New Roman" w:hAnsi="Arial" w:cs="Arial"/>
              <w:color w:val="000000"/>
              <w:sz w:val="18"/>
              <w:szCs w:val="18"/>
            </w:rPr>
            <w:delText xml:space="preserve"> </w:delText>
          </w:r>
        </w:del>
      </w:ins>
      <w:del w:id="407" w:author="LCarlou" w:date="2013-06-06T10:02:00Z">
        <w:r w:rsidRPr="00457A00" w:rsidDel="00126E3D">
          <w:rPr>
            <w:rFonts w:ascii="Arial" w:eastAsia="Times New Roman" w:hAnsi="Arial" w:cs="Arial"/>
            <w:color w:val="000000"/>
            <w:sz w:val="18"/>
            <w:szCs w:val="18"/>
          </w:rPr>
          <w:delText xml:space="preserve">and </w:delText>
        </w:r>
      </w:del>
      <w:del w:id="408" w:author="LCarlou" w:date="2013-06-06T10:01:00Z">
        <w:r w:rsidRPr="00457A00" w:rsidDel="00126E3D">
          <w:rPr>
            <w:rFonts w:ascii="Arial" w:eastAsia="Times New Roman" w:hAnsi="Arial" w:cs="Arial"/>
            <w:color w:val="000000"/>
            <w:sz w:val="18"/>
            <w:szCs w:val="18"/>
          </w:rPr>
          <w:delText>at least</w:delText>
        </w:r>
      </w:del>
      <w:del w:id="409" w:author="LCarlou" w:date="2013-06-06T10:02:00Z">
        <w:r w:rsidRPr="00457A00" w:rsidDel="00126E3D">
          <w:rPr>
            <w:rFonts w:ascii="Arial" w:eastAsia="Times New Roman" w:hAnsi="Arial" w:cs="Arial"/>
            <w:color w:val="000000"/>
            <w:sz w:val="18"/>
            <w:szCs w:val="18"/>
          </w:rPr>
          <w:delText xml:space="preserve"> one </w:delText>
        </w:r>
      </w:del>
      <w:del w:id="410" w:author="LCarlou" w:date="2013-06-06T10:01:00Z">
        <w:r w:rsidRPr="00126E3D" w:rsidDel="00126E3D">
          <w:rPr>
            <w:rFonts w:ascii="Arial" w:eastAsia="Times New Roman" w:hAnsi="Arial" w:cs="Arial"/>
            <w:color w:val="000000"/>
            <w:sz w:val="18"/>
            <w:szCs w:val="18"/>
          </w:rPr>
          <w:delText xml:space="preserve">respondent </w:delText>
        </w:r>
      </w:del>
      <w:ins w:id="411" w:author="LCarlou" w:date="2013-06-06T10:52:00Z">
        <w:r>
          <w:rPr>
            <w:rFonts w:ascii="Arial" w:eastAsia="Times New Roman" w:hAnsi="Arial" w:cs="Arial"/>
            <w:color w:val="000000"/>
            <w:sz w:val="18"/>
            <w:szCs w:val="18"/>
          </w:rPr>
          <w:t>person</w:t>
        </w:r>
      </w:ins>
      <w:ins w:id="412" w:author="LCarlou" w:date="2013-06-06T10:01:00Z">
        <w:r w:rsidRPr="00126E3D">
          <w:rPr>
            <w:rFonts w:ascii="Arial" w:eastAsia="Times New Roman" w:hAnsi="Arial" w:cs="Arial"/>
            <w:color w:val="000000"/>
            <w:sz w:val="18"/>
            <w:szCs w:val="18"/>
          </w:rPr>
          <w:t xml:space="preserve"> </w:t>
        </w:r>
      </w:ins>
      <w:r w:rsidRPr="00457A00">
        <w:rPr>
          <w:rFonts w:ascii="Arial" w:eastAsia="Times New Roman" w:hAnsi="Arial" w:cs="Arial"/>
          <w:color w:val="000000"/>
          <w:sz w:val="18"/>
          <w:szCs w:val="18"/>
        </w:rPr>
        <w:t>default</w:t>
      </w:r>
      <w:ins w:id="413" w:author="LCarlou" w:date="2013-06-06T10:03:00Z">
        <w:r>
          <w:rPr>
            <w:rFonts w:ascii="Arial" w:eastAsia="Times New Roman" w:hAnsi="Arial" w:cs="Arial"/>
            <w:color w:val="000000"/>
            <w:sz w:val="18"/>
            <w:szCs w:val="18"/>
          </w:rPr>
          <w:t>s</w:t>
        </w:r>
      </w:ins>
      <w:del w:id="414" w:author="LCarlou" w:date="2013-06-06T10:01:00Z">
        <w:r w:rsidRPr="00457A00" w:rsidDel="00126E3D">
          <w:rPr>
            <w:rFonts w:ascii="Arial" w:eastAsia="Times New Roman" w:hAnsi="Arial" w:cs="Arial"/>
            <w:color w:val="000000"/>
            <w:sz w:val="18"/>
            <w:szCs w:val="18"/>
          </w:rPr>
          <w:delText>s</w:delText>
        </w:r>
      </w:del>
      <w:r w:rsidRPr="00457A00">
        <w:rPr>
          <w:rFonts w:ascii="Arial" w:eastAsia="Times New Roman" w:hAnsi="Arial" w:cs="Arial"/>
          <w:color w:val="000000"/>
          <w:sz w:val="18"/>
          <w:szCs w:val="18"/>
        </w:rPr>
        <w:t xml:space="preserve"> as provided in </w:t>
      </w:r>
      <w:del w:id="415" w:author="PCAdmin" w:date="2013-05-28T11:17:00Z">
        <w:r w:rsidRPr="00457A00" w:rsidDel="00966149">
          <w:rPr>
            <w:rFonts w:ascii="Arial" w:eastAsia="Times New Roman" w:hAnsi="Arial" w:cs="Arial"/>
            <w:color w:val="000000"/>
            <w:sz w:val="18"/>
            <w:szCs w:val="18"/>
          </w:rPr>
          <w:delText xml:space="preserve">section (1) of </w:delText>
        </w:r>
      </w:del>
      <w:r w:rsidRPr="00457A00">
        <w:rPr>
          <w:rFonts w:ascii="Arial" w:eastAsia="Times New Roman" w:hAnsi="Arial" w:cs="Arial"/>
          <w:color w:val="000000"/>
          <w:sz w:val="18"/>
          <w:szCs w:val="18"/>
        </w:rPr>
        <w:t>this rule,</w:t>
      </w:r>
      <w:ins w:id="416" w:author="PCAdmin" w:date="2013-05-28T11:19:00Z">
        <w:r>
          <w:rPr>
            <w:rFonts w:ascii="Arial" w:eastAsia="Times New Roman" w:hAnsi="Arial" w:cs="Arial"/>
            <w:color w:val="000000"/>
            <w:sz w:val="18"/>
            <w:szCs w:val="18"/>
          </w:rPr>
          <w:t xml:space="preserve"> the notice will become final </w:t>
        </w:r>
        <w:del w:id="417" w:author="LCarlou" w:date="2013-06-06T10:47:00Z">
          <w:r w:rsidDel="002D200C">
            <w:rPr>
              <w:rFonts w:ascii="Arial" w:eastAsia="Times New Roman" w:hAnsi="Arial" w:cs="Arial"/>
              <w:color w:val="000000"/>
              <w:sz w:val="18"/>
              <w:szCs w:val="18"/>
            </w:rPr>
            <w:delText xml:space="preserve">as provided in this rule </w:delText>
          </w:r>
        </w:del>
        <w:r>
          <w:rPr>
            <w:rFonts w:ascii="Arial" w:eastAsia="Times New Roman" w:hAnsi="Arial" w:cs="Arial"/>
            <w:color w:val="000000"/>
            <w:sz w:val="18"/>
            <w:szCs w:val="18"/>
          </w:rPr>
          <w:t xml:space="preserve">as it pertains to </w:t>
        </w:r>
      </w:ins>
      <w:ins w:id="418" w:author="LCarlou" w:date="2013-06-06T10:02:00Z">
        <w:r>
          <w:rPr>
            <w:rFonts w:ascii="Arial" w:eastAsia="Times New Roman" w:hAnsi="Arial" w:cs="Arial"/>
            <w:color w:val="000000"/>
            <w:sz w:val="18"/>
            <w:szCs w:val="18"/>
          </w:rPr>
          <w:t xml:space="preserve">any </w:t>
        </w:r>
      </w:ins>
      <w:ins w:id="419" w:author="PCAdmin" w:date="2013-05-28T11:19:00Z">
        <w:del w:id="420" w:author="LCarlou" w:date="2013-06-06T10:47:00Z">
          <w:r w:rsidDel="002D200C">
            <w:rPr>
              <w:rFonts w:ascii="Arial" w:eastAsia="Times New Roman" w:hAnsi="Arial" w:cs="Arial"/>
              <w:color w:val="000000"/>
              <w:sz w:val="18"/>
              <w:szCs w:val="18"/>
            </w:rPr>
            <w:delText xml:space="preserve">that </w:delText>
          </w:r>
        </w:del>
        <w:r>
          <w:rPr>
            <w:rFonts w:ascii="Arial" w:eastAsia="Times New Roman" w:hAnsi="Arial" w:cs="Arial"/>
            <w:color w:val="000000"/>
            <w:sz w:val="18"/>
            <w:szCs w:val="18"/>
          </w:rPr>
          <w:t>person</w:t>
        </w:r>
      </w:ins>
      <w:ins w:id="421" w:author="LCarlou" w:date="2013-06-05T12:57:00Z">
        <w:r>
          <w:rPr>
            <w:rFonts w:ascii="Arial" w:eastAsia="Times New Roman" w:hAnsi="Arial" w:cs="Arial"/>
            <w:color w:val="000000"/>
            <w:sz w:val="18"/>
            <w:szCs w:val="18"/>
          </w:rPr>
          <w:t xml:space="preserve"> in default</w:t>
        </w:r>
      </w:ins>
      <w:ins w:id="422" w:author="PCAdmin" w:date="2013-05-28T11:19:00Z">
        <w:r>
          <w:rPr>
            <w:rFonts w:ascii="Arial" w:eastAsia="Times New Roman" w:hAnsi="Arial" w:cs="Arial"/>
            <w:color w:val="000000"/>
            <w:sz w:val="18"/>
            <w:szCs w:val="18"/>
          </w:rPr>
          <w:t>.</w:t>
        </w:r>
      </w:ins>
      <w:r w:rsidRPr="00457A00">
        <w:rPr>
          <w:rFonts w:ascii="Arial" w:eastAsia="Times New Roman" w:hAnsi="Arial" w:cs="Arial"/>
          <w:color w:val="000000"/>
          <w:sz w:val="18"/>
          <w:szCs w:val="18"/>
        </w:rPr>
        <w:t xml:space="preserve"> </w:t>
      </w:r>
    </w:p>
    <w:p w:rsidR="000E5A5C" w:rsidRPr="00457A00" w:rsidDel="00966149" w:rsidRDefault="000E5A5C" w:rsidP="000E5A5C">
      <w:pPr>
        <w:shd w:val="clear" w:color="auto" w:fill="FFFFFF"/>
        <w:spacing w:before="100" w:beforeAutospacing="1" w:after="100" w:afterAutospacing="1"/>
        <w:rPr>
          <w:del w:id="423" w:author="PCAdmin" w:date="2013-05-28T11:20:00Z"/>
          <w:rFonts w:ascii="Arial" w:eastAsia="Times New Roman" w:hAnsi="Arial" w:cs="Arial"/>
          <w:color w:val="000000"/>
          <w:sz w:val="18"/>
          <w:szCs w:val="18"/>
        </w:rPr>
      </w:pPr>
      <w:del w:id="424" w:author="PCAdmin" w:date="2013-05-28T11:20:00Z">
        <w:r w:rsidRPr="00457A00" w:rsidDel="00966149">
          <w:rPr>
            <w:rFonts w:ascii="Arial" w:eastAsia="Times New Roman" w:hAnsi="Arial" w:cs="Arial"/>
            <w:color w:val="000000"/>
            <w:sz w:val="18"/>
            <w:szCs w:val="18"/>
          </w:rPr>
          <w:delText>the department will issue a final order by default against the defaulting respondent. An administrative law judge will conduct a contested case hearing, as necessary, for the respondents who did not default.</w:delText>
        </w:r>
      </w:del>
    </w:p>
    <w:p w:rsidR="000E5A5C" w:rsidRPr="00457A00" w:rsidDel="00966149" w:rsidRDefault="000E5A5C" w:rsidP="000E5A5C">
      <w:pPr>
        <w:shd w:val="clear" w:color="auto" w:fill="FFFFFF"/>
        <w:spacing w:before="100" w:beforeAutospacing="1" w:after="100" w:afterAutospacing="1"/>
        <w:rPr>
          <w:del w:id="425" w:author="PCAdmin" w:date="2013-05-28T11:21:00Z"/>
          <w:rFonts w:ascii="Arial" w:eastAsia="Times New Roman" w:hAnsi="Arial" w:cs="Arial"/>
          <w:color w:val="000000"/>
          <w:sz w:val="18"/>
          <w:szCs w:val="18"/>
        </w:rPr>
      </w:pPr>
      <w:del w:id="426" w:author="PCAdmin" w:date="2013-05-28T11:21:00Z">
        <w:r w:rsidRPr="00457A00" w:rsidDel="00966149">
          <w:rPr>
            <w:rFonts w:ascii="Arial" w:eastAsia="Times New Roman" w:hAnsi="Arial" w:cs="Arial"/>
            <w:color w:val="000000"/>
            <w:sz w:val="18"/>
            <w:szCs w:val="18"/>
          </w:rPr>
          <w:delText>(5) If the formal enforcement action states that a department or commission order becomes a final order unless a timely request for hearing is filed with the department, the order becomes final on the day after the last day that a timely request for hearing should have been filed. No further order need be served on the respondent.</w:delText>
        </w:r>
      </w:del>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183.335 &amp; ORS 468.020</w:t>
      </w:r>
      <w:r w:rsidRPr="00457A00">
        <w:rPr>
          <w:rFonts w:ascii="Arial" w:eastAsia="Times New Roman" w:hAnsi="Arial" w:cs="Arial"/>
          <w:color w:val="000000"/>
          <w:sz w:val="18"/>
          <w:szCs w:val="18"/>
        </w:rPr>
        <w:br/>
        <w:t xml:space="preserve">Stat. </w:t>
      </w:r>
      <w:proofErr w:type="spellStart"/>
      <w:r w:rsidRPr="00457A00">
        <w:rPr>
          <w:rFonts w:ascii="Arial" w:eastAsia="Times New Roman" w:hAnsi="Arial" w:cs="Arial"/>
          <w:color w:val="000000"/>
          <w:sz w:val="18"/>
          <w:szCs w:val="18"/>
        </w:rPr>
        <w:t>Impl</w:t>
      </w:r>
      <w:proofErr w:type="spellEnd"/>
      <w:r w:rsidRPr="00457A00">
        <w:rPr>
          <w:rFonts w:ascii="Arial" w:eastAsia="Times New Roman" w:hAnsi="Arial" w:cs="Arial"/>
          <w:color w:val="000000"/>
          <w:sz w:val="18"/>
          <w:szCs w:val="18"/>
        </w:rPr>
        <w:t>.: ORS 183.415 &amp; ORS 183.090</w:t>
      </w:r>
      <w:r w:rsidRPr="00457A00">
        <w:rPr>
          <w:rFonts w:ascii="Arial" w:eastAsia="Times New Roman" w:hAnsi="Arial" w:cs="Arial"/>
          <w:color w:val="000000"/>
          <w:sz w:val="18"/>
          <w:szCs w:val="18"/>
        </w:rPr>
        <w:br/>
        <w:t xml:space="preserve">Hist.: DEQ 18-2003,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12-12-03</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lastRenderedPageBreak/>
        <w:t>340-011-0540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Consolidation or Bifurcation of Contested Case Hearings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del w:id="427" w:author="PCAdmin" w:date="2013-05-28T11:22:00Z">
        <w:r w:rsidRPr="00457A00" w:rsidDel="00FD51E3">
          <w:rPr>
            <w:rFonts w:ascii="Arial" w:eastAsia="Times New Roman" w:hAnsi="Arial" w:cs="Arial"/>
            <w:color w:val="000000"/>
            <w:sz w:val="18"/>
            <w:szCs w:val="18"/>
          </w:rPr>
          <w:delText xml:space="preserve">Each and every violation is a separate and distinct violation, and in cases of continuing violations, each day's continuance is a separate and distinct violation. </w:delText>
        </w:r>
      </w:del>
      <w:r w:rsidRPr="00457A00">
        <w:rPr>
          <w:rFonts w:ascii="Arial" w:eastAsia="Times New Roman" w:hAnsi="Arial" w:cs="Arial"/>
          <w:color w:val="000000"/>
          <w:sz w:val="18"/>
          <w:szCs w:val="18"/>
        </w:rPr>
        <w:t>Proceedings for the assessment of multiple civil penalties for multiple violations may</w:t>
      </w:r>
      <w:del w:id="428" w:author="PCAdmin" w:date="2013-05-28T11:22:00Z">
        <w:r w:rsidRPr="00457A00" w:rsidDel="00FD51E3">
          <w:rPr>
            <w:rFonts w:ascii="Arial" w:eastAsia="Times New Roman" w:hAnsi="Arial" w:cs="Arial"/>
            <w:color w:val="000000"/>
            <w:sz w:val="18"/>
            <w:szCs w:val="18"/>
          </w:rPr>
          <w:delText>, however,</w:delText>
        </w:r>
      </w:del>
      <w:ins w:id="429" w:author="PCAdmin" w:date="2013-05-28T15:15:00Z">
        <w:r>
          <w:rPr>
            <w:rFonts w:ascii="Arial" w:eastAsia="Times New Roman" w:hAnsi="Arial" w:cs="Arial"/>
            <w:color w:val="000000"/>
            <w:sz w:val="18"/>
            <w:szCs w:val="18"/>
          </w:rPr>
          <w:t xml:space="preserve"> </w:t>
        </w:r>
      </w:ins>
      <w:del w:id="430" w:author="PCAdmin" w:date="2013-05-28T11:22:00Z">
        <w:r w:rsidRPr="00457A00" w:rsidDel="00FD51E3">
          <w:rPr>
            <w:rFonts w:ascii="Arial" w:eastAsia="Times New Roman" w:hAnsi="Arial" w:cs="Arial"/>
            <w:color w:val="000000"/>
            <w:sz w:val="18"/>
            <w:szCs w:val="18"/>
          </w:rPr>
          <w:delText xml:space="preserve"> </w:delText>
        </w:r>
      </w:del>
      <w:r w:rsidRPr="00457A00">
        <w:rPr>
          <w:rFonts w:ascii="Arial" w:eastAsia="Times New Roman" w:hAnsi="Arial" w:cs="Arial"/>
          <w:color w:val="000000"/>
          <w:sz w:val="18"/>
          <w:szCs w:val="18"/>
        </w:rPr>
        <w:t xml:space="preserve">be consolidated into a single proceeding or bifurcated into separate proceedings, at </w:t>
      </w:r>
      <w:del w:id="431" w:author="PCAdmin" w:date="2013-05-28T09:59:00Z">
        <w:r w:rsidRPr="00457A00" w:rsidDel="00457A00">
          <w:rPr>
            <w:rFonts w:ascii="Arial" w:eastAsia="Times New Roman" w:hAnsi="Arial" w:cs="Arial"/>
            <w:color w:val="000000"/>
            <w:sz w:val="18"/>
            <w:szCs w:val="18"/>
          </w:rPr>
          <w:delText>the department</w:delText>
        </w:r>
      </w:del>
      <w:ins w:id="432"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's discretion. Additionally, </w:t>
      </w:r>
      <w:del w:id="433" w:author="PCAdmin" w:date="2013-05-28T09:59:00Z">
        <w:r w:rsidRPr="00457A00" w:rsidDel="00457A00">
          <w:rPr>
            <w:rFonts w:ascii="Arial" w:eastAsia="Times New Roman" w:hAnsi="Arial" w:cs="Arial"/>
            <w:color w:val="000000"/>
            <w:sz w:val="18"/>
            <w:szCs w:val="18"/>
          </w:rPr>
          <w:delText>the department</w:delText>
        </w:r>
      </w:del>
      <w:ins w:id="434"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at its discretion, may consolidate or bifurcate contested case hearings involving the same fact or set of facts constituting the violation.</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Author ORS 183.341 &amp; ORS 468.020</w:t>
      </w:r>
      <w:r w:rsidRPr="00457A00">
        <w:rPr>
          <w:rFonts w:ascii="Arial" w:eastAsia="Times New Roman" w:hAnsi="Arial" w:cs="Arial"/>
          <w:color w:val="000000"/>
          <w:sz w:val="18"/>
          <w:szCs w:val="18"/>
        </w:rPr>
        <w:br/>
        <w:t>Stat. Implemented: ORS 183.415</w:t>
      </w:r>
      <w:r w:rsidRPr="00457A00">
        <w:rPr>
          <w:rFonts w:ascii="Arial" w:eastAsia="Times New Roman" w:hAnsi="Arial" w:cs="Arial"/>
          <w:color w:val="000000"/>
          <w:sz w:val="18"/>
          <w:szCs w:val="18"/>
        </w:rPr>
        <w:br/>
        <w:t xml:space="preserve">Hist.: DEQ 78, f. 9-6-74,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9-25-74; DEQ 21-1992,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8-11-92; Renumbered from 340-012-0035 by DEQ 18-2003,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12-12-03</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340-011-0545</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 xml:space="preserve">Burden and Standard of Proof in Contested Case Hearings; </w:t>
      </w:r>
      <w:del w:id="435" w:author="PCAdmin" w:date="2013-06-10T15:07:00Z">
        <w:r w:rsidRPr="00457A00" w:rsidDel="009C4842">
          <w:rPr>
            <w:rFonts w:ascii="Arial" w:eastAsia="Times New Roman" w:hAnsi="Arial" w:cs="Arial"/>
            <w:b/>
            <w:bCs/>
            <w:color w:val="000000"/>
            <w:sz w:val="18"/>
          </w:rPr>
          <w:delText>Department</w:delText>
        </w:r>
      </w:del>
      <w:ins w:id="436" w:author="PCAdmin" w:date="2013-06-10T15:07:00Z">
        <w:r w:rsidR="009C4842">
          <w:rPr>
            <w:rFonts w:ascii="Arial" w:eastAsia="Times New Roman" w:hAnsi="Arial" w:cs="Arial"/>
            <w:b/>
            <w:bCs/>
            <w:color w:val="000000"/>
            <w:sz w:val="18"/>
          </w:rPr>
          <w:t>DEQ</w:t>
        </w:r>
      </w:ins>
      <w:r w:rsidRPr="00457A00">
        <w:rPr>
          <w:rFonts w:ascii="Arial" w:eastAsia="Times New Roman" w:hAnsi="Arial" w:cs="Arial"/>
          <w:b/>
          <w:bCs/>
          <w:color w:val="000000"/>
          <w:sz w:val="18"/>
        </w:rPr>
        <w:t xml:space="preserve"> Interpretation of Rules and Statutory Terms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(1) The participant who asserts a fact or position is the proponent of that fact or position and has the burden of presenting evidence to support that fact or position</w:t>
      </w:r>
      <w:ins w:id="437" w:author="PCAdmin" w:date="2013-05-28T11:26:00Z">
        <w:r>
          <w:rPr>
            <w:rFonts w:ascii="Arial" w:eastAsia="Times New Roman" w:hAnsi="Arial" w:cs="Arial"/>
            <w:color w:val="000000"/>
            <w:sz w:val="18"/>
            <w:szCs w:val="18"/>
          </w:rPr>
          <w:t>, unless the burden is specifically allocated differently by a statute or rule</w:t>
        </w:r>
      </w:ins>
      <w:r w:rsidRPr="00457A00">
        <w:rPr>
          <w:rFonts w:ascii="Arial" w:eastAsia="Times New Roman" w:hAnsi="Arial" w:cs="Arial"/>
          <w:color w:val="000000"/>
          <w:sz w:val="18"/>
          <w:szCs w:val="18"/>
        </w:rPr>
        <w:t>.</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(2) All findings in a proposed or final order must be based on a preponderance of evidence in the record unless another standard is specifically required by statute or rule.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(3) In reviewing </w:t>
      </w:r>
      <w:del w:id="438" w:author="PCAdmin" w:date="2013-05-28T09:59:00Z">
        <w:r w:rsidRPr="00457A00" w:rsidDel="00457A00">
          <w:rPr>
            <w:rFonts w:ascii="Arial" w:eastAsia="Times New Roman" w:hAnsi="Arial" w:cs="Arial"/>
            <w:color w:val="000000"/>
            <w:sz w:val="18"/>
            <w:szCs w:val="18"/>
          </w:rPr>
          <w:delText>the department</w:delText>
        </w:r>
      </w:del>
      <w:ins w:id="439"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's interpretation of a </w:t>
      </w:r>
      <w:del w:id="440" w:author="PCAdmin" w:date="2013-06-10T15:07:00Z">
        <w:r w:rsidRPr="00457A00" w:rsidDel="009C4842">
          <w:rPr>
            <w:rFonts w:ascii="Arial" w:eastAsia="Times New Roman" w:hAnsi="Arial" w:cs="Arial"/>
            <w:color w:val="000000"/>
            <w:sz w:val="18"/>
            <w:szCs w:val="18"/>
          </w:rPr>
          <w:delText>department</w:delText>
        </w:r>
      </w:del>
      <w:ins w:id="441" w:author="PCAdmin" w:date="2013-06-10T15:07:00Z">
        <w:r w:rsidR="009C4842">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rule as applied in a formal enforcement action, an administrative law judge must follow </w:t>
      </w:r>
      <w:del w:id="442" w:author="PCAdmin" w:date="2013-05-28T09:59:00Z">
        <w:r w:rsidRPr="00457A00" w:rsidDel="00457A00">
          <w:rPr>
            <w:rFonts w:ascii="Arial" w:eastAsia="Times New Roman" w:hAnsi="Arial" w:cs="Arial"/>
            <w:color w:val="000000"/>
            <w:sz w:val="18"/>
            <w:szCs w:val="18"/>
          </w:rPr>
          <w:delText>the department</w:delText>
        </w:r>
      </w:del>
      <w:ins w:id="443"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's interpretation if that interpretation is both plausible and reasonably consistent with the wording of the rule and the underlying statutes. The administrative law judge may state, on the record, an alternative interpretation for consideration on appeal.</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(4) With the exception of exact terms that do not require interpretation, an administrative law judge shall give </w:t>
      </w:r>
      <w:del w:id="444" w:author="PCAdmin" w:date="2013-05-28T09:59:00Z">
        <w:r w:rsidRPr="00457A00" w:rsidDel="00457A00">
          <w:rPr>
            <w:rFonts w:ascii="Arial" w:eastAsia="Times New Roman" w:hAnsi="Arial" w:cs="Arial"/>
            <w:color w:val="000000"/>
            <w:sz w:val="18"/>
            <w:szCs w:val="18"/>
          </w:rPr>
          <w:delText>the department</w:delText>
        </w:r>
      </w:del>
      <w:ins w:id="445"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's interpretation of statutory terms the appropriate deference in light of </w:t>
      </w:r>
      <w:del w:id="446" w:author="PCAdmin" w:date="2013-05-28T09:59:00Z">
        <w:r w:rsidRPr="00457A00" w:rsidDel="00457A00">
          <w:rPr>
            <w:rFonts w:ascii="Arial" w:eastAsia="Times New Roman" w:hAnsi="Arial" w:cs="Arial"/>
            <w:color w:val="000000"/>
            <w:sz w:val="18"/>
            <w:szCs w:val="18"/>
          </w:rPr>
          <w:delText>the department</w:delText>
        </w:r>
      </w:del>
      <w:ins w:id="447"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's expertise with the subject matter, </w:t>
      </w:r>
      <w:del w:id="448" w:author="PCAdmin" w:date="2013-05-28T09:59:00Z">
        <w:r w:rsidRPr="00457A00" w:rsidDel="00457A00">
          <w:rPr>
            <w:rFonts w:ascii="Arial" w:eastAsia="Times New Roman" w:hAnsi="Arial" w:cs="Arial"/>
            <w:color w:val="000000"/>
            <w:sz w:val="18"/>
            <w:szCs w:val="18"/>
          </w:rPr>
          <w:delText>the department</w:delText>
        </w:r>
      </w:del>
      <w:ins w:id="449"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's experience with the statute, </w:t>
      </w:r>
      <w:del w:id="450" w:author="PCAdmin" w:date="2013-05-28T09:59:00Z">
        <w:r w:rsidRPr="00457A00" w:rsidDel="00457A00">
          <w:rPr>
            <w:rFonts w:ascii="Arial" w:eastAsia="Times New Roman" w:hAnsi="Arial" w:cs="Arial"/>
            <w:color w:val="000000"/>
            <w:sz w:val="18"/>
            <w:szCs w:val="18"/>
          </w:rPr>
          <w:delText>the department</w:delText>
        </w:r>
      </w:del>
      <w:ins w:id="451"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's involvement in the relevant legislative process, and the degree of discretion accorded </w:t>
      </w:r>
      <w:del w:id="452" w:author="PCAdmin" w:date="2013-05-28T09:59:00Z">
        <w:r w:rsidRPr="00457A00" w:rsidDel="00457A00">
          <w:rPr>
            <w:rFonts w:ascii="Arial" w:eastAsia="Times New Roman" w:hAnsi="Arial" w:cs="Arial"/>
            <w:color w:val="000000"/>
            <w:sz w:val="18"/>
            <w:szCs w:val="18"/>
          </w:rPr>
          <w:delText>the department</w:delText>
        </w:r>
      </w:del>
      <w:ins w:id="453"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by the legislature.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Author ORS 183.341 &amp; ORS 468.020</w:t>
      </w:r>
      <w:r w:rsidRPr="00457A00">
        <w:rPr>
          <w:rFonts w:ascii="Arial" w:eastAsia="Times New Roman" w:hAnsi="Arial" w:cs="Arial"/>
          <w:color w:val="000000"/>
          <w:sz w:val="18"/>
          <w:szCs w:val="18"/>
        </w:rPr>
        <w:br/>
        <w:t>Stat. Implemented: ORS 183.450</w:t>
      </w:r>
      <w:r w:rsidRPr="00457A00">
        <w:rPr>
          <w:rFonts w:ascii="Arial" w:eastAsia="Times New Roman" w:hAnsi="Arial" w:cs="Arial"/>
          <w:color w:val="000000"/>
          <w:sz w:val="18"/>
          <w:szCs w:val="18"/>
        </w:rPr>
        <w:br/>
        <w:t xml:space="preserve">Hist.: DEQ 18-2003,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12-12-03</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340-011-0550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Discovery</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(1) Motions for discovery will only be granted if the motion establishes that:</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(a) </w:t>
      </w:r>
      <w:r>
        <w:rPr>
          <w:rFonts w:ascii="Arial" w:eastAsia="Times New Roman" w:hAnsi="Arial" w:cs="Arial"/>
          <w:color w:val="000000"/>
          <w:sz w:val="18"/>
          <w:szCs w:val="18"/>
        </w:rPr>
        <w:t>T</w:t>
      </w:r>
      <w:r w:rsidRPr="00457A00">
        <w:rPr>
          <w:rFonts w:ascii="Arial" w:eastAsia="Times New Roman" w:hAnsi="Arial" w:cs="Arial"/>
          <w:color w:val="000000"/>
          <w:sz w:val="18"/>
          <w:szCs w:val="18"/>
        </w:rPr>
        <w:t>he participant seeking the information attempted to obtain the information through an informal process. If the participant is seeking information from a public agency, the participant must make a public record request prior to petitioning for discovery; and</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(b) </w:t>
      </w:r>
      <w:r>
        <w:rPr>
          <w:rFonts w:ascii="Arial" w:eastAsia="Times New Roman" w:hAnsi="Arial" w:cs="Arial"/>
          <w:color w:val="000000"/>
          <w:sz w:val="18"/>
          <w:szCs w:val="18"/>
        </w:rPr>
        <w:t>T</w:t>
      </w:r>
      <w:r w:rsidRPr="00457A00">
        <w:rPr>
          <w:rFonts w:ascii="Arial" w:eastAsia="Times New Roman" w:hAnsi="Arial" w:cs="Arial"/>
          <w:color w:val="000000"/>
          <w:sz w:val="18"/>
          <w:szCs w:val="18"/>
        </w:rPr>
        <w:t xml:space="preserve">he discovery request is reasonably likely to produce information that is generally relevant and necessary to the matters alleged in the </w:t>
      </w:r>
      <w:del w:id="454" w:author="PCAdmin" w:date="2013-05-28T11:28:00Z">
        <w:r w:rsidRPr="00457A00" w:rsidDel="00F54911">
          <w:rPr>
            <w:rFonts w:ascii="Arial" w:eastAsia="Times New Roman" w:hAnsi="Arial" w:cs="Arial"/>
            <w:color w:val="000000"/>
            <w:sz w:val="18"/>
            <w:szCs w:val="18"/>
          </w:rPr>
          <w:delText xml:space="preserve">formal enforcement action </w:delText>
        </w:r>
      </w:del>
      <w:ins w:id="455" w:author="PCAdmin" w:date="2013-05-28T11:28:00Z">
        <w:r>
          <w:rPr>
            <w:rFonts w:ascii="Arial" w:eastAsia="Times New Roman" w:hAnsi="Arial" w:cs="Arial"/>
            <w:color w:val="000000"/>
            <w:sz w:val="18"/>
            <w:szCs w:val="18"/>
          </w:rPr>
          <w:t>notice of a right to a contested case hearing</w:t>
        </w:r>
      </w:ins>
      <w:ins w:id="456" w:author="PCAdmin" w:date="2013-05-28T11:29:00Z">
        <w:r>
          <w:rPr>
            <w:rFonts w:ascii="Arial" w:eastAsia="Times New Roman" w:hAnsi="Arial" w:cs="Arial"/>
            <w:color w:val="000000"/>
            <w:sz w:val="18"/>
            <w:szCs w:val="18"/>
          </w:rPr>
          <w:t xml:space="preserve"> </w:t>
        </w:r>
      </w:ins>
      <w:r w:rsidRPr="00457A00">
        <w:rPr>
          <w:rFonts w:ascii="Arial" w:eastAsia="Times New Roman" w:hAnsi="Arial" w:cs="Arial"/>
          <w:color w:val="000000"/>
          <w:sz w:val="18"/>
          <w:szCs w:val="18"/>
        </w:rPr>
        <w:t>and the request for hearing</w:t>
      </w:r>
      <w:ins w:id="457" w:author="PCAdmin" w:date="2013-05-28T11:32:00Z">
        <w:r>
          <w:rPr>
            <w:rFonts w:ascii="Arial" w:eastAsia="Times New Roman" w:hAnsi="Arial" w:cs="Arial"/>
            <w:color w:val="000000"/>
            <w:sz w:val="18"/>
            <w:szCs w:val="18"/>
          </w:rPr>
          <w:t>,</w:t>
        </w:r>
      </w:ins>
      <w:r w:rsidRPr="00457A00">
        <w:rPr>
          <w:rFonts w:ascii="Arial" w:eastAsia="Times New Roman" w:hAnsi="Arial" w:cs="Arial"/>
          <w:color w:val="000000"/>
          <w:sz w:val="18"/>
          <w:szCs w:val="18"/>
        </w:rPr>
        <w:t xml:space="preserve"> or is likely to facilitate resolution of the case.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lastRenderedPageBreak/>
        <w:t>(2) An administrative law judge is not authorized to order depositions</w:t>
      </w:r>
      <w:ins w:id="458" w:author="PCAdmin" w:date="2013-05-28T11:32:00Z">
        <w:r>
          <w:rPr>
            <w:rFonts w:ascii="Arial" w:eastAsia="Times New Roman" w:hAnsi="Arial" w:cs="Arial"/>
            <w:color w:val="000000"/>
            <w:sz w:val="18"/>
            <w:szCs w:val="18"/>
          </w:rPr>
          <w:t>, admissions, interrogatories</w:t>
        </w:r>
      </w:ins>
      <w:r w:rsidRPr="00457A00">
        <w:rPr>
          <w:rFonts w:ascii="Arial" w:eastAsia="Times New Roman" w:hAnsi="Arial" w:cs="Arial"/>
          <w:color w:val="000000"/>
          <w:sz w:val="18"/>
          <w:szCs w:val="18"/>
        </w:rPr>
        <w:t xml:space="preserve"> or site visits unless </w:t>
      </w:r>
      <w:del w:id="459" w:author="PCAdmin" w:date="2013-05-28T09:59:00Z">
        <w:r w:rsidRPr="00457A00" w:rsidDel="00457A00">
          <w:rPr>
            <w:rFonts w:ascii="Arial" w:eastAsia="Times New Roman" w:hAnsi="Arial" w:cs="Arial"/>
            <w:color w:val="000000"/>
            <w:sz w:val="18"/>
            <w:szCs w:val="18"/>
          </w:rPr>
          <w:delText>the department</w:delText>
        </w:r>
      </w:del>
      <w:ins w:id="460"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authorizes the same in writing in the specific case.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Author ORS 183.341 &amp; ORS 468.020</w:t>
      </w:r>
      <w:r w:rsidRPr="00457A00">
        <w:rPr>
          <w:rFonts w:ascii="Arial" w:eastAsia="Times New Roman" w:hAnsi="Arial" w:cs="Arial"/>
          <w:color w:val="000000"/>
          <w:sz w:val="18"/>
          <w:szCs w:val="18"/>
        </w:rPr>
        <w:br/>
        <w:t>Stat. Implemented: ORS 183.425, 183.440 &amp; 183.450</w:t>
      </w:r>
      <w:r w:rsidRPr="00457A00">
        <w:rPr>
          <w:rFonts w:ascii="Arial" w:eastAsia="Times New Roman" w:hAnsi="Arial" w:cs="Arial"/>
          <w:color w:val="000000"/>
          <w:sz w:val="18"/>
          <w:szCs w:val="18"/>
        </w:rPr>
        <w:br/>
        <w:t xml:space="preserve">Hist.: DEQ 18-2003,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12-12-03</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340-011-0555</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Subpoenas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(1) Subpoenas for the attendance of witnesses or production of documents at a contested case hearing will be issued in accordance with OAR 137-003-0585.</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(2) Copies of the subpoena must be provided to the administrative law judge and all participants at the time of service to the person to whom the subpoena is issued.</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(3) Service of a subpoena for the attendance of a witness must be completed by personal service unless the witness has indicated that he is willing to appear and the subpoena is mailed at least 10 days prior to the hearing. Personal service should be effected at least 7 days prior to the hearing.</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(4) Service of a subpoena for the production of documents at a contested case hearing may be effected by regular mail provided that it is done sufficiently in advance of the hearing to allow reasonable time to produce the documents.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(5) Service of a subpoena for both the attendance of a witness and production of documents must be completed as provided under section (3) of this rule.</w:t>
      </w:r>
    </w:p>
    <w:p w:rsidR="000E5A5C" w:rsidRPr="00457A00" w:rsidDel="00840629" w:rsidRDefault="000E5A5C" w:rsidP="000E5A5C">
      <w:pPr>
        <w:shd w:val="clear" w:color="auto" w:fill="FFFFFF"/>
        <w:spacing w:before="100" w:beforeAutospacing="1" w:after="100" w:afterAutospacing="1"/>
        <w:rPr>
          <w:del w:id="461" w:author="PCAdmin" w:date="2013-05-28T11:34:00Z"/>
          <w:rFonts w:ascii="Arial" w:eastAsia="Times New Roman" w:hAnsi="Arial" w:cs="Arial"/>
          <w:color w:val="000000"/>
          <w:sz w:val="18"/>
          <w:szCs w:val="18"/>
        </w:rPr>
      </w:pPr>
      <w:r w:rsidRPr="00457A00">
        <w:rPr>
          <w:rFonts w:ascii="Arial" w:eastAsia="Times New Roman" w:hAnsi="Arial" w:cs="Arial"/>
          <w:color w:val="000000"/>
          <w:sz w:val="18"/>
          <w:szCs w:val="18"/>
        </w:rPr>
        <w:t xml:space="preserve">(6) Any witness who appears at a hearing under a subpoena will receive fees and mileage as set forth in ORS 44.415(2). </w:t>
      </w:r>
      <w:del w:id="462" w:author="PCAdmin" w:date="2013-05-28T11:34:00Z">
        <w:r w:rsidRPr="00457A00" w:rsidDel="00840629">
          <w:rPr>
            <w:rFonts w:ascii="Arial" w:eastAsia="Times New Roman" w:hAnsi="Arial" w:cs="Arial"/>
            <w:color w:val="000000"/>
            <w:sz w:val="18"/>
            <w:szCs w:val="18"/>
          </w:rPr>
          <w:delText>The fees and mileage must be paid by the participant for whom the subpoena was issued and may be paid at either the time of service of the subpoena or at the hearing.</w:delText>
        </w:r>
      </w:del>
    </w:p>
    <w:p w:rsidR="000E5A5C" w:rsidRDefault="000E5A5C" w:rsidP="000E5A5C">
      <w:pPr>
        <w:shd w:val="clear" w:color="auto" w:fill="FFFFFF"/>
        <w:spacing w:before="100" w:beforeAutospacing="1" w:after="100" w:afterAutospacing="1"/>
        <w:rPr>
          <w:ins w:id="463" w:author="PCAdmin" w:date="2013-05-28T11:34:00Z"/>
          <w:rFonts w:ascii="Arial" w:eastAsia="Times New Roman" w:hAnsi="Arial" w:cs="Arial"/>
          <w:color w:val="000000"/>
          <w:sz w:val="18"/>
          <w:szCs w:val="18"/>
        </w:rPr>
      </w:pP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Author ORS 183.341 &amp; ORS 468.020</w:t>
      </w:r>
      <w:r w:rsidRPr="00457A00">
        <w:rPr>
          <w:rFonts w:ascii="Arial" w:eastAsia="Times New Roman" w:hAnsi="Arial" w:cs="Arial"/>
          <w:color w:val="000000"/>
          <w:sz w:val="18"/>
          <w:szCs w:val="18"/>
        </w:rPr>
        <w:br/>
        <w:t>Stat. Implemented: ORS 183.425, 183.440 &amp;468.120</w:t>
      </w:r>
      <w:r w:rsidRPr="00457A00">
        <w:rPr>
          <w:rFonts w:ascii="Arial" w:eastAsia="Times New Roman" w:hAnsi="Arial" w:cs="Arial"/>
          <w:color w:val="000000"/>
          <w:sz w:val="18"/>
          <w:szCs w:val="18"/>
        </w:rPr>
        <w:br/>
        <w:t xml:space="preserve">Hist.: DEQ 18-2003,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12-12-03</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340-011-0565</w:t>
      </w:r>
    </w:p>
    <w:p w:rsidR="000E5A5C" w:rsidRDefault="000E5A5C" w:rsidP="000E5A5C">
      <w:pPr>
        <w:shd w:val="clear" w:color="auto" w:fill="FFFFFF"/>
        <w:spacing w:before="100" w:beforeAutospacing="1" w:after="100" w:afterAutospacing="1"/>
        <w:rPr>
          <w:ins w:id="464" w:author="LCarlou" w:date="2013-06-06T10:20:00Z"/>
          <w:rFonts w:ascii="Arial" w:eastAsia="Times New Roman" w:hAnsi="Arial" w:cs="Arial"/>
          <w:b/>
          <w:bCs/>
          <w:color w:val="000000"/>
          <w:sz w:val="18"/>
        </w:rPr>
      </w:pPr>
      <w:r w:rsidRPr="00457A00">
        <w:rPr>
          <w:rFonts w:ascii="Arial" w:eastAsia="Times New Roman" w:hAnsi="Arial" w:cs="Arial"/>
          <w:b/>
          <w:bCs/>
          <w:color w:val="000000"/>
          <w:sz w:val="18"/>
        </w:rPr>
        <w:t xml:space="preserve">Immediate Review </w:t>
      </w:r>
    </w:p>
    <w:p w:rsidR="000E5A5C" w:rsidRPr="00457A00" w:rsidDel="00963D33" w:rsidRDefault="000E5A5C" w:rsidP="000E5A5C">
      <w:pPr>
        <w:shd w:val="clear" w:color="auto" w:fill="FFFFFF"/>
        <w:spacing w:before="100" w:beforeAutospacing="1" w:after="100" w:afterAutospacing="1"/>
        <w:rPr>
          <w:del w:id="465" w:author="PCAdmin" w:date="2013-05-28T11:34:00Z"/>
          <w:rFonts w:ascii="Arial" w:eastAsia="Times New Roman" w:hAnsi="Arial" w:cs="Arial"/>
          <w:color w:val="000000"/>
          <w:sz w:val="18"/>
          <w:szCs w:val="18"/>
        </w:rPr>
      </w:pPr>
      <w:del w:id="466" w:author="PCAdmin" w:date="2013-05-28T11:34:00Z">
        <w:r w:rsidRPr="00457A00" w:rsidDel="00963D33">
          <w:rPr>
            <w:rFonts w:ascii="Arial" w:eastAsia="Times New Roman" w:hAnsi="Arial" w:cs="Arial"/>
            <w:b/>
            <w:bCs/>
            <w:color w:val="000000"/>
            <w:sz w:val="18"/>
          </w:rPr>
          <w:delText>by Agency</w:delText>
        </w:r>
      </w:del>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Immediate review </w:t>
      </w:r>
      <w:ins w:id="467" w:author="PCAdmin" w:date="2013-05-28T11:35:00Z">
        <w:r>
          <w:rPr>
            <w:rFonts w:ascii="Arial" w:eastAsia="Times New Roman" w:hAnsi="Arial" w:cs="Arial"/>
            <w:color w:val="000000"/>
            <w:sz w:val="18"/>
            <w:szCs w:val="18"/>
          </w:rPr>
          <w:t xml:space="preserve">under OAR 137-003-0640 </w:t>
        </w:r>
      </w:ins>
      <w:del w:id="468" w:author="PCAdmin" w:date="2013-05-28T11:35:00Z">
        <w:r w:rsidRPr="00457A00" w:rsidDel="00963D33">
          <w:rPr>
            <w:rFonts w:ascii="Arial" w:eastAsia="Times New Roman" w:hAnsi="Arial" w:cs="Arial"/>
            <w:color w:val="000000"/>
            <w:sz w:val="18"/>
            <w:szCs w:val="18"/>
          </w:rPr>
          <w:delText xml:space="preserve">by the agency </w:delText>
        </w:r>
      </w:del>
      <w:r w:rsidRPr="00457A00">
        <w:rPr>
          <w:rFonts w:ascii="Arial" w:eastAsia="Times New Roman" w:hAnsi="Arial" w:cs="Arial"/>
          <w:color w:val="000000"/>
          <w:sz w:val="18"/>
          <w:szCs w:val="18"/>
        </w:rPr>
        <w:t xml:space="preserve">is not allowed. </w:t>
      </w:r>
      <w:del w:id="469" w:author="PCAdmin" w:date="2013-05-28T11:36:00Z">
        <w:r w:rsidRPr="00457A00" w:rsidDel="00963D33">
          <w:rPr>
            <w:rFonts w:ascii="Arial" w:eastAsia="Times New Roman" w:hAnsi="Arial" w:cs="Arial"/>
            <w:color w:val="000000"/>
            <w:sz w:val="18"/>
            <w:szCs w:val="18"/>
          </w:rPr>
          <w:delText>(See OAR 137-003-0640)</w:delText>
        </w:r>
      </w:del>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183.341 &amp; ORS 468.020</w:t>
      </w:r>
      <w:r w:rsidRPr="00457A00">
        <w:rPr>
          <w:rFonts w:ascii="Arial" w:eastAsia="Times New Roman" w:hAnsi="Arial" w:cs="Arial"/>
          <w:color w:val="000000"/>
          <w:sz w:val="18"/>
          <w:szCs w:val="18"/>
        </w:rPr>
        <w:br/>
        <w:t>Stats. Implemented: ORS 183.341</w:t>
      </w:r>
      <w:r w:rsidRPr="00457A00">
        <w:rPr>
          <w:rFonts w:ascii="Arial" w:eastAsia="Times New Roman" w:hAnsi="Arial" w:cs="Arial"/>
          <w:color w:val="000000"/>
          <w:sz w:val="18"/>
          <w:szCs w:val="18"/>
        </w:rPr>
        <w:br/>
        <w:t xml:space="preserve">Hist.: DEQ 1-2000(Temp), f. 2-15-00,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2-15-00 thru 7-31-00; DEQ 9-2000,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7-21-00; Renumbered from 340-011-0124 by DEQ 18-2003,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12-12-03</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340-011-0570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Permissible Scope of Hearing</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lastRenderedPageBreak/>
        <w:t xml:space="preserve">(1) The scope of a contested case hearing will be limited to those matters that are relevant and material to either proving or disproving the matters alleged in </w:t>
      </w:r>
      <w:del w:id="470" w:author="PCAdmin" w:date="2013-05-28T11:40:00Z">
        <w:r w:rsidRPr="00457A00" w:rsidDel="00E34BA4">
          <w:rPr>
            <w:rFonts w:ascii="Arial" w:eastAsia="Times New Roman" w:hAnsi="Arial" w:cs="Arial"/>
            <w:color w:val="000000"/>
            <w:sz w:val="18"/>
            <w:szCs w:val="18"/>
          </w:rPr>
          <w:delText>formal enforcement action</w:delText>
        </w:r>
      </w:del>
      <w:ins w:id="471" w:author="PCAdmin" w:date="2013-05-28T11:40:00Z">
        <w:r>
          <w:rPr>
            <w:rFonts w:ascii="Arial" w:eastAsia="Times New Roman" w:hAnsi="Arial" w:cs="Arial"/>
            <w:color w:val="000000"/>
            <w:sz w:val="18"/>
            <w:szCs w:val="18"/>
          </w:rPr>
          <w:t>the notice</w:t>
        </w:r>
      </w:ins>
      <w:r w:rsidRPr="00457A00">
        <w:rPr>
          <w:rFonts w:ascii="Arial" w:eastAsia="Times New Roman" w:hAnsi="Arial" w:cs="Arial"/>
          <w:color w:val="000000"/>
          <w:sz w:val="18"/>
          <w:szCs w:val="18"/>
        </w:rPr>
        <w:t xml:space="preserve"> and request for hearing. Equitable remedies will not be considered by an administrative law judge.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(2) The administrative law judge may not reduce or mitigate a civil penalty below the amount established by the application of the civil penalty formula contained in OAR 340, Division 12.</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183.341 &amp; ORS 468.020</w:t>
      </w:r>
      <w:r w:rsidRPr="00457A00">
        <w:rPr>
          <w:rFonts w:ascii="Arial" w:eastAsia="Times New Roman" w:hAnsi="Arial" w:cs="Arial"/>
          <w:color w:val="000000"/>
          <w:sz w:val="18"/>
          <w:szCs w:val="18"/>
        </w:rPr>
        <w:br/>
        <w:t>Stats. Implemented: ORS 183.450 &amp; ORS 468.130</w:t>
      </w:r>
      <w:r w:rsidRPr="00457A00">
        <w:rPr>
          <w:rFonts w:ascii="Arial" w:eastAsia="Times New Roman" w:hAnsi="Arial" w:cs="Arial"/>
          <w:color w:val="000000"/>
          <w:sz w:val="18"/>
          <w:szCs w:val="18"/>
        </w:rPr>
        <w:br/>
        <w:t xml:space="preserve">Hist.: DEQ 1-2000(Temp), f. 2-15-00,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2-15-00 thru 7-31-00; DEQ 9-2000,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7-21-00; Renumbered from 340-011-0131 by DEQ 18-2003,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12-12-03</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340-011-0573</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Proposed Orders in Contested Cases</w:t>
      </w:r>
    </w:p>
    <w:p w:rsidR="000E5A5C" w:rsidRDefault="000E5A5C" w:rsidP="000E5A5C">
      <w:pPr>
        <w:shd w:val="clear" w:color="auto" w:fill="FFFFFF"/>
        <w:spacing w:before="100" w:beforeAutospacing="1" w:after="100" w:afterAutospacing="1"/>
        <w:rPr>
          <w:ins w:id="472" w:author="PCAdmin" w:date="2013-05-28T13:55:00Z"/>
          <w:rFonts w:ascii="Arial" w:eastAsia="Times New Roman" w:hAnsi="Arial" w:cs="Arial"/>
          <w:color w:val="000000"/>
          <w:sz w:val="18"/>
          <w:szCs w:val="18"/>
        </w:rPr>
      </w:pPr>
      <w:r w:rsidRPr="00457A00">
        <w:rPr>
          <w:rFonts w:ascii="Arial" w:eastAsia="Times New Roman" w:hAnsi="Arial" w:cs="Arial"/>
          <w:color w:val="000000"/>
          <w:sz w:val="18"/>
          <w:szCs w:val="18"/>
        </w:rPr>
        <w:t>(1) Following the close of the record for a contested case hearing, the administrative law judge will issue a proposed order. The administrative law judge will serve the proposed order on each participant.</w:t>
      </w:r>
    </w:p>
    <w:p w:rsidR="000E5A5C" w:rsidRPr="00457A00" w:rsidDel="00E34BA4" w:rsidRDefault="000E5A5C" w:rsidP="000E5A5C">
      <w:pPr>
        <w:shd w:val="clear" w:color="auto" w:fill="FFFFFF"/>
        <w:spacing w:before="100" w:beforeAutospacing="1" w:after="100" w:afterAutospacing="1"/>
        <w:rPr>
          <w:del w:id="473" w:author="PCAdmin" w:date="2013-05-28T11:41:00Z"/>
          <w:rFonts w:ascii="Arial" w:eastAsia="Times New Roman" w:hAnsi="Arial" w:cs="Arial"/>
          <w:color w:val="000000"/>
          <w:sz w:val="18"/>
          <w:szCs w:val="18"/>
        </w:rPr>
      </w:pPr>
      <w:del w:id="474" w:author="PCAdmin" w:date="2013-05-28T13:55:00Z">
        <w:r w:rsidRPr="00457A00" w:rsidDel="00B32DD6">
          <w:rPr>
            <w:rFonts w:ascii="Arial" w:eastAsia="Times New Roman" w:hAnsi="Arial" w:cs="Arial"/>
            <w:color w:val="000000"/>
            <w:sz w:val="18"/>
            <w:szCs w:val="18"/>
          </w:rPr>
          <w:delText xml:space="preserve"> </w:delText>
        </w:r>
      </w:del>
      <w:del w:id="475" w:author="PCAdmin" w:date="2013-05-28T11:41:00Z">
        <w:r w:rsidRPr="00457A00" w:rsidDel="00E34BA4">
          <w:rPr>
            <w:rFonts w:ascii="Arial" w:eastAsia="Times New Roman" w:hAnsi="Arial" w:cs="Arial"/>
            <w:color w:val="000000"/>
            <w:sz w:val="18"/>
            <w:szCs w:val="18"/>
          </w:rPr>
          <w:delText>A proposed contested case order must conform to the requirements of OAR 137-003-0645(3).</w:delText>
        </w:r>
      </w:del>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(2) Within 15 days after a proposed contested case order is </w:t>
      </w:r>
      <w:del w:id="476" w:author="PCAdmin" w:date="2013-05-28T11:41:00Z">
        <w:r w:rsidRPr="00457A00" w:rsidDel="00E34BA4">
          <w:rPr>
            <w:rFonts w:ascii="Arial" w:eastAsia="Times New Roman" w:hAnsi="Arial" w:cs="Arial"/>
            <w:color w:val="000000"/>
            <w:sz w:val="18"/>
            <w:szCs w:val="18"/>
          </w:rPr>
          <w:delText>issued</w:delText>
        </w:r>
      </w:del>
      <w:ins w:id="477" w:author="PCAdmin" w:date="2013-05-28T11:41:00Z">
        <w:r>
          <w:rPr>
            <w:rFonts w:ascii="Arial" w:eastAsia="Times New Roman" w:hAnsi="Arial" w:cs="Arial"/>
            <w:color w:val="000000"/>
            <w:sz w:val="18"/>
            <w:szCs w:val="18"/>
          </w:rPr>
          <w:t>served</w:t>
        </w:r>
      </w:ins>
      <w:r w:rsidRPr="00457A00">
        <w:rPr>
          <w:rFonts w:ascii="Arial" w:eastAsia="Times New Roman" w:hAnsi="Arial" w:cs="Arial"/>
          <w:color w:val="000000"/>
          <w:sz w:val="18"/>
          <w:szCs w:val="18"/>
        </w:rPr>
        <w:t>, a participant in the contested case hearing may file a motion requesting that the administrative law judge clarify or supplement a proposed order. The motion must specify why the participant believes that the proposed order fails to conform to the requirements of OAR 137-003-0645</w:t>
      </w:r>
      <w:del w:id="478" w:author="PCAdmin" w:date="2013-05-28T11:42:00Z">
        <w:r w:rsidRPr="00457A00" w:rsidDel="00E34BA4">
          <w:rPr>
            <w:rFonts w:ascii="Arial" w:eastAsia="Times New Roman" w:hAnsi="Arial" w:cs="Arial"/>
            <w:color w:val="000000"/>
            <w:sz w:val="18"/>
            <w:szCs w:val="18"/>
          </w:rPr>
          <w:delText xml:space="preserve">(3) </w:delText>
        </w:r>
      </w:del>
      <w:ins w:id="479" w:author="PCAdmin" w:date="2013-05-28T11:42:00Z">
        <w:r>
          <w:rPr>
            <w:rFonts w:ascii="Arial" w:eastAsia="Times New Roman" w:hAnsi="Arial" w:cs="Arial"/>
            <w:color w:val="000000"/>
            <w:sz w:val="18"/>
            <w:szCs w:val="18"/>
          </w:rPr>
          <w:t xml:space="preserve"> </w:t>
        </w:r>
      </w:ins>
      <w:r w:rsidRPr="00457A00">
        <w:rPr>
          <w:rFonts w:ascii="Arial" w:eastAsia="Times New Roman" w:hAnsi="Arial" w:cs="Arial"/>
          <w:color w:val="000000"/>
          <w:sz w:val="18"/>
          <w:szCs w:val="18"/>
        </w:rPr>
        <w:t xml:space="preserve">and recommend changes to the order. The motion must be </w:t>
      </w:r>
      <w:del w:id="480" w:author="PCAdmin" w:date="2013-05-28T11:43:00Z">
        <w:r w:rsidRPr="00457A00" w:rsidDel="00E34BA4">
          <w:rPr>
            <w:rFonts w:ascii="Arial" w:eastAsia="Times New Roman" w:hAnsi="Arial" w:cs="Arial"/>
            <w:color w:val="000000"/>
            <w:sz w:val="18"/>
            <w:szCs w:val="18"/>
          </w:rPr>
          <w:delText>served on</w:delText>
        </w:r>
      </w:del>
      <w:ins w:id="481" w:author="PCAdmin" w:date="2013-05-28T11:43:00Z">
        <w:r>
          <w:rPr>
            <w:rFonts w:ascii="Arial" w:eastAsia="Times New Roman" w:hAnsi="Arial" w:cs="Arial"/>
            <w:color w:val="000000"/>
            <w:sz w:val="18"/>
            <w:szCs w:val="18"/>
          </w:rPr>
          <w:t>filed with</w:t>
        </w:r>
      </w:ins>
      <w:r w:rsidRPr="00457A00">
        <w:rPr>
          <w:rFonts w:ascii="Arial" w:eastAsia="Times New Roman" w:hAnsi="Arial" w:cs="Arial"/>
          <w:color w:val="000000"/>
          <w:sz w:val="18"/>
          <w:szCs w:val="18"/>
        </w:rPr>
        <w:t xml:space="preserve"> the administrative law judge and </w:t>
      </w:r>
      <w:ins w:id="482" w:author="PCAdmin" w:date="2013-05-28T11:43:00Z">
        <w:r>
          <w:rPr>
            <w:rFonts w:ascii="Arial" w:eastAsia="Times New Roman" w:hAnsi="Arial" w:cs="Arial"/>
            <w:color w:val="000000"/>
            <w:sz w:val="18"/>
            <w:szCs w:val="18"/>
          </w:rPr>
          <w:t xml:space="preserve">a copy provided to </w:t>
        </w:r>
      </w:ins>
      <w:r w:rsidRPr="00457A00">
        <w:rPr>
          <w:rFonts w:ascii="Arial" w:eastAsia="Times New Roman" w:hAnsi="Arial" w:cs="Arial"/>
          <w:color w:val="000000"/>
          <w:sz w:val="18"/>
          <w:szCs w:val="18"/>
        </w:rPr>
        <w:t>all participants</w:t>
      </w:r>
      <w:del w:id="483" w:author="PCAdmin" w:date="2013-05-28T11:43:00Z">
        <w:r w:rsidRPr="00457A00" w:rsidDel="00E34BA4">
          <w:rPr>
            <w:rFonts w:ascii="Arial" w:eastAsia="Times New Roman" w:hAnsi="Arial" w:cs="Arial"/>
            <w:color w:val="000000"/>
            <w:sz w:val="18"/>
            <w:szCs w:val="18"/>
          </w:rPr>
          <w:delText xml:space="preserve"> in the contested case hearing</w:delText>
        </w:r>
      </w:del>
      <w:r w:rsidRPr="00457A00">
        <w:rPr>
          <w:rFonts w:ascii="Arial" w:eastAsia="Times New Roman" w:hAnsi="Arial" w:cs="Arial"/>
          <w:color w:val="000000"/>
          <w:sz w:val="18"/>
          <w:szCs w:val="18"/>
        </w:rPr>
        <w:t>.</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(3) The administrative law judge may grant or deny a motion filed under section (2) of this rule within 15 days. If the motion is granted, the administrative law judge may take the matter under advisement and reissue the proposed order unchanged or may issue an amended proposed order. If the administrative law judge fails to act on the motion within 15 days, the motion is deemed denied by operation of law.</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(4) The filing of a timely motion for clarification under section (2) of this rule tolls the period for filing a Petition for Commission Review of the proposed contested case order under OAR 340-011-0575. Tolling of the period begins on the day the motion is </w:t>
      </w:r>
      <w:del w:id="484" w:author="PCAdmin" w:date="2013-05-28T11:44:00Z">
        <w:r w:rsidRPr="00457A00" w:rsidDel="00E34BA4">
          <w:rPr>
            <w:rFonts w:ascii="Arial" w:eastAsia="Times New Roman" w:hAnsi="Arial" w:cs="Arial"/>
            <w:color w:val="000000"/>
            <w:sz w:val="18"/>
            <w:szCs w:val="18"/>
          </w:rPr>
          <w:delText>served on</w:delText>
        </w:r>
      </w:del>
      <w:ins w:id="485" w:author="PCAdmin" w:date="2013-05-28T11:44:00Z">
        <w:r>
          <w:rPr>
            <w:rFonts w:ascii="Arial" w:eastAsia="Times New Roman" w:hAnsi="Arial" w:cs="Arial"/>
            <w:color w:val="000000"/>
            <w:sz w:val="18"/>
            <w:szCs w:val="18"/>
          </w:rPr>
          <w:t>filed with</w:t>
        </w:r>
      </w:ins>
      <w:r w:rsidRPr="00457A00">
        <w:rPr>
          <w:rFonts w:ascii="Arial" w:eastAsia="Times New Roman" w:hAnsi="Arial" w:cs="Arial"/>
          <w:color w:val="000000"/>
          <w:sz w:val="18"/>
          <w:szCs w:val="18"/>
        </w:rPr>
        <w:t xml:space="preserve"> the administrative law judge and ends on the day the motion is denied, deemed denied by operation of law, or the proposed order is reissued without changes. If the administrative law judge issues an amended proposed order, the amended order will be treated as a new proposed order for </w:t>
      </w:r>
      <w:ins w:id="486" w:author="PCAdmin" w:date="2013-05-28T11:46:00Z">
        <w:r>
          <w:rPr>
            <w:rFonts w:ascii="Arial" w:eastAsia="Times New Roman" w:hAnsi="Arial" w:cs="Arial"/>
            <w:color w:val="000000"/>
            <w:sz w:val="18"/>
            <w:szCs w:val="18"/>
          </w:rPr>
          <w:t xml:space="preserve">the </w:t>
        </w:r>
      </w:ins>
      <w:r w:rsidRPr="00457A00">
        <w:rPr>
          <w:rFonts w:ascii="Arial" w:eastAsia="Times New Roman" w:hAnsi="Arial" w:cs="Arial"/>
          <w:color w:val="000000"/>
          <w:sz w:val="18"/>
          <w:szCs w:val="18"/>
        </w:rPr>
        <w:t xml:space="preserve">purpose of </w:t>
      </w:r>
      <w:del w:id="487" w:author="PCAdmin" w:date="2013-05-28T11:47:00Z">
        <w:r w:rsidRPr="00457A00" w:rsidDel="00113508">
          <w:rPr>
            <w:rFonts w:ascii="Arial" w:eastAsia="Times New Roman" w:hAnsi="Arial" w:cs="Arial"/>
            <w:color w:val="000000"/>
            <w:sz w:val="18"/>
            <w:szCs w:val="18"/>
          </w:rPr>
          <w:delText xml:space="preserve">the </w:delText>
        </w:r>
      </w:del>
      <w:r w:rsidRPr="00457A00">
        <w:rPr>
          <w:rFonts w:ascii="Arial" w:eastAsia="Times New Roman" w:hAnsi="Arial" w:cs="Arial"/>
          <w:color w:val="000000"/>
          <w:sz w:val="18"/>
          <w:szCs w:val="18"/>
        </w:rPr>
        <w:t>fil</w:t>
      </w:r>
      <w:del w:id="488" w:author="PCAdmin" w:date="2013-05-28T11:46:00Z">
        <w:r w:rsidRPr="00457A00" w:rsidDel="00113508">
          <w:rPr>
            <w:rFonts w:ascii="Arial" w:eastAsia="Times New Roman" w:hAnsi="Arial" w:cs="Arial"/>
            <w:color w:val="000000"/>
            <w:sz w:val="18"/>
            <w:szCs w:val="18"/>
          </w:rPr>
          <w:delText>l</w:delText>
        </w:r>
      </w:del>
      <w:r w:rsidRPr="00457A00">
        <w:rPr>
          <w:rFonts w:ascii="Arial" w:eastAsia="Times New Roman" w:hAnsi="Arial" w:cs="Arial"/>
          <w:color w:val="000000"/>
          <w:sz w:val="18"/>
          <w:szCs w:val="18"/>
        </w:rPr>
        <w:t>ing a timely Petition for Commission Review under 340-011-0575.</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(5) The motion for clarification authorized by this rule is intended to alter the provisions of OAR 137-003-0655 but not to eliminate the authority of the administrative law judge to correct a proposed order in the manner specified in section (2) of that rule.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(6) A motion for clarification and any response to a motion for clarification will be part of the record on appeal.</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468.020, 183.341, 183</w:t>
      </w:r>
      <w:ins w:id="489" w:author="PCAdmin" w:date="2013-05-28T15:29:00Z">
        <w:r>
          <w:rPr>
            <w:rFonts w:ascii="Arial" w:eastAsia="Times New Roman" w:hAnsi="Arial" w:cs="Arial"/>
            <w:color w:val="000000"/>
            <w:sz w:val="18"/>
            <w:szCs w:val="18"/>
          </w:rPr>
          <w:t>.</w:t>
        </w:r>
      </w:ins>
      <w:del w:id="490" w:author="PCAdmin" w:date="2013-05-28T15:29:00Z">
        <w:r w:rsidRPr="00457A00" w:rsidDel="00DF3BB7">
          <w:rPr>
            <w:rFonts w:ascii="Arial" w:eastAsia="Times New Roman" w:hAnsi="Arial" w:cs="Arial"/>
            <w:color w:val="000000"/>
            <w:sz w:val="18"/>
            <w:szCs w:val="18"/>
          </w:rPr>
          <w:delText>,</w:delText>
        </w:r>
      </w:del>
      <w:r w:rsidRPr="00457A00">
        <w:rPr>
          <w:rFonts w:ascii="Arial" w:eastAsia="Times New Roman" w:hAnsi="Arial" w:cs="Arial"/>
          <w:color w:val="000000"/>
          <w:sz w:val="18"/>
          <w:szCs w:val="18"/>
        </w:rPr>
        <w:t>452</w:t>
      </w:r>
      <w:r w:rsidRPr="00457A00">
        <w:rPr>
          <w:rFonts w:ascii="Arial" w:eastAsia="Times New Roman" w:hAnsi="Arial" w:cs="Arial"/>
          <w:color w:val="000000"/>
          <w:sz w:val="18"/>
          <w:szCs w:val="18"/>
        </w:rPr>
        <w:br/>
        <w:t xml:space="preserve">Stats. Implemented: ORS 468A.020, 468.070, 468.090 - </w:t>
      </w:r>
      <w:del w:id="491" w:author="PCAdmin" w:date="2013-06-14T15:11:00Z">
        <w:r w:rsidRPr="00457A00" w:rsidDel="00590909">
          <w:rPr>
            <w:rFonts w:ascii="Arial" w:eastAsia="Times New Roman" w:hAnsi="Arial" w:cs="Arial"/>
            <w:color w:val="000000"/>
            <w:sz w:val="18"/>
            <w:szCs w:val="18"/>
          </w:rPr>
          <w:delText>0</w:delText>
        </w:r>
      </w:del>
      <w:r w:rsidRPr="00457A00">
        <w:rPr>
          <w:rFonts w:ascii="Arial" w:eastAsia="Times New Roman" w:hAnsi="Arial" w:cs="Arial"/>
          <w:color w:val="000000"/>
          <w:sz w:val="18"/>
          <w:szCs w:val="18"/>
        </w:rPr>
        <w:t>140, 183.341, 183.452</w:t>
      </w:r>
      <w:r w:rsidRPr="00457A00">
        <w:rPr>
          <w:rFonts w:ascii="Arial" w:eastAsia="Times New Roman" w:hAnsi="Arial" w:cs="Arial"/>
          <w:color w:val="000000"/>
          <w:sz w:val="18"/>
          <w:szCs w:val="18"/>
        </w:rPr>
        <w:br/>
        <w:t xml:space="preserve">Hist.: DEQ 5-2008,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3-20-08</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340-011-0575</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Review of Proposed Orders in Contested Cases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(1) For purposes of this rule, filing means receipt in the office of the director or other office of </w:t>
      </w:r>
      <w:del w:id="492" w:author="PCAdmin" w:date="2013-05-28T09:59:00Z">
        <w:r w:rsidRPr="00457A00" w:rsidDel="00457A00">
          <w:rPr>
            <w:rFonts w:ascii="Arial" w:eastAsia="Times New Roman" w:hAnsi="Arial" w:cs="Arial"/>
            <w:color w:val="000000"/>
            <w:sz w:val="18"/>
            <w:szCs w:val="18"/>
          </w:rPr>
          <w:delText>the department</w:delText>
        </w:r>
      </w:del>
      <w:ins w:id="493"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lastRenderedPageBreak/>
        <w:t>(2) Commencement of Review by the Commission: The proposed order will become final unless a participant or a member of the commission files</w:t>
      </w:r>
      <w:del w:id="494" w:author="PCAdmin" w:date="2013-05-28T11:49:00Z">
        <w:r w:rsidRPr="00457A00" w:rsidDel="00250663">
          <w:rPr>
            <w:rFonts w:ascii="Arial" w:eastAsia="Times New Roman" w:hAnsi="Arial" w:cs="Arial"/>
            <w:color w:val="000000"/>
            <w:sz w:val="18"/>
            <w:szCs w:val="18"/>
          </w:rPr>
          <w:delText xml:space="preserve">, with the commission, </w:delText>
        </w:r>
      </w:del>
      <w:ins w:id="495" w:author="PCAdmin" w:date="2013-05-28T11:49:00Z">
        <w:r>
          <w:rPr>
            <w:rFonts w:ascii="Arial" w:eastAsia="Times New Roman" w:hAnsi="Arial" w:cs="Arial"/>
            <w:color w:val="000000"/>
            <w:sz w:val="18"/>
            <w:szCs w:val="18"/>
          </w:rPr>
          <w:t xml:space="preserve"> </w:t>
        </w:r>
      </w:ins>
      <w:r w:rsidRPr="00457A00">
        <w:rPr>
          <w:rFonts w:ascii="Arial" w:eastAsia="Times New Roman" w:hAnsi="Arial" w:cs="Arial"/>
          <w:color w:val="000000"/>
          <w:sz w:val="18"/>
          <w:szCs w:val="18"/>
        </w:rPr>
        <w:t>a Petition for Commission Review within 30 days of service of the proposed order. The timely filing of a Petition is a jurisdictional requirement and cannot be waived. Any participant may file a petition whether or not another participant has filed a petition.</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(3) Contents of the Petition for Commission Review. A petition must be in writing and need only state the participant's or a commissioner's intent that the commission review the proposed order. Each petition and subsequent brief must be captioned to indicate the participant filing the document and the type of document (for example: Respondents Exceptions and Brief; </w:t>
      </w:r>
      <w:del w:id="496" w:author="PCAdmin" w:date="2013-06-10T15:07:00Z">
        <w:r w:rsidRPr="00457A00" w:rsidDel="009C4842">
          <w:rPr>
            <w:rFonts w:ascii="Arial" w:eastAsia="Times New Roman" w:hAnsi="Arial" w:cs="Arial"/>
            <w:color w:val="000000"/>
            <w:sz w:val="18"/>
            <w:szCs w:val="18"/>
          </w:rPr>
          <w:delText>Department</w:delText>
        </w:r>
      </w:del>
      <w:ins w:id="497" w:author="PCAdmin" w:date="2013-06-10T15:07:00Z">
        <w:r w:rsidR="009C4842">
          <w:rPr>
            <w:rFonts w:ascii="Arial" w:eastAsia="Times New Roman" w:hAnsi="Arial" w:cs="Arial"/>
            <w:color w:val="000000"/>
            <w:sz w:val="18"/>
            <w:szCs w:val="18"/>
          </w:rPr>
          <w:t>DEQ</w:t>
        </w:r>
      </w:ins>
      <w:r w:rsidRPr="00457A00">
        <w:rPr>
          <w:rFonts w:ascii="Arial" w:eastAsia="Times New Roman" w:hAnsi="Arial" w:cs="Arial"/>
          <w:color w:val="000000"/>
          <w:sz w:val="18"/>
          <w:szCs w:val="18"/>
        </w:rPr>
        <w:t>'s Answer to Respondent's Exceptions and Brief).</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(4) Procedures on Review:</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(a) Exceptions and Brief: Within 30 days from the filing of a petition, the participant(s) filing the petition must file written exceptions and brief. The exceptions must specify those findings and conclusions objected to, and also include proposed alternative findings of fact, conclusions of law, and order with specific references to the parts of the record upon which the participant relies. The brief must include the arguments supporting these alternative findings of fact, conclusions of law and order. Failure to take an exception to a finding or conclusion in the brief, waives the participant's ability to later raise that exception.</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(b) Answering Brief: Each participant, except for the participant(s) filing that exceptions and brief, will have 30 days from the date of filing of the exceptions and brief under subsection (</w:t>
      </w:r>
      <w:del w:id="498" w:author="PCAdmin" w:date="2013-05-28T11:50:00Z">
        <w:r w:rsidRPr="00457A00" w:rsidDel="00250663">
          <w:rPr>
            <w:rFonts w:ascii="Arial" w:eastAsia="Times New Roman" w:hAnsi="Arial" w:cs="Arial"/>
            <w:color w:val="000000"/>
            <w:sz w:val="18"/>
            <w:szCs w:val="18"/>
          </w:rPr>
          <w:delText>5</w:delText>
        </w:r>
      </w:del>
      <w:ins w:id="499" w:author="PCAdmin" w:date="2013-05-28T11:50:00Z">
        <w:r>
          <w:rPr>
            <w:rFonts w:ascii="Arial" w:eastAsia="Times New Roman" w:hAnsi="Arial" w:cs="Arial"/>
            <w:color w:val="000000"/>
            <w:sz w:val="18"/>
            <w:szCs w:val="18"/>
          </w:rPr>
          <w:t>4</w:t>
        </w:r>
      </w:ins>
      <w:r w:rsidRPr="00457A00">
        <w:rPr>
          <w:rFonts w:ascii="Arial" w:eastAsia="Times New Roman" w:hAnsi="Arial" w:cs="Arial"/>
          <w:color w:val="000000"/>
          <w:sz w:val="18"/>
          <w:szCs w:val="18"/>
        </w:rPr>
        <w:t>)(a), in which to file an answering brief.</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(c) Reply Brief: If an answering brief is filed, the participant(s) who filed a petition will have 20 days from the date of filing of the answering brief under subsection (</w:t>
      </w:r>
      <w:del w:id="500" w:author="PCAdmin" w:date="2013-05-28T11:51:00Z">
        <w:r w:rsidRPr="00457A00" w:rsidDel="00250663">
          <w:rPr>
            <w:rFonts w:ascii="Arial" w:eastAsia="Times New Roman" w:hAnsi="Arial" w:cs="Arial"/>
            <w:color w:val="000000"/>
            <w:sz w:val="18"/>
            <w:szCs w:val="18"/>
          </w:rPr>
          <w:delText>5</w:delText>
        </w:r>
      </w:del>
      <w:ins w:id="501" w:author="PCAdmin" w:date="2013-05-28T11:51:00Z">
        <w:r>
          <w:rPr>
            <w:rFonts w:ascii="Arial" w:eastAsia="Times New Roman" w:hAnsi="Arial" w:cs="Arial"/>
            <w:color w:val="000000"/>
            <w:sz w:val="18"/>
            <w:szCs w:val="18"/>
          </w:rPr>
          <w:t>4</w:t>
        </w:r>
      </w:ins>
      <w:r w:rsidRPr="00457A00">
        <w:rPr>
          <w:rFonts w:ascii="Arial" w:eastAsia="Times New Roman" w:hAnsi="Arial" w:cs="Arial"/>
          <w:color w:val="000000"/>
          <w:sz w:val="18"/>
          <w:szCs w:val="18"/>
        </w:rPr>
        <w:t>)(b), in which to file a reply brief.</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(d) Briefing on Commission Invoked Review: When one or more members of the commission wish to review the proposed order, and no participant has timely filed a Petition, the chair of the commission will promptly notify the participants of the issue that the commission desires the participants to brief. The participants must limit their briefs to those issues. The chair of the commission will also establish the schedule for filing of briefs. When the commission wishes to review the proposed order and a participant also requested review, briefing will follow the schedule set forth in subsections (a), (b), and (c) of this section.</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(e) Extensions: The commission or director may extend any of the time limits contained in section (</w:t>
      </w:r>
      <w:del w:id="502" w:author="PCAdmin" w:date="2013-05-28T11:51:00Z">
        <w:r w:rsidRPr="00457A00" w:rsidDel="00250663">
          <w:rPr>
            <w:rFonts w:ascii="Arial" w:eastAsia="Times New Roman" w:hAnsi="Arial" w:cs="Arial"/>
            <w:color w:val="000000"/>
            <w:sz w:val="18"/>
            <w:szCs w:val="18"/>
          </w:rPr>
          <w:delText>5</w:delText>
        </w:r>
      </w:del>
      <w:ins w:id="503" w:author="PCAdmin" w:date="2013-05-28T11:51:00Z">
        <w:r>
          <w:rPr>
            <w:rFonts w:ascii="Arial" w:eastAsia="Times New Roman" w:hAnsi="Arial" w:cs="Arial"/>
            <w:color w:val="000000"/>
            <w:sz w:val="18"/>
            <w:szCs w:val="18"/>
          </w:rPr>
          <w:t>4</w:t>
        </w:r>
      </w:ins>
      <w:r w:rsidRPr="00457A00">
        <w:rPr>
          <w:rFonts w:ascii="Arial" w:eastAsia="Times New Roman" w:hAnsi="Arial" w:cs="Arial"/>
          <w:color w:val="000000"/>
          <w:sz w:val="18"/>
          <w:szCs w:val="18"/>
        </w:rPr>
        <w:t>) of this rule. Each extension request must be in writing and filed with the commission before the expiration of the time limit. Any request for an extension may be granted or denied in whole or in part.</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(f) Dismissal: The commission may dismiss any petition, upon motion of any participant or on its own motion, if the participant(s) seeking review fails to timely file the exceptions or brief required under subsection (</w:t>
      </w:r>
      <w:del w:id="504" w:author="PCAdmin" w:date="2013-05-28T11:51:00Z">
        <w:r w:rsidRPr="00457A00" w:rsidDel="00250663">
          <w:rPr>
            <w:rFonts w:ascii="Arial" w:eastAsia="Times New Roman" w:hAnsi="Arial" w:cs="Arial"/>
            <w:color w:val="000000"/>
            <w:sz w:val="18"/>
            <w:szCs w:val="18"/>
          </w:rPr>
          <w:delText>5</w:delText>
        </w:r>
      </w:del>
      <w:ins w:id="505" w:author="PCAdmin" w:date="2013-05-28T11:51:00Z">
        <w:r>
          <w:rPr>
            <w:rFonts w:ascii="Arial" w:eastAsia="Times New Roman" w:hAnsi="Arial" w:cs="Arial"/>
            <w:color w:val="000000"/>
            <w:sz w:val="18"/>
            <w:szCs w:val="18"/>
          </w:rPr>
          <w:t>4</w:t>
        </w:r>
      </w:ins>
      <w:r w:rsidRPr="00457A00">
        <w:rPr>
          <w:rFonts w:ascii="Arial" w:eastAsia="Times New Roman" w:hAnsi="Arial" w:cs="Arial"/>
          <w:color w:val="000000"/>
          <w:sz w:val="18"/>
          <w:szCs w:val="18"/>
        </w:rPr>
        <w:t>)(a) of this rule. A motion to dismiss made by a participant must be filed within 45 days after the filing of the Petition. At the time of dismissal, the commission will also enter a final order upholding the proposed order.</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(g) Oral Argument: Following the expiration of the time allowed the participants to present exceptions and briefs, the matter will be scheduled for oral argument before the commission.</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(5) Additional Evidence: A request to present additional evidence must be submitted by motion and must be accompanied by a statement showing good cause for the failure to present the evidence to the administrative law judge. The motion must accompany the brief filed under subsection (</w:t>
      </w:r>
      <w:del w:id="506" w:author="PCAdmin" w:date="2013-05-28T11:52:00Z">
        <w:r w:rsidRPr="00457A00" w:rsidDel="00250663">
          <w:rPr>
            <w:rFonts w:ascii="Arial" w:eastAsia="Times New Roman" w:hAnsi="Arial" w:cs="Arial"/>
            <w:color w:val="000000"/>
            <w:sz w:val="18"/>
            <w:szCs w:val="18"/>
          </w:rPr>
          <w:delText>5</w:delText>
        </w:r>
      </w:del>
      <w:ins w:id="507" w:author="PCAdmin" w:date="2013-05-28T11:52:00Z">
        <w:r>
          <w:rPr>
            <w:rFonts w:ascii="Arial" w:eastAsia="Times New Roman" w:hAnsi="Arial" w:cs="Arial"/>
            <w:color w:val="000000"/>
            <w:sz w:val="18"/>
            <w:szCs w:val="18"/>
          </w:rPr>
          <w:t>4</w:t>
        </w:r>
      </w:ins>
      <w:r w:rsidRPr="00457A00">
        <w:rPr>
          <w:rFonts w:ascii="Arial" w:eastAsia="Times New Roman" w:hAnsi="Arial" w:cs="Arial"/>
          <w:color w:val="000000"/>
          <w:sz w:val="18"/>
          <w:szCs w:val="18"/>
        </w:rPr>
        <w:t>)(a) or (b) of this rule. If the commission grants the motion or decides on its own motion that additional evidence is necessary, the matter will be remanded to an administrative law judge for further proceedings.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(6) Scope of Review: The commission may substitute its judgment for that of the administrative law judge in making any particular finding of fact, conclusion of law, or order except as limited by </w:t>
      </w:r>
      <w:del w:id="508" w:author="PCAdmin" w:date="2013-05-28T11:53:00Z">
        <w:r w:rsidRPr="00457A00" w:rsidDel="00250663">
          <w:rPr>
            <w:rFonts w:ascii="Arial" w:eastAsia="Times New Roman" w:hAnsi="Arial" w:cs="Arial"/>
            <w:color w:val="000000"/>
            <w:sz w:val="18"/>
            <w:szCs w:val="18"/>
          </w:rPr>
          <w:delText>OAR 137-003-0655</w:delText>
        </w:r>
      </w:del>
      <w:ins w:id="509" w:author="PCAdmin" w:date="2013-05-28T11:53:00Z">
        <w:r>
          <w:rPr>
            <w:rFonts w:ascii="Arial" w:eastAsia="Times New Roman" w:hAnsi="Arial" w:cs="Arial"/>
            <w:color w:val="000000"/>
            <w:sz w:val="18"/>
            <w:szCs w:val="18"/>
          </w:rPr>
          <w:t>ORS 183.650</w:t>
        </w:r>
      </w:ins>
      <w:r w:rsidRPr="00457A00">
        <w:rPr>
          <w:rFonts w:ascii="Arial" w:eastAsia="Times New Roman" w:hAnsi="Arial" w:cs="Arial"/>
          <w:color w:val="000000"/>
          <w:sz w:val="18"/>
          <w:szCs w:val="18"/>
        </w:rPr>
        <w:t xml:space="preserve"> and </w:t>
      </w:r>
      <w:ins w:id="510" w:author="PCAdmin" w:date="2013-05-28T11:53:00Z">
        <w:r>
          <w:rPr>
            <w:rFonts w:ascii="Arial" w:eastAsia="Times New Roman" w:hAnsi="Arial" w:cs="Arial"/>
            <w:color w:val="000000"/>
            <w:sz w:val="18"/>
            <w:szCs w:val="18"/>
          </w:rPr>
          <w:t xml:space="preserve">OAR </w:t>
        </w:r>
      </w:ins>
      <w:r w:rsidRPr="00457A00">
        <w:rPr>
          <w:rFonts w:ascii="Arial" w:eastAsia="Times New Roman" w:hAnsi="Arial" w:cs="Arial"/>
          <w:color w:val="000000"/>
          <w:sz w:val="18"/>
          <w:szCs w:val="18"/>
        </w:rPr>
        <w:t>137-003-0665.</w:t>
      </w:r>
    </w:p>
    <w:p w:rsidR="000E5A5C" w:rsidRDefault="000E5A5C" w:rsidP="000E5A5C">
      <w:pPr>
        <w:shd w:val="clear" w:color="auto" w:fill="FFFFFF"/>
        <w:spacing w:before="100" w:beforeAutospacing="1" w:after="100" w:afterAutospacing="1"/>
        <w:rPr>
          <w:ins w:id="511" w:author="PCAdmin" w:date="2013-05-28T13:56:00Z"/>
          <w:rFonts w:ascii="Arial" w:eastAsia="Times New Roman" w:hAnsi="Arial" w:cs="Arial"/>
          <w:color w:val="000000"/>
          <w:sz w:val="18"/>
          <w:szCs w:val="18"/>
        </w:rPr>
      </w:pPr>
      <w:r w:rsidRPr="00457A00">
        <w:rPr>
          <w:rFonts w:ascii="Arial" w:eastAsia="Times New Roman" w:hAnsi="Arial" w:cs="Arial"/>
          <w:color w:val="000000"/>
          <w:sz w:val="18"/>
          <w:szCs w:val="18"/>
        </w:rPr>
        <w:lastRenderedPageBreak/>
        <w:t xml:space="preserve">(7) </w:t>
      </w:r>
      <w:del w:id="512" w:author="PCAdmin" w:date="2013-05-28T11:55:00Z">
        <w:r w:rsidRPr="00457A00" w:rsidDel="000511AA">
          <w:rPr>
            <w:rFonts w:ascii="Arial" w:eastAsia="Times New Roman" w:hAnsi="Arial" w:cs="Arial"/>
            <w:color w:val="000000"/>
            <w:sz w:val="18"/>
            <w:szCs w:val="18"/>
          </w:rPr>
          <w:delText xml:space="preserve">Service of documents on other participants: </w:delText>
        </w:r>
      </w:del>
      <w:r w:rsidRPr="00457A00">
        <w:rPr>
          <w:rFonts w:ascii="Arial" w:eastAsia="Times New Roman" w:hAnsi="Arial" w:cs="Arial"/>
          <w:color w:val="000000"/>
          <w:sz w:val="18"/>
          <w:szCs w:val="18"/>
        </w:rPr>
        <w:t xml:space="preserve">All documents </w:t>
      </w:r>
      <w:del w:id="513" w:author="PCAdmin" w:date="2013-05-28T11:56:00Z">
        <w:r w:rsidRPr="00457A00" w:rsidDel="000511AA">
          <w:rPr>
            <w:rFonts w:ascii="Arial" w:eastAsia="Times New Roman" w:hAnsi="Arial" w:cs="Arial"/>
            <w:color w:val="000000"/>
            <w:sz w:val="18"/>
            <w:szCs w:val="18"/>
          </w:rPr>
          <w:delText xml:space="preserve">required to be </w:delText>
        </w:r>
      </w:del>
      <w:r w:rsidRPr="00457A00">
        <w:rPr>
          <w:rFonts w:ascii="Arial" w:eastAsia="Times New Roman" w:hAnsi="Arial" w:cs="Arial"/>
          <w:color w:val="000000"/>
          <w:sz w:val="18"/>
          <w:szCs w:val="18"/>
        </w:rPr>
        <w:t xml:space="preserve">filed with the commission under this rule must also be </w:t>
      </w:r>
      <w:ins w:id="514" w:author="PCAdmin" w:date="2013-05-28T11:56:00Z">
        <w:r>
          <w:rPr>
            <w:rFonts w:ascii="Arial" w:eastAsia="Times New Roman" w:hAnsi="Arial" w:cs="Arial"/>
            <w:color w:val="000000"/>
            <w:sz w:val="18"/>
            <w:szCs w:val="18"/>
          </w:rPr>
          <w:t>copied</w:t>
        </w:r>
      </w:ins>
      <w:del w:id="515" w:author="PCAdmin" w:date="2013-05-28T11:56:00Z">
        <w:r w:rsidRPr="00457A00" w:rsidDel="000511AA">
          <w:rPr>
            <w:rFonts w:ascii="Arial" w:eastAsia="Times New Roman" w:hAnsi="Arial" w:cs="Arial"/>
            <w:color w:val="000000"/>
            <w:sz w:val="18"/>
            <w:szCs w:val="18"/>
          </w:rPr>
          <w:delText>served</w:delText>
        </w:r>
      </w:del>
      <w:r w:rsidRPr="00457A00">
        <w:rPr>
          <w:rFonts w:ascii="Arial" w:eastAsia="Times New Roman" w:hAnsi="Arial" w:cs="Arial"/>
          <w:color w:val="000000"/>
          <w:sz w:val="18"/>
          <w:szCs w:val="18"/>
        </w:rPr>
        <w:t xml:space="preserve"> upon each participant in the contested case hearing. </w:t>
      </w:r>
    </w:p>
    <w:p w:rsidR="000E5A5C" w:rsidRPr="00457A00" w:rsidDel="000511AA" w:rsidRDefault="000E5A5C" w:rsidP="000E5A5C">
      <w:pPr>
        <w:shd w:val="clear" w:color="auto" w:fill="FFFFFF"/>
        <w:spacing w:before="100" w:beforeAutospacing="1" w:after="100" w:afterAutospacing="1"/>
        <w:rPr>
          <w:del w:id="516" w:author="PCAdmin" w:date="2013-05-28T11:57:00Z"/>
          <w:rFonts w:ascii="Arial" w:eastAsia="Times New Roman" w:hAnsi="Arial" w:cs="Arial"/>
          <w:color w:val="000000"/>
          <w:sz w:val="18"/>
          <w:szCs w:val="18"/>
        </w:rPr>
      </w:pPr>
      <w:del w:id="517" w:author="PCAdmin" w:date="2013-05-28T11:57:00Z">
        <w:r w:rsidRPr="00457A00" w:rsidDel="000511AA">
          <w:rPr>
            <w:rFonts w:ascii="Arial" w:eastAsia="Times New Roman" w:hAnsi="Arial" w:cs="Arial"/>
            <w:color w:val="000000"/>
            <w:sz w:val="18"/>
            <w:szCs w:val="18"/>
          </w:rPr>
          <w:delText>Service can be completed by personal service, certified mail or regular mail.</w:delText>
        </w:r>
      </w:del>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183.341 &amp; 468.020</w:t>
      </w:r>
      <w:r w:rsidRPr="00457A00">
        <w:rPr>
          <w:rFonts w:ascii="Arial" w:eastAsia="Times New Roman" w:hAnsi="Arial" w:cs="Arial"/>
          <w:color w:val="000000"/>
          <w:sz w:val="18"/>
          <w:szCs w:val="18"/>
        </w:rPr>
        <w:br/>
        <w:t>Stats. Implemented: ORS 183.460, 183.464 &amp; 183.470</w:t>
      </w:r>
      <w:r w:rsidRPr="00457A00">
        <w:rPr>
          <w:rFonts w:ascii="Arial" w:eastAsia="Times New Roman" w:hAnsi="Arial" w:cs="Arial"/>
          <w:color w:val="000000"/>
          <w:sz w:val="18"/>
          <w:szCs w:val="18"/>
        </w:rPr>
        <w:br/>
        <w:t xml:space="preserve">Hist.: DEQ 78, f. 9-6-74,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9-25-74; DEQ 115, f. &amp;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7-6-76; DEQ 25-1979, f. &amp;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7-5-79; DEQ 7-1988,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5-6-88; DEQ 1-2000(Temp), f. 2-15-00,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2-15-00 thru 7-31-00; DEQ 9-2000,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7-21-00; Renumbered from 340-011-0132 by DEQ 18-2003,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12-12-03; DEQ 5-2008,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3-20-08</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340-011-0580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Petitions for Reconsideration or Rehearing</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(1) A participant is not required to seek either reconsideration or rehearing of a final order prior to seeking judicial review.</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(2) Any petition for reconsideration or rehearing must be received by </w:t>
      </w:r>
      <w:del w:id="518" w:author="PCAdmin" w:date="2013-05-28T09:59:00Z">
        <w:r w:rsidRPr="00457A00" w:rsidDel="00457A00">
          <w:rPr>
            <w:rFonts w:ascii="Arial" w:eastAsia="Times New Roman" w:hAnsi="Arial" w:cs="Arial"/>
            <w:color w:val="000000"/>
            <w:sz w:val="18"/>
            <w:szCs w:val="18"/>
          </w:rPr>
          <w:delText>the department</w:delText>
        </w:r>
      </w:del>
      <w:ins w:id="519"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within 60 days of service of the final order. Unless specifically set forth in this rule, the procedures for petitions for reconsideration or rehearing are those in OAR 137-003-0675.</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(3) A petition for reconsideration or rehearing does not stay the effect of the final order.</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(4) The director, on behalf of the commission, shall issue orders granting or denying petitions for reconsideration and rehearing.</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183.341 and 468.020</w:t>
      </w:r>
      <w:r w:rsidRPr="00457A00">
        <w:rPr>
          <w:rFonts w:ascii="Arial" w:eastAsia="Times New Roman" w:hAnsi="Arial" w:cs="Arial"/>
          <w:color w:val="000000"/>
          <w:sz w:val="18"/>
          <w:szCs w:val="18"/>
        </w:rPr>
        <w:br/>
        <w:t>Stats. Implemented: ORS 183.480 and ORS 183.482</w:t>
      </w:r>
      <w:r w:rsidRPr="00457A00">
        <w:rPr>
          <w:rFonts w:ascii="Arial" w:eastAsia="Times New Roman" w:hAnsi="Arial" w:cs="Arial"/>
          <w:color w:val="000000"/>
          <w:sz w:val="18"/>
          <w:szCs w:val="18"/>
        </w:rPr>
        <w:br/>
        <w:t xml:space="preserve">Hist.: DEQ 18-2003,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12-12-03</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340-011-0585</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Petitions for a Stay of the Effect of a Final Order</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(1) A petition to stay the effect of any final order must be received by </w:t>
      </w:r>
      <w:del w:id="520" w:author="PCAdmin" w:date="2013-05-28T09:59:00Z">
        <w:r w:rsidRPr="00457A00" w:rsidDel="00457A00">
          <w:rPr>
            <w:rFonts w:ascii="Arial" w:eastAsia="Times New Roman" w:hAnsi="Arial" w:cs="Arial"/>
            <w:color w:val="000000"/>
            <w:sz w:val="18"/>
            <w:szCs w:val="18"/>
          </w:rPr>
          <w:delText>the department</w:delText>
        </w:r>
      </w:del>
      <w:ins w:id="521"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within 60 days of service of the final order. Unless specifically set forth in this rule, the procedures for petitions for a stay are those in OAR 137-003-0690 through 0700.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(2) If a participant submits a petition for reconsideration or rehearing or a late request for hearing, the petition for a stay must accompany that petition.</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(3) A petition for a stay must contain all the elements set forth in OAR 137-003-0690 and be served upon all participants as set forth in 137-003-0690(4).</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(4) Any participant may seek to intervene in the stay proceeding as set forth in OAR 137-003-0695 by filing a response to the petition for a stay with </w:t>
      </w:r>
      <w:del w:id="522" w:author="PCAdmin" w:date="2013-05-28T10:00:00Z">
        <w:r w:rsidRPr="00457A00" w:rsidDel="00457A00">
          <w:rPr>
            <w:rFonts w:ascii="Arial" w:eastAsia="Times New Roman" w:hAnsi="Arial" w:cs="Arial"/>
            <w:color w:val="000000"/>
            <w:sz w:val="18"/>
            <w:szCs w:val="18"/>
          </w:rPr>
          <w:delText>the department</w:delText>
        </w:r>
      </w:del>
      <w:ins w:id="523" w:author="PCAdmin" w:date="2013-05-28T10:00: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(5) The director, on behalf of the commission, shall issue an order granting or denying the petition for a stay within 30 days of receipt of the petition.</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lastRenderedPageBreak/>
        <w:t>Stat. Auth.: ORS 183.341 &amp; 468.020</w:t>
      </w:r>
      <w:r w:rsidRPr="00457A00">
        <w:rPr>
          <w:rFonts w:ascii="Arial" w:eastAsia="Times New Roman" w:hAnsi="Arial" w:cs="Arial"/>
          <w:color w:val="000000"/>
          <w:sz w:val="18"/>
          <w:szCs w:val="18"/>
        </w:rPr>
        <w:br/>
        <w:t>Stats. Implemented: ORS 183.480 &amp; 183.482</w:t>
      </w:r>
      <w:r w:rsidRPr="00457A00">
        <w:rPr>
          <w:rFonts w:ascii="Arial" w:eastAsia="Times New Roman" w:hAnsi="Arial" w:cs="Arial"/>
          <w:color w:val="000000"/>
          <w:sz w:val="18"/>
          <w:szCs w:val="18"/>
        </w:rPr>
        <w:br/>
        <w:t xml:space="preserve">Hist.: DEQ 18-2003,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12-12-03</w:t>
      </w:r>
    </w:p>
    <w:p w:rsidR="00D005E2" w:rsidRPr="00205001" w:rsidDel="00205001" w:rsidRDefault="00D005E2" w:rsidP="00D005E2">
      <w:pPr>
        <w:shd w:val="clear" w:color="auto" w:fill="FFFFFF"/>
        <w:spacing w:before="100" w:beforeAutospacing="1" w:after="100" w:afterAutospacing="1" w:line="240" w:lineRule="auto"/>
        <w:rPr>
          <w:del w:id="524" w:author="mvandeh" w:date="2013-06-20T09:15:00Z"/>
          <w:rFonts w:eastAsia="Times New Roman" w:cstheme="minorHAnsi"/>
          <w:color w:val="000000"/>
        </w:rPr>
      </w:pPr>
      <w:del w:id="525" w:author="mvandeh" w:date="2013-06-20T09:15:00Z">
        <w:r w:rsidRPr="00205001" w:rsidDel="00205001">
          <w:rPr>
            <w:rFonts w:eastAsia="Times New Roman" w:cstheme="minorHAnsi"/>
            <w:b/>
            <w:bCs/>
            <w:color w:val="000000"/>
          </w:rPr>
          <w:delText>340-011-0605</w:delText>
        </w:r>
      </w:del>
    </w:p>
    <w:p w:rsidR="00D005E2" w:rsidRPr="00205001" w:rsidDel="00205001" w:rsidRDefault="00D005E2" w:rsidP="00D005E2">
      <w:pPr>
        <w:shd w:val="clear" w:color="auto" w:fill="FFFFFF"/>
        <w:spacing w:before="100" w:beforeAutospacing="1" w:after="100" w:afterAutospacing="1" w:line="240" w:lineRule="auto"/>
        <w:rPr>
          <w:del w:id="526" w:author="mvandeh" w:date="2013-06-20T09:15:00Z"/>
          <w:rFonts w:eastAsia="Times New Roman" w:cstheme="minorHAnsi"/>
          <w:color w:val="000000"/>
        </w:rPr>
      </w:pPr>
      <w:del w:id="527" w:author="mvandeh" w:date="2013-06-20T09:15:00Z">
        <w:r w:rsidRPr="00205001" w:rsidDel="00205001">
          <w:rPr>
            <w:rFonts w:eastAsia="Times New Roman" w:cstheme="minorHAnsi"/>
            <w:b/>
            <w:bCs/>
            <w:color w:val="000000"/>
          </w:rPr>
          <w:delText>Miscellaneous Provisions</w:delText>
        </w:r>
      </w:del>
    </w:p>
    <w:p w:rsidR="00D005E2" w:rsidRPr="00205001" w:rsidDel="00205001" w:rsidRDefault="00D005E2" w:rsidP="00D005E2">
      <w:pPr>
        <w:shd w:val="clear" w:color="auto" w:fill="FFFFFF"/>
        <w:spacing w:before="100" w:beforeAutospacing="1" w:after="100" w:afterAutospacing="1" w:line="240" w:lineRule="auto"/>
        <w:rPr>
          <w:del w:id="528" w:author="mvandeh" w:date="2013-06-20T09:15:00Z"/>
          <w:rFonts w:eastAsia="Times New Roman" w:cstheme="minorHAnsi"/>
          <w:color w:val="000000"/>
        </w:rPr>
      </w:pPr>
      <w:del w:id="529" w:author="mvandeh" w:date="2013-06-20T09:15:00Z">
        <w:r w:rsidRPr="00205001" w:rsidDel="00205001">
          <w:rPr>
            <w:rFonts w:eastAsia="Times New Roman" w:cstheme="minorHAnsi"/>
            <w:color w:val="000000"/>
          </w:rPr>
          <w:delText>Delegation of Authority to the Director of Department of Environmental Quality -- Responding to Claims Under ORS 197.352. The director shall have the authority to carry out the responsibilities and exercise the authorities of the Commission and the Department in responding to claims under ORS 197.352 (2004 Ballot Measure 37), including:</w:delText>
        </w:r>
      </w:del>
    </w:p>
    <w:p w:rsidR="00D005E2" w:rsidRPr="00205001" w:rsidDel="00205001" w:rsidRDefault="00D005E2" w:rsidP="00D005E2">
      <w:pPr>
        <w:shd w:val="clear" w:color="auto" w:fill="FFFFFF"/>
        <w:spacing w:before="100" w:beforeAutospacing="1" w:after="100" w:afterAutospacing="1" w:line="240" w:lineRule="auto"/>
        <w:rPr>
          <w:del w:id="530" w:author="mvandeh" w:date="2013-06-20T09:15:00Z"/>
          <w:rFonts w:eastAsia="Times New Roman" w:cstheme="minorHAnsi"/>
          <w:color w:val="000000"/>
        </w:rPr>
      </w:pPr>
      <w:del w:id="531" w:author="mvandeh" w:date="2013-06-20T09:15:00Z">
        <w:r w:rsidRPr="00205001" w:rsidDel="00205001">
          <w:rPr>
            <w:rFonts w:eastAsia="Times New Roman" w:cstheme="minorHAnsi"/>
            <w:color w:val="000000"/>
          </w:rPr>
          <w:delText>(1) Review of claims under OAR 125-145-0100;</w:delText>
        </w:r>
      </w:del>
    </w:p>
    <w:p w:rsidR="00D005E2" w:rsidRPr="00205001" w:rsidDel="00205001" w:rsidRDefault="00D005E2" w:rsidP="00D005E2">
      <w:pPr>
        <w:shd w:val="clear" w:color="auto" w:fill="FFFFFF"/>
        <w:spacing w:before="100" w:beforeAutospacing="1" w:after="100" w:afterAutospacing="1" w:line="240" w:lineRule="auto"/>
        <w:rPr>
          <w:del w:id="532" w:author="mvandeh" w:date="2013-06-20T09:15:00Z"/>
          <w:rFonts w:eastAsia="Times New Roman" w:cstheme="minorHAnsi"/>
          <w:color w:val="000000"/>
        </w:rPr>
      </w:pPr>
      <w:del w:id="533" w:author="mvandeh" w:date="2013-06-20T09:15:00Z">
        <w:r w:rsidRPr="00205001" w:rsidDel="00205001">
          <w:rPr>
            <w:rFonts w:eastAsia="Times New Roman" w:cstheme="minorHAnsi"/>
            <w:color w:val="000000"/>
          </w:rPr>
          <w:delText>(2) Denial of claims under OAR 125-145-0100; and</w:delText>
        </w:r>
      </w:del>
    </w:p>
    <w:p w:rsidR="00D005E2" w:rsidRPr="00205001" w:rsidDel="00205001" w:rsidRDefault="00D005E2" w:rsidP="00D005E2">
      <w:pPr>
        <w:shd w:val="clear" w:color="auto" w:fill="FFFFFF"/>
        <w:spacing w:before="100" w:beforeAutospacing="1" w:after="100" w:afterAutospacing="1" w:line="240" w:lineRule="auto"/>
        <w:rPr>
          <w:del w:id="534" w:author="mvandeh" w:date="2013-06-20T09:15:00Z"/>
          <w:rFonts w:eastAsia="Times New Roman" w:cstheme="minorHAnsi"/>
          <w:color w:val="000000"/>
        </w:rPr>
      </w:pPr>
      <w:del w:id="535" w:author="mvandeh" w:date="2013-06-20T09:15:00Z">
        <w:r w:rsidRPr="00205001" w:rsidDel="00205001">
          <w:rPr>
            <w:rFonts w:eastAsia="Times New Roman" w:cstheme="minorHAnsi"/>
            <w:color w:val="000000"/>
          </w:rPr>
          <w:delText>(3) Approval of claims under OAR 125-145-0100, except that the Director may only approve a claim by not applying the statute or rule that is the basis of the claim unless the Legislative Assembly has apportioned funds for payment of claims under Chapter 1, Oregon Laws 2005.</w:delText>
        </w:r>
      </w:del>
    </w:p>
    <w:p w:rsidR="00D005E2" w:rsidRPr="00205001" w:rsidDel="00D005E2" w:rsidRDefault="00D005E2" w:rsidP="00D005E2">
      <w:pPr>
        <w:shd w:val="clear" w:color="auto" w:fill="FFFFFF"/>
        <w:spacing w:before="100" w:beforeAutospacing="1" w:after="100" w:afterAutospacing="1" w:line="240" w:lineRule="auto"/>
        <w:rPr>
          <w:del w:id="536" w:author="mvandeh" w:date="2013-06-28T17:36:00Z"/>
          <w:rFonts w:eastAsia="Times New Roman" w:cstheme="minorHAnsi"/>
          <w:color w:val="000000"/>
        </w:rPr>
      </w:pPr>
      <w:del w:id="537" w:author="mvandeh" w:date="2013-06-28T17:36:00Z">
        <w:r w:rsidRPr="00205001" w:rsidDel="00D005E2">
          <w:rPr>
            <w:rFonts w:eastAsia="Times New Roman" w:cstheme="minorHAnsi"/>
            <w:color w:val="000000"/>
          </w:rPr>
          <w:delText>Stat. Auth.: ORS 468.020, 197.352 </w:delText>
        </w:r>
        <w:r w:rsidRPr="00205001" w:rsidDel="00D005E2">
          <w:rPr>
            <w:rFonts w:eastAsia="Times New Roman" w:cstheme="minorHAnsi"/>
            <w:color w:val="000000"/>
          </w:rPr>
          <w:br/>
          <w:delText>Stats. Implemented: ORS 468.020 &amp; 197.352 </w:delText>
        </w:r>
        <w:r w:rsidRPr="00205001" w:rsidDel="00D005E2">
          <w:rPr>
            <w:rFonts w:eastAsia="Times New Roman" w:cstheme="minorHAnsi"/>
            <w:color w:val="000000"/>
          </w:rPr>
          <w:br/>
          <w:delText>Hist.: DEQ 5-2006, f. &amp; cert. ef. 5-12-06</w:delText>
        </w:r>
      </w:del>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p>
    <w:p w:rsidR="000E5A5C" w:rsidRDefault="000E5A5C" w:rsidP="009B1251">
      <w:pPr>
        <w:shd w:val="clear" w:color="auto" w:fill="FFFFFF"/>
        <w:spacing w:before="100" w:beforeAutospacing="1" w:after="100" w:afterAutospacing="1" w:line="240" w:lineRule="auto"/>
        <w:jc w:val="center"/>
        <w:rPr>
          <w:rFonts w:ascii="Arial" w:eastAsia="Times New Roman" w:hAnsi="Arial" w:cs="Arial"/>
          <w:b/>
          <w:bCs/>
          <w:color w:val="000000"/>
          <w:sz w:val="18"/>
        </w:rPr>
        <w:sectPr w:rsidR="000E5A5C" w:rsidSect="00495355">
          <w:headerReference w:type="default" r:id="rId11"/>
          <w:pgSz w:w="12240" w:h="15840"/>
          <w:pgMar w:top="1440" w:right="1440" w:bottom="1440" w:left="1440" w:header="576" w:footer="720" w:gutter="0"/>
          <w:cols w:space="720"/>
          <w:docGrid w:linePitch="360"/>
        </w:sectPr>
      </w:pPr>
    </w:p>
    <w:p w:rsidR="002E7D89" w:rsidRPr="009B1251" w:rsidRDefault="002E7D89" w:rsidP="002E7D89">
      <w:pPr>
        <w:shd w:val="clear" w:color="auto" w:fill="FFFFFF"/>
        <w:spacing w:before="100" w:beforeAutospacing="1" w:after="100" w:afterAutospacing="1" w:line="240" w:lineRule="auto"/>
        <w:jc w:val="center"/>
        <w:rPr>
          <w:rFonts w:ascii="Arial" w:eastAsia="Times New Roman" w:hAnsi="Arial" w:cs="Arial"/>
          <w:color w:val="000000"/>
          <w:sz w:val="18"/>
          <w:szCs w:val="18"/>
        </w:rPr>
      </w:pPr>
      <w:r w:rsidRPr="009B1251">
        <w:rPr>
          <w:rFonts w:ascii="Arial" w:eastAsia="Times New Roman" w:hAnsi="Arial" w:cs="Arial"/>
          <w:b/>
          <w:bCs/>
          <w:color w:val="000000"/>
          <w:sz w:val="18"/>
        </w:rPr>
        <w:lastRenderedPageBreak/>
        <w:t>DIVISION 12</w:t>
      </w:r>
    </w:p>
    <w:p w:rsidR="002E7D89" w:rsidRPr="009B1251" w:rsidRDefault="002E7D89" w:rsidP="002E7D89">
      <w:pPr>
        <w:shd w:val="clear" w:color="auto" w:fill="FFFFFF"/>
        <w:spacing w:before="100" w:beforeAutospacing="1" w:after="100" w:afterAutospacing="1" w:line="240" w:lineRule="auto"/>
        <w:jc w:val="center"/>
        <w:rPr>
          <w:rFonts w:ascii="Arial" w:eastAsia="Times New Roman" w:hAnsi="Arial" w:cs="Arial"/>
          <w:color w:val="000000"/>
          <w:sz w:val="18"/>
          <w:szCs w:val="18"/>
        </w:rPr>
      </w:pPr>
      <w:r w:rsidRPr="009B1251">
        <w:rPr>
          <w:rFonts w:ascii="Arial" w:eastAsia="Times New Roman" w:hAnsi="Arial" w:cs="Arial"/>
          <w:b/>
          <w:bCs/>
          <w:color w:val="000000"/>
          <w:sz w:val="18"/>
        </w:rPr>
        <w:t>ENFORCEMENT PROCEDURE AND CIVIL PENALTIES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340-012-0026</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Policy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The goals of enforcement are to:</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Protect the public health and the environment;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(b) Obtain and maintain compliance with applicable environmental statutes and </w:t>
      </w:r>
      <w:del w:id="538" w:author="PCAdmin" w:date="2013-02-01T16:46:00Z">
        <w:r w:rsidRPr="009B1251" w:rsidDel="00A533E8">
          <w:rPr>
            <w:rFonts w:ascii="Arial" w:eastAsia="Times New Roman" w:hAnsi="Arial" w:cs="Arial"/>
            <w:color w:val="000000"/>
            <w:sz w:val="18"/>
            <w:szCs w:val="18"/>
          </w:rPr>
          <w:delText>the department</w:delText>
        </w:r>
      </w:del>
      <w:ins w:id="539" w:author="PCAdmin" w:date="2013-02-01T16:46: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's rules, permits and orders;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Deter future violators and violations; and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Ensure an appropriate and consistent statewide enforcement program.</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(2) </w:t>
      </w:r>
      <w:del w:id="540" w:author="PCAdmin" w:date="2013-02-01T16:46:00Z">
        <w:r w:rsidRPr="009B1251" w:rsidDel="00A533E8">
          <w:rPr>
            <w:rFonts w:ascii="Arial" w:eastAsia="Times New Roman" w:hAnsi="Arial" w:cs="Arial"/>
            <w:color w:val="000000"/>
            <w:sz w:val="18"/>
            <w:szCs w:val="18"/>
          </w:rPr>
          <w:delText>The department</w:delText>
        </w:r>
      </w:del>
      <w:ins w:id="541" w:author="PCAdmin" w:date="2013-02-01T16:46: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shall endeavor by conference, conciliation and persuasion to solicit compliance.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(3) </w:t>
      </w:r>
      <w:del w:id="542" w:author="PCAdmin" w:date="2013-02-01T16:46:00Z">
        <w:r w:rsidRPr="009B1251" w:rsidDel="00A533E8">
          <w:rPr>
            <w:rFonts w:ascii="Arial" w:eastAsia="Times New Roman" w:hAnsi="Arial" w:cs="Arial"/>
            <w:color w:val="000000"/>
            <w:sz w:val="18"/>
            <w:szCs w:val="18"/>
          </w:rPr>
          <w:delText>The department</w:delText>
        </w:r>
      </w:del>
      <w:ins w:id="543" w:author="PCAdmin" w:date="2013-02-01T16:46: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endeavors to address all alleged violations in order of priority, based on the actual or potential impact to human health or the environment, using increasing levels of enforcement as necessary to achieve the goals set forth in section (1) of this rule.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(4) </w:t>
      </w:r>
      <w:del w:id="544" w:author="PCAdmin" w:date="2013-02-01T16:46:00Z">
        <w:r w:rsidRPr="009B1251" w:rsidDel="00A533E8">
          <w:rPr>
            <w:rFonts w:ascii="Arial" w:eastAsia="Times New Roman" w:hAnsi="Arial" w:cs="Arial"/>
            <w:color w:val="000000"/>
            <w:sz w:val="18"/>
            <w:szCs w:val="18"/>
          </w:rPr>
          <w:delText>The department</w:delText>
        </w:r>
      </w:del>
      <w:ins w:id="545" w:author="PCAdmin" w:date="2013-02-01T16:46: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subjects violators who do not comply with an initial enforcement action to increasing levels of enforcement until they come into compliance.</w:t>
      </w:r>
    </w:p>
    <w:p w:rsidR="002E7D89" w:rsidRPr="009B1251" w:rsidDel="004D70C5" w:rsidRDefault="002E7D89" w:rsidP="002E7D89">
      <w:pPr>
        <w:shd w:val="clear" w:color="auto" w:fill="FFFFFF"/>
        <w:spacing w:before="100" w:beforeAutospacing="1" w:after="100" w:afterAutospacing="1" w:line="240" w:lineRule="auto"/>
        <w:rPr>
          <w:del w:id="546" w:author="PCAdmin" w:date="2013-06-03T16:30:00Z"/>
          <w:rFonts w:ascii="Arial" w:eastAsia="Times New Roman" w:hAnsi="Arial" w:cs="Arial"/>
          <w:color w:val="000000"/>
          <w:sz w:val="18"/>
          <w:szCs w:val="18"/>
        </w:rPr>
      </w:pPr>
      <w:del w:id="547" w:author="PCAdmin" w:date="2013-06-03T16:30:00Z">
        <w:r w:rsidRPr="009B1251" w:rsidDel="004D70C5">
          <w:rPr>
            <w:rFonts w:ascii="Arial" w:eastAsia="Times New Roman" w:hAnsi="Arial" w:cs="Arial"/>
            <w:color w:val="000000"/>
            <w:sz w:val="18"/>
            <w:szCs w:val="18"/>
          </w:rPr>
          <w:delText xml:space="preserve">(5) </w:delText>
        </w:r>
      </w:del>
      <w:del w:id="548" w:author="PCAdmin" w:date="2013-02-01T16:46:00Z">
        <w:r w:rsidRPr="009B1251" w:rsidDel="00A533E8">
          <w:rPr>
            <w:rFonts w:ascii="Arial" w:eastAsia="Times New Roman" w:hAnsi="Arial" w:cs="Arial"/>
            <w:color w:val="000000"/>
            <w:sz w:val="18"/>
            <w:szCs w:val="18"/>
          </w:rPr>
          <w:delText>The department</w:delText>
        </w:r>
      </w:del>
      <w:del w:id="549" w:author="PCAdmin" w:date="2013-06-03T16:30:00Z">
        <w:r w:rsidRPr="009B1251" w:rsidDel="004D70C5">
          <w:rPr>
            <w:rFonts w:ascii="Arial" w:eastAsia="Times New Roman" w:hAnsi="Arial" w:cs="Arial"/>
            <w:color w:val="000000"/>
            <w:sz w:val="18"/>
            <w:szCs w:val="18"/>
          </w:rPr>
          <w:delText xml:space="preserve"> assesses civil penalties based on the class of violation, the magnitude of violation, the application of the penalty matrices and aggravating and mitigating factors, and the economic benefit realized by the respondent.</w:delText>
        </w:r>
      </w:del>
    </w:p>
    <w:p w:rsidR="002E7D89" w:rsidRPr="009B1251" w:rsidDel="004D70C5" w:rsidRDefault="002E7D89" w:rsidP="002E7D89">
      <w:pPr>
        <w:shd w:val="clear" w:color="auto" w:fill="FFFFFF"/>
        <w:spacing w:before="100" w:beforeAutospacing="1" w:after="100" w:afterAutospacing="1" w:line="240" w:lineRule="auto"/>
        <w:rPr>
          <w:del w:id="550" w:author="PCAdmin" w:date="2013-06-03T16:30:00Z"/>
          <w:rFonts w:ascii="Arial" w:eastAsia="Times New Roman" w:hAnsi="Arial" w:cs="Arial"/>
          <w:color w:val="000000"/>
          <w:sz w:val="18"/>
          <w:szCs w:val="18"/>
        </w:rPr>
      </w:pPr>
      <w:del w:id="551" w:author="PCAdmin" w:date="2013-06-03T16:30:00Z">
        <w:r w:rsidRPr="009B1251" w:rsidDel="004D70C5">
          <w:rPr>
            <w:rFonts w:ascii="Arial" w:eastAsia="Times New Roman" w:hAnsi="Arial" w:cs="Arial"/>
            <w:color w:val="000000"/>
            <w:sz w:val="18"/>
            <w:szCs w:val="18"/>
          </w:rPr>
          <w:delText>(a) Classification of Violation. Each violation is classified as Class I, Class II or Class III. Class I violations have the greatest likelihood of actual or potential impact to human health or the environment or are of the greatest significance to the regulatory structure of the given environmental program. Class II violations are less likely than Class I violations to have actual or potential impact to human health or the environment. Class III violations have the least likelihood of actual or potential impact to human health and the environment. (See OAR 340-012-0053 to 340-012-0097.)</w:delText>
        </w:r>
      </w:del>
    </w:p>
    <w:p w:rsidR="002E7D89" w:rsidRPr="009B1251" w:rsidDel="004D70C5" w:rsidRDefault="002E7D89" w:rsidP="002E7D89">
      <w:pPr>
        <w:shd w:val="clear" w:color="auto" w:fill="FFFFFF"/>
        <w:spacing w:before="100" w:beforeAutospacing="1" w:after="100" w:afterAutospacing="1" w:line="240" w:lineRule="auto"/>
        <w:rPr>
          <w:del w:id="552" w:author="PCAdmin" w:date="2013-06-03T16:30:00Z"/>
          <w:rFonts w:ascii="Arial" w:eastAsia="Times New Roman" w:hAnsi="Arial" w:cs="Arial"/>
          <w:color w:val="000000"/>
          <w:sz w:val="18"/>
          <w:szCs w:val="18"/>
        </w:rPr>
      </w:pPr>
      <w:del w:id="553" w:author="PCAdmin" w:date="2013-06-03T16:30:00Z">
        <w:r w:rsidRPr="009B1251" w:rsidDel="004D70C5">
          <w:rPr>
            <w:rFonts w:ascii="Arial" w:eastAsia="Times New Roman" w:hAnsi="Arial" w:cs="Arial"/>
            <w:color w:val="000000"/>
            <w:sz w:val="18"/>
            <w:szCs w:val="18"/>
          </w:rPr>
          <w:delText xml:space="preserve">(b) Magnitude of Violation. For Class I and Class II violations, </w:delText>
        </w:r>
      </w:del>
      <w:del w:id="554" w:author="PCAdmin" w:date="2013-02-01T16:46:00Z">
        <w:r w:rsidRPr="009B1251" w:rsidDel="00A533E8">
          <w:rPr>
            <w:rFonts w:ascii="Arial" w:eastAsia="Times New Roman" w:hAnsi="Arial" w:cs="Arial"/>
            <w:color w:val="000000"/>
            <w:sz w:val="18"/>
            <w:szCs w:val="18"/>
          </w:rPr>
          <w:delText>the department</w:delText>
        </w:r>
      </w:del>
      <w:del w:id="555" w:author="PCAdmin" w:date="2013-06-03T16:30:00Z">
        <w:r w:rsidRPr="009B1251" w:rsidDel="004D70C5">
          <w:rPr>
            <w:rFonts w:ascii="Arial" w:eastAsia="Times New Roman" w:hAnsi="Arial" w:cs="Arial"/>
            <w:color w:val="000000"/>
            <w:sz w:val="18"/>
            <w:szCs w:val="18"/>
          </w:rPr>
          <w:delText xml:space="preserve"> uses a selected magnitude or determines the magnitude based on the impact to human health and the environment resulting from that particular violation. A magnitude is not determined for Class III violations. (See OAR 340-012-0130 and 340-012-0135.)</w:delText>
        </w:r>
      </w:del>
    </w:p>
    <w:p w:rsidR="002E7D89" w:rsidRPr="009B1251" w:rsidDel="004D70C5" w:rsidRDefault="002E7D89" w:rsidP="002E7D89">
      <w:pPr>
        <w:shd w:val="clear" w:color="auto" w:fill="FFFFFF"/>
        <w:spacing w:before="100" w:beforeAutospacing="1" w:after="100" w:afterAutospacing="1" w:line="240" w:lineRule="auto"/>
        <w:rPr>
          <w:del w:id="556" w:author="PCAdmin" w:date="2013-06-03T16:30:00Z"/>
          <w:rFonts w:ascii="Arial" w:eastAsia="Times New Roman" w:hAnsi="Arial" w:cs="Arial"/>
          <w:color w:val="000000"/>
          <w:sz w:val="18"/>
          <w:szCs w:val="18"/>
        </w:rPr>
      </w:pPr>
      <w:del w:id="557" w:author="PCAdmin" w:date="2013-06-03T16:30:00Z">
        <w:r w:rsidRPr="009B1251" w:rsidDel="004D70C5">
          <w:rPr>
            <w:rFonts w:ascii="Arial" w:eastAsia="Times New Roman" w:hAnsi="Arial" w:cs="Arial"/>
            <w:color w:val="000000"/>
            <w:sz w:val="18"/>
            <w:szCs w:val="18"/>
          </w:rPr>
          <w:delText xml:space="preserve">(c) Base Penalty Matrices. </w:delText>
        </w:r>
      </w:del>
      <w:del w:id="558" w:author="PCAdmin" w:date="2013-02-01T16:46:00Z">
        <w:r w:rsidRPr="009B1251" w:rsidDel="00A533E8">
          <w:rPr>
            <w:rFonts w:ascii="Arial" w:eastAsia="Times New Roman" w:hAnsi="Arial" w:cs="Arial"/>
            <w:color w:val="000000"/>
            <w:sz w:val="18"/>
            <w:szCs w:val="18"/>
          </w:rPr>
          <w:delText>The department</w:delText>
        </w:r>
      </w:del>
      <w:del w:id="559" w:author="PCAdmin" w:date="2013-06-03T16:30:00Z">
        <w:r w:rsidRPr="009B1251" w:rsidDel="004D70C5">
          <w:rPr>
            <w:rFonts w:ascii="Arial" w:eastAsia="Times New Roman" w:hAnsi="Arial" w:cs="Arial"/>
            <w:color w:val="000000"/>
            <w:sz w:val="18"/>
            <w:szCs w:val="18"/>
          </w:rPr>
          <w:delText xml:space="preserve"> uses the base penalty matrices to determine an appropriate penalty based on the classification and magnitude of the violation. (See OAR 340-012-0140.)</w:delText>
        </w:r>
      </w:del>
    </w:p>
    <w:p w:rsidR="002E7D89" w:rsidRPr="009B1251" w:rsidDel="004D70C5" w:rsidRDefault="002E7D89" w:rsidP="002E7D89">
      <w:pPr>
        <w:shd w:val="clear" w:color="auto" w:fill="FFFFFF"/>
        <w:spacing w:before="100" w:beforeAutospacing="1" w:after="100" w:afterAutospacing="1" w:line="240" w:lineRule="auto"/>
        <w:rPr>
          <w:del w:id="560" w:author="PCAdmin" w:date="2013-06-03T16:30:00Z"/>
          <w:rFonts w:ascii="Arial" w:eastAsia="Times New Roman" w:hAnsi="Arial" w:cs="Arial"/>
          <w:color w:val="000000"/>
          <w:sz w:val="18"/>
          <w:szCs w:val="18"/>
        </w:rPr>
      </w:pPr>
      <w:del w:id="561" w:author="PCAdmin" w:date="2013-06-03T16:30:00Z">
        <w:r w:rsidRPr="009B1251" w:rsidDel="004D70C5">
          <w:rPr>
            <w:rFonts w:ascii="Arial" w:eastAsia="Times New Roman" w:hAnsi="Arial" w:cs="Arial"/>
            <w:color w:val="000000"/>
            <w:sz w:val="18"/>
            <w:szCs w:val="18"/>
          </w:rPr>
          <w:delText xml:space="preserve">(d) Aggravating and Mitigating Factors. </w:delText>
        </w:r>
      </w:del>
      <w:del w:id="562" w:author="PCAdmin" w:date="2013-02-01T16:46:00Z">
        <w:r w:rsidRPr="009B1251" w:rsidDel="00A533E8">
          <w:rPr>
            <w:rFonts w:ascii="Arial" w:eastAsia="Times New Roman" w:hAnsi="Arial" w:cs="Arial"/>
            <w:color w:val="000000"/>
            <w:sz w:val="18"/>
            <w:szCs w:val="18"/>
          </w:rPr>
          <w:delText>The department</w:delText>
        </w:r>
      </w:del>
      <w:del w:id="563" w:author="PCAdmin" w:date="2013-06-03T16:30:00Z">
        <w:r w:rsidRPr="009B1251" w:rsidDel="004D70C5">
          <w:rPr>
            <w:rFonts w:ascii="Arial" w:eastAsia="Times New Roman" w:hAnsi="Arial" w:cs="Arial"/>
            <w:color w:val="000000"/>
            <w:sz w:val="18"/>
            <w:szCs w:val="18"/>
          </w:rPr>
          <w:delText xml:space="preserve"> uses the aggravating and mitigating factors to adjust the base penalty to reflect the particular circumstances surrounding the violation. These factors include the duration of the violation, the respondent's past compliance history, the mental state of the respondent, and the respondent's cooperativeness in achieving compliance or remedying the situation. (See OAR 340-012-0145.)</w:delText>
        </w:r>
      </w:del>
    </w:p>
    <w:p w:rsidR="002E7D89" w:rsidRPr="009B1251" w:rsidDel="004D70C5" w:rsidRDefault="002E7D89" w:rsidP="002E7D89">
      <w:pPr>
        <w:shd w:val="clear" w:color="auto" w:fill="FFFFFF"/>
        <w:spacing w:before="100" w:beforeAutospacing="1" w:after="100" w:afterAutospacing="1" w:line="240" w:lineRule="auto"/>
        <w:rPr>
          <w:del w:id="564" w:author="PCAdmin" w:date="2013-06-03T16:30:00Z"/>
          <w:rFonts w:ascii="Arial" w:eastAsia="Times New Roman" w:hAnsi="Arial" w:cs="Arial"/>
          <w:color w:val="000000"/>
          <w:sz w:val="18"/>
          <w:szCs w:val="18"/>
        </w:rPr>
      </w:pPr>
      <w:del w:id="565" w:author="PCAdmin" w:date="2013-06-03T16:30:00Z">
        <w:r w:rsidRPr="009B1251" w:rsidDel="004D70C5">
          <w:rPr>
            <w:rFonts w:ascii="Arial" w:eastAsia="Times New Roman" w:hAnsi="Arial" w:cs="Arial"/>
            <w:color w:val="000000"/>
            <w:sz w:val="18"/>
            <w:szCs w:val="18"/>
          </w:rPr>
          <w:delText xml:space="preserve">(e) Economic Benefit. </w:delText>
        </w:r>
      </w:del>
      <w:del w:id="566" w:author="PCAdmin" w:date="2013-05-28T15:50:00Z">
        <w:r w:rsidRPr="009B1251" w:rsidDel="00E7540A">
          <w:rPr>
            <w:rFonts w:ascii="Arial" w:eastAsia="Times New Roman" w:hAnsi="Arial" w:cs="Arial"/>
            <w:color w:val="000000"/>
            <w:sz w:val="18"/>
            <w:szCs w:val="18"/>
          </w:rPr>
          <w:delText xml:space="preserve">The </w:delText>
        </w:r>
      </w:del>
      <w:del w:id="567" w:author="PCAdmin" w:date="2013-03-11T13:49:00Z">
        <w:r w:rsidRPr="009B1251" w:rsidDel="00640160">
          <w:rPr>
            <w:rFonts w:ascii="Arial" w:eastAsia="Times New Roman" w:hAnsi="Arial" w:cs="Arial"/>
            <w:color w:val="000000"/>
            <w:sz w:val="18"/>
            <w:szCs w:val="18"/>
          </w:rPr>
          <w:delText>department</w:delText>
        </w:r>
      </w:del>
      <w:del w:id="568" w:author="PCAdmin" w:date="2013-06-03T16:30:00Z">
        <w:r w:rsidRPr="009B1251" w:rsidDel="004D70C5">
          <w:rPr>
            <w:rFonts w:ascii="Arial" w:eastAsia="Times New Roman" w:hAnsi="Arial" w:cs="Arial"/>
            <w:color w:val="000000"/>
            <w:sz w:val="18"/>
            <w:szCs w:val="18"/>
          </w:rPr>
          <w:delText xml:space="preserve"> adds the economic benefit gained by the respondent to the civil penalty to achieve deterrence and create equity between the respondent and those regulated persons who have borne the expense of maintaining compliance. (See OAR 340-012-0150.)</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569" w:author="PCAdmin" w:date="2013-06-03T16:31:00Z">
        <w:r w:rsidRPr="009B1251" w:rsidDel="004D70C5">
          <w:rPr>
            <w:rFonts w:ascii="Arial" w:eastAsia="Times New Roman" w:hAnsi="Arial" w:cs="Arial"/>
            <w:color w:val="000000"/>
            <w:sz w:val="18"/>
            <w:szCs w:val="18"/>
          </w:rPr>
          <w:delText>6</w:delText>
        </w:r>
      </w:del>
      <w:ins w:id="570" w:author="PCAdmin" w:date="2013-06-03T16:31:00Z">
        <w:r>
          <w:rPr>
            <w:rFonts w:ascii="Arial" w:eastAsia="Times New Roman" w:hAnsi="Arial" w:cs="Arial"/>
            <w:color w:val="000000"/>
            <w:sz w:val="18"/>
            <w:szCs w:val="18"/>
          </w:rPr>
          <w:t>5</w:t>
        </w:r>
      </w:ins>
      <w:r w:rsidRPr="009B1251">
        <w:rPr>
          <w:rFonts w:ascii="Arial" w:eastAsia="Times New Roman" w:hAnsi="Arial" w:cs="Arial"/>
          <w:color w:val="000000"/>
          <w:sz w:val="18"/>
          <w:szCs w:val="18"/>
        </w:rPr>
        <w:t xml:space="preserve">) </w:t>
      </w:r>
      <w:del w:id="571" w:author="PCAdmin" w:date="2013-02-01T16:46:00Z">
        <w:r w:rsidRPr="009B1251" w:rsidDel="00A533E8">
          <w:rPr>
            <w:rFonts w:ascii="Arial" w:eastAsia="Times New Roman" w:hAnsi="Arial" w:cs="Arial"/>
            <w:color w:val="000000"/>
            <w:sz w:val="18"/>
            <w:szCs w:val="18"/>
          </w:rPr>
          <w:delText>The department</w:delText>
        </w:r>
      </w:del>
      <w:ins w:id="572" w:author="PCAdmin" w:date="2013-02-01T16:46: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endeavors to issue a formal enforcement action within six months from completion of the investigation of the violation.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459.995, 466, 467, 468.020, 468.996, 468A &amp; 468B</w:t>
      </w:r>
      <w:r w:rsidRPr="009B1251">
        <w:rPr>
          <w:rFonts w:ascii="Arial" w:eastAsia="Times New Roman" w:hAnsi="Arial" w:cs="Arial"/>
          <w:color w:val="000000"/>
          <w:sz w:val="18"/>
          <w:szCs w:val="18"/>
        </w:rPr>
        <w:br/>
        <w:t>Stats. Implemented: ORS 183.090, 454.635, 454.645, 459.376, 459.995, 465.900, 466.210, 466.880-895, 468.090-140, 468A.990, 468.992, 468B.025, 468B.220 &amp; 468B.450</w:t>
      </w:r>
      <w:r w:rsidRPr="009B1251">
        <w:rPr>
          <w:rFonts w:ascii="Arial" w:eastAsia="Times New Roman" w:hAnsi="Arial" w:cs="Arial"/>
          <w:color w:val="000000"/>
          <w:sz w:val="18"/>
          <w:szCs w:val="18"/>
        </w:rPr>
        <w:br/>
        <w:t xml:space="preserve">Hist.: DEQ 4-1989,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3-14-89; DEQ 15-1990,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3-30-90;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8-11-92;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6-1-05</w:t>
      </w:r>
    </w:p>
    <w:p w:rsidR="002E7D89" w:rsidRPr="009B1251" w:rsidDel="00AF72C0" w:rsidRDefault="002E7D89" w:rsidP="002E7D89">
      <w:pPr>
        <w:shd w:val="clear" w:color="auto" w:fill="FFFFFF"/>
        <w:spacing w:before="100" w:beforeAutospacing="1" w:after="100" w:afterAutospacing="1" w:line="240" w:lineRule="auto"/>
        <w:rPr>
          <w:del w:id="573" w:author="LCarlou" w:date="2013-07-24T10:47:00Z"/>
          <w:rFonts w:ascii="Arial" w:eastAsia="Times New Roman" w:hAnsi="Arial" w:cs="Arial"/>
          <w:color w:val="000000"/>
          <w:sz w:val="18"/>
          <w:szCs w:val="18"/>
        </w:rPr>
      </w:pPr>
      <w:del w:id="574" w:author="LCarlou" w:date="2013-07-24T10:47:00Z">
        <w:r w:rsidRPr="009B1251" w:rsidDel="00AF72C0">
          <w:rPr>
            <w:rFonts w:ascii="Arial" w:eastAsia="Times New Roman" w:hAnsi="Arial" w:cs="Arial"/>
            <w:b/>
            <w:bCs/>
            <w:color w:val="000000"/>
            <w:sz w:val="18"/>
          </w:rPr>
          <w:delText>340-012-0027</w:delText>
        </w:r>
      </w:del>
    </w:p>
    <w:p w:rsidR="002E7D89" w:rsidRPr="009B1251" w:rsidDel="00AF72C0" w:rsidRDefault="002E7D89" w:rsidP="002E7D89">
      <w:pPr>
        <w:shd w:val="clear" w:color="auto" w:fill="FFFFFF"/>
        <w:spacing w:before="100" w:beforeAutospacing="1" w:after="100" w:afterAutospacing="1" w:line="240" w:lineRule="auto"/>
        <w:rPr>
          <w:del w:id="575" w:author="LCarlou" w:date="2013-07-24T10:47:00Z"/>
          <w:rFonts w:ascii="Arial" w:eastAsia="Times New Roman" w:hAnsi="Arial" w:cs="Arial"/>
          <w:color w:val="000000"/>
          <w:sz w:val="18"/>
          <w:szCs w:val="18"/>
        </w:rPr>
      </w:pPr>
      <w:del w:id="576" w:author="LCarlou" w:date="2013-07-24T10:47:00Z">
        <w:r w:rsidRPr="009B1251" w:rsidDel="00AF72C0">
          <w:rPr>
            <w:rFonts w:ascii="Arial" w:eastAsia="Times New Roman" w:hAnsi="Arial" w:cs="Arial"/>
            <w:b/>
            <w:bCs/>
            <w:color w:val="000000"/>
            <w:sz w:val="18"/>
          </w:rPr>
          <w:delText>Rule Effective Date</w:delText>
        </w:r>
      </w:del>
    </w:p>
    <w:p w:rsidR="00AF72C0" w:rsidDel="00AF72C0" w:rsidRDefault="002E7D89" w:rsidP="002E7D89">
      <w:pPr>
        <w:shd w:val="clear" w:color="auto" w:fill="FFFFFF"/>
        <w:spacing w:before="100" w:beforeAutospacing="1" w:after="100" w:afterAutospacing="1" w:line="240" w:lineRule="auto"/>
        <w:rPr>
          <w:del w:id="577" w:author="LCarlou" w:date="2013-07-24T10:47:00Z"/>
          <w:rFonts w:ascii="Arial" w:eastAsia="Times New Roman" w:hAnsi="Arial" w:cs="Arial"/>
          <w:color w:val="000000"/>
          <w:sz w:val="18"/>
          <w:szCs w:val="18"/>
        </w:rPr>
      </w:pPr>
      <w:del w:id="578" w:author="LCarlou" w:date="2013-07-24T10:47:00Z">
        <w:r w:rsidRPr="009B1251" w:rsidDel="00AF72C0">
          <w:rPr>
            <w:rFonts w:ascii="Arial" w:eastAsia="Times New Roman" w:hAnsi="Arial" w:cs="Arial"/>
            <w:color w:val="000000"/>
            <w:sz w:val="18"/>
            <w:szCs w:val="18"/>
          </w:rPr>
          <w:delText>These rules will become effective on March 31, 2006</w:delText>
        </w:r>
      </w:del>
    </w:p>
    <w:p w:rsidR="002E7D89" w:rsidRPr="009B1251" w:rsidDel="00AF72C0" w:rsidRDefault="002E7D89" w:rsidP="002E7D89">
      <w:pPr>
        <w:shd w:val="clear" w:color="auto" w:fill="FFFFFF"/>
        <w:spacing w:before="100" w:beforeAutospacing="1" w:after="100" w:afterAutospacing="1" w:line="240" w:lineRule="auto"/>
        <w:rPr>
          <w:del w:id="579" w:author="LCarlou" w:date="2013-07-24T10:47:00Z"/>
          <w:rFonts w:ascii="Arial" w:eastAsia="Times New Roman" w:hAnsi="Arial" w:cs="Arial"/>
          <w:color w:val="000000"/>
          <w:sz w:val="18"/>
          <w:szCs w:val="18"/>
        </w:rPr>
      </w:pPr>
      <w:del w:id="580" w:author="LCarlou" w:date="2013-07-24T10:47:00Z">
        <w:r w:rsidRPr="009B1251" w:rsidDel="00AF72C0">
          <w:rPr>
            <w:rFonts w:ascii="Arial" w:eastAsia="Times New Roman" w:hAnsi="Arial" w:cs="Arial"/>
            <w:color w:val="000000"/>
            <w:sz w:val="18"/>
            <w:szCs w:val="18"/>
          </w:rPr>
          <w:delText>Stat. Auth.: ORS 468.020</w:delText>
        </w:r>
        <w:r w:rsidRPr="009B1251" w:rsidDel="00AF72C0">
          <w:rPr>
            <w:rFonts w:ascii="Arial" w:eastAsia="Times New Roman" w:hAnsi="Arial" w:cs="Arial"/>
            <w:color w:val="000000"/>
            <w:sz w:val="18"/>
            <w:szCs w:val="18"/>
          </w:rPr>
          <w:br/>
          <w:delText>Stats. Implemented: ORS 183.355, 454, 459, 465, 466, 468, 468A &amp; 468B</w:delText>
        </w:r>
        <w:r w:rsidRPr="009B1251" w:rsidDel="00AF72C0">
          <w:rPr>
            <w:rFonts w:ascii="Arial" w:eastAsia="Times New Roman" w:hAnsi="Arial" w:cs="Arial"/>
            <w:color w:val="000000"/>
            <w:sz w:val="18"/>
            <w:szCs w:val="18"/>
          </w:rPr>
          <w:br/>
          <w:delText>Hist.: DEQ 4-2005, f. 5-13-05, cert. ef. 6-1-05; DEQ 4-2006, f. 3-29-06, cert. ef. 3-31-06</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340-012-0028</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Scope of Applicability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Amendments to OAR 340-012-0026 to 340-012-0170 shall only apply to formal enforcement actions issued by </w:t>
      </w:r>
      <w:del w:id="581" w:author="PCAdmin" w:date="2013-02-01T16:46:00Z">
        <w:r w:rsidRPr="009B1251" w:rsidDel="00A533E8">
          <w:rPr>
            <w:rFonts w:ascii="Arial" w:eastAsia="Times New Roman" w:hAnsi="Arial" w:cs="Arial"/>
            <w:color w:val="000000"/>
            <w:sz w:val="18"/>
            <w:szCs w:val="18"/>
          </w:rPr>
          <w:delText>the Department</w:delText>
        </w:r>
      </w:del>
      <w:ins w:id="582" w:author="PCAdmin" w:date="2013-02-01T16:46: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on or after the effective date of such amendments and not to any contested cases pending or formal enforcement actions issued prior to the effective date of such amendments.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454, 459.995, 466, 467, 468.020 &amp; 468.996</w:t>
      </w:r>
      <w:r w:rsidRPr="009B1251">
        <w:rPr>
          <w:rFonts w:ascii="Arial" w:eastAsia="Times New Roman" w:hAnsi="Arial" w:cs="Arial"/>
          <w:color w:val="000000"/>
          <w:sz w:val="18"/>
          <w:szCs w:val="18"/>
        </w:rPr>
        <w:br/>
        <w:t>Stats. Implemented: ORS 183.090, 454.635, 454.645, 459.376, 459.995, 465.900, 466.210, 466.880-895, 468.090-140, 468A.990, 468</w:t>
      </w:r>
      <w:ins w:id="583" w:author="PCAdmin" w:date="2013-06-19T15:05:00Z">
        <w:r w:rsidR="00B32980">
          <w:rPr>
            <w:rFonts w:ascii="Arial" w:eastAsia="Times New Roman" w:hAnsi="Arial" w:cs="Arial"/>
            <w:color w:val="000000"/>
            <w:sz w:val="18"/>
            <w:szCs w:val="18"/>
          </w:rPr>
          <w:t>A</w:t>
        </w:r>
      </w:ins>
      <w:r w:rsidRPr="009B1251">
        <w:rPr>
          <w:rFonts w:ascii="Arial" w:eastAsia="Times New Roman" w:hAnsi="Arial" w:cs="Arial"/>
          <w:color w:val="000000"/>
          <w:sz w:val="18"/>
          <w:szCs w:val="18"/>
        </w:rPr>
        <w:t>.992, 468B.025, 468B.220 &amp; 468B.450</w:t>
      </w:r>
      <w:r w:rsidRPr="009B1251">
        <w:rPr>
          <w:rFonts w:ascii="Arial" w:eastAsia="Times New Roman" w:hAnsi="Arial" w:cs="Arial"/>
          <w:color w:val="000000"/>
          <w:sz w:val="18"/>
          <w:szCs w:val="18"/>
        </w:rPr>
        <w:br/>
        <w:t xml:space="preserve">Hist.: DEQ 4-1989,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3-14-89; DEQ 15-1990,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3-30-90;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8-11-92; Renumbered from 340-012-0080;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6-1-05</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340-012-0030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Definitions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All terms used in this division have the meaning given to the term in the appropriate substantive statute or rule or, in the absence of such definition, their common and ordinary meaning unless otherwise required by context or defined below:</w:t>
      </w:r>
    </w:p>
    <w:p w:rsidR="002E7D89" w:rsidRDefault="002E7D89" w:rsidP="002E7D89">
      <w:pPr>
        <w:shd w:val="clear" w:color="auto" w:fill="FFFFFF"/>
        <w:spacing w:before="100" w:beforeAutospacing="1" w:after="100" w:afterAutospacing="1" w:line="240" w:lineRule="auto"/>
        <w:rPr>
          <w:ins w:id="584" w:author="PCAdmin" w:date="2013-05-09T15:56:00Z"/>
          <w:rFonts w:ascii="Arial" w:eastAsia="Times New Roman" w:hAnsi="Arial" w:cs="Arial"/>
          <w:color w:val="000000"/>
          <w:sz w:val="18"/>
          <w:szCs w:val="18"/>
        </w:rPr>
      </w:pPr>
      <w:r w:rsidRPr="009B1251">
        <w:rPr>
          <w:rFonts w:ascii="Arial" w:eastAsia="Times New Roman" w:hAnsi="Arial" w:cs="Arial"/>
          <w:color w:val="000000"/>
          <w:sz w:val="18"/>
          <w:szCs w:val="18"/>
        </w:rPr>
        <w:t>(1) "Alleged Violation" means any violation cited in a</w:t>
      </w:r>
      <w:del w:id="585" w:author="PCAdmin" w:date="2013-05-28T15:58:00Z">
        <w:r w:rsidRPr="009B1251" w:rsidDel="00C403AD">
          <w:rPr>
            <w:rFonts w:ascii="Arial" w:eastAsia="Times New Roman" w:hAnsi="Arial" w:cs="Arial"/>
            <w:color w:val="000000"/>
            <w:sz w:val="18"/>
            <w:szCs w:val="18"/>
          </w:rPr>
          <w:delText xml:space="preserve"> </w:delText>
        </w:r>
      </w:del>
      <w:del w:id="586" w:author="PCAdmin" w:date="2013-05-06T14:56:00Z">
        <w:r w:rsidRPr="009B1251" w:rsidDel="00C5474E">
          <w:rPr>
            <w:rFonts w:ascii="Arial" w:eastAsia="Times New Roman" w:hAnsi="Arial" w:cs="Arial"/>
            <w:color w:val="000000"/>
            <w:sz w:val="18"/>
            <w:szCs w:val="18"/>
          </w:rPr>
          <w:delText xml:space="preserve">Notice of Noncompliance, Warning Letter, Pre-Enforcement Notice, or Expedited Enforcement Offer that </w:delText>
        </w:r>
      </w:del>
      <w:del w:id="587" w:author="PCAdmin" w:date="2013-02-01T16:46:00Z">
        <w:r w:rsidRPr="009B1251" w:rsidDel="00A533E8">
          <w:rPr>
            <w:rFonts w:ascii="Arial" w:eastAsia="Times New Roman" w:hAnsi="Arial" w:cs="Arial"/>
            <w:color w:val="000000"/>
            <w:sz w:val="18"/>
            <w:szCs w:val="18"/>
          </w:rPr>
          <w:delText>the department</w:delText>
        </w:r>
      </w:del>
      <w:ins w:id="588" w:author="PCAdmin" w:date="2013-05-06T14:56:00Z">
        <w:r>
          <w:rPr>
            <w:rFonts w:ascii="Arial" w:eastAsia="Times New Roman" w:hAnsi="Arial" w:cs="Arial"/>
            <w:color w:val="000000"/>
            <w:sz w:val="18"/>
            <w:szCs w:val="18"/>
          </w:rPr>
          <w:t xml:space="preserve"> written notice issued by </w:t>
        </w:r>
      </w:ins>
      <w:ins w:id="589" w:author="PCAdmin" w:date="2013-02-01T16:46: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or other government agency</w:t>
      </w:r>
      <w:ins w:id="590" w:author="PCAdmin" w:date="2013-05-06T14:56:00Z">
        <w:r>
          <w:rPr>
            <w:rFonts w:ascii="Arial" w:eastAsia="Times New Roman" w:hAnsi="Arial" w:cs="Arial"/>
            <w:color w:val="000000"/>
            <w:sz w:val="18"/>
            <w:szCs w:val="18"/>
          </w:rPr>
          <w:t>.</w:t>
        </w:r>
      </w:ins>
      <w:r w:rsidRPr="009B1251">
        <w:rPr>
          <w:rFonts w:ascii="Arial" w:eastAsia="Times New Roman" w:hAnsi="Arial" w:cs="Arial"/>
          <w:color w:val="000000"/>
          <w:sz w:val="18"/>
          <w:szCs w:val="18"/>
        </w:rPr>
        <w:t xml:space="preserve"> </w:t>
      </w:r>
    </w:p>
    <w:p w:rsidR="002E7D89" w:rsidRPr="009B1251" w:rsidDel="00C5474E" w:rsidRDefault="002E7D89" w:rsidP="002E7D89">
      <w:pPr>
        <w:shd w:val="clear" w:color="auto" w:fill="FFFFFF"/>
        <w:spacing w:before="100" w:beforeAutospacing="1" w:after="100" w:afterAutospacing="1" w:line="240" w:lineRule="auto"/>
        <w:rPr>
          <w:del w:id="591" w:author="PCAdmin" w:date="2013-05-06T14:57:00Z"/>
          <w:rFonts w:ascii="Arial" w:eastAsia="Times New Roman" w:hAnsi="Arial" w:cs="Arial"/>
          <w:color w:val="000000"/>
          <w:sz w:val="18"/>
          <w:szCs w:val="18"/>
        </w:rPr>
      </w:pPr>
      <w:del w:id="592" w:author="PCAdmin" w:date="2013-05-06T14:57:00Z">
        <w:r w:rsidRPr="009B1251" w:rsidDel="00C5474E">
          <w:rPr>
            <w:rFonts w:ascii="Arial" w:eastAsia="Times New Roman" w:hAnsi="Arial" w:cs="Arial"/>
            <w:color w:val="000000"/>
            <w:sz w:val="18"/>
            <w:szCs w:val="18"/>
          </w:rPr>
          <w:delText xml:space="preserve">records after observation, investigation or data collection, or for which </w:delText>
        </w:r>
      </w:del>
      <w:del w:id="593" w:author="PCAdmin" w:date="2013-02-01T16:46:00Z">
        <w:r w:rsidRPr="009B1251" w:rsidDel="00A533E8">
          <w:rPr>
            <w:rFonts w:ascii="Arial" w:eastAsia="Times New Roman" w:hAnsi="Arial" w:cs="Arial"/>
            <w:color w:val="000000"/>
            <w:sz w:val="18"/>
            <w:szCs w:val="18"/>
          </w:rPr>
          <w:delText>the department</w:delText>
        </w:r>
      </w:del>
      <w:del w:id="594" w:author="PCAdmin" w:date="2013-05-06T14:57:00Z">
        <w:r w:rsidRPr="009B1251" w:rsidDel="00C5474E">
          <w:rPr>
            <w:rFonts w:ascii="Arial" w:eastAsia="Times New Roman" w:hAnsi="Arial" w:cs="Arial"/>
            <w:color w:val="000000"/>
            <w:sz w:val="18"/>
            <w:szCs w:val="18"/>
          </w:rPr>
          <w:delText xml:space="preserve"> receives independent evidence sufficient to issue a Notice of Noncompliance, Warning Letter, Pre-Enforcement Notice, </w:delText>
        </w:r>
      </w:del>
      <w:del w:id="595" w:author="PCAdmin" w:date="2013-03-13T13:49:00Z">
        <w:r w:rsidRPr="009B1251" w:rsidDel="00E043C8">
          <w:rPr>
            <w:rFonts w:ascii="Arial" w:eastAsia="Times New Roman" w:hAnsi="Arial" w:cs="Arial"/>
            <w:color w:val="000000"/>
            <w:sz w:val="18"/>
            <w:szCs w:val="18"/>
          </w:rPr>
          <w:delText xml:space="preserve">or </w:delText>
        </w:r>
      </w:del>
      <w:del w:id="596" w:author="PCAdmin" w:date="2013-05-06T14:57:00Z">
        <w:r w:rsidRPr="009B1251" w:rsidDel="00C5474E">
          <w:rPr>
            <w:rFonts w:ascii="Arial" w:eastAsia="Times New Roman" w:hAnsi="Arial" w:cs="Arial"/>
            <w:color w:val="000000"/>
            <w:sz w:val="18"/>
            <w:szCs w:val="18"/>
          </w:rPr>
          <w:delText>Expedited Enforcement Offer.</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"Class I Equivalent," which is used to determine the value of the "P" factor in the civil penalty formula, means two Class II violations, one Class II and two Class III violations, or three Class III violations.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(3) "Commission" means the Environmental Quality Commission.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(4) "Compliance" means meeting the requirements of the applicable statutes, and commission or </w:t>
      </w:r>
      <w:del w:id="597" w:author="PCAdmin" w:date="2013-03-11T13:49:00Z">
        <w:r w:rsidRPr="009B1251" w:rsidDel="00640160">
          <w:rPr>
            <w:rFonts w:ascii="Arial" w:eastAsia="Times New Roman" w:hAnsi="Arial" w:cs="Arial"/>
            <w:color w:val="000000"/>
            <w:sz w:val="18"/>
            <w:szCs w:val="18"/>
          </w:rPr>
          <w:delText>department</w:delText>
        </w:r>
      </w:del>
      <w:ins w:id="598" w:author="PCAdmin" w:date="2013-03-11T13:49: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rules, permits or orders.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(5) "Conduct" means an act or omission.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(6) "Director" means the director of </w:t>
      </w:r>
      <w:del w:id="599" w:author="PCAdmin" w:date="2013-02-01T16:46:00Z">
        <w:r w:rsidRPr="009B1251" w:rsidDel="00A533E8">
          <w:rPr>
            <w:rFonts w:ascii="Arial" w:eastAsia="Times New Roman" w:hAnsi="Arial" w:cs="Arial"/>
            <w:color w:val="000000"/>
            <w:sz w:val="18"/>
            <w:szCs w:val="18"/>
          </w:rPr>
          <w:delText>the department</w:delText>
        </w:r>
      </w:del>
      <w:ins w:id="600" w:author="PCAdmin" w:date="2013-02-01T16:46: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or the director's authorized deputies or officers.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(7) "</w:t>
      </w:r>
      <w:del w:id="601" w:author="PCAdmin" w:date="2013-02-01T16:54:00Z">
        <w:r w:rsidRPr="009B1251" w:rsidDel="00CD1B36">
          <w:rPr>
            <w:rFonts w:ascii="Arial" w:eastAsia="Times New Roman" w:hAnsi="Arial" w:cs="Arial"/>
            <w:color w:val="000000"/>
            <w:sz w:val="18"/>
            <w:szCs w:val="18"/>
          </w:rPr>
          <w:delText>Department</w:delText>
        </w:r>
      </w:del>
      <w:ins w:id="602" w:author="PCAdmin" w:date="2013-02-01T16:54:00Z">
        <w:r w:rsidRPr="009B1251">
          <w:rPr>
            <w:rFonts w:ascii="Arial" w:eastAsia="Times New Roman" w:hAnsi="Arial" w:cs="Arial"/>
            <w:color w:val="000000"/>
            <w:sz w:val="18"/>
            <w:szCs w:val="18"/>
          </w:rPr>
          <w:t>D</w:t>
        </w:r>
        <w:r>
          <w:rPr>
            <w:rFonts w:ascii="Arial" w:eastAsia="Times New Roman" w:hAnsi="Arial" w:cs="Arial"/>
            <w:color w:val="000000"/>
            <w:sz w:val="18"/>
            <w:szCs w:val="18"/>
          </w:rPr>
          <w:t>EQ</w:t>
        </w:r>
      </w:ins>
      <w:r w:rsidRPr="009B1251">
        <w:rPr>
          <w:rFonts w:ascii="Arial" w:eastAsia="Times New Roman" w:hAnsi="Arial" w:cs="Arial"/>
          <w:color w:val="000000"/>
          <w:sz w:val="18"/>
          <w:szCs w:val="18"/>
        </w:rPr>
        <w:t xml:space="preserve">" means </w:t>
      </w:r>
      <w:r>
        <w:rPr>
          <w:rFonts w:ascii="Arial" w:eastAsia="Times New Roman" w:hAnsi="Arial" w:cs="Arial"/>
          <w:color w:val="000000"/>
          <w:sz w:val="18"/>
          <w:szCs w:val="18"/>
        </w:rPr>
        <w:t>the Department of Env</w:t>
      </w:r>
      <w:r w:rsidRPr="009B1251">
        <w:rPr>
          <w:rFonts w:ascii="Arial" w:eastAsia="Times New Roman" w:hAnsi="Arial" w:cs="Arial"/>
          <w:color w:val="000000"/>
          <w:sz w:val="18"/>
          <w:szCs w:val="18"/>
        </w:rPr>
        <w:t>ironmental Quality.</w:t>
      </w:r>
    </w:p>
    <w:p w:rsidR="002E7D89" w:rsidRDefault="002E7D89" w:rsidP="002E7D89">
      <w:pPr>
        <w:shd w:val="clear" w:color="auto" w:fill="FFFFFF"/>
        <w:spacing w:before="100" w:beforeAutospacing="1" w:after="100" w:afterAutospacing="1" w:line="240" w:lineRule="auto"/>
        <w:rPr>
          <w:ins w:id="603" w:author="PCAdmin" w:date="2013-03-11T11:03:00Z"/>
          <w:rFonts w:ascii="Arial" w:eastAsia="Times New Roman" w:hAnsi="Arial" w:cs="Arial"/>
          <w:color w:val="000000"/>
          <w:sz w:val="18"/>
          <w:szCs w:val="18"/>
        </w:rPr>
      </w:pPr>
      <w:r w:rsidRPr="009B1251">
        <w:rPr>
          <w:rFonts w:ascii="Arial" w:eastAsia="Times New Roman" w:hAnsi="Arial" w:cs="Arial"/>
          <w:color w:val="000000"/>
          <w:sz w:val="18"/>
          <w:szCs w:val="18"/>
        </w:rPr>
        <w:t xml:space="preserve">(8) “Expedited Enforcement Offer” (EEO) means a written offer by </w:t>
      </w:r>
      <w:del w:id="604" w:author="PCAdmin" w:date="2013-02-05T15:21:00Z">
        <w:r w:rsidRPr="009B1251" w:rsidDel="00167B14">
          <w:rPr>
            <w:rFonts w:ascii="Arial" w:eastAsia="Times New Roman" w:hAnsi="Arial" w:cs="Arial"/>
            <w:color w:val="000000"/>
            <w:sz w:val="18"/>
            <w:szCs w:val="18"/>
          </w:rPr>
          <w:delText>the department</w:delText>
        </w:r>
      </w:del>
      <w:ins w:id="605" w:author="PCAdmin" w:date="2013-02-05T15:21: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to settle an alleged violation pursuant to the expedited procedure described in OAR 340-012-0170(2).</w:t>
      </w:r>
    </w:p>
    <w:p w:rsidR="002E7D89" w:rsidRDefault="002E7D89" w:rsidP="002E7D89">
      <w:pPr>
        <w:shd w:val="clear" w:color="auto" w:fill="FFFFFF"/>
        <w:spacing w:before="100" w:beforeAutospacing="1" w:after="100" w:afterAutospacing="1" w:line="240" w:lineRule="auto"/>
        <w:rPr>
          <w:ins w:id="606" w:author="PCAdmin" w:date="2013-03-11T11:12:00Z"/>
          <w:rFonts w:ascii="Arial" w:eastAsia="Times New Roman" w:hAnsi="Arial" w:cs="Arial"/>
          <w:color w:val="000000"/>
          <w:sz w:val="18"/>
          <w:szCs w:val="18"/>
        </w:rPr>
      </w:pPr>
      <w:ins w:id="607" w:author="PCAdmin" w:date="2013-03-11T11:03:00Z">
        <w:r>
          <w:rPr>
            <w:rFonts w:ascii="Arial" w:eastAsia="Times New Roman" w:hAnsi="Arial" w:cs="Arial"/>
            <w:color w:val="000000"/>
            <w:sz w:val="18"/>
            <w:szCs w:val="18"/>
          </w:rPr>
          <w:t>(9) “Field Penalty” as used in this division, has the meanin</w:t>
        </w:r>
      </w:ins>
      <w:ins w:id="608" w:author="PCAdmin" w:date="2013-03-11T11:04:00Z">
        <w:r>
          <w:rPr>
            <w:rFonts w:ascii="Arial" w:eastAsia="Times New Roman" w:hAnsi="Arial" w:cs="Arial"/>
            <w:color w:val="000000"/>
            <w:sz w:val="18"/>
            <w:szCs w:val="18"/>
          </w:rPr>
          <w:t>g given that term in OAR Chapter 340, Division 150.</w:t>
        </w:r>
      </w:ins>
    </w:p>
    <w:p w:rsidR="002E7D89" w:rsidDel="00782FD2" w:rsidRDefault="002E7D89" w:rsidP="002E7D89">
      <w:pPr>
        <w:shd w:val="clear" w:color="auto" w:fill="FFFFFF"/>
        <w:spacing w:before="100" w:beforeAutospacing="1" w:after="100" w:afterAutospacing="1" w:line="240" w:lineRule="auto"/>
        <w:rPr>
          <w:del w:id="609" w:author="PCAdmin" w:date="2013-03-11T11:12:00Z"/>
          <w:rFonts w:ascii="Arial" w:eastAsia="Times New Roman" w:hAnsi="Arial" w:cs="Arial"/>
          <w:color w:val="000000"/>
          <w:sz w:val="18"/>
          <w:szCs w:val="18"/>
        </w:rPr>
      </w:pPr>
      <w:ins w:id="610" w:author="PCAdmin" w:date="2013-03-14T13:44:00Z">
        <w:r>
          <w:rPr>
            <w:rFonts w:ascii="Arial" w:eastAsia="Times New Roman" w:hAnsi="Arial" w:cs="Arial"/>
            <w:color w:val="000000"/>
            <w:sz w:val="18"/>
            <w:szCs w:val="18"/>
          </w:rPr>
          <w:t>(</w:t>
        </w:r>
      </w:ins>
      <w:ins w:id="611" w:author="PCAdmin" w:date="2013-03-11T11:12:00Z">
        <w:r w:rsidRPr="009B1251">
          <w:rPr>
            <w:rFonts w:ascii="Arial" w:eastAsia="Times New Roman" w:hAnsi="Arial" w:cs="Arial"/>
            <w:color w:val="000000"/>
            <w:sz w:val="18"/>
            <w:szCs w:val="18"/>
          </w:rPr>
          <w:t>1</w:t>
        </w:r>
        <w:r>
          <w:rPr>
            <w:rFonts w:ascii="Arial" w:eastAsia="Times New Roman" w:hAnsi="Arial" w:cs="Arial"/>
            <w:color w:val="000000"/>
            <w:sz w:val="18"/>
            <w:szCs w:val="18"/>
          </w:rPr>
          <w:t>0</w:t>
        </w:r>
        <w:r w:rsidRPr="009B1251">
          <w:rPr>
            <w:rFonts w:ascii="Arial" w:eastAsia="Times New Roman" w:hAnsi="Arial" w:cs="Arial"/>
            <w:color w:val="000000"/>
            <w:sz w:val="18"/>
            <w:szCs w:val="18"/>
          </w:rPr>
          <w:t>) "</w:t>
        </w:r>
        <w:r>
          <w:rPr>
            <w:rFonts w:ascii="Arial" w:eastAsia="Times New Roman" w:hAnsi="Arial" w:cs="Arial"/>
            <w:color w:val="000000"/>
            <w:sz w:val="18"/>
            <w:szCs w:val="18"/>
          </w:rPr>
          <w:t xml:space="preserve">Final Order and Stipulated </w:t>
        </w:r>
        <w:r w:rsidRPr="009B1251">
          <w:rPr>
            <w:rFonts w:ascii="Arial" w:eastAsia="Times New Roman" w:hAnsi="Arial" w:cs="Arial"/>
            <w:color w:val="000000"/>
            <w:sz w:val="18"/>
            <w:szCs w:val="18"/>
          </w:rPr>
          <w:t xml:space="preserve">Penalty Demand Notice" means a written notice issued to a respondent by </w:t>
        </w:r>
        <w:r>
          <w:rPr>
            <w:rFonts w:ascii="Arial" w:eastAsia="Times New Roman" w:hAnsi="Arial" w:cs="Arial"/>
            <w:color w:val="000000"/>
            <w:sz w:val="18"/>
            <w:szCs w:val="18"/>
          </w:rPr>
          <w:t>DEQ</w:t>
        </w:r>
        <w:r w:rsidRPr="009B1251">
          <w:rPr>
            <w:rFonts w:ascii="Arial" w:eastAsia="Times New Roman" w:hAnsi="Arial" w:cs="Arial"/>
            <w:color w:val="000000"/>
            <w:sz w:val="18"/>
            <w:szCs w:val="18"/>
          </w:rPr>
          <w:t xml:space="preserve"> demanding payment of a stipulated penalty pursuant to the terms of an agreement entered into between the respondent and </w:t>
        </w:r>
        <w:r>
          <w:rPr>
            <w:rFonts w:ascii="Arial" w:eastAsia="Times New Roman" w:hAnsi="Arial" w:cs="Arial"/>
            <w:color w:val="000000"/>
            <w:sz w:val="18"/>
            <w:szCs w:val="18"/>
          </w:rPr>
          <w:t>DEQ</w:t>
        </w:r>
        <w:r w:rsidRPr="009B1251">
          <w:rPr>
            <w:rFonts w:ascii="Arial" w:eastAsia="Times New Roman" w:hAnsi="Arial" w:cs="Arial"/>
            <w:color w:val="000000"/>
            <w:sz w:val="18"/>
            <w:szCs w:val="18"/>
          </w:rPr>
          <w:t>.</w:t>
        </w:r>
        <w:r w:rsidRPr="009B1251" w:rsidDel="004726F8">
          <w:rPr>
            <w:rFonts w:ascii="Arial" w:eastAsia="Times New Roman" w:hAnsi="Arial" w:cs="Arial"/>
            <w:color w:val="000000"/>
            <w:sz w:val="18"/>
            <w:szCs w:val="18"/>
          </w:rPr>
          <w:t xml:space="preserve"> </w:t>
        </w:r>
      </w:ins>
    </w:p>
    <w:p w:rsidR="002E7D89" w:rsidRPr="009B1251" w:rsidRDefault="002E7D89" w:rsidP="002E7D89">
      <w:pPr>
        <w:shd w:val="clear" w:color="auto" w:fill="FFFFFF"/>
        <w:spacing w:before="100" w:beforeAutospacing="1" w:after="100" w:afterAutospacing="1" w:line="240" w:lineRule="auto"/>
        <w:rPr>
          <w:ins w:id="612" w:author="PCAdmin" w:date="2013-05-09T15:57:00Z"/>
          <w:rFonts w:ascii="Arial" w:eastAsia="Times New Roman" w:hAnsi="Arial" w:cs="Arial"/>
          <w:color w:val="000000"/>
          <w:sz w:val="18"/>
          <w:szCs w:val="18"/>
        </w:rPr>
      </w:pP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613" w:author="PCAdmin" w:date="2013-03-11T11:04:00Z">
        <w:r w:rsidRPr="009B1251" w:rsidDel="00853543">
          <w:rPr>
            <w:rFonts w:ascii="Arial" w:eastAsia="Times New Roman" w:hAnsi="Arial" w:cs="Arial"/>
            <w:color w:val="000000"/>
            <w:sz w:val="18"/>
            <w:szCs w:val="18"/>
          </w:rPr>
          <w:delText>9</w:delText>
        </w:r>
      </w:del>
      <w:ins w:id="614" w:author="PCAdmin" w:date="2013-03-11T11:04:00Z">
        <w:r>
          <w:rPr>
            <w:rFonts w:ascii="Arial" w:eastAsia="Times New Roman" w:hAnsi="Arial" w:cs="Arial"/>
            <w:color w:val="000000"/>
            <w:sz w:val="18"/>
            <w:szCs w:val="18"/>
          </w:rPr>
          <w:t>1</w:t>
        </w:r>
      </w:ins>
      <w:ins w:id="615" w:author="PCAdmin" w:date="2013-03-11T11:12:00Z">
        <w:r>
          <w:rPr>
            <w:rFonts w:ascii="Arial" w:eastAsia="Times New Roman" w:hAnsi="Arial" w:cs="Arial"/>
            <w:color w:val="000000"/>
            <w:sz w:val="18"/>
            <w:szCs w:val="18"/>
          </w:rPr>
          <w:t>1</w:t>
        </w:r>
      </w:ins>
      <w:r w:rsidRPr="009B1251">
        <w:rPr>
          <w:rFonts w:ascii="Arial" w:eastAsia="Times New Roman" w:hAnsi="Arial" w:cs="Arial"/>
          <w:color w:val="000000"/>
          <w:sz w:val="18"/>
          <w:szCs w:val="18"/>
        </w:rPr>
        <w:t>) "Flagrant" or "flagrantly" means the respondent had actual knowledge that the conduct was unlawful and consciously set out to commit the violation.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616" w:author="PCAdmin" w:date="2013-03-11T11:05:00Z">
        <w:r w:rsidRPr="009B1251" w:rsidDel="00853543">
          <w:rPr>
            <w:rFonts w:ascii="Arial" w:eastAsia="Times New Roman" w:hAnsi="Arial" w:cs="Arial"/>
            <w:color w:val="000000"/>
            <w:sz w:val="18"/>
            <w:szCs w:val="18"/>
          </w:rPr>
          <w:delText>10</w:delText>
        </w:r>
      </w:del>
      <w:ins w:id="617" w:author="PCAdmin" w:date="2013-03-11T11:05:00Z">
        <w:r w:rsidRPr="009B1251">
          <w:rPr>
            <w:rFonts w:ascii="Arial" w:eastAsia="Times New Roman" w:hAnsi="Arial" w:cs="Arial"/>
            <w:color w:val="000000"/>
            <w:sz w:val="18"/>
            <w:szCs w:val="18"/>
          </w:rPr>
          <w:t>1</w:t>
        </w:r>
      </w:ins>
      <w:ins w:id="618" w:author="PCAdmin" w:date="2013-03-11T11:12:00Z">
        <w:r>
          <w:rPr>
            <w:rFonts w:ascii="Arial" w:eastAsia="Times New Roman" w:hAnsi="Arial" w:cs="Arial"/>
            <w:color w:val="000000"/>
            <w:sz w:val="18"/>
            <w:szCs w:val="18"/>
          </w:rPr>
          <w:t>2</w:t>
        </w:r>
      </w:ins>
      <w:r w:rsidRPr="009B1251">
        <w:rPr>
          <w:rFonts w:ascii="Arial" w:eastAsia="Times New Roman" w:hAnsi="Arial" w:cs="Arial"/>
          <w:color w:val="000000"/>
          <w:sz w:val="18"/>
          <w:szCs w:val="18"/>
        </w:rPr>
        <w:t xml:space="preserve">) "Formal Enforcement Action" (FEA) means a proceeding initiated by </w:t>
      </w:r>
      <w:del w:id="619" w:author="PCAdmin" w:date="2013-02-01T16:47:00Z">
        <w:r w:rsidRPr="009B1251" w:rsidDel="00A533E8">
          <w:rPr>
            <w:rFonts w:ascii="Arial" w:eastAsia="Times New Roman" w:hAnsi="Arial" w:cs="Arial"/>
            <w:color w:val="000000"/>
            <w:sz w:val="18"/>
            <w:szCs w:val="18"/>
          </w:rPr>
          <w:delText>the department</w:delText>
        </w:r>
      </w:del>
      <w:ins w:id="620" w:author="PCAdmin" w:date="2013-02-01T16:47: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that entitles a person to a contested case hearing or that settles such entitlement, including, but not limited to, </w:t>
      </w:r>
      <w:del w:id="621" w:author="PCAdmin" w:date="2013-05-02T17:19:00Z">
        <w:r w:rsidRPr="009B1251" w:rsidDel="00710BCE">
          <w:rPr>
            <w:rFonts w:ascii="Arial" w:eastAsia="Times New Roman" w:hAnsi="Arial" w:cs="Arial"/>
            <w:color w:val="000000"/>
            <w:sz w:val="18"/>
            <w:szCs w:val="18"/>
          </w:rPr>
          <w:delText>Notices of Violation,</w:delText>
        </w:r>
      </w:del>
      <w:del w:id="622" w:author="PCAdmin" w:date="2013-05-28T16:07:00Z">
        <w:r w:rsidRPr="009B1251" w:rsidDel="00FF76E6">
          <w:rPr>
            <w:rFonts w:ascii="Arial" w:eastAsia="Times New Roman" w:hAnsi="Arial" w:cs="Arial"/>
            <w:color w:val="000000"/>
            <w:sz w:val="18"/>
            <w:szCs w:val="18"/>
          </w:rPr>
          <w:delText xml:space="preserve"> </w:delText>
        </w:r>
      </w:del>
      <w:r w:rsidRPr="009B1251">
        <w:rPr>
          <w:rFonts w:ascii="Arial" w:eastAsia="Times New Roman" w:hAnsi="Arial" w:cs="Arial"/>
          <w:color w:val="000000"/>
          <w:sz w:val="18"/>
          <w:szCs w:val="18"/>
        </w:rPr>
        <w:t>Notices of Civil Penalty</w:t>
      </w:r>
      <w:ins w:id="623" w:author="PCAdmin" w:date="2013-03-04T16:36:00Z">
        <w:r>
          <w:rPr>
            <w:rFonts w:ascii="Arial" w:eastAsia="Times New Roman" w:hAnsi="Arial" w:cs="Arial"/>
            <w:color w:val="000000"/>
            <w:sz w:val="18"/>
            <w:szCs w:val="18"/>
          </w:rPr>
          <w:t xml:space="preserve"> Assessment</w:t>
        </w:r>
      </w:ins>
      <w:ins w:id="624" w:author="PCAdmin" w:date="2013-03-04T16:38:00Z">
        <w:r>
          <w:rPr>
            <w:rFonts w:ascii="Arial" w:eastAsia="Times New Roman" w:hAnsi="Arial" w:cs="Arial"/>
            <w:color w:val="000000"/>
            <w:sz w:val="18"/>
            <w:szCs w:val="18"/>
          </w:rPr>
          <w:t xml:space="preserve"> and Order</w:t>
        </w:r>
      </w:ins>
      <w:r w:rsidRPr="009B1251">
        <w:rPr>
          <w:rFonts w:ascii="Arial" w:eastAsia="Times New Roman" w:hAnsi="Arial" w:cs="Arial"/>
          <w:color w:val="000000"/>
          <w:sz w:val="18"/>
          <w:szCs w:val="18"/>
        </w:rPr>
        <w:t xml:space="preserve">, </w:t>
      </w:r>
      <w:ins w:id="625" w:author="PCAdmin" w:date="2013-04-15T15:09:00Z">
        <w:r>
          <w:rPr>
            <w:rFonts w:ascii="Arial" w:eastAsia="Times New Roman" w:hAnsi="Arial" w:cs="Arial"/>
            <w:color w:val="000000"/>
            <w:sz w:val="18"/>
            <w:szCs w:val="18"/>
          </w:rPr>
          <w:t xml:space="preserve">Final Order and Stipulated </w:t>
        </w:r>
      </w:ins>
      <w:r w:rsidRPr="009B1251">
        <w:rPr>
          <w:rFonts w:ascii="Arial" w:eastAsia="Times New Roman" w:hAnsi="Arial" w:cs="Arial"/>
          <w:color w:val="000000"/>
          <w:sz w:val="18"/>
          <w:szCs w:val="18"/>
        </w:rPr>
        <w:t xml:space="preserve">Penalty Demand Notices, department </w:t>
      </w:r>
      <w:del w:id="626" w:author="LCarlou" w:date="2013-07-23T14:34:00Z">
        <w:r w:rsidRPr="009B1251" w:rsidDel="00416C63">
          <w:rPr>
            <w:rFonts w:ascii="Arial" w:eastAsia="Times New Roman" w:hAnsi="Arial" w:cs="Arial"/>
            <w:color w:val="000000"/>
            <w:sz w:val="18"/>
            <w:szCs w:val="18"/>
          </w:rPr>
          <w:delText>orders,</w:delText>
        </w:r>
      </w:del>
      <w:ins w:id="627" w:author="LCarlou" w:date="2013-07-23T14:34:00Z">
        <w:r w:rsidR="00416C63">
          <w:rPr>
            <w:rFonts w:ascii="Arial" w:eastAsia="Times New Roman" w:hAnsi="Arial" w:cs="Arial"/>
            <w:color w:val="000000"/>
            <w:sz w:val="18"/>
            <w:szCs w:val="18"/>
          </w:rPr>
          <w:t>or</w:t>
        </w:r>
      </w:ins>
      <w:r w:rsidRPr="009B1251">
        <w:rPr>
          <w:rFonts w:ascii="Arial" w:eastAsia="Times New Roman" w:hAnsi="Arial" w:cs="Arial"/>
          <w:color w:val="000000"/>
          <w:sz w:val="18"/>
          <w:szCs w:val="18"/>
        </w:rPr>
        <w:t xml:space="preserve"> commission orders</w:t>
      </w:r>
      <w:ins w:id="628" w:author="LCarlou" w:date="2013-07-23T14:34:00Z">
        <w:r w:rsidR="00416C63">
          <w:rPr>
            <w:rFonts w:ascii="Arial" w:eastAsia="Times New Roman" w:hAnsi="Arial" w:cs="Arial"/>
            <w:color w:val="000000"/>
            <w:sz w:val="18"/>
            <w:szCs w:val="18"/>
          </w:rPr>
          <w:t xml:space="preserve"> originating with the Office of</w:t>
        </w:r>
      </w:ins>
      <w:ins w:id="629" w:author="LCarlou" w:date="2013-07-23T14:35:00Z">
        <w:r w:rsidR="00416C63">
          <w:rPr>
            <w:rFonts w:ascii="Arial" w:eastAsia="Times New Roman" w:hAnsi="Arial" w:cs="Arial"/>
            <w:color w:val="000000"/>
            <w:sz w:val="18"/>
            <w:szCs w:val="18"/>
          </w:rPr>
          <w:t xml:space="preserve"> Compliance and Enforcement</w:t>
        </w:r>
      </w:ins>
      <w:r w:rsidRPr="009B1251">
        <w:rPr>
          <w:rFonts w:ascii="Arial" w:eastAsia="Times New Roman" w:hAnsi="Arial" w:cs="Arial"/>
          <w:color w:val="000000"/>
          <w:sz w:val="18"/>
          <w:szCs w:val="18"/>
        </w:rPr>
        <w:t xml:space="preserve">, Mutual Agreement and Orders, </w:t>
      </w:r>
      <w:ins w:id="630" w:author="PCAdmin" w:date="2013-05-06T14:36:00Z">
        <w:r>
          <w:rPr>
            <w:rFonts w:ascii="Arial" w:eastAsia="Times New Roman" w:hAnsi="Arial" w:cs="Arial"/>
            <w:color w:val="000000"/>
            <w:sz w:val="18"/>
            <w:szCs w:val="18"/>
          </w:rPr>
          <w:t>accepted</w:t>
        </w:r>
      </w:ins>
      <w:ins w:id="631" w:author="PCAdmin" w:date="2013-05-06T14:56:00Z">
        <w:r>
          <w:rPr>
            <w:rFonts w:ascii="Arial" w:eastAsia="Times New Roman" w:hAnsi="Arial" w:cs="Arial"/>
            <w:color w:val="000000"/>
            <w:sz w:val="18"/>
            <w:szCs w:val="18"/>
          </w:rPr>
          <w:t xml:space="preserve"> </w:t>
        </w:r>
      </w:ins>
      <w:ins w:id="632" w:author="PCAdmin" w:date="2013-03-04T16:32:00Z">
        <w:r>
          <w:rPr>
            <w:rFonts w:ascii="Arial" w:eastAsia="Times New Roman" w:hAnsi="Arial" w:cs="Arial"/>
            <w:color w:val="000000"/>
            <w:sz w:val="18"/>
            <w:szCs w:val="18"/>
          </w:rPr>
          <w:t xml:space="preserve">Expedited Enforcement Offers, </w:t>
        </w:r>
      </w:ins>
      <w:ins w:id="633" w:author="PCAdmin" w:date="2013-04-15T15:10:00Z">
        <w:r>
          <w:rPr>
            <w:rFonts w:ascii="Arial" w:eastAsia="Times New Roman" w:hAnsi="Arial" w:cs="Arial"/>
            <w:color w:val="000000"/>
            <w:sz w:val="18"/>
            <w:szCs w:val="18"/>
          </w:rPr>
          <w:t>F</w:t>
        </w:r>
      </w:ins>
      <w:ins w:id="634" w:author="PCAdmin" w:date="2013-03-04T16:32:00Z">
        <w:r>
          <w:rPr>
            <w:rFonts w:ascii="Arial" w:eastAsia="Times New Roman" w:hAnsi="Arial" w:cs="Arial"/>
            <w:color w:val="000000"/>
            <w:sz w:val="18"/>
            <w:szCs w:val="18"/>
          </w:rPr>
          <w:t xml:space="preserve">ield </w:t>
        </w:r>
      </w:ins>
      <w:ins w:id="635" w:author="PCAdmin" w:date="2013-04-15T15:10:00Z">
        <w:r>
          <w:rPr>
            <w:rFonts w:ascii="Arial" w:eastAsia="Times New Roman" w:hAnsi="Arial" w:cs="Arial"/>
            <w:color w:val="000000"/>
            <w:sz w:val="18"/>
            <w:szCs w:val="18"/>
          </w:rPr>
          <w:t>P</w:t>
        </w:r>
      </w:ins>
      <w:ins w:id="636" w:author="PCAdmin" w:date="2013-03-15T11:10:00Z">
        <w:r>
          <w:rPr>
            <w:rFonts w:ascii="Arial" w:eastAsia="Times New Roman" w:hAnsi="Arial" w:cs="Arial"/>
            <w:color w:val="000000"/>
            <w:sz w:val="18"/>
            <w:szCs w:val="18"/>
          </w:rPr>
          <w:t>enalties</w:t>
        </w:r>
      </w:ins>
      <w:ins w:id="637" w:author="PCAdmin" w:date="2013-03-04T16:32:00Z">
        <w:r>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and other consent orders.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638" w:author="PCAdmin" w:date="2013-03-11T11:05:00Z">
        <w:r w:rsidRPr="009B1251" w:rsidDel="00853543">
          <w:rPr>
            <w:rFonts w:ascii="Arial" w:eastAsia="Times New Roman" w:hAnsi="Arial" w:cs="Arial"/>
            <w:color w:val="000000"/>
            <w:sz w:val="18"/>
            <w:szCs w:val="18"/>
          </w:rPr>
          <w:delText>11</w:delText>
        </w:r>
      </w:del>
      <w:ins w:id="639" w:author="PCAdmin" w:date="2013-03-11T11:05:00Z">
        <w:r w:rsidRPr="009B1251">
          <w:rPr>
            <w:rFonts w:ascii="Arial" w:eastAsia="Times New Roman" w:hAnsi="Arial" w:cs="Arial"/>
            <w:color w:val="000000"/>
            <w:sz w:val="18"/>
            <w:szCs w:val="18"/>
          </w:rPr>
          <w:t>1</w:t>
        </w:r>
      </w:ins>
      <w:ins w:id="640" w:author="PCAdmin" w:date="2013-03-11T11:12:00Z">
        <w:r>
          <w:rPr>
            <w:rFonts w:ascii="Arial" w:eastAsia="Times New Roman" w:hAnsi="Arial" w:cs="Arial"/>
            <w:color w:val="000000"/>
            <w:sz w:val="18"/>
            <w:szCs w:val="18"/>
          </w:rPr>
          <w:t>3</w:t>
        </w:r>
      </w:ins>
      <w:r w:rsidRPr="009B1251">
        <w:rPr>
          <w:rFonts w:ascii="Arial" w:eastAsia="Times New Roman" w:hAnsi="Arial" w:cs="Arial"/>
          <w:color w:val="000000"/>
          <w:sz w:val="18"/>
          <w:szCs w:val="18"/>
        </w:rPr>
        <w:t>) "Intentional" means the respondent acted with a conscious objective to cause the result of the conduct.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641" w:author="PCAdmin" w:date="2013-03-11T11:05:00Z">
        <w:r w:rsidRPr="009B1251" w:rsidDel="00853543">
          <w:rPr>
            <w:rFonts w:ascii="Arial" w:eastAsia="Times New Roman" w:hAnsi="Arial" w:cs="Arial"/>
            <w:color w:val="000000"/>
            <w:sz w:val="18"/>
            <w:szCs w:val="18"/>
          </w:rPr>
          <w:delText>12</w:delText>
        </w:r>
      </w:del>
      <w:ins w:id="642" w:author="PCAdmin" w:date="2013-03-11T11:05:00Z">
        <w:r w:rsidRPr="009B1251">
          <w:rPr>
            <w:rFonts w:ascii="Arial" w:eastAsia="Times New Roman" w:hAnsi="Arial" w:cs="Arial"/>
            <w:color w:val="000000"/>
            <w:sz w:val="18"/>
            <w:szCs w:val="18"/>
          </w:rPr>
          <w:t>1</w:t>
        </w:r>
      </w:ins>
      <w:ins w:id="643" w:author="PCAdmin" w:date="2013-03-11T11:13:00Z">
        <w:r>
          <w:rPr>
            <w:rFonts w:ascii="Arial" w:eastAsia="Times New Roman" w:hAnsi="Arial" w:cs="Arial"/>
            <w:color w:val="000000"/>
            <w:sz w:val="18"/>
            <w:szCs w:val="18"/>
          </w:rPr>
          <w:t>4</w:t>
        </w:r>
      </w:ins>
      <w:r w:rsidRPr="009B1251">
        <w:rPr>
          <w:rFonts w:ascii="Arial" w:eastAsia="Times New Roman" w:hAnsi="Arial" w:cs="Arial"/>
          <w:color w:val="000000"/>
          <w:sz w:val="18"/>
          <w:szCs w:val="18"/>
        </w:rPr>
        <w:t>) "Magnitude of the Violation" means the extent and effects of a respondent's deviation from statutory requirements, rules, standards, permits or orders.</w:t>
      </w:r>
    </w:p>
    <w:p w:rsidR="002E7D89" w:rsidRDefault="002E7D89" w:rsidP="002E7D89">
      <w:pPr>
        <w:shd w:val="clear" w:color="auto" w:fill="FFFFFF"/>
        <w:spacing w:before="100" w:beforeAutospacing="1" w:after="100" w:afterAutospacing="1" w:line="240" w:lineRule="auto"/>
        <w:rPr>
          <w:ins w:id="644" w:author="PCAdmin" w:date="2013-03-11T15:48:00Z"/>
          <w:rFonts w:ascii="Arial" w:eastAsia="Times New Roman" w:hAnsi="Arial" w:cs="Arial"/>
          <w:color w:val="000000"/>
          <w:sz w:val="18"/>
          <w:szCs w:val="18"/>
        </w:rPr>
      </w:pPr>
      <w:r w:rsidRPr="009B1251">
        <w:rPr>
          <w:rFonts w:ascii="Arial" w:eastAsia="Times New Roman" w:hAnsi="Arial" w:cs="Arial"/>
          <w:color w:val="000000"/>
          <w:sz w:val="18"/>
          <w:szCs w:val="18"/>
        </w:rPr>
        <w:t>(</w:t>
      </w:r>
      <w:del w:id="645" w:author="PCAdmin" w:date="2013-03-11T11:05:00Z">
        <w:r w:rsidRPr="009B1251" w:rsidDel="00853543">
          <w:rPr>
            <w:rFonts w:ascii="Arial" w:eastAsia="Times New Roman" w:hAnsi="Arial" w:cs="Arial"/>
            <w:color w:val="000000"/>
            <w:sz w:val="18"/>
            <w:szCs w:val="18"/>
          </w:rPr>
          <w:delText>13</w:delText>
        </w:r>
      </w:del>
      <w:ins w:id="646" w:author="PCAdmin" w:date="2013-03-11T11:05:00Z">
        <w:r>
          <w:rPr>
            <w:rFonts w:ascii="Arial" w:eastAsia="Times New Roman" w:hAnsi="Arial" w:cs="Arial"/>
            <w:color w:val="000000"/>
            <w:sz w:val="18"/>
            <w:szCs w:val="18"/>
          </w:rPr>
          <w:t>1</w:t>
        </w:r>
      </w:ins>
      <w:ins w:id="647" w:author="PCAdmin" w:date="2013-03-11T11:13:00Z">
        <w:r>
          <w:rPr>
            <w:rFonts w:ascii="Arial" w:eastAsia="Times New Roman" w:hAnsi="Arial" w:cs="Arial"/>
            <w:color w:val="000000"/>
            <w:sz w:val="18"/>
            <w:szCs w:val="18"/>
          </w:rPr>
          <w:t>5</w:t>
        </w:r>
      </w:ins>
      <w:r w:rsidRPr="009B1251">
        <w:rPr>
          <w:rFonts w:ascii="Arial" w:eastAsia="Times New Roman" w:hAnsi="Arial" w:cs="Arial"/>
          <w:color w:val="000000"/>
          <w:sz w:val="18"/>
          <w:szCs w:val="18"/>
        </w:rPr>
        <w:t>) "Negligence" or "Negligent" means the respondent failed to take reasonable care to avoid a foreseeable risk of conduct constituting or resulting in a violation.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ins w:id="648" w:author="PCAdmin" w:date="2013-03-11T15:49:00Z">
        <w:r>
          <w:rPr>
            <w:rFonts w:ascii="Arial" w:eastAsia="Times New Roman" w:hAnsi="Arial" w:cs="Arial"/>
            <w:color w:val="000000"/>
            <w:sz w:val="18"/>
            <w:szCs w:val="18"/>
          </w:rPr>
          <w:t>(1</w:t>
        </w:r>
      </w:ins>
      <w:ins w:id="649" w:author="PCAdmin" w:date="2013-03-13T13:51:00Z">
        <w:r>
          <w:rPr>
            <w:rFonts w:ascii="Arial" w:eastAsia="Times New Roman" w:hAnsi="Arial" w:cs="Arial"/>
            <w:color w:val="000000"/>
            <w:sz w:val="18"/>
            <w:szCs w:val="18"/>
          </w:rPr>
          <w:t>6</w:t>
        </w:r>
      </w:ins>
      <w:ins w:id="650" w:author="PCAdmin" w:date="2013-03-11T15:49:00Z">
        <w:r>
          <w:rPr>
            <w:rFonts w:ascii="Arial" w:eastAsia="Times New Roman" w:hAnsi="Arial" w:cs="Arial"/>
            <w:color w:val="000000"/>
            <w:sz w:val="18"/>
            <w:szCs w:val="18"/>
          </w:rPr>
          <w:t xml:space="preserve">) </w:t>
        </w:r>
      </w:ins>
      <w:ins w:id="651" w:author="PCAdmin" w:date="2013-03-13T15:40:00Z">
        <w:r>
          <w:rPr>
            <w:rFonts w:ascii="Arial" w:eastAsia="Times New Roman" w:hAnsi="Arial" w:cs="Arial"/>
            <w:color w:val="000000"/>
            <w:sz w:val="18"/>
            <w:szCs w:val="18"/>
          </w:rPr>
          <w:t>“</w:t>
        </w:r>
      </w:ins>
      <w:ins w:id="652" w:author="PCAdmin" w:date="2013-03-11T15:48:00Z">
        <w:r w:rsidRPr="00632240">
          <w:rPr>
            <w:rFonts w:ascii="Arial" w:eastAsia="Times New Roman" w:hAnsi="Arial" w:cs="Arial"/>
            <w:color w:val="000000"/>
            <w:sz w:val="18"/>
            <w:szCs w:val="18"/>
          </w:rPr>
          <w:t xml:space="preserve">Notice of Civil Penalty Assessment and Order” means a notice provided under OAR 137-003-0505 to notify a person that DEQ has initiated a formal enforcement action that includes a financial penalty and may include an order </w:t>
        </w:r>
      </w:ins>
      <w:ins w:id="653" w:author="PCAdmin" w:date="2013-03-13T13:51:00Z">
        <w:r>
          <w:rPr>
            <w:rFonts w:ascii="Arial" w:eastAsia="Times New Roman" w:hAnsi="Arial" w:cs="Arial"/>
            <w:color w:val="000000"/>
            <w:sz w:val="18"/>
            <w:szCs w:val="18"/>
          </w:rPr>
          <w:t>to comply</w:t>
        </w:r>
      </w:ins>
      <w:ins w:id="654" w:author="PCAdmin" w:date="2013-03-11T15:48:00Z">
        <w:r w:rsidRPr="00632240">
          <w:rPr>
            <w:rFonts w:ascii="Arial" w:eastAsia="Times New Roman" w:hAnsi="Arial" w:cs="Arial"/>
            <w:color w:val="000000"/>
            <w:sz w:val="18"/>
            <w:szCs w:val="18"/>
          </w:rPr>
          <w:t xml:space="preserve">. </w:t>
        </w:r>
      </w:ins>
    </w:p>
    <w:p w:rsidR="002E7D89" w:rsidRPr="009B1251" w:rsidDel="004726F8" w:rsidRDefault="002E7D89" w:rsidP="002E7D89">
      <w:pPr>
        <w:shd w:val="clear" w:color="auto" w:fill="FFFFFF"/>
        <w:spacing w:before="100" w:beforeAutospacing="1" w:after="100" w:afterAutospacing="1" w:line="240" w:lineRule="auto"/>
        <w:rPr>
          <w:del w:id="655" w:author="PCAdmin" w:date="2013-03-11T11:13:00Z"/>
          <w:rFonts w:ascii="Arial" w:eastAsia="Times New Roman" w:hAnsi="Arial" w:cs="Arial"/>
          <w:color w:val="000000"/>
          <w:sz w:val="18"/>
          <w:szCs w:val="18"/>
        </w:rPr>
      </w:pPr>
      <w:del w:id="656" w:author="PCAdmin" w:date="2013-03-11T11:13:00Z">
        <w:r w:rsidRPr="009B1251" w:rsidDel="004726F8">
          <w:rPr>
            <w:rFonts w:ascii="Arial" w:eastAsia="Times New Roman" w:hAnsi="Arial" w:cs="Arial"/>
            <w:color w:val="000000"/>
            <w:sz w:val="18"/>
            <w:szCs w:val="18"/>
          </w:rPr>
          <w:delText>(</w:delText>
        </w:r>
      </w:del>
      <w:del w:id="657" w:author="PCAdmin" w:date="2013-03-11T11:05:00Z">
        <w:r w:rsidRPr="009B1251" w:rsidDel="00853543">
          <w:rPr>
            <w:rFonts w:ascii="Arial" w:eastAsia="Times New Roman" w:hAnsi="Arial" w:cs="Arial"/>
            <w:color w:val="000000"/>
            <w:sz w:val="18"/>
            <w:szCs w:val="18"/>
          </w:rPr>
          <w:delText>14</w:delText>
        </w:r>
      </w:del>
      <w:del w:id="658" w:author="PCAdmin" w:date="2013-03-11T11:13:00Z">
        <w:r w:rsidRPr="009B1251" w:rsidDel="004726F8">
          <w:rPr>
            <w:rFonts w:ascii="Arial" w:eastAsia="Times New Roman" w:hAnsi="Arial" w:cs="Arial"/>
            <w:color w:val="000000"/>
            <w:sz w:val="18"/>
            <w:szCs w:val="18"/>
          </w:rPr>
          <w:delText xml:space="preserve">) "Penalty Demand Notice" </w:delText>
        </w:r>
      </w:del>
      <w:del w:id="659" w:author="PCAdmin" w:date="2013-03-04T16:40:00Z">
        <w:r w:rsidRPr="009B1251" w:rsidDel="005519A4">
          <w:rPr>
            <w:rFonts w:ascii="Arial" w:eastAsia="Times New Roman" w:hAnsi="Arial" w:cs="Arial"/>
            <w:color w:val="000000"/>
            <w:sz w:val="18"/>
            <w:szCs w:val="18"/>
          </w:rPr>
          <w:delText xml:space="preserve">(PDN) </w:delText>
        </w:r>
      </w:del>
      <w:del w:id="660" w:author="PCAdmin" w:date="2013-03-11T11:13:00Z">
        <w:r w:rsidRPr="009B1251" w:rsidDel="004726F8">
          <w:rPr>
            <w:rFonts w:ascii="Arial" w:eastAsia="Times New Roman" w:hAnsi="Arial" w:cs="Arial"/>
            <w:color w:val="000000"/>
            <w:sz w:val="18"/>
            <w:szCs w:val="18"/>
          </w:rPr>
          <w:delText xml:space="preserve">means a written notice issued to a respondent by </w:delText>
        </w:r>
      </w:del>
      <w:del w:id="661" w:author="PCAdmin" w:date="2013-02-01T16:47:00Z">
        <w:r w:rsidRPr="009B1251" w:rsidDel="00A533E8">
          <w:rPr>
            <w:rFonts w:ascii="Arial" w:eastAsia="Times New Roman" w:hAnsi="Arial" w:cs="Arial"/>
            <w:color w:val="000000"/>
            <w:sz w:val="18"/>
            <w:szCs w:val="18"/>
          </w:rPr>
          <w:delText>the department</w:delText>
        </w:r>
      </w:del>
      <w:del w:id="662" w:author="PCAdmin" w:date="2013-03-11T11:13:00Z">
        <w:r w:rsidRPr="009B1251" w:rsidDel="004726F8">
          <w:rPr>
            <w:rFonts w:ascii="Arial" w:eastAsia="Times New Roman" w:hAnsi="Arial" w:cs="Arial"/>
            <w:color w:val="000000"/>
            <w:sz w:val="18"/>
            <w:szCs w:val="18"/>
          </w:rPr>
          <w:delText xml:space="preserve"> demanding payment of a stipulated penalty pursuant to the terms of an agreement entered into between the respondent and </w:delText>
        </w:r>
      </w:del>
      <w:del w:id="663" w:author="PCAdmin" w:date="2013-02-01T16:47:00Z">
        <w:r w:rsidRPr="009B1251" w:rsidDel="00A533E8">
          <w:rPr>
            <w:rFonts w:ascii="Arial" w:eastAsia="Times New Roman" w:hAnsi="Arial" w:cs="Arial"/>
            <w:color w:val="000000"/>
            <w:sz w:val="18"/>
            <w:szCs w:val="18"/>
          </w:rPr>
          <w:delText>the department</w:delText>
        </w:r>
      </w:del>
      <w:del w:id="664" w:author="PCAdmin" w:date="2013-03-11T11:13:00Z">
        <w:r w:rsidRPr="009B1251" w:rsidDel="004726F8">
          <w:rPr>
            <w:rFonts w:ascii="Arial" w:eastAsia="Times New Roman" w:hAnsi="Arial" w:cs="Arial"/>
            <w:color w:val="000000"/>
            <w:sz w:val="18"/>
            <w:szCs w:val="18"/>
          </w:rPr>
          <w:delTex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665" w:author="PCAdmin" w:date="2013-03-11T11:05:00Z">
        <w:r w:rsidRPr="009B1251" w:rsidDel="00853543">
          <w:rPr>
            <w:rFonts w:ascii="Arial" w:eastAsia="Times New Roman" w:hAnsi="Arial" w:cs="Arial"/>
            <w:color w:val="000000"/>
            <w:sz w:val="18"/>
            <w:szCs w:val="18"/>
          </w:rPr>
          <w:delText>15</w:delText>
        </w:r>
      </w:del>
      <w:ins w:id="666" w:author="PCAdmin" w:date="2013-03-11T11:05:00Z">
        <w:r w:rsidRPr="009B1251">
          <w:rPr>
            <w:rFonts w:ascii="Arial" w:eastAsia="Times New Roman" w:hAnsi="Arial" w:cs="Arial"/>
            <w:color w:val="000000"/>
            <w:sz w:val="18"/>
            <w:szCs w:val="18"/>
          </w:rPr>
          <w:t>1</w:t>
        </w:r>
      </w:ins>
      <w:ins w:id="667" w:author="PCAdmin" w:date="2013-03-13T13:51:00Z">
        <w:r>
          <w:rPr>
            <w:rFonts w:ascii="Arial" w:eastAsia="Times New Roman" w:hAnsi="Arial" w:cs="Arial"/>
            <w:color w:val="000000"/>
            <w:sz w:val="18"/>
            <w:szCs w:val="18"/>
          </w:rPr>
          <w:t>7</w:t>
        </w:r>
      </w:ins>
      <w:r w:rsidRPr="009B1251">
        <w:rPr>
          <w:rFonts w:ascii="Arial" w:eastAsia="Times New Roman" w:hAnsi="Arial" w:cs="Arial"/>
          <w:color w:val="000000"/>
          <w:sz w:val="18"/>
          <w:szCs w:val="18"/>
        </w:rPr>
        <w:t>) "Pre-Enforcement Notice" (PEN) means a</w:t>
      </w:r>
      <w:ins w:id="668" w:author="PCAdmin" w:date="2013-05-02T17:20:00Z">
        <w:r>
          <w:rPr>
            <w:rFonts w:ascii="Arial" w:eastAsia="Times New Roman" w:hAnsi="Arial" w:cs="Arial"/>
            <w:color w:val="000000"/>
            <w:sz w:val="18"/>
            <w:szCs w:val="18"/>
          </w:rPr>
          <w:t>n informal</w:t>
        </w:r>
      </w:ins>
      <w:r w:rsidRPr="009B1251">
        <w:rPr>
          <w:rFonts w:ascii="Arial" w:eastAsia="Times New Roman" w:hAnsi="Arial" w:cs="Arial"/>
          <w:color w:val="000000"/>
          <w:sz w:val="18"/>
          <w:szCs w:val="18"/>
        </w:rPr>
        <w:t xml:space="preserve"> written notice of an alleged violation that </w:t>
      </w:r>
      <w:del w:id="669" w:author="PCAdmin" w:date="2013-02-01T16:47:00Z">
        <w:r w:rsidRPr="009B1251" w:rsidDel="00A533E8">
          <w:rPr>
            <w:rFonts w:ascii="Arial" w:eastAsia="Times New Roman" w:hAnsi="Arial" w:cs="Arial"/>
            <w:color w:val="000000"/>
            <w:sz w:val="18"/>
            <w:szCs w:val="18"/>
          </w:rPr>
          <w:delText>the department</w:delText>
        </w:r>
      </w:del>
      <w:ins w:id="670" w:author="PCAdmin" w:date="2013-02-01T16:47: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is considering for formal enforcement.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671" w:author="PCAdmin" w:date="2013-03-11T11:05:00Z">
        <w:r w:rsidRPr="009B1251" w:rsidDel="00853543">
          <w:rPr>
            <w:rFonts w:ascii="Arial" w:eastAsia="Times New Roman" w:hAnsi="Arial" w:cs="Arial"/>
            <w:color w:val="000000"/>
            <w:sz w:val="18"/>
            <w:szCs w:val="18"/>
          </w:rPr>
          <w:delText>16</w:delText>
        </w:r>
      </w:del>
      <w:ins w:id="672" w:author="PCAdmin" w:date="2013-03-11T11:05:00Z">
        <w:r w:rsidRPr="009B1251">
          <w:rPr>
            <w:rFonts w:ascii="Arial" w:eastAsia="Times New Roman" w:hAnsi="Arial" w:cs="Arial"/>
            <w:color w:val="000000"/>
            <w:sz w:val="18"/>
            <w:szCs w:val="18"/>
          </w:rPr>
          <w:t>1</w:t>
        </w:r>
      </w:ins>
      <w:ins w:id="673" w:author="PCAdmin" w:date="2013-03-13T13:51:00Z">
        <w:r>
          <w:rPr>
            <w:rFonts w:ascii="Arial" w:eastAsia="Times New Roman" w:hAnsi="Arial" w:cs="Arial"/>
            <w:color w:val="000000"/>
            <w:sz w:val="18"/>
            <w:szCs w:val="18"/>
          </w:rPr>
          <w:t>8</w:t>
        </w:r>
      </w:ins>
      <w:r w:rsidRPr="009B1251">
        <w:rPr>
          <w:rFonts w:ascii="Arial" w:eastAsia="Times New Roman" w:hAnsi="Arial" w:cs="Arial"/>
          <w:color w:val="000000"/>
          <w:sz w:val="18"/>
          <w:szCs w:val="18"/>
        </w:rPr>
        <w:t>) "Person" includes, but is not limited to, individuals, corporations, associations, firms, partnerships, trusts, joint stock companies, public and municipal corporations, political subdivisions, states and their agencies, and the federal government and its agencies.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w:t>
      </w:r>
      <w:del w:id="674" w:author="PCAdmin" w:date="2013-03-11T11:05:00Z">
        <w:r w:rsidRPr="009B1251" w:rsidDel="00853543">
          <w:rPr>
            <w:rFonts w:ascii="Arial" w:eastAsia="Times New Roman" w:hAnsi="Arial" w:cs="Arial"/>
            <w:color w:val="000000"/>
            <w:sz w:val="18"/>
            <w:szCs w:val="18"/>
          </w:rPr>
          <w:delText>17</w:delText>
        </w:r>
      </w:del>
      <w:ins w:id="675" w:author="PCAdmin" w:date="2013-03-11T11:05:00Z">
        <w:r w:rsidRPr="009B1251">
          <w:rPr>
            <w:rFonts w:ascii="Arial" w:eastAsia="Times New Roman" w:hAnsi="Arial" w:cs="Arial"/>
            <w:color w:val="000000"/>
            <w:sz w:val="18"/>
            <w:szCs w:val="18"/>
          </w:rPr>
          <w:t>1</w:t>
        </w:r>
      </w:ins>
      <w:ins w:id="676" w:author="PCAdmin" w:date="2013-03-13T13:51:00Z">
        <w:r>
          <w:rPr>
            <w:rFonts w:ascii="Arial" w:eastAsia="Times New Roman" w:hAnsi="Arial" w:cs="Arial"/>
            <w:color w:val="000000"/>
            <w:sz w:val="18"/>
            <w:szCs w:val="18"/>
          </w:rPr>
          <w:t>9</w:t>
        </w:r>
      </w:ins>
      <w:r w:rsidRPr="009B1251">
        <w:rPr>
          <w:rFonts w:ascii="Arial" w:eastAsia="Times New Roman" w:hAnsi="Arial" w:cs="Arial"/>
          <w:color w:val="000000"/>
          <w:sz w:val="18"/>
          <w:szCs w:val="18"/>
        </w:rPr>
        <w:t xml:space="preserve">) "Prior Significant Action" (PSA) means any violation cited in an FEA, with or without admission of a violation, that becomes final by payment of a civil penalty, by a final order of the commission or </w:t>
      </w:r>
      <w:del w:id="677" w:author="PCAdmin" w:date="2013-02-01T16:47:00Z">
        <w:r w:rsidRPr="009B1251" w:rsidDel="00A533E8">
          <w:rPr>
            <w:rFonts w:ascii="Arial" w:eastAsia="Times New Roman" w:hAnsi="Arial" w:cs="Arial"/>
            <w:color w:val="000000"/>
            <w:sz w:val="18"/>
            <w:szCs w:val="18"/>
          </w:rPr>
          <w:delText>the department</w:delText>
        </w:r>
      </w:del>
      <w:ins w:id="678" w:author="PCAdmin" w:date="2013-02-01T16:47: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or by judgment of a court.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679" w:author="PCAdmin" w:date="2013-03-11T11:05:00Z">
        <w:r w:rsidRPr="009B1251" w:rsidDel="00853543">
          <w:rPr>
            <w:rFonts w:ascii="Arial" w:eastAsia="Times New Roman" w:hAnsi="Arial" w:cs="Arial"/>
            <w:color w:val="000000"/>
            <w:sz w:val="18"/>
            <w:szCs w:val="18"/>
          </w:rPr>
          <w:delText>18</w:delText>
        </w:r>
      </w:del>
      <w:ins w:id="680" w:author="PCAdmin" w:date="2013-03-13T13:51:00Z">
        <w:r>
          <w:rPr>
            <w:rFonts w:ascii="Arial" w:eastAsia="Times New Roman" w:hAnsi="Arial" w:cs="Arial"/>
            <w:color w:val="000000"/>
            <w:sz w:val="18"/>
            <w:szCs w:val="18"/>
          </w:rPr>
          <w:t>20</w:t>
        </w:r>
      </w:ins>
      <w:r w:rsidRPr="009B1251">
        <w:rPr>
          <w:rFonts w:ascii="Arial" w:eastAsia="Times New Roman" w:hAnsi="Arial" w:cs="Arial"/>
          <w:color w:val="000000"/>
          <w:sz w:val="18"/>
          <w:szCs w:val="18"/>
        </w:rPr>
        <w:t>) "Reckless" or "Recklessly" means the respondent consciously disregarded a substantial and unjustifiable risk that the result would occur or that the circumstance existed. The risk must be of such a nature and degree that disregarding that risk constituted a gross deviation from the standard of care a reasonable person would observe in that situation.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681" w:author="PCAdmin" w:date="2013-03-11T11:05:00Z">
        <w:r w:rsidRPr="009B1251" w:rsidDel="00853543">
          <w:rPr>
            <w:rFonts w:ascii="Arial" w:eastAsia="Times New Roman" w:hAnsi="Arial" w:cs="Arial"/>
            <w:color w:val="000000"/>
            <w:sz w:val="18"/>
            <w:szCs w:val="18"/>
          </w:rPr>
          <w:delText>19</w:delText>
        </w:r>
      </w:del>
      <w:ins w:id="682" w:author="PCAdmin" w:date="2013-03-11T11:05:00Z">
        <w:r>
          <w:rPr>
            <w:rFonts w:ascii="Arial" w:eastAsia="Times New Roman" w:hAnsi="Arial" w:cs="Arial"/>
            <w:color w:val="000000"/>
            <w:sz w:val="18"/>
            <w:szCs w:val="18"/>
          </w:rPr>
          <w:t>2</w:t>
        </w:r>
      </w:ins>
      <w:ins w:id="683" w:author="PCAdmin" w:date="2013-03-13T13:51:00Z">
        <w:r>
          <w:rPr>
            <w:rFonts w:ascii="Arial" w:eastAsia="Times New Roman" w:hAnsi="Arial" w:cs="Arial"/>
            <w:color w:val="000000"/>
            <w:sz w:val="18"/>
            <w:szCs w:val="18"/>
          </w:rPr>
          <w:t>1</w:t>
        </w:r>
      </w:ins>
      <w:r w:rsidRPr="009B1251">
        <w:rPr>
          <w:rFonts w:ascii="Arial" w:eastAsia="Times New Roman" w:hAnsi="Arial" w:cs="Arial"/>
          <w:color w:val="000000"/>
          <w:sz w:val="18"/>
          <w:szCs w:val="18"/>
        </w:rPr>
        <w:t xml:space="preserve">) "Residential Owner-Occupant" means the </w:t>
      </w:r>
      <w:ins w:id="684" w:author="PCAdmin" w:date="2013-08-01T14:12:00Z">
        <w:r w:rsidR="00031200">
          <w:rPr>
            <w:rFonts w:ascii="Arial" w:eastAsia="Times New Roman" w:hAnsi="Arial" w:cs="Arial"/>
            <w:color w:val="000000"/>
            <w:sz w:val="18"/>
            <w:szCs w:val="18"/>
          </w:rPr>
          <w:t xml:space="preserve">natural </w:t>
        </w:r>
      </w:ins>
      <w:r w:rsidRPr="009B1251">
        <w:rPr>
          <w:rFonts w:ascii="Arial" w:eastAsia="Times New Roman" w:hAnsi="Arial" w:cs="Arial"/>
          <w:color w:val="000000"/>
          <w:sz w:val="18"/>
          <w:szCs w:val="18"/>
        </w:rPr>
        <w:t>person who owns or otherwise possesses a single family dwelling unit, and who occupies that dwelling at the time of the alleged violation. The violation must involve or relate to the normal uses of a dwelling unit.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685" w:author="PCAdmin" w:date="2013-03-11T11:05:00Z">
        <w:r w:rsidRPr="009B1251" w:rsidDel="00853543">
          <w:rPr>
            <w:rFonts w:ascii="Arial" w:eastAsia="Times New Roman" w:hAnsi="Arial" w:cs="Arial"/>
            <w:color w:val="000000"/>
            <w:sz w:val="18"/>
            <w:szCs w:val="18"/>
          </w:rPr>
          <w:delText>20</w:delText>
        </w:r>
      </w:del>
      <w:ins w:id="686" w:author="PCAdmin" w:date="2013-03-11T11:05:00Z">
        <w:r w:rsidRPr="009B1251">
          <w:rPr>
            <w:rFonts w:ascii="Arial" w:eastAsia="Times New Roman" w:hAnsi="Arial" w:cs="Arial"/>
            <w:color w:val="000000"/>
            <w:sz w:val="18"/>
            <w:szCs w:val="18"/>
          </w:rPr>
          <w:t>2</w:t>
        </w:r>
      </w:ins>
      <w:ins w:id="687" w:author="PCAdmin" w:date="2013-03-13T13:52:00Z">
        <w:r>
          <w:rPr>
            <w:rFonts w:ascii="Arial" w:eastAsia="Times New Roman" w:hAnsi="Arial" w:cs="Arial"/>
            <w:color w:val="000000"/>
            <w:sz w:val="18"/>
            <w:szCs w:val="18"/>
          </w:rPr>
          <w:t>2</w:t>
        </w:r>
      </w:ins>
      <w:r w:rsidRPr="009B1251">
        <w:rPr>
          <w:rFonts w:ascii="Arial" w:eastAsia="Times New Roman" w:hAnsi="Arial" w:cs="Arial"/>
          <w:color w:val="000000"/>
          <w:sz w:val="18"/>
          <w:szCs w:val="18"/>
        </w:rPr>
        <w:t xml:space="preserve">) "Respondent" means the person </w:t>
      </w:r>
      <w:del w:id="688" w:author="PCAdmin" w:date="2013-03-13T15:41:00Z">
        <w:r w:rsidRPr="009B1251" w:rsidDel="00991401">
          <w:rPr>
            <w:rFonts w:ascii="Arial" w:eastAsia="Times New Roman" w:hAnsi="Arial" w:cs="Arial"/>
            <w:color w:val="000000"/>
            <w:sz w:val="18"/>
            <w:szCs w:val="18"/>
          </w:rPr>
          <w:delText>to whom</w:delText>
        </w:r>
      </w:del>
      <w:ins w:id="689" w:author="PCAdmin" w:date="2013-03-13T15:41:00Z">
        <w:r>
          <w:rPr>
            <w:rFonts w:ascii="Arial" w:eastAsia="Times New Roman" w:hAnsi="Arial" w:cs="Arial"/>
            <w:color w:val="000000"/>
            <w:sz w:val="18"/>
            <w:szCs w:val="18"/>
          </w:rPr>
          <w:t xml:space="preserve">named </w:t>
        </w:r>
      </w:ins>
      <w:ins w:id="690" w:author="PCAdmin" w:date="2013-03-13T15:42:00Z">
        <w:r>
          <w:rPr>
            <w:rFonts w:ascii="Arial" w:eastAsia="Times New Roman" w:hAnsi="Arial" w:cs="Arial"/>
            <w:color w:val="000000"/>
            <w:sz w:val="18"/>
            <w:szCs w:val="18"/>
          </w:rPr>
          <w:t>in</w:t>
        </w:r>
      </w:ins>
      <w:r w:rsidRPr="009B1251">
        <w:rPr>
          <w:rFonts w:ascii="Arial" w:eastAsia="Times New Roman" w:hAnsi="Arial" w:cs="Arial"/>
          <w:color w:val="000000"/>
          <w:sz w:val="18"/>
          <w:szCs w:val="18"/>
        </w:rPr>
        <w:t xml:space="preserve"> </w:t>
      </w:r>
      <w:del w:id="691" w:author="PCAdmin" w:date="2013-07-01T11:42:00Z">
        <w:r w:rsidRPr="009B1251" w:rsidDel="00DC17C5">
          <w:rPr>
            <w:rFonts w:ascii="Arial" w:eastAsia="Times New Roman" w:hAnsi="Arial" w:cs="Arial"/>
            <w:color w:val="000000"/>
            <w:sz w:val="18"/>
            <w:szCs w:val="18"/>
          </w:rPr>
          <w:delText xml:space="preserve">an </w:delText>
        </w:r>
      </w:del>
      <w:ins w:id="692" w:author="PCAdmin" w:date="2013-07-01T11:42:00Z">
        <w:r w:rsidR="00DC17C5" w:rsidRPr="009B1251">
          <w:rPr>
            <w:rFonts w:ascii="Arial" w:eastAsia="Times New Roman" w:hAnsi="Arial" w:cs="Arial"/>
            <w:color w:val="000000"/>
            <w:sz w:val="18"/>
            <w:szCs w:val="18"/>
          </w:rPr>
          <w:t>a</w:t>
        </w:r>
        <w:r w:rsidR="00DC17C5">
          <w:rPr>
            <w:rFonts w:ascii="Arial" w:eastAsia="Times New Roman" w:hAnsi="Arial" w:cs="Arial"/>
            <w:color w:val="000000"/>
            <w:sz w:val="18"/>
            <w:szCs w:val="18"/>
          </w:rPr>
          <w:t xml:space="preserve"> formal enforcement action</w:t>
        </w:r>
      </w:ins>
      <w:ins w:id="693" w:author="PCAdmin" w:date="2013-07-01T11:43:00Z">
        <w:r w:rsidR="00DC17C5">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FEA</w:t>
      </w:r>
      <w:ins w:id="694" w:author="PCAdmin" w:date="2013-07-01T11:43:00Z">
        <w:r w:rsidR="00DC17C5">
          <w:rPr>
            <w:rFonts w:ascii="Arial" w:eastAsia="Times New Roman" w:hAnsi="Arial" w:cs="Arial"/>
            <w:color w:val="000000"/>
            <w:sz w:val="18"/>
            <w:szCs w:val="18"/>
          </w:rPr>
          <w:t>)</w:t>
        </w:r>
      </w:ins>
      <w:del w:id="695" w:author="PCAdmin" w:date="2013-03-13T15:42:00Z">
        <w:r w:rsidRPr="009B1251" w:rsidDel="00991401">
          <w:rPr>
            <w:rFonts w:ascii="Arial" w:eastAsia="Times New Roman" w:hAnsi="Arial" w:cs="Arial"/>
            <w:color w:val="000000"/>
            <w:sz w:val="18"/>
            <w:szCs w:val="18"/>
          </w:rPr>
          <w:delText xml:space="preserve"> is issued</w:delText>
        </w:r>
      </w:del>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696" w:author="PCAdmin" w:date="2013-03-11T11:05:00Z">
        <w:r w:rsidRPr="009B1251" w:rsidDel="00853543">
          <w:rPr>
            <w:rFonts w:ascii="Arial" w:eastAsia="Times New Roman" w:hAnsi="Arial" w:cs="Arial"/>
            <w:color w:val="000000"/>
            <w:sz w:val="18"/>
            <w:szCs w:val="18"/>
          </w:rPr>
          <w:delText>21</w:delText>
        </w:r>
      </w:del>
      <w:ins w:id="697" w:author="PCAdmin" w:date="2013-03-11T11:05:00Z">
        <w:r w:rsidRPr="009B1251">
          <w:rPr>
            <w:rFonts w:ascii="Arial" w:eastAsia="Times New Roman" w:hAnsi="Arial" w:cs="Arial"/>
            <w:color w:val="000000"/>
            <w:sz w:val="18"/>
            <w:szCs w:val="18"/>
          </w:rPr>
          <w:t>2</w:t>
        </w:r>
      </w:ins>
      <w:ins w:id="698" w:author="PCAdmin" w:date="2013-03-13T13:52:00Z">
        <w:r>
          <w:rPr>
            <w:rFonts w:ascii="Arial" w:eastAsia="Times New Roman" w:hAnsi="Arial" w:cs="Arial"/>
            <w:color w:val="000000"/>
            <w:sz w:val="18"/>
            <w:szCs w:val="18"/>
          </w:rPr>
          <w:t>3</w:t>
        </w:r>
      </w:ins>
      <w:r w:rsidRPr="009B1251">
        <w:rPr>
          <w:rFonts w:ascii="Arial" w:eastAsia="Times New Roman" w:hAnsi="Arial" w:cs="Arial"/>
          <w:color w:val="000000"/>
          <w:sz w:val="18"/>
          <w:szCs w:val="18"/>
        </w:rPr>
        <w:t>) "Systematic" means any violation that occurred or occurs on a regular basis.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699" w:author="PCAdmin" w:date="2013-03-11T11:05:00Z">
        <w:r w:rsidRPr="009B1251" w:rsidDel="00853543">
          <w:rPr>
            <w:rFonts w:ascii="Arial" w:eastAsia="Times New Roman" w:hAnsi="Arial" w:cs="Arial"/>
            <w:color w:val="000000"/>
            <w:sz w:val="18"/>
            <w:szCs w:val="18"/>
          </w:rPr>
          <w:delText>22</w:delText>
        </w:r>
      </w:del>
      <w:ins w:id="700" w:author="PCAdmin" w:date="2013-03-11T11:05:00Z">
        <w:r w:rsidRPr="009B1251">
          <w:rPr>
            <w:rFonts w:ascii="Arial" w:eastAsia="Times New Roman" w:hAnsi="Arial" w:cs="Arial"/>
            <w:color w:val="000000"/>
            <w:sz w:val="18"/>
            <w:szCs w:val="18"/>
          </w:rPr>
          <w:t>2</w:t>
        </w:r>
      </w:ins>
      <w:ins w:id="701" w:author="PCAdmin" w:date="2013-03-13T13:52:00Z">
        <w:r>
          <w:rPr>
            <w:rFonts w:ascii="Arial" w:eastAsia="Times New Roman" w:hAnsi="Arial" w:cs="Arial"/>
            <w:color w:val="000000"/>
            <w:sz w:val="18"/>
            <w:szCs w:val="18"/>
          </w:rPr>
          <w:t>4</w:t>
        </w:r>
      </w:ins>
      <w:r w:rsidRPr="009B1251">
        <w:rPr>
          <w:rFonts w:ascii="Arial" w:eastAsia="Times New Roman" w:hAnsi="Arial" w:cs="Arial"/>
          <w:color w:val="000000"/>
          <w:sz w:val="18"/>
          <w:szCs w:val="18"/>
        </w:rPr>
        <w:t>) "Violation" means a transgression of any statute, rule, order, license, permit, or any part thereof and includes both acts and omissions.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702" w:author="PCAdmin" w:date="2013-03-11T11:05:00Z">
        <w:r w:rsidRPr="009B1251" w:rsidDel="00853543">
          <w:rPr>
            <w:rFonts w:ascii="Arial" w:eastAsia="Times New Roman" w:hAnsi="Arial" w:cs="Arial"/>
            <w:color w:val="000000"/>
            <w:sz w:val="18"/>
            <w:szCs w:val="18"/>
          </w:rPr>
          <w:delText>23</w:delText>
        </w:r>
      </w:del>
      <w:ins w:id="703" w:author="PCAdmin" w:date="2013-03-11T11:05:00Z">
        <w:r w:rsidRPr="009B1251">
          <w:rPr>
            <w:rFonts w:ascii="Arial" w:eastAsia="Times New Roman" w:hAnsi="Arial" w:cs="Arial"/>
            <w:color w:val="000000"/>
            <w:sz w:val="18"/>
            <w:szCs w:val="18"/>
          </w:rPr>
          <w:t>2</w:t>
        </w:r>
      </w:ins>
      <w:ins w:id="704" w:author="PCAdmin" w:date="2013-03-13T13:52:00Z">
        <w:r>
          <w:rPr>
            <w:rFonts w:ascii="Arial" w:eastAsia="Times New Roman" w:hAnsi="Arial" w:cs="Arial"/>
            <w:color w:val="000000"/>
            <w:sz w:val="18"/>
            <w:szCs w:val="18"/>
          </w:rPr>
          <w:t>5</w:t>
        </w:r>
      </w:ins>
      <w:r w:rsidRPr="009B1251">
        <w:rPr>
          <w:rFonts w:ascii="Arial" w:eastAsia="Times New Roman" w:hAnsi="Arial" w:cs="Arial"/>
          <w:color w:val="000000"/>
          <w:sz w:val="18"/>
          <w:szCs w:val="18"/>
        </w:rPr>
        <w:t>) "Warning Letter" (WL) means a</w:t>
      </w:r>
      <w:ins w:id="705" w:author="PCAdmin" w:date="2013-05-02T17:20:00Z">
        <w:r>
          <w:rPr>
            <w:rFonts w:ascii="Arial" w:eastAsia="Times New Roman" w:hAnsi="Arial" w:cs="Arial"/>
            <w:color w:val="000000"/>
            <w:sz w:val="18"/>
            <w:szCs w:val="18"/>
          </w:rPr>
          <w:t>n informal</w:t>
        </w:r>
      </w:ins>
      <w:r w:rsidRPr="009B1251">
        <w:rPr>
          <w:rFonts w:ascii="Arial" w:eastAsia="Times New Roman" w:hAnsi="Arial" w:cs="Arial"/>
          <w:color w:val="000000"/>
          <w:sz w:val="18"/>
          <w:szCs w:val="18"/>
        </w:rPr>
        <w:t xml:space="preserve"> written notice of an alleged violation for which formal enforcement is not anticipated.</w:t>
      </w:r>
    </w:p>
    <w:p w:rsidR="00702C36" w:rsidRDefault="002E7D89">
      <w:pPr>
        <w:shd w:val="clear" w:color="auto" w:fill="FFFFFF"/>
        <w:spacing w:line="240" w:lineRule="auto"/>
        <w:rPr>
          <w:ins w:id="706" w:author="PCAdmin" w:date="2013-05-09T16:53:00Z"/>
          <w:rFonts w:ascii="Arial" w:eastAsia="Times New Roman" w:hAnsi="Arial" w:cs="Arial"/>
          <w:color w:val="000000"/>
          <w:sz w:val="18"/>
          <w:szCs w:val="18"/>
        </w:rPr>
      </w:pPr>
      <w:r w:rsidRPr="009B1251">
        <w:rPr>
          <w:rFonts w:ascii="Arial" w:eastAsia="Times New Roman" w:hAnsi="Arial" w:cs="Arial"/>
          <w:color w:val="000000"/>
          <w:sz w:val="18"/>
          <w:szCs w:val="18"/>
        </w:rPr>
        <w:t>(</w:t>
      </w:r>
      <w:del w:id="707" w:author="PCAdmin" w:date="2013-03-11T11:06:00Z">
        <w:r w:rsidRPr="009B1251" w:rsidDel="00853543">
          <w:rPr>
            <w:rFonts w:ascii="Arial" w:eastAsia="Times New Roman" w:hAnsi="Arial" w:cs="Arial"/>
            <w:color w:val="000000"/>
            <w:sz w:val="18"/>
            <w:szCs w:val="18"/>
          </w:rPr>
          <w:delText>24</w:delText>
        </w:r>
      </w:del>
      <w:ins w:id="708" w:author="PCAdmin" w:date="2013-03-11T11:06:00Z">
        <w:r w:rsidRPr="009B1251">
          <w:rPr>
            <w:rFonts w:ascii="Arial" w:eastAsia="Times New Roman" w:hAnsi="Arial" w:cs="Arial"/>
            <w:color w:val="000000"/>
            <w:sz w:val="18"/>
            <w:szCs w:val="18"/>
          </w:rPr>
          <w:t>2</w:t>
        </w:r>
      </w:ins>
      <w:ins w:id="709" w:author="PCAdmin" w:date="2013-03-13T13:52:00Z">
        <w:r>
          <w:rPr>
            <w:rFonts w:ascii="Arial" w:eastAsia="Times New Roman" w:hAnsi="Arial" w:cs="Arial"/>
            <w:color w:val="000000"/>
            <w:sz w:val="18"/>
            <w:szCs w:val="18"/>
          </w:rPr>
          <w:t>6</w:t>
        </w:r>
      </w:ins>
      <w:r w:rsidRPr="009B1251">
        <w:rPr>
          <w:rFonts w:ascii="Arial" w:eastAsia="Times New Roman" w:hAnsi="Arial" w:cs="Arial"/>
          <w:color w:val="000000"/>
          <w:sz w:val="18"/>
          <w:szCs w:val="18"/>
        </w:rPr>
        <w:t>) "Willful" means the respondent had a conscious objective to cause the result of the conduct and the respondent knew or had reason to know that the result was not lawful.</w:t>
      </w:r>
    </w:p>
    <w:p w:rsidR="00702C36" w:rsidRDefault="00702C36">
      <w:pPr>
        <w:shd w:val="clear" w:color="auto" w:fill="FFFFFF"/>
        <w:spacing w:before="240" w:after="0" w:line="240" w:lineRule="auto"/>
        <w:rPr>
          <w:del w:id="710" w:author="PCAdmin" w:date="2013-05-09T16:51:00Z"/>
          <w:rFonts w:ascii="Arial" w:eastAsia="Times New Roman" w:hAnsi="Arial" w:cs="Arial"/>
          <w:color w:val="000000"/>
          <w:sz w:val="18"/>
          <w:szCs w:val="18"/>
        </w:rPr>
      </w:pPr>
    </w:p>
    <w:p w:rsidR="00702C36" w:rsidRDefault="002E7D89">
      <w:pPr>
        <w:shd w:val="clear" w:color="auto" w:fill="FFFFFF"/>
        <w:spacing w:before="240" w:after="0" w:line="240" w:lineRule="auto"/>
        <w:rPr>
          <w:del w:id="711" w:author="PCAdmin" w:date="2013-05-09T16:47:00Z"/>
          <w:rFonts w:ascii="Arial" w:eastAsia="Times New Roman" w:hAnsi="Arial" w:cs="Arial"/>
          <w:color w:val="000000"/>
          <w:sz w:val="18"/>
          <w:szCs w:val="18"/>
        </w:rPr>
      </w:pPr>
      <w:r w:rsidRPr="009B1251">
        <w:rPr>
          <w:rFonts w:ascii="Arial" w:eastAsia="Times New Roman" w:hAnsi="Arial" w:cs="Arial"/>
          <w:color w:val="000000"/>
          <w:sz w:val="18"/>
          <w:szCs w:val="18"/>
        </w:rPr>
        <w:t>Stat. Auth.: ORS 468.020 &amp; 468.130</w:t>
      </w:r>
    </w:p>
    <w:p w:rsidR="00702C36" w:rsidRDefault="00702C36">
      <w:pPr>
        <w:shd w:val="clear" w:color="auto" w:fill="FFFFFF"/>
        <w:spacing w:after="0" w:line="240" w:lineRule="auto"/>
        <w:rPr>
          <w:ins w:id="712" w:author="PCAdmin" w:date="2013-05-09T16:48:00Z"/>
          <w:rFonts w:ascii="Arial" w:eastAsia="Times New Roman" w:hAnsi="Arial" w:cs="Arial"/>
          <w:color w:val="000000"/>
          <w:sz w:val="18"/>
          <w:szCs w:val="18"/>
        </w:rPr>
      </w:pPr>
    </w:p>
    <w:p w:rsidR="00702C36" w:rsidRDefault="002E7D89">
      <w:pPr>
        <w:shd w:val="clear" w:color="auto" w:fill="FFFFFF"/>
        <w:spacing w:after="0" w:line="240" w:lineRule="auto"/>
        <w:rPr>
          <w:ins w:id="713" w:author="PCAdmin" w:date="2013-05-09T16:49:00Z"/>
          <w:rFonts w:ascii="Arial" w:eastAsia="Times New Roman" w:hAnsi="Arial" w:cs="Arial"/>
          <w:color w:val="000000"/>
          <w:sz w:val="18"/>
          <w:szCs w:val="18"/>
        </w:rPr>
      </w:pPr>
      <w:r w:rsidRPr="009B1251">
        <w:rPr>
          <w:rFonts w:ascii="Arial" w:eastAsia="Times New Roman" w:hAnsi="Arial" w:cs="Arial"/>
          <w:color w:val="000000"/>
          <w:sz w:val="18"/>
          <w:szCs w:val="18"/>
        </w:rPr>
        <w:t>Stats.</w:t>
      </w:r>
      <w:ins w:id="714" w:author="PCAdmin" w:date="2013-05-09T16:48:00Z">
        <w:r>
          <w:rPr>
            <w:rFonts w:ascii="Arial" w:eastAsia="Times New Roman" w:hAnsi="Arial" w:cs="Arial"/>
            <w:color w:val="000000"/>
            <w:sz w:val="18"/>
            <w:szCs w:val="18"/>
          </w:rPr>
          <w:t xml:space="preserve"> </w:t>
        </w:r>
      </w:ins>
      <w:del w:id="715" w:author="PCAdmin" w:date="2013-05-09T16:48:00Z">
        <w:r w:rsidRPr="009B1251" w:rsidDel="004F5691">
          <w:rPr>
            <w:rFonts w:ascii="Arial" w:eastAsia="Times New Roman" w:hAnsi="Arial" w:cs="Arial"/>
            <w:color w:val="000000"/>
            <w:sz w:val="18"/>
            <w:szCs w:val="18"/>
          </w:rPr>
          <w:delText xml:space="preserve"> </w:delText>
        </w:r>
      </w:del>
      <w:r w:rsidRPr="009B1251">
        <w:rPr>
          <w:rFonts w:ascii="Arial" w:eastAsia="Times New Roman" w:hAnsi="Arial" w:cs="Arial"/>
          <w:color w:val="000000"/>
          <w:sz w:val="18"/>
          <w:szCs w:val="18"/>
        </w:rPr>
        <w:t xml:space="preserve">Implemented: ORS 459.376, 459.995, 465.900, 468.090-140, 466.880 - 466.895, 468.996 - 468.997, </w:t>
      </w:r>
    </w:p>
    <w:p w:rsidR="00702C36" w:rsidRDefault="002E7D89" w:rsidP="00CA2F75">
      <w:pPr>
        <w:shd w:val="clear" w:color="auto" w:fill="FFFFFF"/>
        <w:spacing w:line="240" w:lineRule="auto"/>
        <w:rPr>
          <w:ins w:id="716" w:author="PCAdmin" w:date="2013-05-09T16:50:00Z"/>
          <w:rFonts w:ascii="Arial" w:eastAsia="Times New Roman" w:hAnsi="Arial" w:cs="Arial"/>
          <w:color w:val="000000"/>
          <w:sz w:val="18"/>
          <w:szCs w:val="18"/>
        </w:rPr>
      </w:pPr>
      <w:r w:rsidRPr="009B1251">
        <w:rPr>
          <w:rFonts w:ascii="Arial" w:eastAsia="Times New Roman" w:hAnsi="Arial" w:cs="Arial"/>
          <w:color w:val="000000"/>
          <w:sz w:val="18"/>
          <w:szCs w:val="18"/>
        </w:rPr>
        <w:t>468A.990 -</w:t>
      </w:r>
      <w:del w:id="717" w:author="PCAdmin" w:date="2013-05-09T16:47:00Z">
        <w:r w:rsidRPr="009B1251" w:rsidDel="004F5691">
          <w:rPr>
            <w:rFonts w:ascii="Arial" w:eastAsia="Times New Roman" w:hAnsi="Arial" w:cs="Arial"/>
            <w:color w:val="000000"/>
            <w:sz w:val="18"/>
            <w:szCs w:val="18"/>
          </w:rPr>
          <w:br/>
        </w:r>
      </w:del>
      <w:r w:rsidRPr="009B1251">
        <w:rPr>
          <w:rFonts w:ascii="Arial" w:eastAsia="Times New Roman" w:hAnsi="Arial" w:cs="Arial"/>
          <w:color w:val="000000"/>
          <w:sz w:val="18"/>
          <w:szCs w:val="18"/>
        </w:rPr>
        <w:t>468A.992 &amp; 468B.220</w:t>
      </w:r>
      <w:r w:rsidRPr="009B1251">
        <w:rPr>
          <w:rFonts w:ascii="Arial" w:eastAsia="Times New Roman" w:hAnsi="Arial" w:cs="Arial"/>
          <w:color w:val="000000"/>
          <w:sz w:val="18"/>
          <w:szCs w:val="18"/>
        </w:rPr>
        <w:br/>
        <w:t xml:space="preserve">Hist.: DEQ 78, f. 9-6-74,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9-25-74; DEQ 22-1984, f. &amp;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11-8-84; DEQ 22-1988,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9-14-88; DEQ 4-1989,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3-14-89; DEQ 15-1990,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3-30-90;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8-11-92; DEQ 4-1994,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3-14-94; DEQ 19-1998,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10-12-98;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14-2008,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11-10-08</w:t>
      </w:r>
    </w:p>
    <w:p w:rsidR="009847D5" w:rsidRDefault="009847D5">
      <w:pPr>
        <w:shd w:val="clear" w:color="auto" w:fill="FFFFFF"/>
        <w:spacing w:line="240" w:lineRule="auto"/>
        <w:rPr>
          <w:del w:id="718" w:author="PCAdmin" w:date="2013-05-09T16:51:00Z"/>
          <w:rFonts w:ascii="Arial" w:eastAsia="Times New Roman" w:hAnsi="Arial" w:cs="Arial"/>
          <w:color w:val="000000"/>
          <w:sz w:val="18"/>
          <w:szCs w:val="18"/>
        </w:rPr>
      </w:pPr>
    </w:p>
    <w:p w:rsidR="002E7D89" w:rsidRPr="009B1251" w:rsidRDefault="002E7D89" w:rsidP="00CA2F75">
      <w:pPr>
        <w:shd w:val="clear" w:color="auto" w:fill="FFFFFF"/>
        <w:spacing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340-012-0038</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Warning Letters, Pre-Enforcement Notices, and Notices of Permit Violation</w:t>
      </w:r>
      <w:del w:id="719" w:author="PCAdmin" w:date="2013-03-13T15:43:00Z">
        <w:r w:rsidRPr="009B1251" w:rsidDel="00991401">
          <w:rPr>
            <w:rFonts w:ascii="Arial" w:eastAsia="Times New Roman" w:hAnsi="Arial" w:cs="Arial"/>
            <w:b/>
            <w:bCs/>
            <w:color w:val="000000"/>
            <w:sz w:val="18"/>
          </w:rPr>
          <w:delText xml:space="preserve"> and Expedited Enforcement Offers</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(1) A Warning Letter (WL) </w:t>
      </w:r>
      <w:del w:id="720" w:author="PCAdmin" w:date="2013-03-13T15:44:00Z">
        <w:r w:rsidRPr="009B1251" w:rsidDel="00991401">
          <w:rPr>
            <w:rFonts w:ascii="Arial" w:eastAsia="Times New Roman" w:hAnsi="Arial" w:cs="Arial"/>
            <w:color w:val="000000"/>
            <w:sz w:val="18"/>
            <w:szCs w:val="18"/>
          </w:rPr>
          <w:delText xml:space="preserve">is a written notice of an alleged violation for which formal enforcement is not anticipated. WLs </w:delText>
        </w:r>
      </w:del>
      <w:r w:rsidRPr="009B1251">
        <w:rPr>
          <w:rFonts w:ascii="Arial" w:eastAsia="Times New Roman" w:hAnsi="Arial" w:cs="Arial"/>
          <w:color w:val="000000"/>
          <w:sz w:val="18"/>
          <w:szCs w:val="18"/>
        </w:rPr>
        <w:t xml:space="preserve">may contain an opportunity to correct noncompliance as a means of avoiding formal enforcement. A WL generally will identify the alleged violation(s) found, what needs to be done to comply, and the consequences of further noncompliance. WLs will be issued under the direction of a manager or authorized representative. A person receiving a WL may provide information to </w:t>
      </w:r>
      <w:del w:id="721" w:author="PCAdmin" w:date="2013-02-01T16:47:00Z">
        <w:r w:rsidRPr="009B1251" w:rsidDel="00A533E8">
          <w:rPr>
            <w:rFonts w:ascii="Arial" w:eastAsia="Times New Roman" w:hAnsi="Arial" w:cs="Arial"/>
            <w:color w:val="000000"/>
            <w:sz w:val="18"/>
            <w:szCs w:val="18"/>
          </w:rPr>
          <w:delText>the department</w:delText>
        </w:r>
      </w:del>
      <w:ins w:id="722" w:author="PCAdmin" w:date="2013-02-01T16:47: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to clarify the facts surrounding the alleged violation(s). If </w:t>
      </w:r>
      <w:del w:id="723" w:author="PCAdmin" w:date="2013-02-01T16:47:00Z">
        <w:r w:rsidRPr="009B1251" w:rsidDel="00A533E8">
          <w:rPr>
            <w:rFonts w:ascii="Arial" w:eastAsia="Times New Roman" w:hAnsi="Arial" w:cs="Arial"/>
            <w:color w:val="000000"/>
            <w:sz w:val="18"/>
            <w:szCs w:val="18"/>
          </w:rPr>
          <w:delText>the department</w:delText>
        </w:r>
      </w:del>
      <w:ins w:id="724" w:author="PCAdmin" w:date="2013-02-01T16:47: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determines that the conduct identified in the WL did not occur, </w:t>
      </w:r>
      <w:del w:id="725" w:author="PCAdmin" w:date="2013-02-01T16:47:00Z">
        <w:r w:rsidRPr="009B1251" w:rsidDel="00A533E8">
          <w:rPr>
            <w:rFonts w:ascii="Arial" w:eastAsia="Times New Roman" w:hAnsi="Arial" w:cs="Arial"/>
            <w:color w:val="000000"/>
            <w:sz w:val="18"/>
            <w:szCs w:val="18"/>
          </w:rPr>
          <w:delText>the department</w:delText>
        </w:r>
      </w:del>
      <w:ins w:id="726" w:author="PCAdmin" w:date="2013-02-01T16:47: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will withdraw or amend the WL, as appropriate, within 30 days. A WL is not an FEA and does not afford any person a right to a contested case hearing.</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(2) A Pre-Enforcement Notice (PEN) </w:t>
      </w:r>
      <w:del w:id="727" w:author="PCAdmin" w:date="2013-03-13T15:45:00Z">
        <w:r w:rsidRPr="009B1251" w:rsidDel="00991401">
          <w:rPr>
            <w:rFonts w:ascii="Arial" w:eastAsia="Times New Roman" w:hAnsi="Arial" w:cs="Arial"/>
            <w:color w:val="000000"/>
            <w:sz w:val="18"/>
            <w:szCs w:val="18"/>
          </w:rPr>
          <w:delText xml:space="preserve">is a written notice of an alleged violation that </w:delText>
        </w:r>
      </w:del>
      <w:del w:id="728" w:author="PCAdmin" w:date="2013-02-01T16:47:00Z">
        <w:r w:rsidRPr="009B1251" w:rsidDel="00A533E8">
          <w:rPr>
            <w:rFonts w:ascii="Arial" w:eastAsia="Times New Roman" w:hAnsi="Arial" w:cs="Arial"/>
            <w:color w:val="000000"/>
            <w:sz w:val="18"/>
            <w:szCs w:val="18"/>
          </w:rPr>
          <w:delText>the department</w:delText>
        </w:r>
      </w:del>
      <w:del w:id="729" w:author="PCAdmin" w:date="2013-03-13T15:45:00Z">
        <w:r w:rsidRPr="009B1251" w:rsidDel="00991401">
          <w:rPr>
            <w:rFonts w:ascii="Arial" w:eastAsia="Times New Roman" w:hAnsi="Arial" w:cs="Arial"/>
            <w:color w:val="000000"/>
            <w:sz w:val="18"/>
            <w:szCs w:val="18"/>
          </w:rPr>
          <w:delText xml:space="preserve"> is considering for formal enforcement. A PEN </w:delText>
        </w:r>
      </w:del>
      <w:r w:rsidRPr="009B1251">
        <w:rPr>
          <w:rFonts w:ascii="Arial" w:eastAsia="Times New Roman" w:hAnsi="Arial" w:cs="Arial"/>
          <w:color w:val="000000"/>
          <w:sz w:val="18"/>
          <w:szCs w:val="18"/>
        </w:rPr>
        <w:t xml:space="preserve">generally will identify the alleged violations found, what needs to be done to comply, the consequences of further noncompliance, and the formal enforcement process that may occur. PENs will be issued under the direction of a manager or authorized representative. A person receiving a PEN may provide information to </w:t>
      </w:r>
      <w:del w:id="730" w:author="PCAdmin" w:date="2013-02-01T16:47:00Z">
        <w:r w:rsidRPr="009B1251" w:rsidDel="00A533E8">
          <w:rPr>
            <w:rFonts w:ascii="Arial" w:eastAsia="Times New Roman" w:hAnsi="Arial" w:cs="Arial"/>
            <w:color w:val="000000"/>
            <w:sz w:val="18"/>
            <w:szCs w:val="18"/>
          </w:rPr>
          <w:delText>the department</w:delText>
        </w:r>
      </w:del>
      <w:ins w:id="731" w:author="PCAdmin" w:date="2013-02-01T16:47: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to clarify the facts surrounding the alleged violations. If </w:t>
      </w:r>
      <w:del w:id="732" w:author="PCAdmin" w:date="2013-02-01T16:47:00Z">
        <w:r w:rsidRPr="009B1251" w:rsidDel="00A533E8">
          <w:rPr>
            <w:rFonts w:ascii="Arial" w:eastAsia="Times New Roman" w:hAnsi="Arial" w:cs="Arial"/>
            <w:color w:val="000000"/>
            <w:sz w:val="18"/>
            <w:szCs w:val="18"/>
          </w:rPr>
          <w:delText>the department</w:delText>
        </w:r>
      </w:del>
      <w:ins w:id="733" w:author="PCAdmin" w:date="2013-02-01T16:47: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determines that the conduct identified in the PEN did not occur, </w:t>
      </w:r>
      <w:del w:id="734" w:author="PCAdmin" w:date="2013-02-01T16:47:00Z">
        <w:r w:rsidRPr="009B1251" w:rsidDel="00A533E8">
          <w:rPr>
            <w:rFonts w:ascii="Arial" w:eastAsia="Times New Roman" w:hAnsi="Arial" w:cs="Arial"/>
            <w:color w:val="000000"/>
            <w:sz w:val="18"/>
            <w:szCs w:val="18"/>
          </w:rPr>
          <w:delText>the department</w:delText>
        </w:r>
      </w:del>
      <w:ins w:id="735" w:author="PCAdmin" w:date="2013-02-01T16:47: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will withdraw or amend the PEN, as appropriate, within 30 days. Failure to send a PEN does not preclude </w:t>
      </w:r>
      <w:del w:id="736" w:author="PCAdmin" w:date="2013-02-01T16:47:00Z">
        <w:r w:rsidRPr="009B1251" w:rsidDel="00A533E8">
          <w:rPr>
            <w:rFonts w:ascii="Arial" w:eastAsia="Times New Roman" w:hAnsi="Arial" w:cs="Arial"/>
            <w:color w:val="000000"/>
            <w:sz w:val="18"/>
            <w:szCs w:val="18"/>
          </w:rPr>
          <w:delText>the department</w:delText>
        </w:r>
      </w:del>
      <w:ins w:id="737" w:author="PCAdmin" w:date="2013-02-01T16:47: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from issuing an FEA. A PEN is not a formal enforcement action and does not afford any person a right to a contested case hearing.</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(3) Notice of Permit Violation (NPV):</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(a) Except as provided in subsection (3)(e) below, an NPV will be issued for the first occurrence of an alleged Class I violation of an air, water or solid waste permit issued by </w:t>
      </w:r>
      <w:del w:id="738" w:author="PCAdmin" w:date="2013-02-01T16:47:00Z">
        <w:r w:rsidRPr="009B1251" w:rsidDel="00A533E8">
          <w:rPr>
            <w:rFonts w:ascii="Arial" w:eastAsia="Times New Roman" w:hAnsi="Arial" w:cs="Arial"/>
            <w:color w:val="000000"/>
            <w:sz w:val="18"/>
            <w:szCs w:val="18"/>
          </w:rPr>
          <w:delText>the department</w:delText>
        </w:r>
      </w:del>
      <w:ins w:id="739" w:author="PCAdmin" w:date="2013-02-01T16:47: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and for repeated or continuing alleged Class II or Class </w:t>
      </w:r>
      <w:r w:rsidRPr="009B1251">
        <w:rPr>
          <w:rFonts w:ascii="Arial" w:eastAsia="Times New Roman" w:hAnsi="Arial" w:cs="Arial"/>
          <w:color w:val="000000"/>
          <w:sz w:val="18"/>
          <w:szCs w:val="18"/>
        </w:rPr>
        <w:lastRenderedPageBreak/>
        <w:t xml:space="preserve">III violations of an air, water, or solid waste permit issued by </w:t>
      </w:r>
      <w:del w:id="740" w:author="PCAdmin" w:date="2013-02-01T16:47:00Z">
        <w:r w:rsidRPr="009B1251" w:rsidDel="00A533E8">
          <w:rPr>
            <w:rFonts w:ascii="Arial" w:eastAsia="Times New Roman" w:hAnsi="Arial" w:cs="Arial"/>
            <w:color w:val="000000"/>
            <w:sz w:val="18"/>
            <w:szCs w:val="18"/>
          </w:rPr>
          <w:delText>the department</w:delText>
        </w:r>
      </w:del>
      <w:ins w:id="741" w:author="PCAdmin" w:date="2013-02-01T16:47: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when a </w:t>
      </w:r>
      <w:del w:id="742" w:author="PCAdmin" w:date="2013-05-06T15:00:00Z">
        <w:r w:rsidRPr="009B1251" w:rsidDel="002E0F86">
          <w:rPr>
            <w:rFonts w:ascii="Arial" w:eastAsia="Times New Roman" w:hAnsi="Arial" w:cs="Arial"/>
            <w:color w:val="000000"/>
            <w:sz w:val="18"/>
            <w:szCs w:val="18"/>
          </w:rPr>
          <w:delText xml:space="preserve">Notice of Noncompliance or </w:delText>
        </w:r>
      </w:del>
      <w:r w:rsidRPr="009B1251">
        <w:rPr>
          <w:rFonts w:ascii="Arial" w:eastAsia="Times New Roman" w:hAnsi="Arial" w:cs="Arial"/>
          <w:color w:val="000000"/>
          <w:sz w:val="18"/>
          <w:szCs w:val="18"/>
        </w:rPr>
        <w:t>WL has failed to achieve compliance or satisfactory progress toward compliance.</w:t>
      </w:r>
    </w:p>
    <w:p w:rsidR="002E7D89" w:rsidRPr="009B1251" w:rsidRDefault="00B53290"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3F2323">
        <w:rPr>
          <w:rFonts w:ascii="Arial" w:eastAsia="Times New Roman" w:hAnsi="Arial" w:cs="Arial"/>
          <w:color w:val="000000"/>
          <w:sz w:val="18"/>
          <w:szCs w:val="18"/>
        </w:rPr>
        <w:t xml:space="preserve">(b) An NPV </w:t>
      </w:r>
      <w:ins w:id="743" w:author="Knudsen Larry" w:date="2013-07-19T08:42:00Z">
        <w:r w:rsidRPr="003F2323">
          <w:rPr>
            <w:rFonts w:ascii="Arial" w:eastAsia="Times New Roman" w:hAnsi="Arial" w:cs="Arial"/>
            <w:color w:val="000000"/>
            <w:sz w:val="18"/>
            <w:szCs w:val="18"/>
          </w:rPr>
          <w:t xml:space="preserve">must be </w:t>
        </w:r>
      </w:ins>
      <w:del w:id="744" w:author="Knudsen Larry" w:date="2013-07-19T08:42:00Z">
        <w:r w:rsidRPr="003F2323">
          <w:rPr>
            <w:rFonts w:ascii="Arial" w:eastAsia="Times New Roman" w:hAnsi="Arial" w:cs="Arial"/>
            <w:color w:val="000000"/>
            <w:sz w:val="18"/>
            <w:szCs w:val="18"/>
          </w:rPr>
          <w:delText xml:space="preserve">is </w:delText>
        </w:r>
      </w:del>
      <w:r w:rsidRPr="003F2323">
        <w:rPr>
          <w:rFonts w:ascii="Arial" w:eastAsia="Times New Roman" w:hAnsi="Arial" w:cs="Arial"/>
          <w:color w:val="000000"/>
          <w:sz w:val="18"/>
          <w:szCs w:val="18"/>
        </w:rPr>
        <w:t>in writing, specif</w:t>
      </w:r>
      <w:ins w:id="745" w:author="Knudsen Larry" w:date="2013-07-19T08:42:00Z">
        <w:r w:rsidRPr="003F2323">
          <w:rPr>
            <w:rFonts w:ascii="Arial" w:eastAsia="Times New Roman" w:hAnsi="Arial" w:cs="Arial"/>
            <w:color w:val="000000"/>
            <w:sz w:val="18"/>
            <w:szCs w:val="18"/>
          </w:rPr>
          <w:t>y</w:t>
        </w:r>
      </w:ins>
      <w:del w:id="746" w:author="Knudsen Larry" w:date="2013-07-19T08:42:00Z">
        <w:r w:rsidRPr="003F2323">
          <w:rPr>
            <w:rFonts w:ascii="Arial" w:eastAsia="Times New Roman" w:hAnsi="Arial" w:cs="Arial"/>
            <w:color w:val="000000"/>
            <w:sz w:val="18"/>
            <w:szCs w:val="18"/>
          </w:rPr>
          <w:delText>ies</w:delText>
        </w:r>
      </w:del>
      <w:r w:rsidRPr="003F2323">
        <w:rPr>
          <w:rFonts w:ascii="Arial" w:eastAsia="Times New Roman" w:hAnsi="Arial" w:cs="Arial"/>
          <w:color w:val="000000"/>
          <w:sz w:val="18"/>
          <w:szCs w:val="18"/>
        </w:rPr>
        <w:t xml:space="preserve"> the violation and state</w:t>
      </w:r>
      <w:del w:id="747" w:author="Knudsen Larry" w:date="2013-07-19T08:42:00Z">
        <w:r w:rsidRPr="003F2323">
          <w:rPr>
            <w:rFonts w:ascii="Arial" w:eastAsia="Times New Roman" w:hAnsi="Arial" w:cs="Arial"/>
            <w:color w:val="000000"/>
            <w:sz w:val="18"/>
            <w:szCs w:val="18"/>
          </w:rPr>
          <w:delText>s</w:delText>
        </w:r>
      </w:del>
      <w:r w:rsidRPr="003F2323">
        <w:rPr>
          <w:rFonts w:ascii="Arial" w:eastAsia="Times New Roman" w:hAnsi="Arial" w:cs="Arial"/>
          <w:color w:val="000000"/>
          <w:sz w:val="18"/>
          <w:szCs w:val="18"/>
        </w:rPr>
        <w:t xml:space="preserve"> that a civil penalty will be imposed for the permit violation unless the permittee submits one of the following to </w:t>
      </w:r>
      <w:del w:id="748" w:author="PCAdmin" w:date="2013-02-01T16:47:00Z">
        <w:r w:rsidRPr="003F2323">
          <w:rPr>
            <w:rFonts w:ascii="Arial" w:eastAsia="Times New Roman" w:hAnsi="Arial" w:cs="Arial"/>
            <w:color w:val="000000"/>
            <w:sz w:val="18"/>
            <w:szCs w:val="18"/>
          </w:rPr>
          <w:delText>the department</w:delText>
        </w:r>
      </w:del>
      <w:ins w:id="749" w:author="PCAdmin" w:date="2013-02-01T16:47:00Z">
        <w:r w:rsidRPr="003F2323">
          <w:rPr>
            <w:rFonts w:ascii="Arial" w:eastAsia="Times New Roman" w:hAnsi="Arial" w:cs="Arial"/>
            <w:color w:val="000000"/>
            <w:sz w:val="18"/>
            <w:szCs w:val="18"/>
          </w:rPr>
          <w:t>DEQ</w:t>
        </w:r>
      </w:ins>
      <w:r w:rsidRPr="003F2323">
        <w:rPr>
          <w:rFonts w:ascii="Arial" w:eastAsia="Times New Roman" w:hAnsi="Arial" w:cs="Arial"/>
          <w:color w:val="000000"/>
          <w:sz w:val="18"/>
          <w:szCs w:val="18"/>
        </w:rPr>
        <w:t xml:space="preserve"> within five working days of receipt of the NPV:</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(A) A written response from the permittee certifying that the permittee is complying with all terms and conditions of the permit from which the violation is cited. The response must include a description of the information on which the </w:t>
      </w:r>
      <w:proofErr w:type="spellStart"/>
      <w:r w:rsidRPr="009B1251">
        <w:rPr>
          <w:rFonts w:ascii="Arial" w:eastAsia="Times New Roman" w:hAnsi="Arial" w:cs="Arial"/>
          <w:color w:val="000000"/>
          <w:sz w:val="18"/>
          <w:szCs w:val="18"/>
        </w:rPr>
        <w:t>permittee's</w:t>
      </w:r>
      <w:proofErr w:type="spellEnd"/>
      <w:r w:rsidRPr="009B1251">
        <w:rPr>
          <w:rFonts w:ascii="Arial" w:eastAsia="Times New Roman" w:hAnsi="Arial" w:cs="Arial"/>
          <w:color w:val="000000"/>
          <w:sz w:val="18"/>
          <w:szCs w:val="18"/>
        </w:rPr>
        <w:t xml:space="preserve"> certification relies sufficient to enable </w:t>
      </w:r>
      <w:del w:id="750" w:author="PCAdmin" w:date="2013-02-01T16:47:00Z">
        <w:r w:rsidRPr="009B1251" w:rsidDel="00A533E8">
          <w:rPr>
            <w:rFonts w:ascii="Arial" w:eastAsia="Times New Roman" w:hAnsi="Arial" w:cs="Arial"/>
            <w:color w:val="000000"/>
            <w:sz w:val="18"/>
            <w:szCs w:val="18"/>
          </w:rPr>
          <w:delText>the department</w:delText>
        </w:r>
      </w:del>
      <w:ins w:id="751" w:author="PCAdmin" w:date="2013-02-01T16:47: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to determine that compliance has been achieved. The certification must be signed by a Responsible Official based on information and belief after making reasonable inquiry. For purposes of this rule, "Responsible Official" means one of the following:</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For a corporation: a president, secretary, treasurer, or vice-president of the corporation in charge of a principal business function, or any other person who performs similar policy- or decision-making functions for the corporation; or the manager of one or more manufacturing, production, or operating facilities if authority to sign documents has been assigned or delegated to the manager in accordance with corporate procedures.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For a partnership or sole proprietorship: a general partner or the proprietor, respectively.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For a municipality, state, federal, or other public agency: either a principal executive officer or appropriate elected official.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(B) A written proposal, acceptable to </w:t>
      </w:r>
      <w:del w:id="752" w:author="PCAdmin" w:date="2013-02-01T16:47:00Z">
        <w:r w:rsidRPr="009B1251" w:rsidDel="00A533E8">
          <w:rPr>
            <w:rFonts w:ascii="Arial" w:eastAsia="Times New Roman" w:hAnsi="Arial" w:cs="Arial"/>
            <w:color w:val="000000"/>
            <w:sz w:val="18"/>
            <w:szCs w:val="18"/>
          </w:rPr>
          <w:delText>the department</w:delText>
        </w:r>
      </w:del>
      <w:ins w:id="753" w:author="PCAdmin" w:date="2013-02-01T16:47: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describing how the permittee will bring the facility into compliance with the permit. At a minimum, an acceptable proposal must include the following:</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A detailed plan and time schedule for achieving compliance in the shortest practicable time;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A description of the interim steps that will be taken to reduce the impact of the permit violation until the permittee is in compliance with the permit; and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A statement that the permittee has reviewed all other conditions and limitations of the permit and no other violations of the permit were discovered;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For a water quality permit violation, a written request to </w:t>
      </w:r>
      <w:del w:id="754" w:author="PCAdmin" w:date="2013-02-01T16:47:00Z">
        <w:r w:rsidRPr="009B1251" w:rsidDel="00A533E8">
          <w:rPr>
            <w:rFonts w:ascii="Arial" w:eastAsia="Times New Roman" w:hAnsi="Arial" w:cs="Arial"/>
            <w:color w:val="000000"/>
            <w:sz w:val="18"/>
            <w:szCs w:val="18"/>
          </w:rPr>
          <w:delText>the department</w:delText>
        </w:r>
      </w:del>
      <w:ins w:id="755" w:author="PCAdmin" w:date="2013-02-01T16:47: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that </w:t>
      </w:r>
      <w:del w:id="756" w:author="PCAdmin" w:date="2013-02-01T16:47:00Z">
        <w:r w:rsidRPr="009B1251" w:rsidDel="00A533E8">
          <w:rPr>
            <w:rFonts w:ascii="Arial" w:eastAsia="Times New Roman" w:hAnsi="Arial" w:cs="Arial"/>
            <w:color w:val="000000"/>
            <w:sz w:val="18"/>
            <w:szCs w:val="18"/>
          </w:rPr>
          <w:delText>the department</w:delText>
        </w:r>
      </w:del>
      <w:ins w:id="757" w:author="PCAdmin" w:date="2013-02-01T16:47: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follow procedures described in ORS 468B.032. Notwithstanding the requirement for a response to </w:t>
      </w:r>
      <w:del w:id="758" w:author="PCAdmin" w:date="2013-02-01T16:47:00Z">
        <w:r w:rsidRPr="009B1251" w:rsidDel="00A533E8">
          <w:rPr>
            <w:rFonts w:ascii="Arial" w:eastAsia="Times New Roman" w:hAnsi="Arial" w:cs="Arial"/>
            <w:color w:val="000000"/>
            <w:sz w:val="18"/>
            <w:szCs w:val="18"/>
          </w:rPr>
          <w:delText>the department</w:delText>
        </w:r>
      </w:del>
      <w:ins w:id="759" w:author="PCAdmin" w:date="2013-02-01T16:47: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within five working days, the permittee may file a request under this paragraph within 20 days from the date of service of the NPV.</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If a compliance schedule approved by </w:t>
      </w:r>
      <w:del w:id="760" w:author="PCAdmin" w:date="2013-02-01T16:47:00Z">
        <w:r w:rsidRPr="009B1251" w:rsidDel="00A533E8">
          <w:rPr>
            <w:rFonts w:ascii="Arial" w:eastAsia="Times New Roman" w:hAnsi="Arial" w:cs="Arial"/>
            <w:color w:val="000000"/>
            <w:sz w:val="18"/>
            <w:szCs w:val="18"/>
          </w:rPr>
          <w:delText>the department</w:delText>
        </w:r>
      </w:del>
      <w:ins w:id="761" w:author="PCAdmin" w:date="2013-02-01T16:47: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under paragraph (3)(b)(B) provides for a compliance period of more than six months, the compliance schedule must be incorporated into a final order that provides for stipulated penalties in the event of any failure to comply with the approved schedule. The stipulated penalties may be set at amounts equivalent to the base penalty amount appropriate for the underlying violation as set forth in OAR 340-012-0140;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If the NPV is issued by a regional authority, the regional authority may require that the permittee submit information in addition to that described in subsection (3)(b).</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(e) </w:t>
      </w:r>
      <w:del w:id="762" w:author="PCAdmin" w:date="2013-02-01T16:47:00Z">
        <w:r w:rsidRPr="009B1251" w:rsidDel="00A533E8">
          <w:rPr>
            <w:rFonts w:ascii="Arial" w:eastAsia="Times New Roman" w:hAnsi="Arial" w:cs="Arial"/>
            <w:color w:val="000000"/>
            <w:sz w:val="18"/>
            <w:szCs w:val="18"/>
          </w:rPr>
          <w:delText>The department</w:delText>
        </w:r>
      </w:del>
      <w:ins w:id="763" w:author="PCAdmin" w:date="2013-02-01T16:47: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may assess a penalty without first issuing an NPV if:</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The violation is intentional;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The water or air violation would not normally occur for five consecutive days;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The permittee has received an NPV or an FEA with respect to any violation of the permit within the 36 months immediately preceding the alleged violation;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The permittee is subject to the Oregon Title V operating permit program and violates any rule or standard adopted under ORS Chapter 468A or any permit or order issued under Chapter 468A;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(E) The requirement to provide an NPV would disqualify a state program from federal approval or delegation. The permits and permit conditions to which this NPV exception applies include: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Air Contaminant Discharge Permit (ACDP) conditions that implement the State Implementation Plan under the federal Clean Air Act;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(ii) Water Pollution Control Facility (WPCF) permit </w:t>
      </w:r>
      <w:ins w:id="764" w:author="LCarlou" w:date="2013-07-23T13:30:00Z">
        <w:r w:rsidR="00201D5D">
          <w:rPr>
            <w:rFonts w:ascii="Arial" w:eastAsia="Times New Roman" w:hAnsi="Arial" w:cs="Arial"/>
            <w:color w:val="000000"/>
            <w:sz w:val="18"/>
            <w:szCs w:val="18"/>
          </w:rPr>
          <w:t>or rule authori</w:t>
        </w:r>
      </w:ins>
      <w:ins w:id="765" w:author="LCarlou" w:date="2013-07-23T13:31:00Z">
        <w:r w:rsidR="00201D5D">
          <w:rPr>
            <w:rFonts w:ascii="Arial" w:eastAsia="Times New Roman" w:hAnsi="Arial" w:cs="Arial"/>
            <w:color w:val="000000"/>
            <w:sz w:val="18"/>
            <w:szCs w:val="18"/>
          </w:rPr>
          <w:t xml:space="preserve">zation </w:t>
        </w:r>
      </w:ins>
      <w:r w:rsidRPr="009B1251">
        <w:rPr>
          <w:rFonts w:ascii="Arial" w:eastAsia="Times New Roman" w:hAnsi="Arial" w:cs="Arial"/>
          <w:color w:val="000000"/>
          <w:sz w:val="18"/>
          <w:szCs w:val="18"/>
        </w:rPr>
        <w:t>conditions that implement the Underground Injection Control program under the federal Safe Drinking Water Act;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National Pollutant Discharge Elimination System (NPDES) Permit conditions; and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(iv) Municipal Landfill Solid Waste Disposal Permit conditions that implement Subtitle D of the federal Solid Waste Disposal Act.</w:t>
      </w:r>
    </w:p>
    <w:p w:rsidR="002E7D89" w:rsidRPr="009B1251" w:rsidRDefault="00B53290"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3F2323">
        <w:rPr>
          <w:rFonts w:ascii="Arial" w:eastAsia="Times New Roman" w:hAnsi="Arial" w:cs="Arial"/>
          <w:color w:val="000000"/>
          <w:sz w:val="18"/>
          <w:szCs w:val="18"/>
        </w:rPr>
        <w:t xml:space="preserve">(f) For purposes of section (3), a </w:t>
      </w:r>
      <w:del w:id="766" w:author="Knudsen Larry" w:date="2013-07-19T16:01:00Z">
        <w:r w:rsidRPr="003F2323">
          <w:rPr>
            <w:rFonts w:ascii="Arial" w:eastAsia="Times New Roman" w:hAnsi="Arial" w:cs="Arial"/>
            <w:color w:val="000000"/>
            <w:sz w:val="18"/>
            <w:szCs w:val="18"/>
          </w:rPr>
          <w:delText>"permit" includes</w:delText>
        </w:r>
      </w:del>
      <w:r w:rsidRPr="003F2323">
        <w:rPr>
          <w:rFonts w:ascii="Arial" w:eastAsia="Times New Roman" w:hAnsi="Arial" w:cs="Arial"/>
          <w:color w:val="000000"/>
          <w:sz w:val="18"/>
          <w:szCs w:val="18"/>
        </w:rPr>
        <w:t xml:space="preserve"> permit renewal</w:t>
      </w:r>
      <w:del w:id="767" w:author="Knudsen Larry" w:date="2013-07-19T16:01:00Z">
        <w:r w:rsidRPr="003F2323">
          <w:rPr>
            <w:rFonts w:ascii="Arial" w:eastAsia="Times New Roman" w:hAnsi="Arial" w:cs="Arial"/>
            <w:color w:val="000000"/>
            <w:sz w:val="18"/>
            <w:szCs w:val="18"/>
          </w:rPr>
          <w:delText>s</w:delText>
        </w:r>
      </w:del>
      <w:ins w:id="768" w:author="Knudsen Larry" w:date="2013-07-19T16:01:00Z">
        <w:r w:rsidRPr="003F2323">
          <w:rPr>
            <w:rFonts w:ascii="Arial" w:eastAsia="Times New Roman" w:hAnsi="Arial" w:cs="Arial"/>
            <w:color w:val="000000"/>
            <w:sz w:val="18"/>
            <w:szCs w:val="18"/>
          </w:rPr>
          <w:t xml:space="preserve"> or</w:t>
        </w:r>
      </w:ins>
      <w:del w:id="769" w:author="Knudsen Larry" w:date="2013-07-19T16:01:00Z">
        <w:r w:rsidRPr="003F2323">
          <w:rPr>
            <w:rFonts w:ascii="Arial" w:eastAsia="Times New Roman" w:hAnsi="Arial" w:cs="Arial"/>
            <w:color w:val="000000"/>
            <w:sz w:val="18"/>
            <w:szCs w:val="18"/>
          </w:rPr>
          <w:delText xml:space="preserve"> and</w:delText>
        </w:r>
      </w:del>
      <w:r w:rsidRPr="003F2323">
        <w:rPr>
          <w:rFonts w:ascii="Arial" w:eastAsia="Times New Roman" w:hAnsi="Arial" w:cs="Arial"/>
          <w:color w:val="000000"/>
          <w:sz w:val="18"/>
          <w:szCs w:val="18"/>
        </w:rPr>
        <w:t xml:space="preserve"> modification</w:t>
      </w:r>
      <w:del w:id="770" w:author="Knudsen Larry" w:date="2013-07-19T16:01:00Z">
        <w:r w:rsidRPr="003F2323">
          <w:rPr>
            <w:rFonts w:ascii="Arial" w:eastAsia="Times New Roman" w:hAnsi="Arial" w:cs="Arial"/>
            <w:color w:val="000000"/>
            <w:sz w:val="18"/>
            <w:szCs w:val="18"/>
          </w:rPr>
          <w:delText xml:space="preserve">s. No such renewal or </w:delText>
        </w:r>
      </w:del>
      <w:del w:id="771" w:author="Knudsen Larry" w:date="2013-07-19T16:02:00Z">
        <w:r w:rsidRPr="003F2323">
          <w:rPr>
            <w:rFonts w:ascii="Arial" w:eastAsia="Times New Roman" w:hAnsi="Arial" w:cs="Arial"/>
            <w:color w:val="000000"/>
            <w:sz w:val="18"/>
            <w:szCs w:val="18"/>
          </w:rPr>
          <w:delText>modification will</w:delText>
        </w:r>
      </w:del>
      <w:ins w:id="772" w:author="Knudsen Larry" w:date="2013-07-19T16:02:00Z">
        <w:r w:rsidRPr="003F2323">
          <w:rPr>
            <w:rFonts w:ascii="Arial" w:eastAsia="Times New Roman" w:hAnsi="Arial" w:cs="Arial"/>
            <w:color w:val="000000"/>
            <w:sz w:val="18"/>
            <w:szCs w:val="18"/>
          </w:rPr>
          <w:t xml:space="preserve"> does not</w:t>
        </w:r>
      </w:ins>
      <w:r w:rsidR="002E7D89" w:rsidRPr="003F2323">
        <w:rPr>
          <w:rFonts w:ascii="Arial" w:eastAsia="Times New Roman" w:hAnsi="Arial" w:cs="Arial"/>
          <w:color w:val="000000"/>
          <w:sz w:val="18"/>
          <w:szCs w:val="18"/>
        </w:rPr>
        <w:t xml:space="preserve"> result in the requirement that </w:t>
      </w:r>
      <w:del w:id="773" w:author="PCAdmin" w:date="2013-02-01T16:47:00Z">
        <w:r w:rsidR="002E7D89" w:rsidRPr="003F2323" w:rsidDel="00A533E8">
          <w:rPr>
            <w:rFonts w:ascii="Arial" w:eastAsia="Times New Roman" w:hAnsi="Arial" w:cs="Arial"/>
            <w:color w:val="000000"/>
            <w:sz w:val="18"/>
            <w:szCs w:val="18"/>
          </w:rPr>
          <w:delText>the department</w:delText>
        </w:r>
      </w:del>
      <w:ins w:id="774" w:author="PCAdmin" w:date="2013-02-01T16:47:00Z">
        <w:r w:rsidR="002E7D89" w:rsidRPr="003F2323">
          <w:rPr>
            <w:rFonts w:ascii="Arial" w:eastAsia="Times New Roman" w:hAnsi="Arial" w:cs="Arial"/>
            <w:color w:val="000000"/>
            <w:sz w:val="18"/>
            <w:szCs w:val="18"/>
          </w:rPr>
          <w:t>DEQ</w:t>
        </w:r>
      </w:ins>
      <w:r w:rsidR="002E7D89" w:rsidRPr="003F2323">
        <w:rPr>
          <w:rFonts w:ascii="Arial" w:eastAsia="Times New Roman" w:hAnsi="Arial" w:cs="Arial"/>
          <w:color w:val="000000"/>
          <w:sz w:val="18"/>
          <w:szCs w:val="18"/>
        </w:rPr>
        <w:t xml:space="preserve"> provide the permittee with an additional advance notice before formal enforcement if the permittee has received an NPV, or other FEA, with respect to the permit, within the 36 months immediately</w:t>
      </w:r>
      <w:r w:rsidR="002E7D89" w:rsidRPr="009B1251">
        <w:rPr>
          <w:rFonts w:ascii="Arial" w:eastAsia="Times New Roman" w:hAnsi="Arial" w:cs="Arial"/>
          <w:color w:val="000000"/>
          <w:sz w:val="18"/>
          <w:szCs w:val="18"/>
        </w:rPr>
        <w:t xml:space="preserve"> preceding the alleged violation.</w:t>
      </w:r>
    </w:p>
    <w:p w:rsidR="002E7D89" w:rsidRPr="009B1251" w:rsidDel="00C62457" w:rsidRDefault="002E7D89" w:rsidP="002E7D89">
      <w:pPr>
        <w:shd w:val="clear" w:color="auto" w:fill="FFFFFF"/>
        <w:spacing w:before="100" w:beforeAutospacing="1" w:after="100" w:afterAutospacing="1" w:line="240" w:lineRule="auto"/>
        <w:rPr>
          <w:del w:id="775" w:author="PCAdmin" w:date="2013-03-11T11:17:00Z"/>
          <w:rFonts w:ascii="Arial" w:eastAsia="Times New Roman" w:hAnsi="Arial" w:cs="Arial"/>
          <w:color w:val="000000"/>
          <w:sz w:val="18"/>
          <w:szCs w:val="18"/>
        </w:rPr>
      </w:pPr>
      <w:del w:id="776" w:author="PCAdmin" w:date="2013-03-11T11:17:00Z">
        <w:r w:rsidRPr="009B1251" w:rsidDel="00C62457">
          <w:rPr>
            <w:rFonts w:ascii="Arial" w:eastAsia="Times New Roman" w:hAnsi="Arial" w:cs="Arial"/>
            <w:color w:val="000000"/>
            <w:sz w:val="18"/>
            <w:szCs w:val="18"/>
          </w:rPr>
          <w:delText xml:space="preserve">(4) An Expedited Enforcement Offer (EEO) is a written offer by </w:delText>
        </w:r>
      </w:del>
      <w:del w:id="777" w:author="PCAdmin" w:date="2013-02-01T16:47:00Z">
        <w:r w:rsidRPr="009B1251" w:rsidDel="00A533E8">
          <w:rPr>
            <w:rFonts w:ascii="Arial" w:eastAsia="Times New Roman" w:hAnsi="Arial" w:cs="Arial"/>
            <w:color w:val="000000"/>
            <w:sz w:val="18"/>
            <w:szCs w:val="18"/>
          </w:rPr>
          <w:delText>the department</w:delText>
        </w:r>
      </w:del>
      <w:del w:id="778" w:author="PCAdmin" w:date="2013-03-11T11:17:00Z">
        <w:r w:rsidRPr="009B1251" w:rsidDel="00C62457">
          <w:rPr>
            <w:rFonts w:ascii="Arial" w:eastAsia="Times New Roman" w:hAnsi="Arial" w:cs="Arial"/>
            <w:color w:val="000000"/>
            <w:sz w:val="18"/>
            <w:szCs w:val="18"/>
          </w:rPr>
          <w:delText xml:space="preserve"> to settle an alleged violation that </w:delText>
        </w:r>
      </w:del>
      <w:del w:id="779" w:author="PCAdmin" w:date="2013-02-01T16:47:00Z">
        <w:r w:rsidRPr="009B1251" w:rsidDel="00A533E8">
          <w:rPr>
            <w:rFonts w:ascii="Arial" w:eastAsia="Times New Roman" w:hAnsi="Arial" w:cs="Arial"/>
            <w:color w:val="000000"/>
            <w:sz w:val="18"/>
            <w:szCs w:val="18"/>
          </w:rPr>
          <w:delText>the department</w:delText>
        </w:r>
      </w:del>
      <w:del w:id="780" w:author="PCAdmin" w:date="2013-03-11T11:17:00Z">
        <w:r w:rsidRPr="009B1251" w:rsidDel="00C62457">
          <w:rPr>
            <w:rFonts w:ascii="Arial" w:eastAsia="Times New Roman" w:hAnsi="Arial" w:cs="Arial"/>
            <w:color w:val="000000"/>
            <w:sz w:val="18"/>
            <w:szCs w:val="18"/>
          </w:rPr>
          <w:delText xml:space="preserve"> has determined may be resolved through its expedited enforcement procedures. An EEO will identify the alleged violation or violations to which the EEO applies and the amount for which </w:delText>
        </w:r>
      </w:del>
      <w:del w:id="781" w:author="PCAdmin" w:date="2013-02-01T16:48:00Z">
        <w:r w:rsidRPr="009B1251" w:rsidDel="00A533E8">
          <w:rPr>
            <w:rFonts w:ascii="Arial" w:eastAsia="Times New Roman" w:hAnsi="Arial" w:cs="Arial"/>
            <w:color w:val="000000"/>
            <w:sz w:val="18"/>
            <w:szCs w:val="18"/>
          </w:rPr>
          <w:delText>the department</w:delText>
        </w:r>
      </w:del>
      <w:del w:id="782" w:author="PCAdmin" w:date="2013-03-11T11:17:00Z">
        <w:r w:rsidRPr="009B1251" w:rsidDel="00C62457">
          <w:rPr>
            <w:rFonts w:ascii="Arial" w:eastAsia="Times New Roman" w:hAnsi="Arial" w:cs="Arial"/>
            <w:color w:val="000000"/>
            <w:sz w:val="18"/>
            <w:szCs w:val="18"/>
          </w:rPr>
          <w:delText xml:space="preserve"> will settle the alleged violation(s). It may also specify corrective actions that must be taken to address those violations. An EEO constitutes </w:delText>
        </w:r>
      </w:del>
      <w:del w:id="783" w:author="PCAdmin" w:date="2013-02-01T16:48:00Z">
        <w:r w:rsidRPr="009B1251" w:rsidDel="00A533E8">
          <w:rPr>
            <w:rFonts w:ascii="Arial" w:eastAsia="Times New Roman" w:hAnsi="Arial" w:cs="Arial"/>
            <w:color w:val="000000"/>
            <w:sz w:val="18"/>
            <w:szCs w:val="18"/>
          </w:rPr>
          <w:delText>the department</w:delText>
        </w:r>
      </w:del>
      <w:del w:id="784" w:author="PCAdmin" w:date="2013-03-11T11:17:00Z">
        <w:r w:rsidRPr="009B1251" w:rsidDel="00C62457">
          <w:rPr>
            <w:rFonts w:ascii="Arial" w:eastAsia="Times New Roman" w:hAnsi="Arial" w:cs="Arial"/>
            <w:color w:val="000000"/>
            <w:sz w:val="18"/>
            <w:szCs w:val="18"/>
          </w:rPr>
          <w:delText xml:space="preserve">’s offer to settle the violation(s) through a consent order. The EEO will be incorporated into a final commission order only if the alleged violator accepts </w:delText>
        </w:r>
      </w:del>
      <w:del w:id="785" w:author="PCAdmin" w:date="2013-02-01T16:48:00Z">
        <w:r w:rsidRPr="009B1251" w:rsidDel="00A533E8">
          <w:rPr>
            <w:rFonts w:ascii="Arial" w:eastAsia="Times New Roman" w:hAnsi="Arial" w:cs="Arial"/>
            <w:color w:val="000000"/>
            <w:sz w:val="18"/>
            <w:szCs w:val="18"/>
          </w:rPr>
          <w:delText>the department</w:delText>
        </w:r>
      </w:del>
      <w:del w:id="786" w:author="PCAdmin" w:date="2013-03-11T11:17:00Z">
        <w:r w:rsidRPr="009B1251" w:rsidDel="00C62457">
          <w:rPr>
            <w:rFonts w:ascii="Arial" w:eastAsia="Times New Roman" w:hAnsi="Arial" w:cs="Arial"/>
            <w:color w:val="000000"/>
            <w:sz w:val="18"/>
            <w:szCs w:val="18"/>
          </w:rPr>
          <w:delText>’s offer to settle by signing the EEO, paying the full amount stipulated in the offer, and waiving any right to administrative and judicial review regarding the EEO, the final commission order, or any violations settled therein. Violations cited in an EEO that are incorporated into a final commission order will be treated as “prior significant actions” in any subsequent formal enforcement action.</w:delText>
        </w:r>
      </w:del>
    </w:p>
    <w:p w:rsidR="002E7D89" w:rsidRPr="009B1251" w:rsidDel="00416C63" w:rsidRDefault="002E7D89" w:rsidP="002E7D89">
      <w:pPr>
        <w:shd w:val="clear" w:color="auto" w:fill="FFFFFF"/>
        <w:spacing w:before="100" w:beforeAutospacing="1" w:after="100" w:afterAutospacing="1" w:line="240" w:lineRule="auto"/>
        <w:rPr>
          <w:del w:id="787" w:author="LCarlou" w:date="2013-07-23T14:35:00Z"/>
          <w:rFonts w:ascii="Arial" w:eastAsia="Times New Roman" w:hAnsi="Arial" w:cs="Arial"/>
          <w:color w:val="000000"/>
          <w:sz w:val="18"/>
          <w:szCs w:val="18"/>
        </w:rPr>
      </w:pPr>
      <w:del w:id="788" w:author="LCarlou" w:date="2013-07-23T14:35:00Z">
        <w:r w:rsidRPr="009B1251" w:rsidDel="00416C63">
          <w:rPr>
            <w:rFonts w:ascii="Arial" w:eastAsia="Times New Roman" w:hAnsi="Arial" w:cs="Arial"/>
            <w:color w:val="000000"/>
            <w:sz w:val="18"/>
            <w:szCs w:val="18"/>
          </w:rPr>
          <w:delText>[Publications: Publications referenced are available from the agency.]</w:delText>
        </w:r>
      </w:del>
      <w:ins w:id="789" w:author="Knudsen Larry" w:date="2013-07-19T08:44:00Z">
        <w:del w:id="790" w:author="LCarlou" w:date="2013-07-23T14:35:00Z">
          <w:r w:rsidR="007450B0" w:rsidDel="00416C63">
            <w:rPr>
              <w:rFonts w:ascii="Arial" w:eastAsia="Times New Roman" w:hAnsi="Arial" w:cs="Arial"/>
              <w:color w:val="000000"/>
              <w:sz w:val="18"/>
              <w:szCs w:val="18"/>
            </w:rPr>
            <w:delText xml:space="preserve">  </w:delText>
          </w:r>
        </w:del>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468.020</w:t>
      </w:r>
      <w:r w:rsidRPr="009B1251">
        <w:rPr>
          <w:rFonts w:ascii="Arial" w:eastAsia="Times New Roman" w:hAnsi="Arial" w:cs="Arial"/>
          <w:color w:val="000000"/>
          <w:sz w:val="18"/>
          <w:szCs w:val="18"/>
        </w:rPr>
        <w:br/>
        <w:t>Stats. Implemented: ORS 459.376, 468.090 - 468.140, 468A.990 &amp; 468B.025</w:t>
      </w:r>
      <w:r w:rsidRPr="009B1251">
        <w:rPr>
          <w:rFonts w:ascii="Arial" w:eastAsia="Times New Roman" w:hAnsi="Arial" w:cs="Arial"/>
          <w:color w:val="000000"/>
          <w:sz w:val="18"/>
          <w:szCs w:val="18"/>
        </w:rPr>
        <w:br/>
        <w:t xml:space="preserve">Hist.: DEQ 78, f. 9-6-74,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9-25-74; DEQ 25-1979, f. &amp;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7-5-79; DEQ 22-1984, f. &amp;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11-8-84; DEQ 16-1985, f. &amp;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12-3-85; DEQ 22-1988,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9-14-88; DEQ 4-1989,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3-14-89; DEQ 15-1990,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3-30-90;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8-11-92; DEQ 4-1994,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3-14-94; DEQ 19-1998,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10-12-98; Renumbered from 340-012-0040,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14-2008,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11-10-08</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340-012-0041</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Formal Enforcement Actions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(1) FEAs may require that the respondent take action within a specified timeframe or may assess civil penalties. </w:t>
      </w:r>
      <w:del w:id="791" w:author="PCAdmin" w:date="2013-02-01T16:48:00Z">
        <w:r w:rsidRPr="009B1251" w:rsidDel="00A533E8">
          <w:rPr>
            <w:rFonts w:ascii="Arial" w:eastAsia="Times New Roman" w:hAnsi="Arial" w:cs="Arial"/>
            <w:color w:val="000000"/>
            <w:sz w:val="18"/>
            <w:szCs w:val="18"/>
          </w:rPr>
          <w:delText>The department</w:delText>
        </w:r>
      </w:del>
      <w:ins w:id="792"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may issue an NPV or FEA whether or not it has previously issued a </w:t>
      </w:r>
      <w:del w:id="793" w:author="PCAdmin" w:date="2013-05-06T15:01:00Z">
        <w:r w:rsidRPr="009B1251" w:rsidDel="002E0F86">
          <w:rPr>
            <w:rFonts w:ascii="Arial" w:eastAsia="Times New Roman" w:hAnsi="Arial" w:cs="Arial"/>
            <w:color w:val="000000"/>
            <w:sz w:val="18"/>
            <w:szCs w:val="18"/>
          </w:rPr>
          <w:delText xml:space="preserve">Notice of Noncompliance, </w:delText>
        </w:r>
      </w:del>
      <w:r w:rsidRPr="009B1251">
        <w:rPr>
          <w:rFonts w:ascii="Arial" w:eastAsia="Times New Roman" w:hAnsi="Arial" w:cs="Arial"/>
          <w:color w:val="000000"/>
          <w:sz w:val="18"/>
          <w:szCs w:val="18"/>
        </w:rPr>
        <w:t xml:space="preserve">WL or PEN related to the issue or violation. Unless specifically prohibited by statute or rule, </w:t>
      </w:r>
      <w:del w:id="794" w:author="PCAdmin" w:date="2013-02-01T16:48:00Z">
        <w:r w:rsidRPr="009B1251" w:rsidDel="00A533E8">
          <w:rPr>
            <w:rFonts w:ascii="Arial" w:eastAsia="Times New Roman" w:hAnsi="Arial" w:cs="Arial"/>
            <w:color w:val="000000"/>
            <w:sz w:val="18"/>
            <w:szCs w:val="18"/>
          </w:rPr>
          <w:delText>the department</w:delText>
        </w:r>
      </w:del>
      <w:ins w:id="795"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may issue an FEA without first issuing an NPV.</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(2) A Notice of Civil Penalty Assessment </w:t>
      </w:r>
      <w:del w:id="796" w:author="PCAdmin" w:date="2013-03-11T11:10:00Z">
        <w:r w:rsidRPr="009B1251" w:rsidDel="004253B3">
          <w:rPr>
            <w:rFonts w:ascii="Arial" w:eastAsia="Times New Roman" w:hAnsi="Arial" w:cs="Arial"/>
            <w:color w:val="000000"/>
            <w:sz w:val="18"/>
            <w:szCs w:val="18"/>
          </w:rPr>
          <w:delText>(CPA</w:delText>
        </w:r>
      </w:del>
      <w:ins w:id="797" w:author="PCAdmin" w:date="2013-03-11T11:10:00Z">
        <w:r>
          <w:rPr>
            <w:rFonts w:ascii="Arial" w:eastAsia="Times New Roman" w:hAnsi="Arial" w:cs="Arial"/>
            <w:color w:val="000000"/>
            <w:sz w:val="18"/>
            <w:szCs w:val="18"/>
          </w:rPr>
          <w:t>and Order</w:t>
        </w:r>
      </w:ins>
      <w:del w:id="798" w:author="PCAdmin" w:date="2013-03-11T11:10:00Z">
        <w:r w:rsidRPr="009B1251" w:rsidDel="004253B3">
          <w:rPr>
            <w:rFonts w:ascii="Arial" w:eastAsia="Times New Roman" w:hAnsi="Arial" w:cs="Arial"/>
            <w:color w:val="000000"/>
            <w:sz w:val="18"/>
            <w:szCs w:val="18"/>
          </w:rPr>
          <w:delText>)</w:delText>
        </w:r>
      </w:del>
      <w:r w:rsidRPr="009B1251">
        <w:rPr>
          <w:rFonts w:ascii="Arial" w:eastAsia="Times New Roman" w:hAnsi="Arial" w:cs="Arial"/>
          <w:color w:val="000000"/>
          <w:sz w:val="18"/>
          <w:szCs w:val="18"/>
        </w:rPr>
        <w:t xml:space="preserve"> may be issued for the occurrence of any class of violation that is not limited by the NPV requirement of OAR 340-012-0038(3).</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(3) An Order may be in the form of a commission or department order, including any written order that has been consented to in writing by the parties thereto, including but not limited to, a Mutual Agreement and Order (MAO).</w:t>
      </w:r>
    </w:p>
    <w:p w:rsidR="002E7D89" w:rsidRDefault="002E7D89" w:rsidP="002E7D89">
      <w:pPr>
        <w:shd w:val="clear" w:color="auto" w:fill="FFFFFF"/>
        <w:spacing w:before="100" w:beforeAutospacing="1" w:after="100" w:afterAutospacing="1" w:line="240" w:lineRule="auto"/>
        <w:rPr>
          <w:ins w:id="799" w:author="PCAdmin" w:date="2013-03-11T11:17:00Z"/>
          <w:rFonts w:ascii="Arial" w:eastAsia="Times New Roman" w:hAnsi="Arial" w:cs="Arial"/>
          <w:color w:val="000000"/>
          <w:sz w:val="18"/>
          <w:szCs w:val="18"/>
        </w:rPr>
      </w:pPr>
      <w:r w:rsidRPr="009B1251">
        <w:rPr>
          <w:rFonts w:ascii="Arial" w:eastAsia="Times New Roman" w:hAnsi="Arial" w:cs="Arial"/>
          <w:color w:val="000000"/>
          <w:sz w:val="18"/>
          <w:szCs w:val="18"/>
        </w:rPr>
        <w:t xml:space="preserve">(4) A </w:t>
      </w:r>
      <w:ins w:id="800" w:author="PCAdmin" w:date="2013-03-11T11:14:00Z">
        <w:r>
          <w:rPr>
            <w:rFonts w:ascii="Arial" w:eastAsia="Times New Roman" w:hAnsi="Arial" w:cs="Arial"/>
            <w:color w:val="000000"/>
            <w:sz w:val="18"/>
            <w:szCs w:val="18"/>
          </w:rPr>
          <w:t xml:space="preserve">Final Order and Stipulated </w:t>
        </w:r>
      </w:ins>
      <w:r w:rsidRPr="009B1251">
        <w:rPr>
          <w:rFonts w:ascii="Arial" w:eastAsia="Times New Roman" w:hAnsi="Arial" w:cs="Arial"/>
          <w:color w:val="000000"/>
          <w:sz w:val="18"/>
          <w:szCs w:val="18"/>
        </w:rPr>
        <w:t xml:space="preserve">Penalty Demand Notice </w:t>
      </w:r>
      <w:del w:id="801" w:author="PCAdmin" w:date="2013-03-11T11:14:00Z">
        <w:r w:rsidRPr="009B1251" w:rsidDel="00867A10">
          <w:rPr>
            <w:rFonts w:ascii="Arial" w:eastAsia="Times New Roman" w:hAnsi="Arial" w:cs="Arial"/>
            <w:color w:val="000000"/>
            <w:sz w:val="18"/>
            <w:szCs w:val="18"/>
          </w:rPr>
          <w:delText xml:space="preserve">(PDN) </w:delText>
        </w:r>
      </w:del>
      <w:r w:rsidRPr="009B1251">
        <w:rPr>
          <w:rFonts w:ascii="Arial" w:eastAsia="Times New Roman" w:hAnsi="Arial" w:cs="Arial"/>
          <w:color w:val="000000"/>
          <w:sz w:val="18"/>
          <w:szCs w:val="18"/>
        </w:rPr>
        <w:t>may be issued according to the terms of any written final order that has been consented to in writing by the parties thereto, including, but not limited to, a MAO.</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ins w:id="802" w:author="PCAdmin" w:date="2013-03-11T11:17:00Z">
        <w:r w:rsidRPr="009B1251">
          <w:rPr>
            <w:rFonts w:ascii="Arial" w:eastAsia="Times New Roman" w:hAnsi="Arial" w:cs="Arial"/>
            <w:color w:val="000000"/>
            <w:sz w:val="18"/>
            <w:szCs w:val="18"/>
          </w:rPr>
          <w:t>(</w:t>
        </w:r>
      </w:ins>
      <w:ins w:id="803" w:author="PCAdmin" w:date="2013-03-11T15:56:00Z">
        <w:r>
          <w:rPr>
            <w:rFonts w:ascii="Arial" w:eastAsia="Times New Roman" w:hAnsi="Arial" w:cs="Arial"/>
            <w:color w:val="000000"/>
            <w:sz w:val="18"/>
            <w:szCs w:val="18"/>
          </w:rPr>
          <w:t>5</w:t>
        </w:r>
      </w:ins>
      <w:ins w:id="804" w:author="PCAdmin" w:date="2013-03-11T11:17:00Z">
        <w:r w:rsidRPr="009B1251">
          <w:rPr>
            <w:rFonts w:ascii="Arial" w:eastAsia="Times New Roman" w:hAnsi="Arial" w:cs="Arial"/>
            <w:color w:val="000000"/>
            <w:sz w:val="18"/>
            <w:szCs w:val="18"/>
          </w:rPr>
          <w:t xml:space="preserve">) </w:t>
        </w:r>
      </w:ins>
      <w:ins w:id="805" w:author="PCAdmin" w:date="2013-03-11T15:53:00Z">
        <w:r>
          <w:rPr>
            <w:rFonts w:ascii="Arial" w:eastAsia="Times New Roman" w:hAnsi="Arial" w:cs="Arial"/>
            <w:color w:val="000000"/>
            <w:sz w:val="18"/>
            <w:szCs w:val="18"/>
          </w:rPr>
          <w:t xml:space="preserve">A pre-enforcement offer to settle may be made pursuant to </w:t>
        </w:r>
      </w:ins>
      <w:ins w:id="806" w:author="PCAdmin" w:date="2013-03-11T15:54:00Z">
        <w:r>
          <w:rPr>
            <w:rFonts w:ascii="Arial" w:eastAsia="Times New Roman" w:hAnsi="Arial" w:cs="Arial"/>
            <w:color w:val="000000"/>
            <w:sz w:val="18"/>
            <w:szCs w:val="18"/>
          </w:rPr>
          <w:t xml:space="preserve">DEQ’s expedited enforcement procedures in OAR </w:t>
        </w:r>
        <w:r w:rsidRPr="00E20683">
          <w:rPr>
            <w:rFonts w:ascii="Arial" w:eastAsia="Times New Roman" w:hAnsi="Arial" w:cs="Arial"/>
            <w:color w:val="000000"/>
            <w:sz w:val="18"/>
            <w:szCs w:val="18"/>
          </w:rPr>
          <w:t>340-012-0170(2) or</w:t>
        </w:r>
      </w:ins>
      <w:ins w:id="807" w:author="PCAdmin" w:date="2013-03-11T15:55:00Z">
        <w:r>
          <w:rPr>
            <w:rFonts w:ascii="Arial" w:eastAsia="Times New Roman" w:hAnsi="Arial" w:cs="Arial"/>
            <w:color w:val="000000"/>
            <w:sz w:val="18"/>
            <w:szCs w:val="18"/>
          </w:rPr>
          <w:t xml:space="preserve"> </w:t>
        </w:r>
      </w:ins>
      <w:ins w:id="808" w:author="PCAdmin" w:date="2013-05-09T10:42:00Z">
        <w:r>
          <w:rPr>
            <w:rFonts w:ascii="Arial" w:eastAsia="Times New Roman" w:hAnsi="Arial" w:cs="Arial"/>
            <w:color w:val="000000"/>
            <w:sz w:val="18"/>
            <w:szCs w:val="18"/>
          </w:rPr>
          <w:t>F</w:t>
        </w:r>
      </w:ins>
      <w:ins w:id="809" w:author="PCAdmin" w:date="2013-03-11T11:19:00Z">
        <w:r>
          <w:rPr>
            <w:rFonts w:ascii="Arial" w:eastAsia="Times New Roman" w:hAnsi="Arial" w:cs="Arial"/>
            <w:color w:val="000000"/>
            <w:sz w:val="18"/>
            <w:szCs w:val="18"/>
          </w:rPr>
          <w:t xml:space="preserve">ield </w:t>
        </w:r>
      </w:ins>
      <w:ins w:id="810" w:author="PCAdmin" w:date="2013-05-09T10:42:00Z">
        <w:r>
          <w:rPr>
            <w:rFonts w:ascii="Arial" w:eastAsia="Times New Roman" w:hAnsi="Arial" w:cs="Arial"/>
            <w:color w:val="000000"/>
            <w:sz w:val="18"/>
            <w:szCs w:val="18"/>
          </w:rPr>
          <w:t>P</w:t>
        </w:r>
      </w:ins>
      <w:ins w:id="811" w:author="PCAdmin" w:date="2013-03-13T15:47:00Z">
        <w:r>
          <w:rPr>
            <w:rFonts w:ascii="Arial" w:eastAsia="Times New Roman" w:hAnsi="Arial" w:cs="Arial"/>
            <w:color w:val="000000"/>
            <w:sz w:val="18"/>
            <w:szCs w:val="18"/>
          </w:rPr>
          <w:t>enalty</w:t>
        </w:r>
      </w:ins>
      <w:ins w:id="812" w:author="PCAdmin" w:date="2013-03-11T15:52:00Z">
        <w:r>
          <w:rPr>
            <w:rFonts w:ascii="Arial" w:eastAsia="Times New Roman" w:hAnsi="Arial" w:cs="Arial"/>
            <w:color w:val="000000"/>
            <w:sz w:val="18"/>
            <w:szCs w:val="18"/>
          </w:rPr>
          <w:t xml:space="preserve"> procedures</w:t>
        </w:r>
      </w:ins>
      <w:ins w:id="813" w:author="PCAdmin" w:date="2013-03-11T11:21:00Z">
        <w:r>
          <w:rPr>
            <w:rFonts w:ascii="Arial" w:eastAsia="Times New Roman" w:hAnsi="Arial" w:cs="Arial"/>
            <w:color w:val="000000"/>
            <w:sz w:val="18"/>
            <w:szCs w:val="18"/>
          </w:rPr>
          <w:t xml:space="preserve"> prescribed by OAR Chapter 340, Division 150.</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814" w:author="PCAdmin" w:date="2013-03-11T11:19:00Z">
        <w:r w:rsidRPr="009B1251" w:rsidDel="00C62457">
          <w:rPr>
            <w:rFonts w:ascii="Arial" w:eastAsia="Times New Roman" w:hAnsi="Arial" w:cs="Arial"/>
            <w:color w:val="000000"/>
            <w:sz w:val="18"/>
            <w:szCs w:val="18"/>
          </w:rPr>
          <w:delText>5</w:delText>
        </w:r>
      </w:del>
      <w:ins w:id="815" w:author="PCAdmin" w:date="2013-03-11T11:19:00Z">
        <w:r>
          <w:rPr>
            <w:rFonts w:ascii="Arial" w:eastAsia="Times New Roman" w:hAnsi="Arial" w:cs="Arial"/>
            <w:color w:val="000000"/>
            <w:sz w:val="18"/>
            <w:szCs w:val="18"/>
          </w:rPr>
          <w:t>6</w:t>
        </w:r>
      </w:ins>
      <w:r w:rsidRPr="009B1251">
        <w:rPr>
          <w:rFonts w:ascii="Arial" w:eastAsia="Times New Roman" w:hAnsi="Arial" w:cs="Arial"/>
          <w:color w:val="000000"/>
          <w:sz w:val="18"/>
          <w:szCs w:val="18"/>
        </w:rPr>
        <w:t>) The enforcement actions described in sections (2) through (</w:t>
      </w:r>
      <w:del w:id="816" w:author="PCAdmin" w:date="2013-03-11T11:19:00Z">
        <w:r w:rsidRPr="009B1251" w:rsidDel="00C62457">
          <w:rPr>
            <w:rFonts w:ascii="Arial" w:eastAsia="Times New Roman" w:hAnsi="Arial" w:cs="Arial"/>
            <w:color w:val="000000"/>
            <w:sz w:val="18"/>
            <w:szCs w:val="18"/>
          </w:rPr>
          <w:delText>4</w:delText>
        </w:r>
      </w:del>
      <w:ins w:id="817" w:author="PCAdmin" w:date="2013-03-11T11:19:00Z">
        <w:r>
          <w:rPr>
            <w:rFonts w:ascii="Arial" w:eastAsia="Times New Roman" w:hAnsi="Arial" w:cs="Arial"/>
            <w:color w:val="000000"/>
            <w:sz w:val="18"/>
            <w:szCs w:val="18"/>
          </w:rPr>
          <w:t>5</w:t>
        </w:r>
      </w:ins>
      <w:r w:rsidRPr="009B1251">
        <w:rPr>
          <w:rFonts w:ascii="Arial" w:eastAsia="Times New Roman" w:hAnsi="Arial" w:cs="Arial"/>
          <w:color w:val="000000"/>
          <w:sz w:val="18"/>
          <w:szCs w:val="18"/>
        </w:rPr>
        <w:t xml:space="preserve">) of this rule in no way limit </w:t>
      </w:r>
      <w:del w:id="818" w:author="PCAdmin" w:date="2013-02-01T16:48:00Z">
        <w:r w:rsidRPr="009B1251" w:rsidDel="00A533E8">
          <w:rPr>
            <w:rFonts w:ascii="Arial" w:eastAsia="Times New Roman" w:hAnsi="Arial" w:cs="Arial"/>
            <w:color w:val="000000"/>
            <w:sz w:val="18"/>
            <w:szCs w:val="18"/>
          </w:rPr>
          <w:delText>the department</w:delText>
        </w:r>
      </w:del>
      <w:ins w:id="819"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or commission from seeking any other legal or equitable remedies, including revocation of any </w:t>
      </w:r>
      <w:del w:id="820" w:author="PCAdmin" w:date="2013-03-11T13:51:00Z">
        <w:r w:rsidRPr="009B1251" w:rsidDel="00640160">
          <w:rPr>
            <w:rFonts w:ascii="Arial" w:eastAsia="Times New Roman" w:hAnsi="Arial" w:cs="Arial"/>
            <w:color w:val="000000"/>
            <w:sz w:val="18"/>
            <w:szCs w:val="18"/>
          </w:rPr>
          <w:delText>department</w:delText>
        </w:r>
      </w:del>
      <w:ins w:id="821" w:author="PCAdmin" w:date="2013-03-11T13:51: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-issued license or permit, provided by ORS Chapters 183, 454, 459, 465, 466, 467, 468, 468A, and 468B.</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454.625, 459.376, 465.400-410, 466.625, 467.030, 468.020, 468A.025, 468A.045 &amp; 468B.035</w:t>
      </w:r>
      <w:r w:rsidRPr="009B1251">
        <w:rPr>
          <w:rFonts w:ascii="Arial" w:eastAsia="Times New Roman" w:hAnsi="Arial" w:cs="Arial"/>
          <w:color w:val="000000"/>
          <w:sz w:val="18"/>
          <w:szCs w:val="18"/>
        </w:rPr>
        <w:br/>
        <w:t>Stats. Implemented: ORS 454.635, 454.645, 459.376, 459.995, 465.900, 466.210, 466.880-895, 468.090-140, 468A.990, 468.992, 468B.025, 468B.220 &amp; 468B.450</w:t>
      </w:r>
      <w:r w:rsidRPr="009B1251">
        <w:rPr>
          <w:rFonts w:ascii="Arial" w:eastAsia="Times New Roman" w:hAnsi="Arial" w:cs="Arial"/>
          <w:color w:val="000000"/>
          <w:sz w:val="18"/>
          <w:szCs w:val="18"/>
        </w:rPr>
        <w:br/>
        <w:t xml:space="preserve">Hist.: DEQ 4-1989,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3-14-89; DEQ 15-1990,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3-30-90;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8-11-92; DEQ 4-1994,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3-14-94; DEQ 19-1998,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10-12-98;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6-1-05</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340-012-0045</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lastRenderedPageBreak/>
        <w:t>Civil Penalty Determination Procedure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del w:id="822" w:author="PCAdmin" w:date="2013-03-11T09:02:00Z">
        <w:r w:rsidRPr="009B1251" w:rsidDel="004E4A2A">
          <w:rPr>
            <w:rFonts w:ascii="Arial" w:eastAsia="Times New Roman" w:hAnsi="Arial" w:cs="Arial"/>
            <w:color w:val="000000"/>
            <w:sz w:val="18"/>
            <w:szCs w:val="18"/>
          </w:rPr>
          <w:delText xml:space="preserve">Except as provided in OAR 340-012-0038(3), in addition to any other liability, duty, or other penalty provided by law, </w:delText>
        </w:r>
      </w:del>
      <w:del w:id="823" w:author="PCAdmin" w:date="2013-02-01T16:48:00Z">
        <w:r w:rsidRPr="009B1251" w:rsidDel="00A533E8">
          <w:rPr>
            <w:rFonts w:ascii="Arial" w:eastAsia="Times New Roman" w:hAnsi="Arial" w:cs="Arial"/>
            <w:color w:val="000000"/>
            <w:sz w:val="18"/>
            <w:szCs w:val="18"/>
          </w:rPr>
          <w:delText>the department</w:delText>
        </w:r>
      </w:del>
      <w:ins w:id="824"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may assess a civil penalty for any violation</w:t>
      </w:r>
      <w:ins w:id="825" w:author="PCAdmin" w:date="2013-03-11T09:02:00Z">
        <w:r>
          <w:rPr>
            <w:rFonts w:ascii="Arial" w:eastAsia="Times New Roman" w:hAnsi="Arial" w:cs="Arial"/>
            <w:color w:val="000000"/>
            <w:sz w:val="18"/>
            <w:szCs w:val="18"/>
          </w:rPr>
          <w:t>, in addition to any other liability, duty, or other p</w:t>
        </w:r>
      </w:ins>
      <w:ins w:id="826" w:author="PCAdmin" w:date="2013-03-11T09:03:00Z">
        <w:r>
          <w:rPr>
            <w:rFonts w:ascii="Arial" w:eastAsia="Times New Roman" w:hAnsi="Arial" w:cs="Arial"/>
            <w:color w:val="000000"/>
            <w:sz w:val="18"/>
            <w:szCs w:val="18"/>
          </w:rPr>
          <w:t>enalty provided by law</w:t>
        </w:r>
      </w:ins>
      <w:r w:rsidRPr="009B1251">
        <w:rPr>
          <w:rFonts w:ascii="Arial" w:eastAsia="Times New Roman" w:hAnsi="Arial" w:cs="Arial"/>
          <w:color w:val="000000"/>
          <w:sz w:val="18"/>
          <w:szCs w:val="18"/>
        </w:rPr>
        <w:t>. Except for civil penalties assessed under</w:t>
      </w:r>
      <w:ins w:id="827" w:author="PCAdmin" w:date="2013-03-11T09:04:00Z">
        <w:r>
          <w:rPr>
            <w:rFonts w:ascii="Arial" w:eastAsia="Times New Roman" w:hAnsi="Arial" w:cs="Arial"/>
            <w:color w:val="000000"/>
            <w:sz w:val="18"/>
            <w:szCs w:val="18"/>
          </w:rPr>
          <w:t xml:space="preserve"> either OAR</w:t>
        </w:r>
      </w:ins>
      <w:r w:rsidRPr="009B1251">
        <w:rPr>
          <w:rFonts w:ascii="Arial" w:eastAsia="Times New Roman" w:hAnsi="Arial" w:cs="Arial"/>
          <w:color w:val="000000"/>
          <w:sz w:val="18"/>
          <w:szCs w:val="18"/>
        </w:rPr>
        <w:t xml:space="preserve"> 340-012-0155</w:t>
      </w:r>
      <w:ins w:id="828" w:author="PCAdmin" w:date="2013-03-14T12:55:00Z">
        <w:r>
          <w:rPr>
            <w:rFonts w:ascii="Arial" w:eastAsia="Times New Roman" w:hAnsi="Arial" w:cs="Arial"/>
            <w:color w:val="000000"/>
            <w:sz w:val="18"/>
            <w:szCs w:val="18"/>
          </w:rPr>
          <w:t xml:space="preserve"> </w:t>
        </w:r>
      </w:ins>
      <w:del w:id="829" w:author="PCAdmin" w:date="2013-03-11T09:04:00Z">
        <w:r w:rsidRPr="009B1251" w:rsidDel="00D8728F">
          <w:rPr>
            <w:rFonts w:ascii="Arial" w:eastAsia="Times New Roman" w:hAnsi="Arial" w:cs="Arial"/>
            <w:color w:val="000000"/>
            <w:sz w:val="18"/>
            <w:szCs w:val="18"/>
          </w:rPr>
          <w:delText xml:space="preserve">(2), </w:delText>
        </w:r>
      </w:del>
      <w:ins w:id="830" w:author="PCAdmin" w:date="2013-06-03T16:36:00Z">
        <w:r>
          <w:rPr>
            <w:rFonts w:ascii="Arial" w:eastAsia="Times New Roman" w:hAnsi="Arial" w:cs="Arial"/>
            <w:color w:val="000000"/>
            <w:sz w:val="18"/>
            <w:szCs w:val="18"/>
          </w:rPr>
          <w:t>or</w:t>
        </w:r>
      </w:ins>
      <w:ins w:id="831" w:author="PCAdmin" w:date="2013-03-11T09:05:00Z">
        <w:r w:rsidRPr="00D8728F">
          <w:rPr>
            <w:rFonts w:ascii="Arial" w:eastAsia="Times New Roman" w:hAnsi="Arial" w:cs="Arial"/>
            <w:color w:val="000000"/>
            <w:sz w:val="18"/>
            <w:szCs w:val="18"/>
          </w:rPr>
          <w:t xml:space="preserve"> </w:t>
        </w:r>
        <w:r>
          <w:rPr>
            <w:rFonts w:ascii="Arial" w:eastAsia="Times New Roman" w:hAnsi="Arial" w:cs="Arial"/>
            <w:color w:val="000000"/>
            <w:sz w:val="18"/>
            <w:szCs w:val="18"/>
          </w:rPr>
          <w:t>OAR</w:t>
        </w:r>
        <w:r w:rsidRPr="009B1251">
          <w:rPr>
            <w:rFonts w:ascii="Arial" w:eastAsia="Times New Roman" w:hAnsi="Arial" w:cs="Arial"/>
            <w:color w:val="000000"/>
            <w:sz w:val="18"/>
            <w:szCs w:val="18"/>
          </w:rPr>
          <w:t xml:space="preserve"> 340-012-01</w:t>
        </w:r>
        <w:r>
          <w:rPr>
            <w:rFonts w:ascii="Arial" w:eastAsia="Times New Roman" w:hAnsi="Arial" w:cs="Arial"/>
            <w:color w:val="000000"/>
            <w:sz w:val="18"/>
            <w:szCs w:val="18"/>
          </w:rPr>
          <w:t xml:space="preserve">60, </w:t>
        </w:r>
      </w:ins>
      <w:del w:id="832" w:author="PCAdmin" w:date="2013-02-01T16:48:00Z">
        <w:r w:rsidRPr="009B1251" w:rsidDel="00A533E8">
          <w:rPr>
            <w:rFonts w:ascii="Arial" w:eastAsia="Times New Roman" w:hAnsi="Arial" w:cs="Arial"/>
            <w:color w:val="000000"/>
            <w:sz w:val="18"/>
            <w:szCs w:val="18"/>
          </w:rPr>
          <w:delText>the department</w:delText>
        </w:r>
      </w:del>
      <w:ins w:id="833"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determines the amount of the civil penalty using the following </w:t>
      </w:r>
      <w:del w:id="834" w:author="PCAdmin" w:date="2013-03-11T09:05:00Z">
        <w:r w:rsidRPr="009B1251" w:rsidDel="00190A29">
          <w:rPr>
            <w:rFonts w:ascii="Arial" w:eastAsia="Times New Roman" w:hAnsi="Arial" w:cs="Arial"/>
            <w:color w:val="000000"/>
            <w:sz w:val="18"/>
            <w:szCs w:val="18"/>
          </w:rPr>
          <w:delText>procedures</w:delText>
        </w:r>
      </w:del>
      <w:ins w:id="835" w:author="PCAdmin" w:date="2013-03-11T09:05:00Z">
        <w:r>
          <w:rPr>
            <w:rFonts w:ascii="Arial" w:eastAsia="Times New Roman" w:hAnsi="Arial" w:cs="Arial"/>
            <w:color w:val="000000"/>
            <w:sz w:val="18"/>
            <w:szCs w:val="18"/>
          </w:rPr>
          <w:t>formu</w:t>
        </w:r>
      </w:ins>
      <w:ins w:id="836" w:author="PCAdmin" w:date="2013-03-11T09:06:00Z">
        <w:r>
          <w:rPr>
            <w:rFonts w:ascii="Arial" w:eastAsia="Times New Roman" w:hAnsi="Arial" w:cs="Arial"/>
            <w:color w:val="000000"/>
            <w:sz w:val="18"/>
            <w:szCs w:val="18"/>
          </w:rPr>
          <w:t>la</w:t>
        </w:r>
      </w:ins>
      <w:del w:id="837" w:author="PCAdmin" w:date="2013-03-11T09:07:00Z">
        <w:r w:rsidRPr="009B1251" w:rsidDel="00190A29">
          <w:rPr>
            <w:rFonts w:ascii="Arial" w:eastAsia="Times New Roman" w:hAnsi="Arial" w:cs="Arial"/>
            <w:color w:val="000000"/>
            <w:sz w:val="18"/>
            <w:szCs w:val="18"/>
          </w:rPr>
          <w:delText>:</w:delText>
        </w:r>
      </w:del>
      <w:ins w:id="838" w:author="PCAdmin" w:date="2013-03-11T09:06:00Z">
        <w:r w:rsidRPr="009B1251">
          <w:rPr>
            <w:rFonts w:ascii="Arial" w:eastAsia="Times New Roman" w:hAnsi="Arial" w:cs="Arial"/>
            <w:color w:val="000000"/>
            <w:sz w:val="18"/>
            <w:szCs w:val="18"/>
          </w:rPr>
          <w:t>: BP + [(0.1 x BP) x (P + H + O + M + C)] + EB.</w:t>
        </w:r>
      </w:ins>
    </w:p>
    <w:p w:rsidR="002E7D89" w:rsidRDefault="002E7D89" w:rsidP="002E7D89">
      <w:pPr>
        <w:shd w:val="clear" w:color="auto" w:fill="FFFFFF"/>
        <w:spacing w:before="100" w:beforeAutospacing="1" w:after="100" w:afterAutospacing="1" w:line="240" w:lineRule="auto"/>
        <w:rPr>
          <w:ins w:id="839" w:author="PCAdmin" w:date="2013-03-11T09:07:00Z"/>
          <w:rFonts w:ascii="Arial" w:eastAsia="Times New Roman" w:hAnsi="Arial" w:cs="Arial"/>
          <w:color w:val="000000"/>
          <w:sz w:val="18"/>
          <w:szCs w:val="18"/>
        </w:rPr>
      </w:pPr>
      <w:ins w:id="840" w:author="PCAdmin" w:date="2013-03-11T09:07:00Z">
        <w:r>
          <w:rPr>
            <w:rFonts w:ascii="Arial" w:eastAsia="Times New Roman" w:hAnsi="Arial" w:cs="Arial"/>
            <w:color w:val="000000"/>
            <w:sz w:val="18"/>
            <w:szCs w:val="18"/>
          </w:rPr>
          <w:t>(1) BP is the base penalty and is determined by the following procedure</w:t>
        </w:r>
      </w:ins>
      <w:ins w:id="841" w:author="PCAdmin" w:date="2013-03-11T09:08:00Z">
        <w:r>
          <w:rPr>
            <w:rFonts w:ascii="Arial" w:eastAsia="Times New Roman" w:hAnsi="Arial" w:cs="Arial"/>
            <w:color w:val="000000"/>
            <w:sz w:val="18"/>
            <w:szCs w:val="18"/>
          </w:rPr>
          <w:t>:</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842" w:author="PCAdmin" w:date="2013-03-11T09:08:00Z">
        <w:r w:rsidRPr="009B1251" w:rsidDel="00190A29">
          <w:rPr>
            <w:rFonts w:ascii="Arial" w:eastAsia="Times New Roman" w:hAnsi="Arial" w:cs="Arial"/>
            <w:color w:val="000000"/>
            <w:sz w:val="18"/>
            <w:szCs w:val="18"/>
          </w:rPr>
          <w:delText>1</w:delText>
        </w:r>
      </w:del>
      <w:ins w:id="843" w:author="PCAdmin" w:date="2013-03-11T09:08:00Z">
        <w:r>
          <w:rPr>
            <w:rFonts w:ascii="Arial" w:eastAsia="Times New Roman" w:hAnsi="Arial" w:cs="Arial"/>
            <w:color w:val="000000"/>
            <w:sz w:val="18"/>
            <w:szCs w:val="18"/>
          </w:rPr>
          <w:t>a</w:t>
        </w:r>
      </w:ins>
      <w:r w:rsidRPr="009B1251">
        <w:rPr>
          <w:rFonts w:ascii="Arial" w:eastAsia="Times New Roman" w:hAnsi="Arial" w:cs="Arial"/>
          <w:color w:val="000000"/>
          <w:sz w:val="18"/>
          <w:szCs w:val="18"/>
        </w:rPr>
        <w:t xml:space="preserve">) The classification of each violation is </w:t>
      </w:r>
      <w:r>
        <w:rPr>
          <w:rFonts w:ascii="Arial" w:eastAsia="Times New Roman" w:hAnsi="Arial" w:cs="Arial"/>
          <w:color w:val="000000"/>
          <w:sz w:val="18"/>
          <w:szCs w:val="18"/>
        </w:rPr>
        <w:t xml:space="preserve">determined </w:t>
      </w:r>
      <w:del w:id="844" w:author="PCAdmin" w:date="2013-03-11T09:11:00Z">
        <w:r w:rsidDel="00117EF5">
          <w:rPr>
            <w:rFonts w:ascii="Arial" w:eastAsia="Times New Roman" w:hAnsi="Arial" w:cs="Arial"/>
            <w:color w:val="000000"/>
            <w:sz w:val="18"/>
            <w:szCs w:val="18"/>
          </w:rPr>
          <w:delText xml:space="preserve">by consulting </w:delText>
        </w:r>
      </w:del>
      <w:ins w:id="845" w:author="PCAdmin" w:date="2013-03-11T09:11:00Z">
        <w:r>
          <w:rPr>
            <w:rFonts w:ascii="Arial" w:eastAsia="Times New Roman" w:hAnsi="Arial" w:cs="Arial"/>
            <w:color w:val="000000"/>
            <w:sz w:val="18"/>
            <w:szCs w:val="18"/>
          </w:rPr>
          <w:t xml:space="preserve">according to </w:t>
        </w:r>
      </w:ins>
      <w:r w:rsidRPr="009B1251">
        <w:rPr>
          <w:rFonts w:ascii="Arial" w:eastAsia="Times New Roman" w:hAnsi="Arial" w:cs="Arial"/>
          <w:color w:val="000000"/>
          <w:sz w:val="18"/>
          <w:szCs w:val="18"/>
        </w:rPr>
        <w:t xml:space="preserve">OAR 340-012-0053 to </w:t>
      </w:r>
      <w:ins w:id="846" w:author="PCAdmin" w:date="2013-05-28T16:28:00Z">
        <w:r>
          <w:rPr>
            <w:rFonts w:ascii="Arial" w:eastAsia="Times New Roman" w:hAnsi="Arial" w:cs="Arial"/>
            <w:color w:val="000000"/>
            <w:sz w:val="18"/>
            <w:szCs w:val="18"/>
          </w:rPr>
          <w:t xml:space="preserve">OAR </w:t>
        </w:r>
      </w:ins>
      <w:r w:rsidRPr="009B1251">
        <w:rPr>
          <w:rFonts w:ascii="Arial" w:eastAsia="Times New Roman" w:hAnsi="Arial" w:cs="Arial"/>
          <w:color w:val="000000"/>
          <w:sz w:val="18"/>
          <w:szCs w:val="18"/>
        </w:rPr>
        <w:t>340-012-0097</w:t>
      </w:r>
      <w:r>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847" w:author="PCAdmin" w:date="2013-03-11T09:12:00Z">
        <w:r w:rsidRPr="009B1251" w:rsidDel="00211EDB">
          <w:rPr>
            <w:rFonts w:ascii="Arial" w:eastAsia="Times New Roman" w:hAnsi="Arial" w:cs="Arial"/>
            <w:color w:val="000000"/>
            <w:sz w:val="18"/>
            <w:szCs w:val="18"/>
          </w:rPr>
          <w:delText>2</w:delText>
        </w:r>
      </w:del>
      <w:ins w:id="848" w:author="PCAdmin" w:date="2013-03-11T09:12:00Z">
        <w:r>
          <w:rPr>
            <w:rFonts w:ascii="Arial" w:eastAsia="Times New Roman" w:hAnsi="Arial" w:cs="Arial"/>
            <w:color w:val="000000"/>
            <w:sz w:val="18"/>
            <w:szCs w:val="18"/>
          </w:rPr>
          <w:t>b</w:t>
        </w:r>
      </w:ins>
      <w:r w:rsidRPr="009B1251">
        <w:rPr>
          <w:rFonts w:ascii="Arial" w:eastAsia="Times New Roman" w:hAnsi="Arial" w:cs="Arial"/>
          <w:color w:val="000000"/>
          <w:sz w:val="18"/>
          <w:szCs w:val="18"/>
        </w:rPr>
        <w:t xml:space="preserve">) The magnitude of the violation is determined </w:t>
      </w:r>
      <w:del w:id="849" w:author="PCAdmin" w:date="2013-03-04T17:06:00Z">
        <w:r w:rsidRPr="009B1251" w:rsidDel="00991213">
          <w:rPr>
            <w:rFonts w:ascii="Arial" w:eastAsia="Times New Roman" w:hAnsi="Arial" w:cs="Arial"/>
            <w:color w:val="000000"/>
            <w:sz w:val="18"/>
            <w:szCs w:val="18"/>
          </w:rPr>
          <w:delText>as follows:</w:delText>
        </w:r>
      </w:del>
      <w:ins w:id="850" w:author="PCAdmin" w:date="2013-03-04T17:06:00Z">
        <w:r>
          <w:rPr>
            <w:rFonts w:ascii="Arial" w:eastAsia="Times New Roman" w:hAnsi="Arial" w:cs="Arial"/>
            <w:color w:val="000000"/>
            <w:sz w:val="18"/>
            <w:szCs w:val="18"/>
          </w:rPr>
          <w:t>according to OAR 340-012-0130</w:t>
        </w:r>
      </w:ins>
      <w:ins w:id="851" w:author="PCAdmin" w:date="2013-03-11T09:13:00Z">
        <w:r>
          <w:rPr>
            <w:rFonts w:ascii="Arial" w:eastAsia="Times New Roman" w:hAnsi="Arial" w:cs="Arial"/>
            <w:color w:val="000000"/>
            <w:sz w:val="18"/>
            <w:szCs w:val="18"/>
          </w:rPr>
          <w:t xml:space="preserve"> and OAR 340-012-0135</w:t>
        </w:r>
      </w:ins>
      <w:ins w:id="852" w:author="PCAdmin" w:date="2013-03-04T17:06:00Z">
        <w:r>
          <w:rPr>
            <w:rFonts w:ascii="Arial" w:eastAsia="Times New Roman" w:hAnsi="Arial" w:cs="Arial"/>
            <w:color w:val="000000"/>
            <w:sz w:val="18"/>
            <w:szCs w:val="18"/>
          </w:rPr>
          <w:t>.</w:t>
        </w:r>
      </w:ins>
    </w:p>
    <w:p w:rsidR="002E7D89" w:rsidRPr="009B1251" w:rsidDel="00991213" w:rsidRDefault="002E7D89" w:rsidP="002E7D89">
      <w:pPr>
        <w:shd w:val="clear" w:color="auto" w:fill="FFFFFF"/>
        <w:spacing w:before="100" w:beforeAutospacing="1" w:after="100" w:afterAutospacing="1" w:line="240" w:lineRule="auto"/>
        <w:rPr>
          <w:del w:id="853" w:author="PCAdmin" w:date="2013-03-04T17:07:00Z"/>
          <w:rFonts w:ascii="Arial" w:eastAsia="Times New Roman" w:hAnsi="Arial" w:cs="Arial"/>
          <w:color w:val="000000"/>
          <w:sz w:val="18"/>
          <w:szCs w:val="18"/>
        </w:rPr>
      </w:pPr>
      <w:del w:id="854" w:author="PCAdmin" w:date="2013-03-04T17:07:00Z">
        <w:r w:rsidRPr="009B1251" w:rsidDel="00991213">
          <w:rPr>
            <w:rFonts w:ascii="Arial" w:eastAsia="Times New Roman" w:hAnsi="Arial" w:cs="Arial"/>
            <w:color w:val="000000"/>
            <w:sz w:val="18"/>
            <w:szCs w:val="18"/>
          </w:rPr>
          <w:delText>(a) The selected magnitude categories in OAR 340-012-0135 are used.</w:delText>
        </w:r>
      </w:del>
    </w:p>
    <w:p w:rsidR="002E7D89" w:rsidRPr="009B1251" w:rsidDel="00991213" w:rsidRDefault="002E7D89" w:rsidP="002E7D89">
      <w:pPr>
        <w:shd w:val="clear" w:color="auto" w:fill="FFFFFF"/>
        <w:spacing w:before="100" w:beforeAutospacing="1" w:after="100" w:afterAutospacing="1" w:line="240" w:lineRule="auto"/>
        <w:rPr>
          <w:del w:id="855" w:author="PCAdmin" w:date="2013-03-04T17:07:00Z"/>
          <w:rFonts w:ascii="Arial" w:eastAsia="Times New Roman" w:hAnsi="Arial" w:cs="Arial"/>
          <w:color w:val="000000"/>
          <w:sz w:val="18"/>
          <w:szCs w:val="18"/>
        </w:rPr>
      </w:pPr>
      <w:del w:id="856" w:author="PCAdmin" w:date="2013-03-04T17:07:00Z">
        <w:r w:rsidRPr="009B1251" w:rsidDel="00991213">
          <w:rPr>
            <w:rFonts w:ascii="Arial" w:eastAsia="Times New Roman" w:hAnsi="Arial" w:cs="Arial"/>
            <w:color w:val="000000"/>
            <w:sz w:val="18"/>
            <w:szCs w:val="18"/>
          </w:rPr>
          <w:delText>(b) If a selected magnitude is not specified in OAR 340-012-0135, or if information is not reasonably available to determine which selected magnitude applies, 340-012-0130 is used to determine the magnitude of the violation.</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r>
        <w:rPr>
          <w:rFonts w:ascii="Arial" w:eastAsia="Times New Roman" w:hAnsi="Arial" w:cs="Arial"/>
          <w:color w:val="000000"/>
          <w:sz w:val="18"/>
          <w:szCs w:val="18"/>
        </w:rPr>
        <w:t>c</w:t>
      </w:r>
      <w:r w:rsidRPr="009B1251">
        <w:rPr>
          <w:rFonts w:ascii="Arial" w:eastAsia="Times New Roman" w:hAnsi="Arial" w:cs="Arial"/>
          <w:color w:val="000000"/>
          <w:sz w:val="18"/>
          <w:szCs w:val="18"/>
        </w:rPr>
        <w:t>) The appropriate base penalty (BP) for each violation is determined by applying the classification and magnitude of each violation to the matrices in OAR 340-012-0140.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857" w:author="PCAdmin" w:date="2013-01-04T14:45:00Z">
        <w:r w:rsidRPr="009B1251" w:rsidDel="00815C8A">
          <w:rPr>
            <w:rFonts w:ascii="Arial" w:eastAsia="Times New Roman" w:hAnsi="Arial" w:cs="Arial"/>
            <w:color w:val="000000"/>
            <w:sz w:val="18"/>
            <w:szCs w:val="18"/>
          </w:rPr>
          <w:delText>d</w:delText>
        </w:r>
      </w:del>
      <w:ins w:id="858" w:author="PCAdmin" w:date="2013-03-11T09:15:00Z">
        <w:r>
          <w:rPr>
            <w:rFonts w:ascii="Arial" w:eastAsia="Times New Roman" w:hAnsi="Arial" w:cs="Arial"/>
            <w:color w:val="000000"/>
            <w:sz w:val="18"/>
            <w:szCs w:val="18"/>
          </w:rPr>
          <w:t>2</w:t>
        </w:r>
      </w:ins>
      <w:r w:rsidRPr="009B1251">
        <w:rPr>
          <w:rFonts w:ascii="Arial" w:eastAsia="Times New Roman" w:hAnsi="Arial" w:cs="Arial"/>
          <w:color w:val="000000"/>
          <w:sz w:val="18"/>
          <w:szCs w:val="18"/>
        </w:rPr>
        <w:t xml:space="preserve">) The base penalty is adjusted by the application of aggravating or mitigating factors </w:t>
      </w:r>
      <w:del w:id="859" w:author="PCAdmin" w:date="2013-03-11T09:16:00Z">
        <w:r w:rsidRPr="009B1251" w:rsidDel="00211EDB">
          <w:rPr>
            <w:rFonts w:ascii="Arial" w:eastAsia="Times New Roman" w:hAnsi="Arial" w:cs="Arial"/>
            <w:color w:val="000000"/>
            <w:sz w:val="18"/>
            <w:szCs w:val="18"/>
          </w:rPr>
          <w:delText xml:space="preserve">(P = prior significant actions, H = history in correcting prior significant actions, O = repeated or ongoing violation, M = mental state of the violator and C = efforts to correct) as </w:delText>
        </w:r>
      </w:del>
      <w:r w:rsidRPr="009B1251">
        <w:rPr>
          <w:rFonts w:ascii="Arial" w:eastAsia="Times New Roman" w:hAnsi="Arial" w:cs="Arial"/>
          <w:color w:val="000000"/>
          <w:sz w:val="18"/>
          <w:szCs w:val="18"/>
        </w:rPr>
        <w:t>set forth in OAR 340-012-0145.</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860" w:author="PCAdmin" w:date="2013-01-04T14:45:00Z">
        <w:r w:rsidRPr="009B1251" w:rsidDel="00815C8A">
          <w:rPr>
            <w:rFonts w:ascii="Arial" w:eastAsia="Times New Roman" w:hAnsi="Arial" w:cs="Arial"/>
            <w:color w:val="000000"/>
            <w:sz w:val="18"/>
            <w:szCs w:val="18"/>
          </w:rPr>
          <w:delText>e</w:delText>
        </w:r>
      </w:del>
      <w:ins w:id="861" w:author="PCAdmin" w:date="2013-03-11T09:15:00Z">
        <w:r>
          <w:rPr>
            <w:rFonts w:ascii="Arial" w:eastAsia="Times New Roman" w:hAnsi="Arial" w:cs="Arial"/>
            <w:color w:val="000000"/>
            <w:sz w:val="18"/>
            <w:szCs w:val="18"/>
          </w:rPr>
          <w:t>3</w:t>
        </w:r>
      </w:ins>
      <w:r w:rsidRPr="009B1251">
        <w:rPr>
          <w:rFonts w:ascii="Arial" w:eastAsia="Times New Roman" w:hAnsi="Arial" w:cs="Arial"/>
          <w:color w:val="000000"/>
          <w:sz w:val="18"/>
          <w:szCs w:val="18"/>
        </w:rPr>
        <w:t>) The appropriate economic benefit (EB) is determined as set forth in OAR 340-012-0150.</w:t>
      </w:r>
      <w:del w:id="862" w:author="PCAdmin" w:date="2013-01-04T14:47:00Z">
        <w:r w:rsidRPr="009B1251" w:rsidDel="00815C8A">
          <w:rPr>
            <w:rFonts w:ascii="Arial" w:eastAsia="Times New Roman" w:hAnsi="Arial" w:cs="Arial"/>
            <w:color w:val="000000"/>
            <w:sz w:val="18"/>
            <w:szCs w:val="18"/>
          </w:rPr>
          <w:delText>(2)</w:delText>
        </w:r>
      </w:del>
      <w:r w:rsidRPr="009B1251">
        <w:rPr>
          <w:rFonts w:ascii="Arial" w:eastAsia="Times New Roman" w:hAnsi="Arial" w:cs="Arial"/>
          <w:color w:val="000000"/>
          <w:sz w:val="18"/>
          <w:szCs w:val="18"/>
        </w:rPr>
        <w:t xml:space="preserve"> </w:t>
      </w:r>
      <w:del w:id="863" w:author="PCAdmin" w:date="2013-03-11T09:16:00Z">
        <w:r w:rsidRPr="009B1251" w:rsidDel="00211EDB">
          <w:rPr>
            <w:rFonts w:ascii="Arial" w:eastAsia="Times New Roman" w:hAnsi="Arial" w:cs="Arial"/>
            <w:color w:val="000000"/>
            <w:sz w:val="18"/>
            <w:szCs w:val="18"/>
          </w:rPr>
          <w:delText>The results of the determinations made in section (1) are applied in the following formula to calculate the penalty</w:delText>
        </w:r>
      </w:del>
      <w:del w:id="864" w:author="PCAdmin" w:date="2013-03-11T09:06:00Z">
        <w:r w:rsidRPr="009B1251" w:rsidDel="00190A29">
          <w:rPr>
            <w:rFonts w:ascii="Arial" w:eastAsia="Times New Roman" w:hAnsi="Arial" w:cs="Arial"/>
            <w:color w:val="000000"/>
            <w:sz w:val="18"/>
            <w:szCs w:val="18"/>
          </w:rPr>
          <w:delText>: BP + [(0.1 x BP) x (P + H + O + M + C)] + EB.</w:delText>
        </w:r>
      </w:del>
    </w:p>
    <w:p w:rsidR="002E7D89" w:rsidRPr="009B1251" w:rsidDel="00991213" w:rsidRDefault="002E7D89" w:rsidP="002E7D89">
      <w:pPr>
        <w:shd w:val="clear" w:color="auto" w:fill="FFFFFF"/>
        <w:spacing w:before="100" w:beforeAutospacing="1" w:after="100" w:afterAutospacing="1" w:line="240" w:lineRule="auto"/>
        <w:rPr>
          <w:del w:id="865" w:author="PCAdmin" w:date="2013-03-04T17:07:00Z"/>
          <w:rFonts w:ascii="Arial" w:eastAsia="Times New Roman" w:hAnsi="Arial" w:cs="Arial"/>
          <w:color w:val="000000"/>
          <w:sz w:val="18"/>
          <w:szCs w:val="18"/>
        </w:rPr>
      </w:pPr>
      <w:del w:id="866" w:author="PCAdmin" w:date="2013-03-04T17:07:00Z">
        <w:r w:rsidRPr="009B1251" w:rsidDel="00991213">
          <w:rPr>
            <w:rFonts w:ascii="Arial" w:eastAsia="Times New Roman" w:hAnsi="Arial" w:cs="Arial"/>
            <w:color w:val="000000"/>
            <w:sz w:val="18"/>
            <w:szCs w:val="18"/>
          </w:rPr>
          <w:delText>(</w:delText>
        </w:r>
      </w:del>
      <w:del w:id="867" w:author="PCAdmin" w:date="2013-01-04T14:45:00Z">
        <w:r w:rsidRPr="009B1251" w:rsidDel="00815C8A">
          <w:rPr>
            <w:rFonts w:ascii="Arial" w:eastAsia="Times New Roman" w:hAnsi="Arial" w:cs="Arial"/>
            <w:color w:val="000000"/>
            <w:sz w:val="18"/>
            <w:szCs w:val="18"/>
          </w:rPr>
          <w:delText>3</w:delText>
        </w:r>
      </w:del>
      <w:del w:id="868" w:author="PCAdmin" w:date="2013-03-04T17:07:00Z">
        <w:r w:rsidRPr="009B1251" w:rsidDel="00991213">
          <w:rPr>
            <w:rFonts w:ascii="Arial" w:eastAsia="Times New Roman" w:hAnsi="Arial" w:cs="Arial"/>
            <w:color w:val="000000"/>
            <w:sz w:val="18"/>
            <w:szCs w:val="18"/>
          </w:rPr>
          <w:delText>) In addition to the factors listed in section (1) of this rule, the director may consider any other relevant rule of the commission in assessing a civil penalty and will state the effect that rule had on the penalty amount.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468.020</w:t>
      </w:r>
      <w:r w:rsidRPr="009B1251">
        <w:rPr>
          <w:rFonts w:ascii="Arial" w:eastAsia="Times New Roman" w:hAnsi="Arial" w:cs="Arial"/>
          <w:color w:val="000000"/>
          <w:sz w:val="18"/>
          <w:szCs w:val="18"/>
        </w:rPr>
        <w:br/>
        <w:t>Stats. Implemented: ORS 454.635, 454.645, 459.376, 459.995, 465.900, 466.210, 466.880-895, 468.090-140, 468.992, 468A.990, 468B.025, 468B.220 &amp; 468B.450</w:t>
      </w:r>
      <w:r w:rsidRPr="009B1251">
        <w:rPr>
          <w:rFonts w:ascii="Arial" w:eastAsia="Times New Roman" w:hAnsi="Arial" w:cs="Arial"/>
          <w:color w:val="000000"/>
          <w:sz w:val="18"/>
          <w:szCs w:val="18"/>
        </w:rPr>
        <w:br/>
        <w:t xml:space="preserve">Hist.: DEQ 78, f. 9-6-74,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9-25-74; DEQ 22-1984, f. &amp;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11-8-84; DEQ 22-1988,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9-14-88; DEQ 4-1989,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3-14-89; DEQ 15-1990,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3-30-90;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8-11-92; DEQ 4-1994,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3-14-94; DEQ 19-1998,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10-12-98; DEQ 1-2003,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1-31-03;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6-1-05</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340-012-0053</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ins w:id="869" w:author="PCAdmin" w:date="2013-06-03T16:38:00Z">
        <w:r>
          <w:rPr>
            <w:rFonts w:ascii="Arial" w:eastAsia="Times New Roman" w:hAnsi="Arial" w:cs="Arial"/>
            <w:b/>
            <w:bCs/>
            <w:color w:val="000000"/>
            <w:sz w:val="18"/>
          </w:rPr>
          <w:t xml:space="preserve">Classification of </w:t>
        </w:r>
      </w:ins>
      <w:r w:rsidRPr="009B1251">
        <w:rPr>
          <w:rFonts w:ascii="Arial" w:eastAsia="Times New Roman" w:hAnsi="Arial" w:cs="Arial"/>
          <w:b/>
          <w:bCs/>
          <w:color w:val="000000"/>
          <w:sz w:val="18"/>
        </w:rPr>
        <w:t>Violations that Apply to all Programs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Class 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Violating a requirement or condition of a commission or department order, consent order, agreement, consent judgment (formerly called judicial consent decree) or compliance schedule contained in a permit;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(b) Submitting false, inaccurate or incomplete information to </w:t>
      </w:r>
      <w:del w:id="870" w:author="PCAdmin" w:date="2013-02-01T16:48:00Z">
        <w:r w:rsidRPr="009B1251" w:rsidDel="00A533E8">
          <w:rPr>
            <w:rFonts w:ascii="Arial" w:eastAsia="Times New Roman" w:hAnsi="Arial" w:cs="Arial"/>
            <w:color w:val="000000"/>
            <w:sz w:val="18"/>
            <w:szCs w:val="18"/>
          </w:rPr>
          <w:delText>the department</w:delText>
        </w:r>
      </w:del>
      <w:ins w:id="871"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where the submittal masked a violation, caused environmental harm, or caused </w:t>
      </w:r>
      <w:del w:id="872" w:author="PCAdmin" w:date="2013-02-01T16:48:00Z">
        <w:r w:rsidRPr="009B1251" w:rsidDel="00A533E8">
          <w:rPr>
            <w:rFonts w:ascii="Arial" w:eastAsia="Times New Roman" w:hAnsi="Arial" w:cs="Arial"/>
            <w:color w:val="000000"/>
            <w:sz w:val="18"/>
            <w:szCs w:val="18"/>
          </w:rPr>
          <w:delText>the department</w:delText>
        </w:r>
      </w:del>
      <w:ins w:id="873"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to misinterpret any substantive fact;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Failing to provide access to premises or records as required by statute, permit, order, consent order, agreement or consent judgment (formerly called judicial consent decree);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(d) Using fraud or deceit to obtain </w:t>
      </w:r>
      <w:del w:id="874" w:author="PCAdmin" w:date="2013-03-11T13:51:00Z">
        <w:r w:rsidRPr="009B1251" w:rsidDel="00640160">
          <w:rPr>
            <w:rFonts w:ascii="Arial" w:eastAsia="Times New Roman" w:hAnsi="Arial" w:cs="Arial"/>
            <w:color w:val="000000"/>
            <w:sz w:val="18"/>
            <w:szCs w:val="18"/>
          </w:rPr>
          <w:delText>department</w:delText>
        </w:r>
      </w:del>
      <w:ins w:id="875" w:author="PCAdmin" w:date="2013-03-11T13:51: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approval, permit</w:t>
      </w:r>
      <w:ins w:id="876" w:author="PCAdmin" w:date="2013-06-03T16:39:00Z">
        <w:r>
          <w:rPr>
            <w:rFonts w:ascii="Arial" w:eastAsia="Times New Roman" w:hAnsi="Arial" w:cs="Arial"/>
            <w:color w:val="000000"/>
            <w:sz w:val="18"/>
            <w:szCs w:val="18"/>
          </w:rPr>
          <w:t>, certification,</w:t>
        </w:r>
      </w:ins>
      <w:r w:rsidRPr="009B1251">
        <w:rPr>
          <w:rFonts w:ascii="Arial" w:eastAsia="Times New Roman" w:hAnsi="Arial" w:cs="Arial"/>
          <w:color w:val="000000"/>
          <w:sz w:val="18"/>
          <w:szCs w:val="18"/>
        </w:rPr>
        <w:t xml:space="preserve"> or license.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r w:rsidRPr="009B1251">
        <w:rPr>
          <w:rFonts w:ascii="Arial" w:eastAsia="Times New Roman" w:hAnsi="Arial" w:cs="Arial"/>
          <w:color w:val="000000"/>
          <w:sz w:val="18"/>
          <w:szCs w:val="18"/>
        </w:rPr>
        <w:t> Violating any otherwise unclassified requirement.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468.020 &amp; 468.130</w:t>
      </w:r>
      <w:r w:rsidRPr="009B1251">
        <w:rPr>
          <w:rFonts w:ascii="Arial" w:eastAsia="Times New Roman" w:hAnsi="Arial" w:cs="Arial"/>
          <w:color w:val="000000"/>
          <w:sz w:val="18"/>
          <w:szCs w:val="18"/>
        </w:rPr>
        <w:br/>
        <w:t>Stats. Implemented: ORS 459.376, 459.995, 465.900, 465.992, 466.990 - 466.994, 468.090 - 468.140 &amp; 468B.450</w:t>
      </w:r>
      <w:r w:rsidRPr="009B1251">
        <w:rPr>
          <w:rFonts w:ascii="Arial" w:eastAsia="Times New Roman" w:hAnsi="Arial" w:cs="Arial"/>
          <w:color w:val="000000"/>
          <w:sz w:val="18"/>
          <w:szCs w:val="18"/>
        </w:rPr>
        <w:br/>
        <w:t xml:space="preserve">Hist.: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3-31-06</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340-012-0054</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Air Quality Classification of Violations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(1) </w:t>
      </w:r>
      <w:r w:rsidRPr="009B1251">
        <w:rPr>
          <w:rFonts w:ascii="Arial" w:eastAsia="Times New Roman" w:hAnsi="Arial" w:cs="Arial"/>
          <w:b/>
          <w:bCs/>
          <w:color w:val="000000"/>
          <w:sz w:val="18"/>
        </w:rPr>
        <w:t>Class I</w:t>
      </w:r>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Constructing a new source or modifying an existing source without first obtaining a required New Source Review/Prevention of Significant Deterioration (NSR/PSD) permit;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Operating a major source, as defined in OAR 340-200-0020, without first obtaining the required permit;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Exceeding a Plant Site Emission Limit (PSEL);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Failing to install control equipment or meet performance standards as required by New Source Performance Standards under OAR 340 division 238 or National Emission Standards for Hazardous Air Pollutant Standards under OAR 340 division 244;</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Exceeding a hazardous air pollutant emission limitation;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(f) Failing to comply with an Emergency Action Plan;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(g) Exceeding an opacity or emission limit (including a grain loading standard) or violating an operational or process standard, that was established pursuant to New Source Review/Prevention of Significant Deterioration (NSR/PSD)</w:t>
      </w:r>
      <w:del w:id="877" w:author="PCAdmin" w:date="2013-02-13T13:56:00Z">
        <w:r w:rsidRPr="009B1251" w:rsidDel="00B520C9">
          <w:rPr>
            <w:rFonts w:ascii="Arial" w:eastAsia="Times New Roman" w:hAnsi="Arial" w:cs="Arial"/>
            <w:color w:val="000000"/>
            <w:sz w:val="18"/>
            <w:szCs w:val="18"/>
          </w:rPr>
          <w:delText>, or the Western Backstop SO2 Trading Program</w:delText>
        </w:r>
      </w:del>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(h) Exceeding an emission limit or violating an operational or process standard that was established to limit emissions to avoid classification as a major source, as defined in OAR 340-200-0020;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Exceeding an emission limit, including a grain loading standard, by a major source, as defined in OAR 340-200-0020, when the violation was detected during a reference method stack test;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(j) Failing to perform testing or monitoring, required by a permit, rule or order, that results in failure to show compliance with a Plant Site Emission Limit (PSEL) or with an emission limitation or a performance standard set pursuant to New Source Review/Prevention of Significant Deterioration (NSR/PSD), National Emission Standards for Hazardous Air Pollutants (NESHAP), New Source Performance Standards (NSPS), </w:t>
      </w:r>
      <w:del w:id="878" w:author="PCAdmin" w:date="2013-05-28T16:36:00Z">
        <w:r w:rsidRPr="009B1251" w:rsidDel="00B42470">
          <w:rPr>
            <w:rFonts w:ascii="Arial" w:eastAsia="Times New Roman" w:hAnsi="Arial" w:cs="Arial"/>
            <w:color w:val="000000"/>
            <w:sz w:val="18"/>
            <w:szCs w:val="18"/>
          </w:rPr>
          <w:delText xml:space="preserve">Reasonable </w:delText>
        </w:r>
      </w:del>
      <w:ins w:id="879" w:author="PCAdmin" w:date="2013-05-28T16:36:00Z">
        <w:r w:rsidRPr="009B1251">
          <w:rPr>
            <w:rFonts w:ascii="Arial" w:eastAsia="Times New Roman" w:hAnsi="Arial" w:cs="Arial"/>
            <w:color w:val="000000"/>
            <w:sz w:val="18"/>
            <w:szCs w:val="18"/>
          </w:rPr>
          <w:t>Reasonabl</w:t>
        </w:r>
        <w:r>
          <w:rPr>
            <w:rFonts w:ascii="Arial" w:eastAsia="Times New Roman" w:hAnsi="Arial" w:cs="Arial"/>
            <w:color w:val="000000"/>
            <w:sz w:val="18"/>
            <w:szCs w:val="18"/>
          </w:rPr>
          <w:t>y</w:t>
        </w:r>
        <w:r w:rsidRPr="009B1251">
          <w:rPr>
            <w:rFonts w:ascii="Arial" w:eastAsia="Times New Roman" w:hAnsi="Arial" w:cs="Arial"/>
            <w:color w:val="000000"/>
            <w:sz w:val="18"/>
            <w:szCs w:val="18"/>
          </w:rPr>
          <w:t xml:space="preserve"> </w:t>
        </w:r>
      </w:ins>
      <w:del w:id="880" w:author="PCAdmin" w:date="2013-05-28T16:36:00Z">
        <w:r w:rsidRPr="009B1251" w:rsidDel="00B42470">
          <w:rPr>
            <w:rFonts w:ascii="Arial" w:eastAsia="Times New Roman" w:hAnsi="Arial" w:cs="Arial"/>
            <w:color w:val="000000"/>
            <w:sz w:val="18"/>
            <w:szCs w:val="18"/>
          </w:rPr>
          <w:delText xml:space="preserve">Achievable </w:delText>
        </w:r>
      </w:del>
      <w:ins w:id="881" w:author="PCAdmin" w:date="2013-05-28T16:36:00Z">
        <w:r>
          <w:rPr>
            <w:rFonts w:ascii="Arial" w:eastAsia="Times New Roman" w:hAnsi="Arial" w:cs="Arial"/>
            <w:color w:val="000000"/>
            <w:sz w:val="18"/>
            <w:szCs w:val="18"/>
          </w:rPr>
          <w:t>Available</w:t>
        </w:r>
        <w:r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Control Technology (RACT), Best Achievable Control Technology (BACT), Maximum Achievable Control Technology (MACT), Typically Achievable Control Technology (TACT), Lowest Achievable Emission</w:t>
      </w:r>
      <w:del w:id="882" w:author="PCAdmin" w:date="2013-05-28T16:39:00Z">
        <w:r w:rsidRPr="009B1251" w:rsidDel="007A116B">
          <w:rPr>
            <w:rFonts w:ascii="Arial" w:eastAsia="Times New Roman" w:hAnsi="Arial" w:cs="Arial"/>
            <w:color w:val="000000"/>
            <w:sz w:val="18"/>
            <w:szCs w:val="18"/>
          </w:rPr>
          <w:delText>s</w:delText>
        </w:r>
      </w:del>
      <w:r w:rsidRPr="009B1251">
        <w:rPr>
          <w:rFonts w:ascii="Arial" w:eastAsia="Times New Roman" w:hAnsi="Arial" w:cs="Arial"/>
          <w:color w:val="000000"/>
          <w:sz w:val="18"/>
          <w:szCs w:val="18"/>
        </w:rPr>
        <w:t xml:space="preserve"> Rate</w:t>
      </w:r>
      <w:del w:id="883" w:author="PCAdmin" w:date="2013-05-28T16:39:00Z">
        <w:r w:rsidRPr="009B1251" w:rsidDel="007A116B">
          <w:rPr>
            <w:rFonts w:ascii="Arial" w:eastAsia="Times New Roman" w:hAnsi="Arial" w:cs="Arial"/>
            <w:color w:val="000000"/>
            <w:sz w:val="18"/>
            <w:szCs w:val="18"/>
          </w:rPr>
          <w:delText>s</w:delText>
        </w:r>
      </w:del>
      <w:r w:rsidRPr="009B1251">
        <w:rPr>
          <w:rFonts w:ascii="Arial" w:eastAsia="Times New Roman" w:hAnsi="Arial" w:cs="Arial"/>
          <w:color w:val="000000"/>
          <w:sz w:val="18"/>
          <w:szCs w:val="18"/>
        </w:rPr>
        <w:t xml:space="preserve"> (LAER) or adopted pursuant to section 111(d) of the Federal Clean Air Act;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(k) Causing emissions that are a hazard to public safety;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(l) Violating a work practice requirement for asbestos abatement projects;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(m) </w:t>
      </w:r>
      <w:ins w:id="884" w:author="PCAdmin" w:date="2013-03-05T16:15:00Z">
        <w:r>
          <w:rPr>
            <w:rFonts w:ascii="Arial" w:eastAsia="Times New Roman" w:hAnsi="Arial" w:cs="Arial"/>
            <w:color w:val="000000"/>
            <w:sz w:val="18"/>
            <w:szCs w:val="18"/>
          </w:rPr>
          <w:t xml:space="preserve">Improperly </w:t>
        </w:r>
      </w:ins>
      <w:del w:id="885" w:author="PCAdmin" w:date="2013-03-05T16:15:00Z">
        <w:r w:rsidRPr="009B1251" w:rsidDel="00E4096B">
          <w:rPr>
            <w:rFonts w:ascii="Arial" w:eastAsia="Times New Roman" w:hAnsi="Arial" w:cs="Arial"/>
            <w:color w:val="000000"/>
            <w:sz w:val="18"/>
            <w:szCs w:val="18"/>
          </w:rPr>
          <w:delText>S</w:delText>
        </w:r>
      </w:del>
      <w:ins w:id="886" w:author="PCAdmin" w:date="2013-03-05T16:15:00Z">
        <w:r>
          <w:rPr>
            <w:rFonts w:ascii="Arial" w:eastAsia="Times New Roman" w:hAnsi="Arial" w:cs="Arial"/>
            <w:color w:val="000000"/>
            <w:sz w:val="18"/>
            <w:szCs w:val="18"/>
          </w:rPr>
          <w:t>s</w:t>
        </w:r>
      </w:ins>
      <w:r w:rsidRPr="009B1251">
        <w:rPr>
          <w:rFonts w:ascii="Arial" w:eastAsia="Times New Roman" w:hAnsi="Arial" w:cs="Arial"/>
          <w:color w:val="000000"/>
          <w:sz w:val="18"/>
          <w:szCs w:val="18"/>
        </w:rPr>
        <w:t xml:space="preserve">toring or </w:t>
      </w:r>
      <w:ins w:id="887" w:author="PCAdmin" w:date="2013-03-05T16:16:00Z">
        <w:r>
          <w:rPr>
            <w:rFonts w:ascii="Arial" w:eastAsia="Times New Roman" w:hAnsi="Arial" w:cs="Arial"/>
            <w:color w:val="000000"/>
            <w:sz w:val="18"/>
            <w:szCs w:val="18"/>
          </w:rPr>
          <w:t xml:space="preserve">openly </w:t>
        </w:r>
      </w:ins>
      <w:r w:rsidRPr="009B1251">
        <w:rPr>
          <w:rFonts w:ascii="Arial" w:eastAsia="Times New Roman" w:hAnsi="Arial" w:cs="Arial"/>
          <w:color w:val="000000"/>
          <w:sz w:val="18"/>
          <w:szCs w:val="18"/>
        </w:rPr>
        <w:t>accumulating friable asbestos material or asbestos-containing waste material;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(n) Conducting an asbestos abatement project, by a person not licensed as an asbestos abatement contractor;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(o) Violating an OAR 340 division 248 disposal requirement for asbestos-containing waste material;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(p) Failing to hire a licensed contractor to conduct an asbestos abatement project;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(q) Openly burning materials which are prohibited from being open burned anywhere in the state by OAR 340-264-0060(3), or burning materials in a solid fuel burning device, fireplace, trash burner or other device as prohibited by OAR 340-262-0900(1)</w:t>
      </w:r>
      <w:ins w:id="888" w:author="PCAdmin" w:date="2013-05-09T17:04:00Z">
        <w:r>
          <w:rPr>
            <w:rFonts w:ascii="Arial" w:eastAsia="Times New Roman" w:hAnsi="Arial" w:cs="Arial"/>
            <w:color w:val="000000"/>
            <w:sz w:val="18"/>
            <w:szCs w:val="18"/>
          </w:rPr>
          <w:t>;</w:t>
        </w:r>
      </w:ins>
      <w:del w:id="889" w:author="PCAdmin" w:date="2013-05-09T17:04:00Z">
        <w:r w:rsidRPr="009B1251" w:rsidDel="00E82A1C">
          <w:rPr>
            <w:rFonts w:ascii="Arial" w:eastAsia="Times New Roman" w:hAnsi="Arial" w:cs="Arial"/>
            <w:color w:val="000000"/>
            <w:sz w:val="18"/>
            <w:szCs w:val="18"/>
          </w:rPr>
          <w:delTex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(r) Failing to install certified vapor recovery equipment</w:t>
      </w:r>
      <w:ins w:id="890" w:author="PCAdmin" w:date="2013-05-09T17:04:00Z">
        <w:r>
          <w:rPr>
            <w:rFonts w:ascii="Arial" w:eastAsia="Times New Roman" w:hAnsi="Arial" w:cs="Arial"/>
            <w:color w:val="000000"/>
            <w:sz w:val="18"/>
            <w:szCs w:val="18"/>
          </w:rPr>
          <w:t>;</w:t>
        </w:r>
      </w:ins>
      <w:del w:id="891" w:author="PCAdmin" w:date="2013-05-09T17:04:00Z">
        <w:r w:rsidRPr="009B1251" w:rsidDel="00E82A1C">
          <w:rPr>
            <w:rFonts w:ascii="Arial" w:eastAsia="Times New Roman" w:hAnsi="Arial" w:cs="Arial"/>
            <w:color w:val="000000"/>
            <w:sz w:val="18"/>
            <w:szCs w:val="18"/>
          </w:rPr>
          <w:delTex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 Delivering for sale a noncompliant vehicle by an automobile manufacturer in violation of Oregon Low Emission Vehicle rules set forth in OAR 340 division 257</w:t>
      </w:r>
      <w:ins w:id="892" w:author="PCAdmin" w:date="2013-05-09T17:04:00Z">
        <w:r>
          <w:rPr>
            <w:rFonts w:ascii="Arial" w:eastAsia="Times New Roman" w:hAnsi="Arial" w:cs="Arial"/>
            <w:color w:val="000000"/>
            <w:sz w:val="18"/>
            <w:szCs w:val="18"/>
          </w:rPr>
          <w:t>;</w:t>
        </w:r>
      </w:ins>
      <w:del w:id="893" w:author="PCAdmin" w:date="2013-05-09T17:04:00Z">
        <w:r w:rsidRPr="009B1251" w:rsidDel="00E82A1C">
          <w:rPr>
            <w:rFonts w:ascii="Arial" w:eastAsia="Times New Roman" w:hAnsi="Arial" w:cs="Arial"/>
            <w:color w:val="000000"/>
            <w:sz w:val="18"/>
            <w:szCs w:val="18"/>
          </w:rPr>
          <w:delTex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(t) Exceeding an Oregon Low Emission Vehicle average emission limit set forth in OAR 340 division 257</w:t>
      </w:r>
      <w:ins w:id="894" w:author="PCAdmin" w:date="2013-05-09T17:04:00Z">
        <w:r>
          <w:rPr>
            <w:rFonts w:ascii="Arial" w:eastAsia="Times New Roman" w:hAnsi="Arial" w:cs="Arial"/>
            <w:color w:val="000000"/>
            <w:sz w:val="18"/>
            <w:szCs w:val="18"/>
          </w:rPr>
          <w:t>;</w:t>
        </w:r>
      </w:ins>
      <w:del w:id="895" w:author="PCAdmin" w:date="2013-05-09T17:04:00Z">
        <w:r w:rsidRPr="009B1251" w:rsidDel="00E82A1C">
          <w:rPr>
            <w:rFonts w:ascii="Arial" w:eastAsia="Times New Roman" w:hAnsi="Arial" w:cs="Arial"/>
            <w:color w:val="000000"/>
            <w:sz w:val="18"/>
            <w:szCs w:val="18"/>
          </w:rPr>
          <w:delTex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(u) Failing to comply with Zero Emission Vehicle (ZEV) sales requirements set forth in OAR 340 division 257</w:t>
      </w:r>
      <w:ins w:id="896" w:author="PCAdmin" w:date="2013-05-09T17:04:00Z">
        <w:r>
          <w:rPr>
            <w:rFonts w:ascii="Arial" w:eastAsia="Times New Roman" w:hAnsi="Arial" w:cs="Arial"/>
            <w:color w:val="000000"/>
            <w:sz w:val="18"/>
            <w:szCs w:val="18"/>
          </w:rPr>
          <w:t>;</w:t>
        </w:r>
      </w:ins>
      <w:del w:id="897" w:author="PCAdmin" w:date="2013-05-09T17:04:00Z">
        <w:r w:rsidRPr="009B1251" w:rsidDel="00E82A1C">
          <w:rPr>
            <w:rFonts w:ascii="Arial" w:eastAsia="Times New Roman" w:hAnsi="Arial" w:cs="Arial"/>
            <w:color w:val="000000"/>
            <w:sz w:val="18"/>
            <w:szCs w:val="18"/>
          </w:rPr>
          <w:delTex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(v) Failing to obtain a Motor Vehicle Indirect Source Permit as required in OAR 340 division 257</w:t>
      </w:r>
      <w:ins w:id="898" w:author="PCAdmin" w:date="2013-05-09T17:04:00Z">
        <w:r>
          <w:rPr>
            <w:rFonts w:ascii="Arial" w:eastAsia="Times New Roman" w:hAnsi="Arial" w:cs="Arial"/>
            <w:color w:val="000000"/>
            <w:sz w:val="18"/>
            <w:szCs w:val="18"/>
          </w:rPr>
          <w:t>; or</w:t>
        </w:r>
      </w:ins>
      <w:del w:id="899" w:author="PCAdmin" w:date="2013-05-09T17:04:00Z">
        <w:r w:rsidRPr="009B1251" w:rsidDel="00E82A1C">
          <w:rPr>
            <w:rFonts w:ascii="Arial" w:eastAsia="Times New Roman" w:hAnsi="Arial" w:cs="Arial"/>
            <w:color w:val="000000"/>
            <w:sz w:val="18"/>
            <w:szCs w:val="18"/>
          </w:rPr>
          <w:delTex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 Selling, leasing, or renting a noncompliant vehicle by an automobile dealer or rental car agency in violation of Oregon Low Emission Vehicle rules set forth in OAR 340 division 257.</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Constructing or operating a source required to have an Air Contaminant Discharge Permit (ACDP)</w:t>
      </w:r>
      <w:del w:id="900" w:author="PCAdmin" w:date="2013-03-11T14:31:00Z">
        <w:r w:rsidRPr="009B1251" w:rsidDel="0061149B">
          <w:rPr>
            <w:rFonts w:ascii="Arial" w:eastAsia="Times New Roman" w:hAnsi="Arial" w:cs="Arial"/>
            <w:color w:val="000000"/>
            <w:sz w:val="18"/>
            <w:szCs w:val="18"/>
          </w:rPr>
          <w:delText xml:space="preserve"> </w:delText>
        </w:r>
      </w:del>
      <w:ins w:id="901" w:author="PCAdmin" w:date="2013-03-11T14:30:00Z">
        <w:r>
          <w:rPr>
            <w:rFonts w:ascii="Arial" w:eastAsia="Times New Roman" w:hAnsi="Arial" w:cs="Arial"/>
            <w:color w:val="000000"/>
            <w:sz w:val="18"/>
            <w:szCs w:val="18"/>
          </w:rPr>
          <w:t xml:space="preserve"> or r</w:t>
        </w:r>
      </w:ins>
      <w:ins w:id="902" w:author="PCAdmin" w:date="2013-03-11T14:31:00Z">
        <w:r>
          <w:rPr>
            <w:rFonts w:ascii="Arial" w:eastAsia="Times New Roman" w:hAnsi="Arial" w:cs="Arial"/>
            <w:color w:val="000000"/>
            <w:sz w:val="18"/>
            <w:szCs w:val="18"/>
          </w:rPr>
          <w:t xml:space="preserve">egistration </w:t>
        </w:r>
      </w:ins>
      <w:r w:rsidRPr="009B1251">
        <w:rPr>
          <w:rFonts w:ascii="Arial" w:eastAsia="Times New Roman" w:hAnsi="Arial" w:cs="Arial"/>
          <w:color w:val="000000"/>
          <w:sz w:val="18"/>
          <w:szCs w:val="18"/>
        </w:rPr>
        <w:t>without first obtaining such permit</w:t>
      </w:r>
      <w:ins w:id="903" w:author="PCAdmin" w:date="2013-03-11T14:31:00Z">
        <w:r>
          <w:rPr>
            <w:rFonts w:ascii="Arial" w:eastAsia="Times New Roman" w:hAnsi="Arial" w:cs="Arial"/>
            <w:color w:val="000000"/>
            <w:sz w:val="18"/>
            <w:szCs w:val="18"/>
          </w:rPr>
          <w:t xml:space="preserve"> or registration</w:t>
        </w:r>
      </w:ins>
      <w:r w:rsidRPr="009B1251">
        <w:rPr>
          <w:rFonts w:ascii="Arial" w:eastAsia="Times New Roman" w:hAnsi="Arial" w:cs="Arial"/>
          <w:color w:val="000000"/>
          <w:sz w:val="18"/>
          <w:szCs w:val="18"/>
        </w:rPr>
        <w:t>, unless otherwise classified;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Violating the terms or conditions of a permit or license, unless otherwise classified;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Modifying a source in such a way as to require a permit modification from </w:t>
      </w:r>
      <w:del w:id="904" w:author="PCAdmin" w:date="2013-02-01T16:48:00Z">
        <w:r w:rsidRPr="009B1251" w:rsidDel="00A533E8">
          <w:rPr>
            <w:rFonts w:ascii="Arial" w:eastAsia="Times New Roman" w:hAnsi="Arial" w:cs="Arial"/>
            <w:color w:val="000000"/>
            <w:sz w:val="18"/>
            <w:szCs w:val="18"/>
          </w:rPr>
          <w:delText>the department</w:delText>
        </w:r>
      </w:del>
      <w:ins w:id="905"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without first obtaining such approval from </w:t>
      </w:r>
      <w:del w:id="906" w:author="PCAdmin" w:date="2013-02-01T16:48:00Z">
        <w:r w:rsidRPr="009B1251" w:rsidDel="00A533E8">
          <w:rPr>
            <w:rFonts w:ascii="Arial" w:eastAsia="Times New Roman" w:hAnsi="Arial" w:cs="Arial"/>
            <w:color w:val="000000"/>
            <w:sz w:val="18"/>
            <w:szCs w:val="18"/>
          </w:rPr>
          <w:delText>the department</w:delText>
        </w:r>
      </w:del>
      <w:ins w:id="907"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unless otherwise classified;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Exceeding an opacity limit, unless otherwise classified;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Exceeding a Volatile Organic Compound (VOC) emission standard, operational requirement, control requirement or VOC content limitation established by OAR 340 division 232;</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(f) Failing to timely submit </w:t>
      </w:r>
      <w:del w:id="908" w:author="PCAdmin" w:date="2013-03-01T14:57:00Z">
        <w:r w:rsidRPr="009B1251" w:rsidDel="00301668">
          <w:rPr>
            <w:rFonts w:ascii="Arial" w:eastAsia="Times New Roman" w:hAnsi="Arial" w:cs="Arial"/>
            <w:color w:val="000000"/>
            <w:sz w:val="18"/>
            <w:szCs w:val="18"/>
          </w:rPr>
          <w:delText xml:space="preserve">an </w:delText>
        </w:r>
      </w:del>
      <w:ins w:id="909" w:author="PCAdmin" w:date="2013-03-01T14:57:00Z">
        <w:r>
          <w:rPr>
            <w:rFonts w:ascii="Arial" w:eastAsia="Times New Roman" w:hAnsi="Arial" w:cs="Arial"/>
            <w:color w:val="000000"/>
            <w:sz w:val="18"/>
            <w:szCs w:val="18"/>
          </w:rPr>
          <w:t xml:space="preserve">a complete </w:t>
        </w:r>
      </w:ins>
      <w:r w:rsidRPr="009B1251">
        <w:rPr>
          <w:rFonts w:ascii="Arial" w:eastAsia="Times New Roman" w:hAnsi="Arial" w:cs="Arial"/>
          <w:color w:val="000000"/>
          <w:sz w:val="18"/>
          <w:szCs w:val="18"/>
        </w:rPr>
        <w:t>ACDP annual report;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(g) Failing to timely submit a certification, report, or plan as required by rule or permit, unless otherwise classified;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(h) Failing to timely submit a </w:t>
      </w:r>
      <w:ins w:id="910" w:author="PCAdmin" w:date="2013-03-01T14:57:00Z">
        <w:r>
          <w:rPr>
            <w:rFonts w:ascii="Arial" w:eastAsia="Times New Roman" w:hAnsi="Arial" w:cs="Arial"/>
            <w:color w:val="000000"/>
            <w:sz w:val="18"/>
            <w:szCs w:val="18"/>
          </w:rPr>
          <w:t xml:space="preserve">complete </w:t>
        </w:r>
      </w:ins>
      <w:r w:rsidRPr="009B1251">
        <w:rPr>
          <w:rFonts w:ascii="Arial" w:eastAsia="Times New Roman" w:hAnsi="Arial" w:cs="Arial"/>
          <w:color w:val="000000"/>
          <w:sz w:val="18"/>
          <w:szCs w:val="18"/>
        </w:rPr>
        <w:t>permit application or permit renewal application;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Failing to comply with the open burning requirements for commercial, construction, demolition, or industrial wastes in violation of OAR 340-264-0080 through 0180;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(j) Failing to comply with open burning requirements in violation of any provision of OAR 340 division 264, unless otherwise classified; or burning materials in a solid fuel burning device, fireplace, trash burner or other device as prohibited by OAR 340-262-0900(2).</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(k) Failing to replace, repair, or modify any worn or ineffective component or design element to ensure the vapor tight integrity and efficiency of a stage I or stage II vapor collection system;</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(l) Failing to provide </w:t>
      </w:r>
      <w:ins w:id="911" w:author="PCAdmin" w:date="2013-03-05T16:16:00Z">
        <w:r>
          <w:rPr>
            <w:rFonts w:ascii="Arial" w:eastAsia="Times New Roman" w:hAnsi="Arial" w:cs="Arial"/>
            <w:color w:val="000000"/>
            <w:sz w:val="18"/>
            <w:szCs w:val="18"/>
          </w:rPr>
          <w:t>timel</w:t>
        </w:r>
      </w:ins>
      <w:ins w:id="912" w:author="PCAdmin" w:date="2013-03-05T16:17:00Z">
        <w:r>
          <w:rPr>
            <w:rFonts w:ascii="Arial" w:eastAsia="Times New Roman" w:hAnsi="Arial" w:cs="Arial"/>
            <w:color w:val="000000"/>
            <w:sz w:val="18"/>
            <w:szCs w:val="18"/>
          </w:rPr>
          <w:t>y</w:t>
        </w:r>
      </w:ins>
      <w:ins w:id="913" w:author="PCAdmin" w:date="2013-03-13T15:50:00Z">
        <w:r>
          <w:rPr>
            <w:rFonts w:ascii="Arial" w:eastAsia="Times New Roman" w:hAnsi="Arial" w:cs="Arial"/>
            <w:color w:val="000000"/>
            <w:sz w:val="18"/>
            <w:szCs w:val="18"/>
          </w:rPr>
          <w:t>, accurate or complete</w:t>
        </w:r>
      </w:ins>
      <w:ins w:id="914" w:author="PCAdmin" w:date="2013-03-05T16:17:00Z">
        <w:r>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notification of an asbestos abatement project;</w:t>
      </w:r>
    </w:p>
    <w:p w:rsidR="002E7D89" w:rsidRPr="009B1251" w:rsidDel="00E82A1C" w:rsidRDefault="002E7D89" w:rsidP="002E7D89">
      <w:pPr>
        <w:shd w:val="clear" w:color="auto" w:fill="FFFFFF"/>
        <w:spacing w:before="100" w:beforeAutospacing="1" w:after="100" w:afterAutospacing="1" w:line="240" w:lineRule="auto"/>
        <w:rPr>
          <w:del w:id="915" w:author="PCAdmin" w:date="2013-05-09T17:03:00Z"/>
          <w:rFonts w:ascii="Arial" w:eastAsia="Times New Roman" w:hAnsi="Arial" w:cs="Arial"/>
          <w:color w:val="000000"/>
          <w:sz w:val="18"/>
          <w:szCs w:val="18"/>
        </w:rPr>
      </w:pPr>
      <w:r w:rsidRPr="009B1251">
        <w:rPr>
          <w:rFonts w:ascii="Arial" w:eastAsia="Times New Roman" w:hAnsi="Arial" w:cs="Arial"/>
          <w:color w:val="000000"/>
          <w:sz w:val="18"/>
          <w:szCs w:val="18"/>
        </w:rPr>
        <w:t xml:space="preserve">(m) Failing to perform a final air clearance test or submit an asbestos abatement project air clearance report for an asbestos abatement project; </w:t>
      </w:r>
      <w:del w:id="916" w:author="PCAdmin" w:date="2013-05-09T17:03:00Z">
        <w:r w:rsidRPr="009B1251" w:rsidDel="00E82A1C">
          <w:rPr>
            <w:rFonts w:ascii="Arial" w:eastAsia="Times New Roman" w:hAnsi="Arial" w:cs="Arial"/>
            <w:color w:val="000000"/>
            <w:sz w:val="18"/>
            <w:szCs w:val="18"/>
          </w:rPr>
          <w:delText>or</w:delText>
        </w:r>
      </w:del>
    </w:p>
    <w:p w:rsidR="002E7D89" w:rsidRDefault="002E7D89" w:rsidP="002E7D89">
      <w:pPr>
        <w:shd w:val="clear" w:color="auto" w:fill="FFFFFF"/>
        <w:spacing w:before="100" w:beforeAutospacing="1" w:after="100" w:afterAutospacing="1" w:line="240" w:lineRule="auto"/>
        <w:rPr>
          <w:ins w:id="917" w:author="PCAdmin" w:date="2013-05-09T17:03:00Z"/>
          <w:rFonts w:ascii="Arial" w:eastAsia="Times New Roman" w:hAnsi="Arial" w:cs="Arial"/>
          <w:color w:val="000000"/>
          <w:sz w:val="18"/>
          <w:szCs w:val="18"/>
        </w:rPr>
      </w:pP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(n) Violating on road motor vehicle refinishing rules contained in OAR 340-242-0620</w:t>
      </w:r>
      <w:ins w:id="918" w:author="PCAdmin" w:date="2013-05-09T17:03:00Z">
        <w:r>
          <w:rPr>
            <w:rFonts w:ascii="Arial" w:eastAsia="Times New Roman" w:hAnsi="Arial" w:cs="Arial"/>
            <w:color w:val="000000"/>
            <w:sz w:val="18"/>
            <w:szCs w:val="18"/>
          </w:rPr>
          <w:t>; or</w:t>
        </w:r>
      </w:ins>
      <w:del w:id="919" w:author="PCAdmin" w:date="2013-05-09T17:03:00Z">
        <w:r w:rsidRPr="009B1251" w:rsidDel="00E82A1C">
          <w:rPr>
            <w:rFonts w:ascii="Arial" w:eastAsia="Times New Roman" w:hAnsi="Arial" w:cs="Arial"/>
            <w:color w:val="000000"/>
            <w:sz w:val="18"/>
            <w:szCs w:val="18"/>
          </w:rPr>
          <w:delTex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(o) Failing to comply with an Oregon Low Emission Vehicle reporting, notification, or warranty requirement set forth in OAR division 257.</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(3) </w:t>
      </w:r>
      <w:r w:rsidRPr="009B1251">
        <w:rPr>
          <w:rFonts w:ascii="Arial" w:eastAsia="Times New Roman" w:hAnsi="Arial" w:cs="Arial"/>
          <w:b/>
          <w:bCs/>
          <w:color w:val="000000"/>
          <w:sz w:val="18"/>
        </w:rPr>
        <w:t>Class III</w:t>
      </w:r>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perform testing or monitoring required by a permit, rule or order where missing data can be reconstructed to show compliance with standards, emission limitations or underlying requirements;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(b) Constructing or operating a source required to have a Basic Air Contaminant Discharge Permit without first obtaining the permit;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Modifying a source in such a way as to require construction approval from </w:t>
      </w:r>
      <w:del w:id="920" w:author="PCAdmin" w:date="2013-02-01T16:48:00Z">
        <w:r w:rsidRPr="009B1251" w:rsidDel="00A533E8">
          <w:rPr>
            <w:rFonts w:ascii="Arial" w:eastAsia="Times New Roman" w:hAnsi="Arial" w:cs="Arial"/>
            <w:color w:val="000000"/>
            <w:sz w:val="18"/>
            <w:szCs w:val="18"/>
          </w:rPr>
          <w:delText>the department</w:delText>
        </w:r>
      </w:del>
      <w:ins w:id="921"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without first obtaining such approval from </w:t>
      </w:r>
      <w:del w:id="922" w:author="PCAdmin" w:date="2013-02-01T16:48:00Z">
        <w:r w:rsidRPr="009B1251" w:rsidDel="00A533E8">
          <w:rPr>
            <w:rFonts w:ascii="Arial" w:eastAsia="Times New Roman" w:hAnsi="Arial" w:cs="Arial"/>
            <w:color w:val="000000"/>
            <w:sz w:val="18"/>
            <w:szCs w:val="18"/>
          </w:rPr>
          <w:delText>the department</w:delText>
        </w:r>
      </w:del>
      <w:ins w:id="923"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unless otherwise classified;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(d) Failing to </w:t>
      </w:r>
      <w:del w:id="924" w:author="PCAdmin" w:date="2013-03-13T15:50:00Z">
        <w:r w:rsidRPr="009B1251" w:rsidDel="00A16715">
          <w:rPr>
            <w:rFonts w:ascii="Arial" w:eastAsia="Times New Roman" w:hAnsi="Arial" w:cs="Arial"/>
            <w:color w:val="000000"/>
            <w:sz w:val="18"/>
            <w:szCs w:val="18"/>
          </w:rPr>
          <w:delText xml:space="preserve">provide proper notification of an asbestos abatement project or failing to </w:delText>
        </w:r>
      </w:del>
      <w:r w:rsidRPr="009B1251">
        <w:rPr>
          <w:rFonts w:ascii="Arial" w:eastAsia="Times New Roman" w:hAnsi="Arial" w:cs="Arial"/>
          <w:color w:val="000000"/>
          <w:sz w:val="18"/>
          <w:szCs w:val="18"/>
        </w:rPr>
        <w:t xml:space="preserve">revise a notification </w:t>
      </w:r>
      <w:ins w:id="925" w:author="PCAdmin" w:date="2013-05-28T16:48:00Z">
        <w:r>
          <w:rPr>
            <w:rFonts w:ascii="Arial" w:eastAsia="Times New Roman" w:hAnsi="Arial" w:cs="Arial"/>
            <w:color w:val="000000"/>
            <w:sz w:val="18"/>
            <w:szCs w:val="18"/>
          </w:rPr>
          <w:t xml:space="preserve">of an asbestos abatement project </w:t>
        </w:r>
      </w:ins>
      <w:r w:rsidRPr="009B1251">
        <w:rPr>
          <w:rFonts w:ascii="Arial" w:eastAsia="Times New Roman" w:hAnsi="Arial" w:cs="Arial"/>
          <w:color w:val="000000"/>
          <w:sz w:val="18"/>
          <w:szCs w:val="18"/>
        </w:rPr>
        <w:t>when necessary, unless otherwise classified;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Submitting a late air clearance report that demonstrates compliance with the standards for an asbestos abatement project;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(f) Licensing a noncompliant vehicle by an automobile dealer or rental car agency in violation of Oregon Low Emission Vehicle rules set forth in OAR 340 division 257.</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[Publications: Publications referenced are available from the agency.]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468.020, 468A.025 &amp; 468A.045</w:t>
      </w:r>
      <w:r w:rsidRPr="009B1251">
        <w:rPr>
          <w:rFonts w:ascii="Arial" w:eastAsia="Times New Roman" w:hAnsi="Arial" w:cs="Arial"/>
          <w:color w:val="000000"/>
          <w:sz w:val="18"/>
          <w:szCs w:val="18"/>
        </w:rPr>
        <w:br/>
        <w:t>Stats. Implemented: ORS 468.020 &amp; 468A.025</w:t>
      </w:r>
      <w:r w:rsidRPr="009B1251">
        <w:rPr>
          <w:rFonts w:ascii="Arial" w:eastAsia="Times New Roman" w:hAnsi="Arial" w:cs="Arial"/>
          <w:color w:val="000000"/>
          <w:sz w:val="18"/>
          <w:szCs w:val="18"/>
        </w:rPr>
        <w:br/>
        <w:t xml:space="preserve">Hist.: DEQ 78, f. 9-6-74,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9-25-74; DEQ 5-1980, f. &amp;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1-28-80; DEQ 22-1984, f. &amp;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11-8-84; DEQ 22-1988,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9-14-88; DEQ 4-1989,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3-14-89; DEQ 15-1990,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3-30-90; DEQ 31-1990,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8-15-90; DEQ 2-1992,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1-30-92;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8-11-92; DEQ 19-1993,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11-4-93; DEQ 20-1993(Temp),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11-4-93; DEQ 4-1994,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3-14-94; DEQ 13-1994,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5-19-94; DEQ 21-1994,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10-14-94; DEQ 22-1996,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10-22-96; DEQ 19-1998,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10-12-98; DEQ 6-2001, f. 6-18-01,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7-1-01; Renumbered from 340-012-0050,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3-31-06; DEQ 6-2006,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6-29-06; DEQ 2-2011, f. 3-10-11,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3-15-11</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340-012-0055</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Water Quality Classification of Violations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Class 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Causing pollution of waters of the state;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Reducing the water quality of waters of the state below water quality standards;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Discharging any waste that enters waters of the state, either without a waste discharge permit or from a discharge point not authorized by a waste discharge permit;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Operating a discharge source or conducting a disposal activity without first obtaining an individual permit or applying for coverage under a general permit for that discharge or disposal activity;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Failing to comply with statute, rule, or permit requirements regarding notification of a spill or upset condition, which results in a non-permitted discharge to public waters;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(f) Failing to take appropriate action, as required by the municipal wastewater treatment works owner's </w:t>
      </w:r>
      <w:del w:id="926" w:author="PCAdmin" w:date="2013-03-11T13:51:00Z">
        <w:r w:rsidRPr="009B1251" w:rsidDel="00640160">
          <w:rPr>
            <w:rFonts w:ascii="Arial" w:eastAsia="Times New Roman" w:hAnsi="Arial" w:cs="Arial"/>
            <w:color w:val="000000"/>
            <w:sz w:val="18"/>
            <w:szCs w:val="18"/>
          </w:rPr>
          <w:delText>department</w:delText>
        </w:r>
      </w:del>
      <w:ins w:id="927" w:author="PCAdmin" w:date="2013-03-11T13:51: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-approved pretreatment-compliance oversight program, against an industrial discharger to the municipal treatment works who violates any pretreatment standard or requirement, if the violation impairs or damages the treatment works, or causes major harm or poses a major risk of harm to public health or the environment;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(g) Making unauthorized changes, modifications, or alterations to a facility operating under a Water Pollution Control Facility (WPCF) or National Pollutant Discharge Elimination System (NPDES) permit;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(h) Allowing operation or supervision of a wastewater treatment and collection system without proper certification, by the permittee and/or owner;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xml:space="preserve">) Applying </w:t>
      </w:r>
      <w:proofErr w:type="spellStart"/>
      <w:r w:rsidRPr="009B1251">
        <w:rPr>
          <w:rFonts w:ascii="Arial" w:eastAsia="Times New Roman" w:hAnsi="Arial" w:cs="Arial"/>
          <w:color w:val="000000"/>
          <w:sz w:val="18"/>
          <w:szCs w:val="18"/>
        </w:rPr>
        <w:t>biosolids</w:t>
      </w:r>
      <w:proofErr w:type="spellEnd"/>
      <w:r w:rsidRPr="009B1251">
        <w:rPr>
          <w:rFonts w:ascii="Arial" w:eastAsia="Times New Roman" w:hAnsi="Arial" w:cs="Arial"/>
          <w:color w:val="000000"/>
          <w:sz w:val="18"/>
          <w:szCs w:val="18"/>
        </w:rPr>
        <w:t xml:space="preserve"> or domestic </w:t>
      </w:r>
      <w:proofErr w:type="spellStart"/>
      <w:r w:rsidRPr="009B1251">
        <w:rPr>
          <w:rFonts w:ascii="Arial" w:eastAsia="Times New Roman" w:hAnsi="Arial" w:cs="Arial"/>
          <w:color w:val="000000"/>
          <w:sz w:val="18"/>
          <w:szCs w:val="18"/>
        </w:rPr>
        <w:t>septage</w:t>
      </w:r>
      <w:proofErr w:type="spellEnd"/>
      <w:r w:rsidRPr="009B1251">
        <w:rPr>
          <w:rFonts w:ascii="Arial" w:eastAsia="Times New Roman" w:hAnsi="Arial" w:cs="Arial"/>
          <w:color w:val="000000"/>
          <w:sz w:val="18"/>
          <w:szCs w:val="18"/>
        </w:rPr>
        <w:t xml:space="preserve"> to a parcel of land that does not have </w:t>
      </w:r>
      <w:del w:id="928" w:author="PCAdmin" w:date="2013-03-11T13:51:00Z">
        <w:r w:rsidRPr="009B1251" w:rsidDel="00640160">
          <w:rPr>
            <w:rFonts w:ascii="Arial" w:eastAsia="Times New Roman" w:hAnsi="Arial" w:cs="Arial"/>
            <w:color w:val="000000"/>
            <w:sz w:val="18"/>
            <w:szCs w:val="18"/>
          </w:rPr>
          <w:delText>department</w:delText>
        </w:r>
      </w:del>
      <w:ins w:id="929" w:author="PCAdmin" w:date="2013-03-11T13:51: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approval for land application;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(j) Applying </w:t>
      </w:r>
      <w:proofErr w:type="spellStart"/>
      <w:r w:rsidRPr="009B1251">
        <w:rPr>
          <w:rFonts w:ascii="Arial" w:eastAsia="Times New Roman" w:hAnsi="Arial" w:cs="Arial"/>
          <w:color w:val="000000"/>
          <w:sz w:val="18"/>
          <w:szCs w:val="18"/>
        </w:rPr>
        <w:t>biosolids</w:t>
      </w:r>
      <w:proofErr w:type="spellEnd"/>
      <w:r w:rsidRPr="009B1251">
        <w:rPr>
          <w:rFonts w:ascii="Arial" w:eastAsia="Times New Roman" w:hAnsi="Arial" w:cs="Arial"/>
          <w:color w:val="000000"/>
          <w:sz w:val="18"/>
          <w:szCs w:val="18"/>
        </w:rPr>
        <w:t xml:space="preserve"> that do not meet the pollutant, pathogen or one of the vector attraction reduction requirements of 40 CFR 503.33(b)(1) through (10);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(k) Violating a technology</w:t>
      </w:r>
      <w:ins w:id="930" w:author="PCAdmin" w:date="2013-05-28T16:58:00Z">
        <w:r>
          <w:rPr>
            <w:rFonts w:ascii="Arial" w:eastAsia="Times New Roman" w:hAnsi="Arial" w:cs="Arial"/>
            <w:color w:val="000000"/>
            <w:sz w:val="18"/>
            <w:szCs w:val="18"/>
          </w:rPr>
          <w:t>-</w:t>
        </w:r>
      </w:ins>
      <w:del w:id="931" w:author="PCAdmin" w:date="2013-05-28T16:58:00Z">
        <w:r w:rsidRPr="009B1251" w:rsidDel="00FB7418">
          <w:rPr>
            <w:rFonts w:ascii="Arial" w:eastAsia="Times New Roman" w:hAnsi="Arial" w:cs="Arial"/>
            <w:color w:val="000000"/>
            <w:sz w:val="18"/>
            <w:szCs w:val="18"/>
          </w:rPr>
          <w:delText xml:space="preserve"> </w:delText>
        </w:r>
      </w:del>
      <w:r w:rsidRPr="009B1251">
        <w:rPr>
          <w:rFonts w:ascii="Arial" w:eastAsia="Times New Roman" w:hAnsi="Arial" w:cs="Arial"/>
          <w:color w:val="000000"/>
          <w:sz w:val="18"/>
          <w:szCs w:val="18"/>
        </w:rPr>
        <w:t>based effluent limitation, except for removal efficiency, in an NPDES or WPCF permit if:</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The discharge level (except for pH and bacteria) exceeds the limitation by 50 percent or more;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The discharge is outside the permitted pH range by more than 2 pH units;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The discharge exceeds a bacteria limit as a result of an inoperative disinfection system where there is no disinfection;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(D) The discharge of </w:t>
      </w:r>
      <w:del w:id="932" w:author="PCAdmin" w:date="2012-09-10T15:48:00Z">
        <w:r w:rsidRPr="009B1251" w:rsidDel="00271E2C">
          <w:rPr>
            <w:rFonts w:ascii="Arial" w:eastAsia="Times New Roman" w:hAnsi="Arial" w:cs="Arial"/>
            <w:color w:val="000000"/>
            <w:sz w:val="18"/>
            <w:szCs w:val="18"/>
          </w:rPr>
          <w:delText xml:space="preserve">reclaimed </w:delText>
        </w:r>
      </w:del>
      <w:ins w:id="933" w:author="PCAdmin" w:date="2012-09-10T15:48:00Z">
        <w:r>
          <w:rPr>
            <w:rFonts w:ascii="Arial" w:eastAsia="Times New Roman" w:hAnsi="Arial" w:cs="Arial"/>
            <w:color w:val="000000"/>
            <w:sz w:val="18"/>
            <w:szCs w:val="18"/>
          </w:rPr>
          <w:t>recycled</w:t>
        </w:r>
        <w:r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water exceeds a bacteria limit by more than five times the limit.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(l) Violating a water quality based effluent limitation in an NPDES permit;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(m) Violating a WPCF permit limitation in a designated groundwater management area if the exceedance is of a parameter for which the groundwater management area was established;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(n) Failing to report an effluent limitation exceedance;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(o) Failing to collect monitoring data required in Schedule B of the permit;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(p) Contracting for operation or operating a prohibited Underground Injection Control (UIC) system other than a cesspool that only disposes of human waste;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(q) Operating an Underground Injection Control (UIC) system that causes a data verifiable violation of federal drinking water standards in an aquifer used as an underground source of drinking water;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(r) Failing to </w:t>
      </w:r>
      <w:ins w:id="934" w:author="PCAdmin" w:date="2013-03-08T16:14:00Z">
        <w:r>
          <w:rPr>
            <w:rFonts w:ascii="Arial" w:eastAsia="Times New Roman" w:hAnsi="Arial" w:cs="Arial"/>
            <w:color w:val="000000"/>
            <w:sz w:val="18"/>
            <w:szCs w:val="18"/>
          </w:rPr>
          <w:t xml:space="preserve">substantially </w:t>
        </w:r>
      </w:ins>
      <w:r w:rsidRPr="009B1251">
        <w:rPr>
          <w:rFonts w:ascii="Arial" w:eastAsia="Times New Roman" w:hAnsi="Arial" w:cs="Arial"/>
          <w:color w:val="000000"/>
          <w:sz w:val="18"/>
          <w:szCs w:val="18"/>
        </w:rPr>
        <w:t xml:space="preserve">implement </w:t>
      </w:r>
      <w:ins w:id="935" w:author="PCAdmin" w:date="2013-01-07T14:13:00Z">
        <w:r>
          <w:rPr>
            <w:rFonts w:ascii="Arial" w:eastAsia="Times New Roman" w:hAnsi="Arial" w:cs="Arial"/>
            <w:color w:val="000000"/>
            <w:sz w:val="18"/>
            <w:szCs w:val="18"/>
          </w:rPr>
          <w:t xml:space="preserve">a </w:t>
        </w:r>
      </w:ins>
      <w:del w:id="936" w:author="PCAdmin" w:date="2012-09-06T16:59:00Z">
        <w:r w:rsidRPr="009B1251" w:rsidDel="00EA00D5">
          <w:rPr>
            <w:rFonts w:ascii="Arial" w:eastAsia="Times New Roman" w:hAnsi="Arial" w:cs="Arial"/>
            <w:color w:val="000000"/>
            <w:sz w:val="18"/>
            <w:szCs w:val="18"/>
          </w:rPr>
          <w:delText>an erosion</w:delText>
        </w:r>
      </w:del>
      <w:ins w:id="937" w:author="PCAdmin" w:date="2012-09-06T16:59:00Z">
        <w:r>
          <w:rPr>
            <w:rFonts w:ascii="Arial" w:eastAsia="Times New Roman" w:hAnsi="Arial" w:cs="Arial"/>
            <w:color w:val="000000"/>
            <w:sz w:val="18"/>
            <w:szCs w:val="18"/>
          </w:rPr>
          <w:t xml:space="preserve"> stormwater </w:t>
        </w:r>
      </w:ins>
      <w:del w:id="938" w:author="PCAdmin" w:date="2012-09-06T16:59:00Z">
        <w:r w:rsidRPr="009B1251" w:rsidDel="00EA00D5">
          <w:rPr>
            <w:rFonts w:ascii="Arial" w:eastAsia="Times New Roman" w:hAnsi="Arial" w:cs="Arial"/>
            <w:color w:val="000000"/>
            <w:sz w:val="18"/>
            <w:szCs w:val="18"/>
          </w:rPr>
          <w:delText xml:space="preserve"> </w:delText>
        </w:r>
      </w:del>
      <w:del w:id="939" w:author="PCAdmin" w:date="2012-09-06T17:00:00Z">
        <w:r w:rsidRPr="009B1251" w:rsidDel="00EA00D5">
          <w:rPr>
            <w:rFonts w:ascii="Arial" w:eastAsia="Times New Roman" w:hAnsi="Arial" w:cs="Arial"/>
            <w:color w:val="000000"/>
            <w:sz w:val="18"/>
            <w:szCs w:val="18"/>
          </w:rPr>
          <w:delText>and sediment contro</w:delText>
        </w:r>
      </w:del>
      <w:del w:id="940" w:author="PCAdmin" w:date="2013-03-05T16:20:00Z">
        <w:r w:rsidRPr="009B1251" w:rsidDel="001658CE">
          <w:rPr>
            <w:rFonts w:ascii="Arial" w:eastAsia="Times New Roman" w:hAnsi="Arial" w:cs="Arial"/>
            <w:color w:val="000000"/>
            <w:sz w:val="18"/>
            <w:szCs w:val="18"/>
          </w:rPr>
          <w:delText>l</w:delText>
        </w:r>
      </w:del>
      <w:del w:id="941" w:author="PCAdmin" w:date="2013-04-12T14:14:00Z">
        <w:r w:rsidRPr="009B1251" w:rsidDel="00E60B51">
          <w:rPr>
            <w:rFonts w:ascii="Arial" w:eastAsia="Times New Roman" w:hAnsi="Arial" w:cs="Arial"/>
            <w:color w:val="000000"/>
            <w:sz w:val="18"/>
            <w:szCs w:val="18"/>
          </w:rPr>
          <w:delText xml:space="preserve"> </w:delText>
        </w:r>
      </w:del>
      <w:r w:rsidRPr="009B1251">
        <w:rPr>
          <w:rFonts w:ascii="Arial" w:eastAsia="Times New Roman" w:hAnsi="Arial" w:cs="Arial"/>
          <w:color w:val="000000"/>
          <w:sz w:val="18"/>
          <w:szCs w:val="18"/>
        </w:rPr>
        <w:t>plan in accordance with an NPDES permit.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Violating a technology</w:t>
      </w:r>
      <w:r>
        <w:rPr>
          <w:rFonts w:ascii="Arial" w:eastAsia="Times New Roman" w:hAnsi="Arial" w:cs="Arial"/>
          <w:color w:val="000000"/>
          <w:sz w:val="18"/>
          <w:szCs w:val="18"/>
        </w:rPr>
        <w:t>-</w:t>
      </w:r>
      <w:r w:rsidRPr="009B1251">
        <w:rPr>
          <w:rFonts w:ascii="Arial" w:eastAsia="Times New Roman" w:hAnsi="Arial" w:cs="Arial"/>
          <w:color w:val="000000"/>
          <w:sz w:val="18"/>
          <w:szCs w:val="18"/>
        </w:rPr>
        <w:t>based effluent limitation, except for removal efficiency, in an NPDES or WPCF permit if:</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(A) </w:t>
      </w:r>
      <w:del w:id="942" w:author="PCAdmin" w:date="2013-05-28T16:54:00Z">
        <w:r w:rsidRPr="009B1251" w:rsidDel="00FB7418">
          <w:rPr>
            <w:rFonts w:ascii="Arial" w:eastAsia="Times New Roman" w:hAnsi="Arial" w:cs="Arial"/>
            <w:color w:val="000000"/>
            <w:sz w:val="18"/>
            <w:szCs w:val="18"/>
          </w:rPr>
          <w:delText xml:space="preserve">the </w:delText>
        </w:r>
      </w:del>
      <w:ins w:id="943" w:author="PCAdmin" w:date="2013-05-28T16:54:00Z">
        <w:r>
          <w:rPr>
            <w:rFonts w:ascii="Arial" w:eastAsia="Times New Roman" w:hAnsi="Arial" w:cs="Arial"/>
            <w:color w:val="000000"/>
            <w:sz w:val="18"/>
            <w:szCs w:val="18"/>
          </w:rPr>
          <w:t>T</w:t>
        </w:r>
        <w:r w:rsidRPr="009B1251">
          <w:rPr>
            <w:rFonts w:ascii="Arial" w:eastAsia="Times New Roman" w:hAnsi="Arial" w:cs="Arial"/>
            <w:color w:val="000000"/>
            <w:sz w:val="18"/>
            <w:szCs w:val="18"/>
          </w:rPr>
          <w:t xml:space="preserve">he </w:t>
        </w:r>
      </w:ins>
      <w:r w:rsidRPr="009B1251">
        <w:rPr>
          <w:rFonts w:ascii="Arial" w:eastAsia="Times New Roman" w:hAnsi="Arial" w:cs="Arial"/>
          <w:color w:val="000000"/>
          <w:sz w:val="18"/>
          <w:szCs w:val="18"/>
        </w:rPr>
        <w:t>discharge level (except for pH and bacteria) exceeds the limitation by 20 percent or more, but less than 50 percent, for biochemical oxygen demand (BOD), carbonaceous chemical oxygen demand (CBOD), and total suspended solids (TTS), or by 10 percent or more, but less than 50 percent, for all other limitations;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(B) </w:t>
      </w:r>
      <w:del w:id="944" w:author="PCAdmin" w:date="2013-05-28T16:54:00Z">
        <w:r w:rsidRPr="009B1251" w:rsidDel="00FB7418">
          <w:rPr>
            <w:rFonts w:ascii="Arial" w:eastAsia="Times New Roman" w:hAnsi="Arial" w:cs="Arial"/>
            <w:color w:val="000000"/>
            <w:sz w:val="18"/>
            <w:szCs w:val="18"/>
          </w:rPr>
          <w:delText xml:space="preserve">the </w:delText>
        </w:r>
      </w:del>
      <w:ins w:id="945" w:author="PCAdmin" w:date="2013-05-28T16:54:00Z">
        <w:r>
          <w:rPr>
            <w:rFonts w:ascii="Arial" w:eastAsia="Times New Roman" w:hAnsi="Arial" w:cs="Arial"/>
            <w:color w:val="000000"/>
            <w:sz w:val="18"/>
            <w:szCs w:val="18"/>
          </w:rPr>
          <w:t>T</w:t>
        </w:r>
        <w:r w:rsidRPr="009B1251">
          <w:rPr>
            <w:rFonts w:ascii="Arial" w:eastAsia="Times New Roman" w:hAnsi="Arial" w:cs="Arial"/>
            <w:color w:val="000000"/>
            <w:sz w:val="18"/>
            <w:szCs w:val="18"/>
          </w:rPr>
          <w:t xml:space="preserve">he </w:t>
        </w:r>
      </w:ins>
      <w:r w:rsidRPr="009B1251">
        <w:rPr>
          <w:rFonts w:ascii="Arial" w:eastAsia="Times New Roman" w:hAnsi="Arial" w:cs="Arial"/>
          <w:color w:val="000000"/>
          <w:sz w:val="18"/>
          <w:szCs w:val="18"/>
        </w:rPr>
        <w:t>discharge is outside the permitted pH range by more than 1 pH unit but less than or equal to 2 pH units;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w:t>
      </w:r>
      <w:del w:id="946" w:author="PCAdmin" w:date="2013-05-28T16:54:00Z">
        <w:r w:rsidRPr="009B1251" w:rsidDel="00FB7418">
          <w:rPr>
            <w:rFonts w:ascii="Arial" w:eastAsia="Times New Roman" w:hAnsi="Arial" w:cs="Arial"/>
            <w:color w:val="000000"/>
            <w:sz w:val="18"/>
            <w:szCs w:val="18"/>
          </w:rPr>
          <w:delText xml:space="preserve">the </w:delText>
        </w:r>
      </w:del>
      <w:ins w:id="947" w:author="PCAdmin" w:date="2013-05-28T16:54:00Z">
        <w:r>
          <w:rPr>
            <w:rFonts w:ascii="Arial" w:eastAsia="Times New Roman" w:hAnsi="Arial" w:cs="Arial"/>
            <w:color w:val="000000"/>
            <w:sz w:val="18"/>
            <w:szCs w:val="18"/>
          </w:rPr>
          <w:t>T</w:t>
        </w:r>
        <w:r w:rsidRPr="009B1251">
          <w:rPr>
            <w:rFonts w:ascii="Arial" w:eastAsia="Times New Roman" w:hAnsi="Arial" w:cs="Arial"/>
            <w:color w:val="000000"/>
            <w:sz w:val="18"/>
            <w:szCs w:val="18"/>
          </w:rPr>
          <w:t xml:space="preserve">he </w:t>
        </w:r>
      </w:ins>
      <w:r w:rsidRPr="009B1251">
        <w:rPr>
          <w:rFonts w:ascii="Arial" w:eastAsia="Times New Roman" w:hAnsi="Arial" w:cs="Arial"/>
          <w:color w:val="000000"/>
          <w:sz w:val="18"/>
          <w:szCs w:val="18"/>
        </w:rPr>
        <w:t>discharge exceeds a bacteria limit by a factor of five or more, unless otherwise classified;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(D) </w:t>
      </w:r>
      <w:del w:id="948" w:author="PCAdmin" w:date="2013-05-28T16:54:00Z">
        <w:r w:rsidRPr="009B1251" w:rsidDel="00FB7418">
          <w:rPr>
            <w:rFonts w:ascii="Arial" w:eastAsia="Times New Roman" w:hAnsi="Arial" w:cs="Arial"/>
            <w:color w:val="000000"/>
            <w:sz w:val="18"/>
            <w:szCs w:val="18"/>
          </w:rPr>
          <w:delText xml:space="preserve">the </w:delText>
        </w:r>
      </w:del>
      <w:ins w:id="949" w:author="PCAdmin" w:date="2013-05-28T16:54:00Z">
        <w:r>
          <w:rPr>
            <w:rFonts w:ascii="Arial" w:eastAsia="Times New Roman" w:hAnsi="Arial" w:cs="Arial"/>
            <w:color w:val="000000"/>
            <w:sz w:val="18"/>
            <w:szCs w:val="18"/>
          </w:rPr>
          <w:t>T</w:t>
        </w:r>
        <w:r w:rsidRPr="009B1251">
          <w:rPr>
            <w:rFonts w:ascii="Arial" w:eastAsia="Times New Roman" w:hAnsi="Arial" w:cs="Arial"/>
            <w:color w:val="000000"/>
            <w:sz w:val="18"/>
            <w:szCs w:val="18"/>
          </w:rPr>
          <w:t xml:space="preserve">he </w:t>
        </w:r>
      </w:ins>
      <w:r w:rsidRPr="009B1251">
        <w:rPr>
          <w:rFonts w:ascii="Arial" w:eastAsia="Times New Roman" w:hAnsi="Arial" w:cs="Arial"/>
          <w:color w:val="000000"/>
          <w:sz w:val="18"/>
          <w:szCs w:val="18"/>
        </w:rPr>
        <w:t xml:space="preserve">discharge of </w:t>
      </w:r>
      <w:del w:id="950" w:author="PCAdmin" w:date="2012-09-10T15:49:00Z">
        <w:r w:rsidRPr="009B1251" w:rsidDel="00271E2C">
          <w:rPr>
            <w:rFonts w:ascii="Arial" w:eastAsia="Times New Roman" w:hAnsi="Arial" w:cs="Arial"/>
            <w:color w:val="000000"/>
            <w:sz w:val="18"/>
            <w:szCs w:val="18"/>
          </w:rPr>
          <w:delText xml:space="preserve">reclaimed </w:delText>
        </w:r>
      </w:del>
      <w:ins w:id="951" w:author="PCAdmin" w:date="2012-09-10T15:49:00Z">
        <w:r>
          <w:rPr>
            <w:rFonts w:ascii="Arial" w:eastAsia="Times New Roman" w:hAnsi="Arial" w:cs="Arial"/>
            <w:color w:val="000000"/>
            <w:sz w:val="18"/>
            <w:szCs w:val="18"/>
          </w:rPr>
          <w:t xml:space="preserve">recycled </w:t>
        </w:r>
      </w:ins>
      <w:r w:rsidRPr="009B1251">
        <w:rPr>
          <w:rFonts w:ascii="Arial" w:eastAsia="Times New Roman" w:hAnsi="Arial" w:cs="Arial"/>
          <w:color w:val="000000"/>
          <w:sz w:val="18"/>
          <w:szCs w:val="18"/>
        </w:rPr>
        <w:t>water exceeds a bacteria limit by an amount equal to or less than five times the limit</w:t>
      </w:r>
      <w:ins w:id="952" w:author="PCAdmin" w:date="2013-06-03T16:44:00Z">
        <w:r>
          <w:rPr>
            <w:rFonts w:ascii="Arial" w:eastAsia="Times New Roman" w:hAnsi="Arial" w:cs="Arial"/>
            <w:color w:val="000000"/>
            <w:sz w:val="18"/>
            <w:szCs w:val="18"/>
          </w:rPr>
          <w:t>;</w:t>
        </w:r>
      </w:ins>
      <w:del w:id="953" w:author="PCAdmin" w:date="2013-06-03T16:44:00Z">
        <w:r w:rsidRPr="009B1251" w:rsidDel="00B5749A">
          <w:rPr>
            <w:rFonts w:ascii="Arial" w:eastAsia="Times New Roman" w:hAnsi="Arial" w:cs="Arial"/>
            <w:color w:val="000000"/>
            <w:sz w:val="18"/>
            <w:szCs w:val="18"/>
          </w:rPr>
          <w:delTex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timely submit a report or plan as required by rule, permit, or license, unless otherwise classified;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Causing any wastes to be placed in a location where such wastes are likely to be carried into waters of the state by any means;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Violating any management, monitoring, or operational plan established pursuant to a waste discharge permit, unless otherwise classified;</w:t>
      </w:r>
      <w:del w:id="954" w:author="PCAdmin" w:date="2013-06-03T16:47:00Z">
        <w:r w:rsidRPr="009B1251" w:rsidDel="00F02390">
          <w:rPr>
            <w:rFonts w:ascii="Arial" w:eastAsia="Times New Roman" w:hAnsi="Arial" w:cs="Arial"/>
            <w:color w:val="000000"/>
            <w:sz w:val="18"/>
            <w:szCs w:val="18"/>
          </w:rPr>
          <w:delText xml:space="preserve"> </w:delText>
        </w:r>
      </w:del>
      <w:del w:id="955" w:author="PCAdmin" w:date="2012-09-06T17:08:00Z">
        <w:r w:rsidRPr="009B1251" w:rsidDel="00F7158C">
          <w:rPr>
            <w:rFonts w:ascii="Arial" w:eastAsia="Times New Roman" w:hAnsi="Arial" w:cs="Arial"/>
            <w:color w:val="000000"/>
            <w:sz w:val="18"/>
            <w:szCs w:val="18"/>
          </w:rPr>
          <w:delText>or</w:delText>
        </w:r>
      </w:del>
    </w:p>
    <w:p w:rsidR="002E7D89" w:rsidRDefault="002E7D89" w:rsidP="002E7D89">
      <w:pPr>
        <w:shd w:val="clear" w:color="auto" w:fill="FFFFFF"/>
        <w:spacing w:before="100" w:beforeAutospacing="1" w:after="100" w:afterAutospacing="1" w:line="240" w:lineRule="auto"/>
        <w:rPr>
          <w:ins w:id="956" w:author="PCAdmin" w:date="2012-09-06T17:09:00Z"/>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(e) Failing to timely submit or implement a Total Maximum Daily Load (TMDL) Implementation Plan, by a Designated Management Agency (DMA), as required by department order</w:t>
      </w:r>
      <w:ins w:id="957" w:author="PCAdmin" w:date="2012-09-06T17:09:00Z">
        <w:r>
          <w:rPr>
            <w:rFonts w:ascii="Arial" w:eastAsia="Times New Roman" w:hAnsi="Arial" w:cs="Arial"/>
            <w:color w:val="000000"/>
            <w:sz w:val="18"/>
            <w:szCs w:val="18"/>
          </w:rPr>
          <w:t>; or</w:t>
        </w:r>
      </w:ins>
      <w:del w:id="958" w:author="PCAdmin" w:date="2012-09-06T17:09:00Z">
        <w:r w:rsidRPr="009B1251" w:rsidDel="00F7158C">
          <w:rPr>
            <w:rFonts w:ascii="Arial" w:eastAsia="Times New Roman" w:hAnsi="Arial" w:cs="Arial"/>
            <w:color w:val="000000"/>
            <w:sz w:val="18"/>
            <w:szCs w:val="18"/>
          </w:rPr>
          <w:delTex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ins w:id="959" w:author="PCAdmin" w:date="2012-09-06T17:09:00Z">
        <w:r>
          <w:rPr>
            <w:rFonts w:ascii="Arial" w:eastAsia="Times New Roman" w:hAnsi="Arial" w:cs="Arial"/>
            <w:color w:val="000000"/>
            <w:sz w:val="18"/>
            <w:szCs w:val="18"/>
          </w:rPr>
          <w:t>(f) Failing to com</w:t>
        </w:r>
      </w:ins>
      <w:ins w:id="960" w:author="PCAdmin" w:date="2013-03-05T16:21:00Z">
        <w:r>
          <w:rPr>
            <w:rFonts w:ascii="Arial" w:eastAsia="Times New Roman" w:hAnsi="Arial" w:cs="Arial"/>
            <w:color w:val="000000"/>
            <w:sz w:val="18"/>
            <w:szCs w:val="18"/>
          </w:rPr>
          <w:t>p</w:t>
        </w:r>
      </w:ins>
      <w:ins w:id="961" w:author="PCAdmin" w:date="2012-09-06T17:09:00Z">
        <w:r>
          <w:rPr>
            <w:rFonts w:ascii="Arial" w:eastAsia="Times New Roman" w:hAnsi="Arial" w:cs="Arial"/>
            <w:color w:val="000000"/>
            <w:sz w:val="18"/>
            <w:szCs w:val="18"/>
          </w:rPr>
          <w:t>ly with the requirements in OAR 340-044-0018(1) to obtain authorization by rule to construct and operate an underground injection system.</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(3) </w:t>
      </w:r>
      <w:r w:rsidRPr="009B1251">
        <w:rPr>
          <w:rFonts w:ascii="Arial" w:eastAsia="Times New Roman" w:hAnsi="Arial" w:cs="Arial"/>
          <w:b/>
          <w:bCs/>
          <w:color w:val="000000"/>
          <w:sz w:val="18"/>
        </w:rPr>
        <w:t>Class III: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submit a complete discharge monitoring report;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Violating a technology</w:t>
      </w:r>
      <w:del w:id="962" w:author="PCAdmin" w:date="2013-03-05T16:22:00Z">
        <w:r w:rsidRPr="009B1251" w:rsidDel="00BD19DB">
          <w:rPr>
            <w:rFonts w:ascii="Arial" w:eastAsia="Times New Roman" w:hAnsi="Arial" w:cs="Arial"/>
            <w:color w:val="000000"/>
            <w:sz w:val="18"/>
            <w:szCs w:val="18"/>
          </w:rPr>
          <w:delText xml:space="preserve"> </w:delText>
        </w:r>
      </w:del>
      <w:ins w:id="963" w:author="PCAdmin" w:date="2013-03-05T16:22:00Z">
        <w:r>
          <w:rPr>
            <w:rFonts w:ascii="Arial" w:eastAsia="Times New Roman" w:hAnsi="Arial" w:cs="Arial"/>
            <w:color w:val="000000"/>
            <w:sz w:val="18"/>
            <w:szCs w:val="18"/>
          </w:rPr>
          <w:t>-</w:t>
        </w:r>
      </w:ins>
      <w:r w:rsidRPr="009B1251">
        <w:rPr>
          <w:rFonts w:ascii="Arial" w:eastAsia="Times New Roman" w:hAnsi="Arial" w:cs="Arial"/>
          <w:color w:val="000000"/>
          <w:sz w:val="18"/>
          <w:szCs w:val="18"/>
        </w:rPr>
        <w:t>based effluent limitation, except for removal efficiency, in an NPDES or WPCF permit if:</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(A) </w:t>
      </w:r>
      <w:del w:id="964" w:author="PCAdmin" w:date="2013-05-28T16:59:00Z">
        <w:r w:rsidRPr="009B1251" w:rsidDel="008216C1">
          <w:rPr>
            <w:rFonts w:ascii="Arial" w:eastAsia="Times New Roman" w:hAnsi="Arial" w:cs="Arial"/>
            <w:color w:val="000000"/>
            <w:sz w:val="18"/>
            <w:szCs w:val="18"/>
          </w:rPr>
          <w:delText xml:space="preserve">the </w:delText>
        </w:r>
      </w:del>
      <w:ins w:id="965" w:author="PCAdmin" w:date="2013-05-28T16:59:00Z">
        <w:r>
          <w:rPr>
            <w:rFonts w:ascii="Arial" w:eastAsia="Times New Roman" w:hAnsi="Arial" w:cs="Arial"/>
            <w:color w:val="000000"/>
            <w:sz w:val="18"/>
            <w:szCs w:val="18"/>
          </w:rPr>
          <w:t>T</w:t>
        </w:r>
        <w:r w:rsidRPr="009B1251">
          <w:rPr>
            <w:rFonts w:ascii="Arial" w:eastAsia="Times New Roman" w:hAnsi="Arial" w:cs="Arial"/>
            <w:color w:val="000000"/>
            <w:sz w:val="18"/>
            <w:szCs w:val="18"/>
          </w:rPr>
          <w:t xml:space="preserve">he </w:t>
        </w:r>
      </w:ins>
      <w:r w:rsidRPr="009B1251">
        <w:rPr>
          <w:rFonts w:ascii="Arial" w:eastAsia="Times New Roman" w:hAnsi="Arial" w:cs="Arial"/>
          <w:color w:val="000000"/>
          <w:sz w:val="18"/>
          <w:szCs w:val="18"/>
        </w:rPr>
        <w:t>discharge (except for pH and bacteria) exceeds the limitation by less than 20 percent for biochemical oxygen demand (BOD), carbonaceous chemical oxygen demand (CBOD), and total suspended solids (TSS), or by less than 10 percent for all other limitations;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(B) </w:t>
      </w:r>
      <w:del w:id="966" w:author="PCAdmin" w:date="2013-05-28T16:59:00Z">
        <w:r w:rsidRPr="009B1251" w:rsidDel="008216C1">
          <w:rPr>
            <w:rFonts w:ascii="Arial" w:eastAsia="Times New Roman" w:hAnsi="Arial" w:cs="Arial"/>
            <w:color w:val="000000"/>
            <w:sz w:val="18"/>
            <w:szCs w:val="18"/>
          </w:rPr>
          <w:delText xml:space="preserve">the </w:delText>
        </w:r>
      </w:del>
      <w:ins w:id="967" w:author="PCAdmin" w:date="2013-05-28T16:59:00Z">
        <w:r>
          <w:rPr>
            <w:rFonts w:ascii="Arial" w:eastAsia="Times New Roman" w:hAnsi="Arial" w:cs="Arial"/>
            <w:color w:val="000000"/>
            <w:sz w:val="18"/>
            <w:szCs w:val="18"/>
          </w:rPr>
          <w:t>T</w:t>
        </w:r>
        <w:r w:rsidRPr="009B1251">
          <w:rPr>
            <w:rFonts w:ascii="Arial" w:eastAsia="Times New Roman" w:hAnsi="Arial" w:cs="Arial"/>
            <w:color w:val="000000"/>
            <w:sz w:val="18"/>
            <w:szCs w:val="18"/>
          </w:rPr>
          <w:t xml:space="preserve">he </w:t>
        </w:r>
      </w:ins>
      <w:r w:rsidRPr="009B1251">
        <w:rPr>
          <w:rFonts w:ascii="Arial" w:eastAsia="Times New Roman" w:hAnsi="Arial" w:cs="Arial"/>
          <w:color w:val="000000"/>
          <w:sz w:val="18"/>
          <w:szCs w:val="18"/>
        </w:rPr>
        <w:t>discharge is outside the permitted pH range by 1 pH unit or less;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w:t>
      </w:r>
      <w:del w:id="968" w:author="PCAdmin" w:date="2013-05-28T16:59:00Z">
        <w:r w:rsidRPr="009B1251" w:rsidDel="008216C1">
          <w:rPr>
            <w:rFonts w:ascii="Arial" w:eastAsia="Times New Roman" w:hAnsi="Arial" w:cs="Arial"/>
            <w:color w:val="000000"/>
            <w:sz w:val="18"/>
            <w:szCs w:val="18"/>
          </w:rPr>
          <w:delText xml:space="preserve">the </w:delText>
        </w:r>
      </w:del>
      <w:ins w:id="969" w:author="PCAdmin" w:date="2013-05-28T16:59:00Z">
        <w:r>
          <w:rPr>
            <w:rFonts w:ascii="Arial" w:eastAsia="Times New Roman" w:hAnsi="Arial" w:cs="Arial"/>
            <w:color w:val="000000"/>
            <w:sz w:val="18"/>
            <w:szCs w:val="18"/>
          </w:rPr>
          <w:t>T</w:t>
        </w:r>
        <w:r w:rsidRPr="009B1251">
          <w:rPr>
            <w:rFonts w:ascii="Arial" w:eastAsia="Times New Roman" w:hAnsi="Arial" w:cs="Arial"/>
            <w:color w:val="000000"/>
            <w:sz w:val="18"/>
            <w:szCs w:val="18"/>
          </w:rPr>
          <w:t xml:space="preserve">he </w:t>
        </w:r>
      </w:ins>
      <w:r w:rsidRPr="009B1251">
        <w:rPr>
          <w:rFonts w:ascii="Arial" w:eastAsia="Times New Roman" w:hAnsi="Arial" w:cs="Arial"/>
          <w:color w:val="000000"/>
          <w:sz w:val="18"/>
          <w:szCs w:val="18"/>
        </w:rPr>
        <w:t xml:space="preserve">discharge (except for </w:t>
      </w:r>
      <w:del w:id="970" w:author="PCAdmin" w:date="2012-09-10T15:53:00Z">
        <w:r w:rsidRPr="009B1251" w:rsidDel="00271E2C">
          <w:rPr>
            <w:rFonts w:ascii="Arial" w:eastAsia="Times New Roman" w:hAnsi="Arial" w:cs="Arial"/>
            <w:color w:val="000000"/>
            <w:sz w:val="18"/>
            <w:szCs w:val="18"/>
          </w:rPr>
          <w:delText xml:space="preserve">reclaimed </w:delText>
        </w:r>
      </w:del>
      <w:ins w:id="971" w:author="PCAdmin" w:date="2012-09-10T15:53:00Z">
        <w:r>
          <w:rPr>
            <w:rFonts w:ascii="Arial" w:eastAsia="Times New Roman" w:hAnsi="Arial" w:cs="Arial"/>
            <w:color w:val="000000"/>
            <w:sz w:val="18"/>
            <w:szCs w:val="18"/>
          </w:rPr>
          <w:t>recycled</w:t>
        </w:r>
        <w:r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water) exceeds a bacteria limit by less than five times the limit</w:t>
      </w:r>
      <w:ins w:id="972" w:author="PCAdmin" w:date="2013-06-03T16:48:00Z">
        <w:r>
          <w:rPr>
            <w:rFonts w:ascii="Arial" w:eastAsia="Times New Roman" w:hAnsi="Arial" w:cs="Arial"/>
            <w:color w:val="000000"/>
            <w:sz w:val="18"/>
            <w:szCs w:val="18"/>
          </w:rPr>
          <w:t>;</w:t>
        </w:r>
      </w:ins>
      <w:del w:id="973" w:author="PCAdmin" w:date="2013-06-03T16:48:00Z">
        <w:r w:rsidRPr="009B1251" w:rsidDel="00F02390">
          <w:rPr>
            <w:rFonts w:ascii="Arial" w:eastAsia="Times New Roman" w:hAnsi="Arial" w:cs="Arial"/>
            <w:color w:val="000000"/>
            <w:sz w:val="18"/>
            <w:szCs w:val="18"/>
          </w:rPr>
          <w:delTex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Failing to achieve a removal efficiency established in an NPDES or WPCF permit;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Failing to register an Underground Injection Control (UIC) system, except for a UIC system prohibited by rule;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(e) Failing to follow the owner's </w:t>
      </w:r>
      <w:del w:id="974" w:author="PCAdmin" w:date="2013-03-11T13:51:00Z">
        <w:r w:rsidRPr="009B1251" w:rsidDel="00640160">
          <w:rPr>
            <w:rFonts w:ascii="Arial" w:eastAsia="Times New Roman" w:hAnsi="Arial" w:cs="Arial"/>
            <w:color w:val="000000"/>
            <w:sz w:val="18"/>
            <w:szCs w:val="18"/>
          </w:rPr>
          <w:delText>department</w:delText>
        </w:r>
      </w:del>
      <w:ins w:id="975" w:author="PCAdmin" w:date="2013-03-11T13:51: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-approved pretreatment program procedures, where such failure did not result in any harm to the treatment works and was not a threat to the public health or the environment.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468.020 &amp; 468B.015</w:t>
      </w:r>
      <w:r w:rsidRPr="009B1251">
        <w:rPr>
          <w:rFonts w:ascii="Arial" w:eastAsia="Times New Roman" w:hAnsi="Arial" w:cs="Arial"/>
          <w:color w:val="000000"/>
          <w:sz w:val="18"/>
          <w:szCs w:val="18"/>
        </w:rPr>
        <w:br/>
        <w:t>Stats. Implemented: ORS 468.090 - 468.140, 468B.025, 468B.220 &amp; 468B.305</w:t>
      </w:r>
      <w:r w:rsidRPr="009B1251">
        <w:rPr>
          <w:rFonts w:ascii="Arial" w:eastAsia="Times New Roman" w:hAnsi="Arial" w:cs="Arial"/>
          <w:color w:val="000000"/>
          <w:sz w:val="18"/>
          <w:szCs w:val="18"/>
        </w:rPr>
        <w:br/>
        <w:t xml:space="preserve">Hist.: DEQ 78, f. 9-6-74,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9-25-74; DEQ 22-1984, f. &amp;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11-8-84; DEQ 17-1986, f. &amp;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9-18-86; DEQ 22-1988,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9-14-88; DEQ 4-1989,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3-14-89; DEQ 15-1990,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3-30-90;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8-11-92; DEQ 19-1998,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10-12-98;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3-31-06</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340-012-0060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Onsite Sewage Disposal Classification of Violations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Class 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Performing sewage disposal services without a current license;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Installing or causing to be installed an onsite wastewater treatment system or any part thereof, or repairing or causing to be repaired any part thereof, without first obtaining a permit;</w:t>
      </w:r>
    </w:p>
    <w:p w:rsidR="002E7D89" w:rsidRDefault="002E7D89" w:rsidP="002E7D89">
      <w:pPr>
        <w:shd w:val="clear" w:color="auto" w:fill="FFFFFF"/>
        <w:spacing w:before="100" w:beforeAutospacing="1" w:after="100" w:afterAutospacing="1" w:line="240" w:lineRule="auto"/>
        <w:rPr>
          <w:ins w:id="976" w:author="PCAdmin" w:date="2013-05-09T17:00:00Z"/>
          <w:rFonts w:ascii="Arial" w:eastAsia="Times New Roman" w:hAnsi="Arial" w:cs="Arial"/>
          <w:color w:val="000000"/>
          <w:sz w:val="18"/>
          <w:szCs w:val="18"/>
        </w:rPr>
      </w:pPr>
      <w:r w:rsidRPr="009B1251">
        <w:rPr>
          <w:rFonts w:ascii="Arial" w:eastAsia="Times New Roman" w:hAnsi="Arial" w:cs="Arial"/>
          <w:color w:val="000000"/>
          <w:sz w:val="18"/>
          <w:szCs w:val="18"/>
        </w:rPr>
        <w:t xml:space="preserve">(c) Disposing of septic tank, holding tank, chemical toilet, privy or other treatment facility contents in a manner or location not authorized by </w:t>
      </w:r>
      <w:del w:id="977" w:author="PCAdmin" w:date="2013-02-01T16:48:00Z">
        <w:r w:rsidRPr="009B1251" w:rsidDel="00A533E8">
          <w:rPr>
            <w:rFonts w:ascii="Arial" w:eastAsia="Times New Roman" w:hAnsi="Arial" w:cs="Arial"/>
            <w:color w:val="000000"/>
            <w:sz w:val="18"/>
            <w:szCs w:val="18"/>
          </w:rPr>
          <w:delText>the department</w:delText>
        </w:r>
      </w:del>
      <w:ins w:id="978"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w:t>
      </w:r>
    </w:p>
    <w:p w:rsidR="002E7D89" w:rsidRPr="009B1251" w:rsidDel="00720313" w:rsidRDefault="002E7D89" w:rsidP="002E7D89">
      <w:pPr>
        <w:shd w:val="clear" w:color="auto" w:fill="FFFFFF"/>
        <w:spacing w:before="100" w:beforeAutospacing="1" w:after="100" w:afterAutospacing="1" w:line="240" w:lineRule="auto"/>
        <w:rPr>
          <w:del w:id="979" w:author="PCAdmin" w:date="2013-05-08T16:53:00Z"/>
          <w:rFonts w:ascii="Arial" w:eastAsia="Times New Roman" w:hAnsi="Arial" w:cs="Arial"/>
          <w:color w:val="000000"/>
          <w:sz w:val="18"/>
          <w:szCs w:val="18"/>
        </w:rPr>
      </w:pPr>
      <w:del w:id="980" w:author="PCAdmin" w:date="2013-05-09T17:00:00Z">
        <w:r w:rsidRPr="009B1251" w:rsidDel="00E82A1C">
          <w:rPr>
            <w:rFonts w:ascii="Arial" w:eastAsia="Times New Roman" w:hAnsi="Arial" w:cs="Arial"/>
            <w:color w:val="000000"/>
            <w:sz w:val="18"/>
            <w:szCs w:val="18"/>
          </w:rPr>
          <w:delText xml:space="preserve"> </w:delText>
        </w:r>
      </w:del>
      <w:del w:id="981" w:author="PCAdmin" w:date="2013-05-08T16:53:00Z">
        <w:r w:rsidRPr="009B1251" w:rsidDel="00720313">
          <w:rPr>
            <w:rFonts w:ascii="Arial" w:eastAsia="Times New Roman" w:hAnsi="Arial" w:cs="Arial"/>
            <w:color w:val="000000"/>
            <w:sz w:val="18"/>
            <w:szCs w:val="18"/>
          </w:rPr>
          <w:delText>or</w:delText>
        </w:r>
      </w:del>
    </w:p>
    <w:p w:rsidR="002E7D89" w:rsidRDefault="002E7D89" w:rsidP="002E7D89">
      <w:pPr>
        <w:shd w:val="clear" w:color="auto" w:fill="FFFFFF"/>
        <w:spacing w:before="100" w:beforeAutospacing="1" w:after="100" w:afterAutospacing="1" w:line="240" w:lineRule="auto"/>
        <w:rPr>
          <w:ins w:id="982" w:author="PCAdmin" w:date="2013-05-08T16:53:00Z"/>
          <w:rFonts w:ascii="Arial" w:eastAsia="Times New Roman" w:hAnsi="Arial" w:cs="Arial"/>
          <w:color w:val="000000"/>
          <w:sz w:val="18"/>
          <w:szCs w:val="18"/>
        </w:rPr>
      </w:pPr>
      <w:r w:rsidRPr="009B1251">
        <w:rPr>
          <w:rFonts w:ascii="Arial" w:eastAsia="Times New Roman" w:hAnsi="Arial" w:cs="Arial"/>
          <w:color w:val="000000"/>
          <w:sz w:val="18"/>
          <w:szCs w:val="18"/>
        </w:rPr>
        <w:t>(d) Owning, operating or using an onsite wastewater treatment system that is discharging sewage or effluent to the ground surface or into waters of the state</w:t>
      </w:r>
      <w:ins w:id="983" w:author="PCAdmin" w:date="2013-05-08T16:53:00Z">
        <w:r>
          <w:rPr>
            <w:rFonts w:ascii="Arial" w:eastAsia="Times New Roman" w:hAnsi="Arial" w:cs="Arial"/>
            <w:color w:val="000000"/>
            <w:sz w:val="18"/>
            <w:szCs w:val="18"/>
          </w:rPr>
          <w:t>; or</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ins w:id="984" w:author="PCAdmin" w:date="2013-05-08T16:53:00Z">
        <w:r>
          <w:rPr>
            <w:rFonts w:ascii="Arial" w:eastAsia="Times New Roman" w:hAnsi="Arial" w:cs="Arial"/>
            <w:color w:val="000000"/>
            <w:sz w:val="18"/>
            <w:szCs w:val="18"/>
          </w:rPr>
          <w:t>(e) Failing to comply with statute, rule, license, permit or order</w:t>
        </w:r>
      </w:ins>
      <w:ins w:id="985" w:author="PCAdmin" w:date="2013-05-08T16:54:00Z">
        <w:r>
          <w:rPr>
            <w:rFonts w:ascii="Arial" w:eastAsia="Times New Roman" w:hAnsi="Arial" w:cs="Arial"/>
            <w:color w:val="000000"/>
            <w:sz w:val="18"/>
            <w:szCs w:val="18"/>
          </w:rPr>
          <w:t xml:space="preserve"> requirements regarding notification of a spill or upset condition</w:t>
        </w:r>
      </w:ins>
      <w:ins w:id="986" w:author="PCAdmin" w:date="2013-05-08T16:55:00Z">
        <w:r>
          <w:rPr>
            <w:rFonts w:ascii="Arial" w:eastAsia="Times New Roman" w:hAnsi="Arial" w:cs="Arial"/>
            <w:color w:val="000000"/>
            <w:sz w:val="18"/>
            <w:szCs w:val="18"/>
          </w:rPr>
          <w:t>, which results in a non-permitted discharge to public waters.</w:t>
        </w:r>
      </w:ins>
      <w:ins w:id="987" w:author="PCAdmin" w:date="2013-05-08T16:53:00Z">
        <w:r>
          <w:rPr>
            <w:rFonts w:ascii="Arial" w:eastAsia="Times New Roman" w:hAnsi="Arial" w:cs="Arial"/>
            <w:color w:val="000000"/>
            <w:sz w:val="18"/>
            <w:szCs w:val="18"/>
          </w:rPr>
          <w:t xml:space="preserve"> </w:t>
        </w:r>
      </w:ins>
      <w:del w:id="988" w:author="PCAdmin" w:date="2013-05-08T16:53:00Z">
        <w:r w:rsidRPr="009B1251" w:rsidDel="00720313">
          <w:rPr>
            <w:rFonts w:ascii="Arial" w:eastAsia="Times New Roman" w:hAnsi="Arial" w:cs="Arial"/>
            <w:color w:val="000000"/>
            <w:sz w:val="18"/>
            <w:szCs w:val="18"/>
          </w:rPr>
          <w:delTex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(a) Failing to meet the requirements for satisfactory completion within 30 days after written notification or posting of a Correction Notice at the site;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(b) Operating or using a </w:t>
      </w:r>
      <w:proofErr w:type="spellStart"/>
      <w:r w:rsidRPr="009B1251">
        <w:rPr>
          <w:rFonts w:ascii="Arial" w:eastAsia="Times New Roman" w:hAnsi="Arial" w:cs="Arial"/>
          <w:color w:val="000000"/>
          <w:sz w:val="18"/>
          <w:szCs w:val="18"/>
        </w:rPr>
        <w:t>nonwater</w:t>
      </w:r>
      <w:proofErr w:type="spellEnd"/>
      <w:r w:rsidRPr="009B1251">
        <w:rPr>
          <w:rFonts w:ascii="Arial" w:eastAsia="Times New Roman" w:hAnsi="Arial" w:cs="Arial"/>
          <w:color w:val="000000"/>
          <w:sz w:val="18"/>
          <w:szCs w:val="18"/>
        </w:rPr>
        <w:t>-carried waste disposal facility without first obtaining a letter of authorization or permit;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Operating or using an onsite wastewater treatment system or part thereof without first obtaining a Certificate of Satisfactory Completion</w:t>
      </w:r>
      <w:ins w:id="989" w:author="PCAdmin" w:date="2013-05-08T16:55:00Z">
        <w:r>
          <w:rPr>
            <w:rFonts w:ascii="Arial" w:eastAsia="Times New Roman" w:hAnsi="Arial" w:cs="Arial"/>
            <w:color w:val="000000"/>
            <w:sz w:val="18"/>
            <w:szCs w:val="18"/>
          </w:rPr>
          <w:t xml:space="preserve"> or WPCF permit</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Advertising or representing oneself as being in the business of performing sewage disposal services without a current license;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(e) Placing into service, reconnecting to or changing the use of an onsite wastewater treatment system in a manner that increases the projected daily sewage flow into the system without first obtaining an authorization notice, construction permit, alteration permit, </w:t>
      </w:r>
      <w:del w:id="990" w:author="PCAdmin" w:date="2013-05-08T16:57:00Z">
        <w:r w:rsidRPr="009B1251" w:rsidDel="00720313">
          <w:rPr>
            <w:rFonts w:ascii="Arial" w:eastAsia="Times New Roman" w:hAnsi="Arial" w:cs="Arial"/>
            <w:color w:val="000000"/>
            <w:sz w:val="18"/>
            <w:szCs w:val="18"/>
          </w:rPr>
          <w:delText xml:space="preserve">or </w:delText>
        </w:r>
      </w:del>
      <w:r w:rsidRPr="009B1251">
        <w:rPr>
          <w:rFonts w:ascii="Arial" w:eastAsia="Times New Roman" w:hAnsi="Arial" w:cs="Arial"/>
          <w:color w:val="000000"/>
          <w:sz w:val="18"/>
          <w:szCs w:val="18"/>
        </w:rPr>
        <w:t>repair permit</w:t>
      </w:r>
      <w:ins w:id="991" w:author="PCAdmin" w:date="2013-05-08T16:57:00Z">
        <w:r>
          <w:rPr>
            <w:rFonts w:ascii="Arial" w:eastAsia="Times New Roman" w:hAnsi="Arial" w:cs="Arial"/>
            <w:color w:val="000000"/>
            <w:sz w:val="18"/>
            <w:szCs w:val="18"/>
          </w:rPr>
          <w:t xml:space="preserve"> or WPCF permi</w:t>
        </w:r>
      </w:ins>
      <w:ins w:id="992" w:author="PCAdmin" w:date="2013-05-08T16:58:00Z">
        <w:r>
          <w:rPr>
            <w:rFonts w:ascii="Arial" w:eastAsia="Times New Roman" w:hAnsi="Arial" w:cs="Arial"/>
            <w:color w:val="000000"/>
            <w:sz w:val="18"/>
            <w:szCs w:val="18"/>
          </w:rPr>
          <w:t>t</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(f) Failing to connect all plumbing fixtures to, or failing to discharge wastewater or sewage into, a </w:t>
      </w:r>
      <w:del w:id="993" w:author="PCAdmin" w:date="2013-03-11T13:52:00Z">
        <w:r w:rsidRPr="009B1251" w:rsidDel="00640160">
          <w:rPr>
            <w:rFonts w:ascii="Arial" w:eastAsia="Times New Roman" w:hAnsi="Arial" w:cs="Arial"/>
            <w:color w:val="000000"/>
            <w:sz w:val="18"/>
            <w:szCs w:val="18"/>
          </w:rPr>
          <w:delText>department</w:delText>
        </w:r>
      </w:del>
      <w:ins w:id="994" w:author="PCAdmin" w:date="2013-03-11T13:52: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-approved system, unless failure results in sewage discharging to the ground surface or to waters of the state;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(g) Allowing, by a licensed sewage disposal business, an uncertified installer to supervise or be responsible for the construction or installation of a system or part thereof;</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(h) Failing to submit an annual maintenance report</w:t>
      </w:r>
      <w:r>
        <w:rPr>
          <w:rFonts w:ascii="Arial" w:eastAsia="Times New Roman" w:hAnsi="Arial" w:cs="Arial"/>
          <w:color w:val="000000"/>
          <w:sz w:val="18"/>
          <w:szCs w:val="18"/>
        </w:rPr>
        <w:t xml:space="preserve"> </w:t>
      </w:r>
      <w:r w:rsidRPr="009B1251">
        <w:rPr>
          <w:rFonts w:ascii="Arial" w:eastAsia="Times New Roman" w:hAnsi="Arial" w:cs="Arial"/>
          <w:color w:val="000000"/>
          <w:sz w:val="18"/>
          <w:szCs w:val="18"/>
        </w:rPr>
        <w:t xml:space="preserve">by a service provider of alternative treatment technologies; </w:t>
      </w:r>
      <w:del w:id="995" w:author="PCAdmin" w:date="2013-05-08T17:00:00Z">
        <w:r w:rsidRPr="009B1251" w:rsidDel="00720313">
          <w:rPr>
            <w:rFonts w:ascii="Arial" w:eastAsia="Times New Roman" w:hAnsi="Arial" w:cs="Arial"/>
            <w:color w:val="000000"/>
            <w:sz w:val="18"/>
            <w:szCs w:val="18"/>
          </w:rPr>
          <w:delText>or</w:delText>
        </w:r>
      </w:del>
    </w:p>
    <w:p w:rsidR="002E7D89" w:rsidRDefault="002E7D89" w:rsidP="002E7D89">
      <w:pPr>
        <w:shd w:val="clear" w:color="auto" w:fill="FFFFFF"/>
        <w:spacing w:before="100" w:beforeAutospacing="1" w:after="100" w:afterAutospacing="1" w:line="240" w:lineRule="auto"/>
        <w:rPr>
          <w:ins w:id="996" w:author="PCAdmin" w:date="2013-05-08T17:00:00Z"/>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Failing to report that a required operation and maintenance contract has been terminated, by a service provider of alternative treatment technologies</w:t>
      </w:r>
      <w:del w:id="997" w:author="PCAdmin" w:date="2013-05-08T17:00:00Z">
        <w:r w:rsidRPr="009B1251" w:rsidDel="00720313">
          <w:rPr>
            <w:rFonts w:ascii="Arial" w:eastAsia="Times New Roman" w:hAnsi="Arial" w:cs="Arial"/>
            <w:color w:val="000000"/>
            <w:sz w:val="18"/>
            <w:szCs w:val="18"/>
          </w:rPr>
          <w:delText>.</w:delText>
        </w:r>
      </w:del>
      <w:ins w:id="998" w:author="PCAdmin" w:date="2013-05-08T17:00:00Z">
        <w:r>
          <w:rPr>
            <w:rFonts w:ascii="Arial" w:eastAsia="Times New Roman" w:hAnsi="Arial" w:cs="Arial"/>
            <w:color w:val="000000"/>
            <w:sz w:val="18"/>
            <w:szCs w:val="18"/>
          </w:rPr>
          <w:t>;</w:t>
        </w:r>
      </w:ins>
    </w:p>
    <w:p w:rsidR="002E7D89" w:rsidRDefault="002E7D89" w:rsidP="002E7D89">
      <w:pPr>
        <w:shd w:val="clear" w:color="auto" w:fill="FFFFFF"/>
        <w:spacing w:before="100" w:beforeAutospacing="1" w:after="100" w:afterAutospacing="1" w:line="240" w:lineRule="auto"/>
        <w:rPr>
          <w:ins w:id="999" w:author="PCAdmin" w:date="2013-05-08T17:01:00Z"/>
          <w:rFonts w:ascii="Arial" w:eastAsia="Times New Roman" w:hAnsi="Arial" w:cs="Arial"/>
          <w:color w:val="000000"/>
          <w:sz w:val="18"/>
          <w:szCs w:val="18"/>
        </w:rPr>
      </w:pPr>
      <w:ins w:id="1000" w:author="PCAdmin" w:date="2013-05-08T17:00:00Z">
        <w:r>
          <w:rPr>
            <w:rFonts w:ascii="Arial" w:eastAsia="Times New Roman" w:hAnsi="Arial" w:cs="Arial"/>
            <w:color w:val="000000"/>
            <w:sz w:val="18"/>
            <w:szCs w:val="18"/>
          </w:rPr>
          <w:t>(j) Exceeding an effluen</w:t>
        </w:r>
      </w:ins>
      <w:ins w:id="1001" w:author="PCAdmin" w:date="2013-05-08T17:01:00Z">
        <w:r>
          <w:rPr>
            <w:rFonts w:ascii="Arial" w:eastAsia="Times New Roman" w:hAnsi="Arial" w:cs="Arial"/>
            <w:color w:val="000000"/>
            <w:sz w:val="18"/>
            <w:szCs w:val="18"/>
          </w:rPr>
          <w:t>t limit concentration in a WPCF permit for discharge to a soil absorption system;</w:t>
        </w:r>
      </w:ins>
    </w:p>
    <w:p w:rsidR="002E7D89" w:rsidRDefault="002E7D89" w:rsidP="002E7D89">
      <w:pPr>
        <w:shd w:val="clear" w:color="auto" w:fill="FFFFFF"/>
        <w:spacing w:before="100" w:beforeAutospacing="1" w:after="100" w:afterAutospacing="1" w:line="240" w:lineRule="auto"/>
        <w:rPr>
          <w:ins w:id="1002" w:author="PCAdmin" w:date="2013-05-08T17:02:00Z"/>
          <w:rFonts w:ascii="Arial" w:eastAsia="Times New Roman" w:hAnsi="Arial" w:cs="Arial"/>
          <w:color w:val="000000"/>
          <w:sz w:val="18"/>
          <w:szCs w:val="18"/>
        </w:rPr>
      </w:pPr>
      <w:ins w:id="1003" w:author="PCAdmin" w:date="2013-05-08T17:01:00Z">
        <w:r>
          <w:rPr>
            <w:rFonts w:ascii="Arial" w:eastAsia="Times New Roman" w:hAnsi="Arial" w:cs="Arial"/>
            <w:color w:val="000000"/>
            <w:sz w:val="18"/>
            <w:szCs w:val="18"/>
          </w:rPr>
          <w:t xml:space="preserve">(k) Exceeding the </w:t>
        </w:r>
      </w:ins>
      <w:ins w:id="1004" w:author="PCAdmin" w:date="2013-05-08T17:02:00Z">
        <w:r>
          <w:rPr>
            <w:rFonts w:ascii="Arial" w:eastAsia="Times New Roman" w:hAnsi="Arial" w:cs="Arial"/>
            <w:color w:val="000000"/>
            <w:sz w:val="18"/>
            <w:szCs w:val="18"/>
          </w:rPr>
          <w:t>maximum</w:t>
        </w:r>
      </w:ins>
      <w:ins w:id="1005" w:author="PCAdmin" w:date="2013-05-08T17:01:00Z">
        <w:r>
          <w:rPr>
            <w:rFonts w:ascii="Arial" w:eastAsia="Times New Roman" w:hAnsi="Arial" w:cs="Arial"/>
            <w:color w:val="000000"/>
            <w:sz w:val="18"/>
            <w:szCs w:val="18"/>
          </w:rPr>
          <w:t xml:space="preserve"> daily flow limits in a WPCF permit</w:t>
        </w:r>
      </w:ins>
      <w:ins w:id="1006" w:author="PCAdmin" w:date="2013-05-08T17:02:00Z">
        <w:r>
          <w:rPr>
            <w:rFonts w:ascii="Arial" w:eastAsia="Times New Roman" w:hAnsi="Arial" w:cs="Arial"/>
            <w:color w:val="000000"/>
            <w:sz w:val="18"/>
            <w:szCs w:val="18"/>
          </w:rPr>
          <w:t xml:space="preserve"> to an onsite system;</w:t>
        </w:r>
      </w:ins>
    </w:p>
    <w:p w:rsidR="002E7D89" w:rsidRDefault="002E7D89" w:rsidP="002E7D89">
      <w:pPr>
        <w:shd w:val="clear" w:color="auto" w:fill="FFFFFF"/>
        <w:spacing w:before="100" w:beforeAutospacing="1" w:after="100" w:afterAutospacing="1" w:line="240" w:lineRule="auto"/>
        <w:rPr>
          <w:ins w:id="1007" w:author="PCAdmin" w:date="2013-05-08T17:03:00Z"/>
          <w:rFonts w:ascii="Arial" w:eastAsia="Times New Roman" w:hAnsi="Arial" w:cs="Arial"/>
          <w:color w:val="000000"/>
          <w:sz w:val="18"/>
          <w:szCs w:val="18"/>
        </w:rPr>
      </w:pPr>
      <w:ins w:id="1008" w:author="PCAdmin" w:date="2013-05-08T17:02:00Z">
        <w:r>
          <w:rPr>
            <w:rFonts w:ascii="Arial" w:eastAsia="Times New Roman" w:hAnsi="Arial" w:cs="Arial"/>
            <w:color w:val="000000"/>
            <w:sz w:val="18"/>
            <w:szCs w:val="18"/>
          </w:rPr>
          <w:t>(l) Failing to collect monitoring data required</w:t>
        </w:r>
      </w:ins>
      <w:ins w:id="1009" w:author="PCAdmin" w:date="2013-05-08T17:03:00Z">
        <w:r>
          <w:rPr>
            <w:rFonts w:ascii="Arial" w:eastAsia="Times New Roman" w:hAnsi="Arial" w:cs="Arial"/>
            <w:color w:val="000000"/>
            <w:sz w:val="18"/>
            <w:szCs w:val="18"/>
          </w:rPr>
          <w:t xml:space="preserve"> in Schedule B of a WPCF permit;</w:t>
        </w:r>
      </w:ins>
    </w:p>
    <w:p w:rsidR="002E7D89" w:rsidRDefault="002E7D89" w:rsidP="002E7D89">
      <w:pPr>
        <w:shd w:val="clear" w:color="auto" w:fill="FFFFFF"/>
        <w:spacing w:before="100" w:beforeAutospacing="1" w:after="100" w:afterAutospacing="1" w:line="240" w:lineRule="auto"/>
        <w:rPr>
          <w:ins w:id="1010" w:author="PCAdmin" w:date="2013-05-08T17:04:00Z"/>
          <w:rFonts w:ascii="Arial" w:eastAsia="Times New Roman" w:hAnsi="Arial" w:cs="Arial"/>
          <w:color w:val="000000"/>
          <w:sz w:val="18"/>
          <w:szCs w:val="18"/>
        </w:rPr>
      </w:pPr>
      <w:ins w:id="1011" w:author="PCAdmin" w:date="2013-05-08T17:03:00Z">
        <w:r>
          <w:rPr>
            <w:rFonts w:ascii="Arial" w:eastAsia="Times New Roman" w:hAnsi="Arial" w:cs="Arial"/>
            <w:color w:val="000000"/>
            <w:sz w:val="18"/>
            <w:szCs w:val="18"/>
          </w:rPr>
          <w:t xml:space="preserve">(m) Making unauthorized changes, modifications, repairs or alterations to a facility operating under </w:t>
        </w:r>
      </w:ins>
      <w:ins w:id="1012" w:author="PCAdmin" w:date="2013-05-08T17:04:00Z">
        <w:r>
          <w:rPr>
            <w:rFonts w:ascii="Arial" w:eastAsia="Times New Roman" w:hAnsi="Arial" w:cs="Arial"/>
            <w:color w:val="000000"/>
            <w:sz w:val="18"/>
            <w:szCs w:val="18"/>
          </w:rPr>
          <w:t>a WPCF permit;</w:t>
        </w:r>
      </w:ins>
    </w:p>
    <w:p w:rsidR="002E7D89" w:rsidRDefault="002E7D89" w:rsidP="002E7D89">
      <w:pPr>
        <w:shd w:val="clear" w:color="auto" w:fill="FFFFFF"/>
        <w:spacing w:before="100" w:beforeAutospacing="1" w:after="100" w:afterAutospacing="1" w:line="240" w:lineRule="auto"/>
        <w:rPr>
          <w:ins w:id="1013" w:author="PCAdmin" w:date="2013-05-08T17:05:00Z"/>
          <w:rFonts w:ascii="Arial" w:eastAsia="Times New Roman" w:hAnsi="Arial" w:cs="Arial"/>
          <w:color w:val="000000"/>
          <w:sz w:val="18"/>
          <w:szCs w:val="18"/>
        </w:rPr>
      </w:pPr>
      <w:ins w:id="1014" w:author="PCAdmin" w:date="2013-05-08T17:04:00Z">
        <w:r>
          <w:rPr>
            <w:rFonts w:ascii="Arial" w:eastAsia="Times New Roman" w:hAnsi="Arial" w:cs="Arial"/>
            <w:color w:val="000000"/>
            <w:sz w:val="18"/>
            <w:szCs w:val="18"/>
          </w:rPr>
          <w:t>(n) Violating any management, monitoring or operational plan established pursuant to a WPCF permit unless otherwise classifi</w:t>
        </w:r>
      </w:ins>
      <w:ins w:id="1015" w:author="PCAdmin" w:date="2013-05-08T17:05:00Z">
        <w:r>
          <w:rPr>
            <w:rFonts w:ascii="Arial" w:eastAsia="Times New Roman" w:hAnsi="Arial" w:cs="Arial"/>
            <w:color w:val="000000"/>
            <w:sz w:val="18"/>
            <w:szCs w:val="18"/>
          </w:rPr>
          <w:t>ed; or</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ins w:id="1016" w:author="PCAdmin" w:date="2013-05-08T17:05:00Z">
        <w:r>
          <w:rPr>
            <w:rFonts w:ascii="Arial" w:eastAsia="Times New Roman" w:hAnsi="Arial" w:cs="Arial"/>
            <w:color w:val="000000"/>
            <w:sz w:val="18"/>
            <w:szCs w:val="18"/>
          </w:rPr>
          <w:t>(</w:t>
        </w:r>
      </w:ins>
      <w:ins w:id="1017" w:author="PCAdmin" w:date="2013-05-09T17:01:00Z">
        <w:r>
          <w:rPr>
            <w:rFonts w:ascii="Arial" w:eastAsia="Times New Roman" w:hAnsi="Arial" w:cs="Arial"/>
            <w:color w:val="000000"/>
            <w:sz w:val="18"/>
            <w:szCs w:val="18"/>
          </w:rPr>
          <w:t>o</w:t>
        </w:r>
      </w:ins>
      <w:ins w:id="1018" w:author="PCAdmin" w:date="2013-05-08T17:05:00Z">
        <w:r>
          <w:rPr>
            <w:rFonts w:ascii="Arial" w:eastAsia="Times New Roman" w:hAnsi="Arial" w:cs="Arial"/>
            <w:color w:val="000000"/>
            <w:sz w:val="18"/>
            <w:szCs w:val="18"/>
          </w:rPr>
          <w:t>) Failing to timely submit a report or plan as required by rule, permit or license unless otherwise classified.</w:t>
        </w:r>
      </w:ins>
      <w:ins w:id="1019" w:author="PCAdmin" w:date="2013-05-08T17:02:00Z">
        <w:r>
          <w:rPr>
            <w:rFonts w:ascii="Arial" w:eastAsia="Times New Roman" w:hAnsi="Arial" w:cs="Arial"/>
            <w:color w:val="000000"/>
            <w:sz w:val="18"/>
            <w:szCs w:val="18"/>
          </w:rPr>
          <w:t xml:space="preserve"> </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(3) </w:t>
      </w:r>
      <w:r w:rsidRPr="009B1251">
        <w:rPr>
          <w:rFonts w:ascii="Arial" w:eastAsia="Times New Roman" w:hAnsi="Arial" w:cs="Arial"/>
          <w:b/>
          <w:bCs/>
          <w:color w:val="000000"/>
          <w:sz w:val="18"/>
        </w:rPr>
        <w:t>Class III: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obtain an operation and maintenance contract from a certified service provider, by an owner of an alternative treatment technology, recirculating gravel filter or commercial sand filter;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Placing an existing onsite wastewater treatment system into service or changing the dwelling or type of commercial facility, without first obtaining an authorization notice, where the design flow of the system is not exceeded.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454.050, 454.625 &amp; 468.020</w:t>
      </w:r>
      <w:r w:rsidRPr="009B1251">
        <w:rPr>
          <w:rFonts w:ascii="Arial" w:eastAsia="Times New Roman" w:hAnsi="Arial" w:cs="Arial"/>
          <w:color w:val="000000"/>
          <w:sz w:val="18"/>
          <w:szCs w:val="18"/>
        </w:rPr>
        <w:br/>
        <w:t>Stats. Implemented: ORS 454.635, 454.645 &amp; 468.090 - 468.140</w:t>
      </w:r>
      <w:r w:rsidRPr="009B1251">
        <w:rPr>
          <w:rFonts w:ascii="Arial" w:eastAsia="Times New Roman" w:hAnsi="Arial" w:cs="Arial"/>
          <w:color w:val="000000"/>
          <w:sz w:val="18"/>
          <w:szCs w:val="18"/>
        </w:rPr>
        <w:br/>
        <w:t xml:space="preserve">Hist.: DEQ 78, f. 9-6-74,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9-25-74; DEQ 4-1981, f. &amp;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2-6-81; DEQ 22-1984, f. &amp;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11-8-84; DEQ 22-1988,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9-14-88; DEQ 4-1989,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3-14-89; DEQ 15-1990,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3-30-90;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8-11-92; DEQ 19-1998,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10-12-98; DEQ 3-2005, f. 2-10-05,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3-31-06</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lastRenderedPageBreak/>
        <w:t>340-012-0065</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Solid Waste Management Classification of Violations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Class I</w:t>
      </w:r>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Establishing or operating a disposal site without first obtaining a registration or permit;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(b) Accepting solid waste for disposal in a permitted solid waste unit or facility that has been expanded in area or capacity without first submitting plans to </w:t>
      </w:r>
      <w:del w:id="1020" w:author="PCAdmin" w:date="2013-02-01T16:48:00Z">
        <w:r w:rsidRPr="009B1251" w:rsidDel="00A533E8">
          <w:rPr>
            <w:rFonts w:ascii="Arial" w:eastAsia="Times New Roman" w:hAnsi="Arial" w:cs="Arial"/>
            <w:color w:val="000000"/>
            <w:sz w:val="18"/>
            <w:szCs w:val="18"/>
          </w:rPr>
          <w:delText>the department</w:delText>
        </w:r>
      </w:del>
      <w:ins w:id="1021"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and obtaining </w:t>
      </w:r>
      <w:del w:id="1022" w:author="PCAdmin" w:date="2013-03-11T13:52:00Z">
        <w:r w:rsidRPr="009B1251" w:rsidDel="00640160">
          <w:rPr>
            <w:rFonts w:ascii="Arial" w:eastAsia="Times New Roman" w:hAnsi="Arial" w:cs="Arial"/>
            <w:color w:val="000000"/>
            <w:sz w:val="18"/>
            <w:szCs w:val="18"/>
          </w:rPr>
          <w:delText>department</w:delText>
        </w:r>
      </w:del>
      <w:ins w:id="1023" w:author="PCAdmin" w:date="2013-03-11T13:52: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approval;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Disposing of or authorizing the disposal of a solid waste at a location not permitted by </w:t>
      </w:r>
      <w:del w:id="1024" w:author="PCAdmin" w:date="2013-02-01T16:48:00Z">
        <w:r w:rsidRPr="009B1251" w:rsidDel="00A533E8">
          <w:rPr>
            <w:rFonts w:ascii="Arial" w:eastAsia="Times New Roman" w:hAnsi="Arial" w:cs="Arial"/>
            <w:color w:val="000000"/>
            <w:sz w:val="18"/>
            <w:szCs w:val="18"/>
          </w:rPr>
          <w:delText>the department</w:delText>
        </w:r>
      </w:del>
      <w:ins w:id="1025"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to receive that solid waste;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Violating a lagoon freeboard limit that results in the overflow of a sewage sludge or leachate lagoon;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(e) Accepting for treatment, storage, or disposal at a solid waste disposal site, without approval from </w:t>
      </w:r>
      <w:del w:id="1026" w:author="PCAdmin" w:date="2013-02-01T16:48:00Z">
        <w:r w:rsidRPr="009B1251" w:rsidDel="00A533E8">
          <w:rPr>
            <w:rFonts w:ascii="Arial" w:eastAsia="Times New Roman" w:hAnsi="Arial" w:cs="Arial"/>
            <w:color w:val="000000"/>
            <w:sz w:val="18"/>
            <w:szCs w:val="18"/>
          </w:rPr>
          <w:delText>the department</w:delText>
        </w:r>
      </w:del>
      <w:ins w:id="1027"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waste defined as hazardous waste, waste from another state which is hazardous under the laws of that state, or wastes prohibited from disposal by statute, rule, permit, or order;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(f) Failing to properly construct, maintain, or operate in good functional condition, groundwater, surface water, gas or leachate collection, containment, treatment, disposal or monitoring facilities in accordance with the facility permit, </w:t>
      </w:r>
      <w:del w:id="1028" w:author="PCAdmin" w:date="2013-03-11T13:52:00Z">
        <w:r w:rsidRPr="009B1251" w:rsidDel="00640160">
          <w:rPr>
            <w:rFonts w:ascii="Arial" w:eastAsia="Times New Roman" w:hAnsi="Arial" w:cs="Arial"/>
            <w:color w:val="000000"/>
            <w:sz w:val="18"/>
            <w:szCs w:val="18"/>
          </w:rPr>
          <w:delText>department</w:delText>
        </w:r>
      </w:del>
      <w:ins w:id="1029" w:author="PCAdmin" w:date="2013-03-11T13:52: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approved plans, or </w:t>
      </w:r>
      <w:del w:id="1030" w:author="PCAdmin" w:date="2013-03-11T13:52:00Z">
        <w:r w:rsidRPr="009B1251" w:rsidDel="00640160">
          <w:rPr>
            <w:rFonts w:ascii="Arial" w:eastAsia="Times New Roman" w:hAnsi="Arial" w:cs="Arial"/>
            <w:color w:val="000000"/>
            <w:sz w:val="18"/>
            <w:szCs w:val="18"/>
          </w:rPr>
          <w:delText>department</w:delText>
        </w:r>
      </w:del>
      <w:ins w:id="1031" w:author="PCAdmin" w:date="2013-03-11T13:52: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rules;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(g) Failing to collect, analyze or report groundwater, surface water or leachate quality data in accordance with the facility permit, the facility environmental monitoring plan, or </w:t>
      </w:r>
      <w:del w:id="1032" w:author="PCAdmin" w:date="2013-03-11T13:52:00Z">
        <w:r w:rsidRPr="009B1251" w:rsidDel="00640160">
          <w:rPr>
            <w:rFonts w:ascii="Arial" w:eastAsia="Times New Roman" w:hAnsi="Arial" w:cs="Arial"/>
            <w:color w:val="000000"/>
            <w:sz w:val="18"/>
            <w:szCs w:val="18"/>
          </w:rPr>
          <w:delText>department</w:delText>
        </w:r>
      </w:del>
      <w:ins w:id="1033" w:author="PCAdmin" w:date="2013-03-11T13:52: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rules;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(h) Mixing for disposal or disposing of recyclable material that has been properly prepared and source separated for recycling;</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Failing to establish or maintain financial assurance as required by statute, rule, permit or order;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(j) Failing to comply with the terms of a permit terminated due to a failure to submit a timely application for renewal;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(k) Operating a composting facility in a manner that causes a discharge to surface water of pollutants, leachate or stormwater when that discharge is not authorized by a NPDES permit.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accurately report the amount of solid waste disposed, by a permitted disposal site or a metropolitan service district;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timely or accurately report the weight and type of material recovered or processed from the solid waste stream;</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Failing to comply with landfill cover requirements, including but not limited to daily, intermediate, and final covers, or limitation of working face size;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(d) Operating a Household Hazardous Waste (HHW) collection event or temporary site without first obtaining </w:t>
      </w:r>
      <w:del w:id="1034" w:author="PCAdmin" w:date="2013-03-11T13:52:00Z">
        <w:r w:rsidRPr="009B1251" w:rsidDel="00640160">
          <w:rPr>
            <w:rFonts w:ascii="Arial" w:eastAsia="Times New Roman" w:hAnsi="Arial" w:cs="Arial"/>
            <w:color w:val="000000"/>
            <w:sz w:val="18"/>
            <w:szCs w:val="18"/>
          </w:rPr>
          <w:delText>department</w:delText>
        </w:r>
      </w:del>
      <w:ins w:id="1035" w:author="PCAdmin" w:date="2013-03-11T13:52: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approval or without complying with an approved plan for a HHW collection event; </w:t>
      </w:r>
      <w:del w:id="1036" w:author="PCAdmin" w:date="2013-05-09T17:02:00Z">
        <w:r w:rsidRPr="009B1251" w:rsidDel="00E82A1C">
          <w:rPr>
            <w:rFonts w:ascii="Arial" w:eastAsia="Times New Roman" w:hAnsi="Arial" w:cs="Arial"/>
            <w:color w:val="000000"/>
            <w:sz w:val="18"/>
            <w:szCs w:val="18"/>
          </w:rPr>
          <w:delText>or</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(e) Receiving or managing waste in violation of or without a </w:t>
      </w:r>
      <w:del w:id="1037" w:author="PCAdmin" w:date="2013-03-11T13:52:00Z">
        <w:r w:rsidRPr="009B1251" w:rsidDel="00640160">
          <w:rPr>
            <w:rFonts w:ascii="Arial" w:eastAsia="Times New Roman" w:hAnsi="Arial" w:cs="Arial"/>
            <w:color w:val="000000"/>
            <w:sz w:val="18"/>
            <w:szCs w:val="18"/>
          </w:rPr>
          <w:delText>department</w:delText>
        </w:r>
      </w:del>
      <w:ins w:id="1038" w:author="PCAdmin" w:date="2013-03-11T13:52:00Z">
        <w:r>
          <w:rPr>
            <w:rFonts w:ascii="Arial" w:eastAsia="Times New Roman" w:hAnsi="Arial" w:cs="Arial"/>
            <w:color w:val="000000"/>
            <w:sz w:val="18"/>
            <w:szCs w:val="18"/>
          </w:rPr>
          <w:t>DEQ</w:t>
        </w:r>
      </w:ins>
      <w:del w:id="1039" w:author="PCAdmin" w:date="2013-05-29T15:18:00Z">
        <w:r w:rsidRPr="009B1251" w:rsidDel="00850D45">
          <w:rPr>
            <w:rFonts w:ascii="Arial" w:eastAsia="Times New Roman" w:hAnsi="Arial" w:cs="Arial"/>
            <w:color w:val="000000"/>
            <w:sz w:val="18"/>
            <w:szCs w:val="18"/>
          </w:rPr>
          <w:delText xml:space="preserve"> </w:delText>
        </w:r>
      </w:del>
      <w:ins w:id="1040" w:author="PCAdmin" w:date="2013-05-29T15:18:00Z">
        <w:r>
          <w:rPr>
            <w:rFonts w:ascii="Arial" w:eastAsia="Times New Roman" w:hAnsi="Arial" w:cs="Arial"/>
            <w:color w:val="000000"/>
            <w:sz w:val="18"/>
            <w:szCs w:val="18"/>
          </w:rPr>
          <w:t>-</w:t>
        </w:r>
      </w:ins>
      <w:r w:rsidRPr="009B1251">
        <w:rPr>
          <w:rFonts w:ascii="Arial" w:eastAsia="Times New Roman" w:hAnsi="Arial" w:cs="Arial"/>
          <w:color w:val="000000"/>
          <w:sz w:val="18"/>
          <w:szCs w:val="18"/>
        </w:rPr>
        <w:t>approved Special Waste Management Plan;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(f) Unless otherwise specifically classified, operating a composting facility in a manner that fails to comply with the facility’s registration, permit, </w:t>
      </w:r>
      <w:del w:id="1041" w:author="PCAdmin" w:date="2013-03-11T13:52:00Z">
        <w:r w:rsidRPr="009B1251" w:rsidDel="00640160">
          <w:rPr>
            <w:rFonts w:ascii="Arial" w:eastAsia="Times New Roman" w:hAnsi="Arial" w:cs="Arial"/>
            <w:color w:val="000000"/>
            <w:sz w:val="18"/>
            <w:szCs w:val="18"/>
          </w:rPr>
          <w:delText>department</w:delText>
        </w:r>
      </w:del>
      <w:ins w:id="1042" w:author="PCAdmin" w:date="2013-03-11T13:52: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-approved plans or </w:t>
      </w:r>
      <w:del w:id="1043" w:author="PCAdmin" w:date="2013-03-11T13:52:00Z">
        <w:r w:rsidRPr="009B1251" w:rsidDel="00640160">
          <w:rPr>
            <w:rFonts w:ascii="Arial" w:eastAsia="Times New Roman" w:hAnsi="Arial" w:cs="Arial"/>
            <w:color w:val="000000"/>
            <w:sz w:val="18"/>
            <w:szCs w:val="18"/>
          </w:rPr>
          <w:delText>department</w:delText>
        </w:r>
      </w:del>
      <w:ins w:id="1044" w:author="PCAdmin" w:date="2013-03-11T13:52: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rules.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(3) </w:t>
      </w:r>
      <w:r w:rsidRPr="009B1251">
        <w:rPr>
          <w:rFonts w:ascii="Arial" w:eastAsia="Times New Roman" w:hAnsi="Arial" w:cs="Arial"/>
          <w:b/>
          <w:bCs/>
          <w:color w:val="000000"/>
          <w:sz w:val="18"/>
        </w:rPr>
        <w:t>Class III</w:t>
      </w:r>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post required signs;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control litter;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Failing to notify </w:t>
      </w:r>
      <w:del w:id="1045" w:author="PCAdmin" w:date="2013-02-01T16:48:00Z">
        <w:r w:rsidRPr="009B1251" w:rsidDel="00A533E8">
          <w:rPr>
            <w:rFonts w:ascii="Arial" w:eastAsia="Times New Roman" w:hAnsi="Arial" w:cs="Arial"/>
            <w:color w:val="000000"/>
            <w:sz w:val="18"/>
            <w:szCs w:val="18"/>
          </w:rPr>
          <w:delText>the department</w:delText>
        </w:r>
      </w:del>
      <w:ins w:id="1046"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of any name or address change;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Violating any labeling requirement under ORS 459A.675-685.</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459.045 &amp; 468.020</w:t>
      </w:r>
      <w:r w:rsidRPr="009B1251">
        <w:rPr>
          <w:rFonts w:ascii="Arial" w:eastAsia="Times New Roman" w:hAnsi="Arial" w:cs="Arial"/>
          <w:color w:val="000000"/>
          <w:sz w:val="18"/>
          <w:szCs w:val="18"/>
        </w:rPr>
        <w:br/>
        <w:t>Stats. Implemented: ORS 459.205, 459.376, 459.995 &amp; 468.090 - 468.140</w:t>
      </w:r>
      <w:r w:rsidRPr="009B1251">
        <w:rPr>
          <w:rFonts w:ascii="Arial" w:eastAsia="Times New Roman" w:hAnsi="Arial" w:cs="Arial"/>
          <w:color w:val="000000"/>
          <w:sz w:val="18"/>
          <w:szCs w:val="18"/>
        </w:rPr>
        <w:br/>
        <w:t xml:space="preserve">Hist.: DEQ 78, f. 9-6-74,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9-25-74; DEQ 1-1982, f. &amp;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1-28-82; DEQ 22-1984, f. &amp;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11-8-84; DEQ 22-1988,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9-14-88; DEQ 4-1989,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3-14-89; DEQ 15-1990,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3-30-90;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8-11-92; DEQ 4-1994,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3-14-94; DEQ 26-1994,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11-2-94; DEQ 9-1996,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7-10-96; DEQ 19-1998,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10-12-98; DEQ 6-2001, f. 6-18-01,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7-1-01;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3-31-06; DEQ 6-2009,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9-14-09</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340-012-0066</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Solid Waste Tire Management Classification of Violations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Class 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Establishing or operating a waste tire storage site without first obtaining a permit;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Disposing of waste tires or tire-derived products at an unauthorized site;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Violating the fire safety requirements of a waste tire storage site permit;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Hauling waste tires without first obtaining a waste tire carrier permit;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Failing to establish and maintain financial assurance as required by statute, rule, permit or order.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r w:rsidRPr="009B1251">
        <w:rPr>
          <w:rFonts w:ascii="Arial" w:eastAsia="Times New Roman" w:hAnsi="Arial" w:cs="Arial"/>
          <w:color w:val="000000"/>
          <w:sz w:val="18"/>
          <w:szCs w:val="18"/>
        </w:rPr>
        <w:t> Failing to maintain written records of waste tire generation, storage, collection, transportation, or disposal.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(3) </w:t>
      </w:r>
      <w:r w:rsidRPr="009B1251">
        <w:rPr>
          <w:rFonts w:ascii="Arial" w:eastAsia="Times New Roman" w:hAnsi="Arial" w:cs="Arial"/>
          <w:b/>
          <w:bCs/>
          <w:color w:val="000000"/>
          <w:sz w:val="18"/>
        </w:rPr>
        <w:t>Class III: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keep required records on use of vehicles;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post required signs;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Hiring or otherwise using an unpermitted waste tire carrier to transport waste tires;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(d) Hauling waste tires in a vehicle not identified in a waste tire carrier permit or failing to display required decals as described in a </w:t>
      </w:r>
      <w:proofErr w:type="spellStart"/>
      <w:r w:rsidRPr="009B1251">
        <w:rPr>
          <w:rFonts w:ascii="Arial" w:eastAsia="Times New Roman" w:hAnsi="Arial" w:cs="Arial"/>
          <w:color w:val="000000"/>
          <w:sz w:val="18"/>
          <w:szCs w:val="18"/>
        </w:rPr>
        <w:t>permittee's</w:t>
      </w:r>
      <w:proofErr w:type="spellEnd"/>
      <w:r w:rsidRPr="009B1251">
        <w:rPr>
          <w:rFonts w:ascii="Arial" w:eastAsia="Times New Roman" w:hAnsi="Arial" w:cs="Arial"/>
          <w:color w:val="000000"/>
          <w:sz w:val="18"/>
          <w:szCs w:val="18"/>
        </w:rPr>
        <w:t xml:space="preserve"> waste tire carrier permit.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459.785 &amp; 468.020</w:t>
      </w:r>
      <w:r w:rsidRPr="009B1251">
        <w:rPr>
          <w:rFonts w:ascii="Arial" w:eastAsia="Times New Roman" w:hAnsi="Arial" w:cs="Arial"/>
          <w:color w:val="000000"/>
          <w:sz w:val="18"/>
          <w:szCs w:val="18"/>
        </w:rPr>
        <w:br/>
        <w:t>Stats. Implemented: ORS 459.705 - 459.790, 459.992 &amp; 468.090 - 468.140</w:t>
      </w:r>
      <w:r w:rsidRPr="009B1251">
        <w:rPr>
          <w:rFonts w:ascii="Arial" w:eastAsia="Times New Roman" w:hAnsi="Arial" w:cs="Arial"/>
          <w:color w:val="000000"/>
          <w:sz w:val="18"/>
          <w:szCs w:val="18"/>
        </w:rPr>
        <w:br/>
        <w:t xml:space="preserve">Hist.: DEQ 4-1989,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3-14-89; DEQ 15-1990,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3-30-90;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8-11-92; DEQ 19-1998,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10-12-98;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3-31-06</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340-012-0067</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lastRenderedPageBreak/>
        <w:t>Underground Storage Tank (UST) Classification of Violations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Class 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investigate or confirm a suspected release;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establish or maintain the required financial responsibility mechanism;</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Failing to obtain the appropriate general permit registration certificate before installing or operating an UST;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(d) Failing to install spill and overfill protection equipment that will prevent a release, or failing to demonstrate to </w:t>
      </w:r>
      <w:del w:id="1047" w:author="PCAdmin" w:date="2013-02-01T16:48:00Z">
        <w:r w:rsidRPr="009B1251" w:rsidDel="00A533E8">
          <w:rPr>
            <w:rFonts w:ascii="Arial" w:eastAsia="Times New Roman" w:hAnsi="Arial" w:cs="Arial"/>
            <w:color w:val="000000"/>
            <w:sz w:val="18"/>
            <w:szCs w:val="18"/>
          </w:rPr>
          <w:delText>the department</w:delText>
        </w:r>
      </w:del>
      <w:ins w:id="1048"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that the equipment is properly functioning;</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Failing to install, operate or maintain a method or combination of methods for release detection such that the method can detect a release from any portion of the UST system;</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(f) Failing to protect from corrosion any part of an UST system that routinely contains a regulated substance;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(g) Failing to permanently decommission an UST system;</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(h) Failing to obtain approval from </w:t>
      </w:r>
      <w:del w:id="1049" w:author="PCAdmin" w:date="2013-02-01T16:48:00Z">
        <w:r w:rsidRPr="009B1251" w:rsidDel="00A533E8">
          <w:rPr>
            <w:rFonts w:ascii="Arial" w:eastAsia="Times New Roman" w:hAnsi="Arial" w:cs="Arial"/>
            <w:color w:val="000000"/>
            <w:sz w:val="18"/>
            <w:szCs w:val="18"/>
          </w:rPr>
          <w:delText>the department</w:delText>
        </w:r>
      </w:del>
      <w:ins w:id="1050"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before installing or operating vapor or groundwater monitoring wells as part of a release detection method;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xml:space="preserve">) Installing, repairing, replacing or modifying an UST system in violation of any rule adopted by </w:t>
      </w:r>
      <w:del w:id="1051" w:author="PCAdmin" w:date="2013-02-01T16:48:00Z">
        <w:r w:rsidRPr="009B1251" w:rsidDel="00A533E8">
          <w:rPr>
            <w:rFonts w:ascii="Arial" w:eastAsia="Times New Roman" w:hAnsi="Arial" w:cs="Arial"/>
            <w:color w:val="000000"/>
            <w:sz w:val="18"/>
            <w:szCs w:val="18"/>
          </w:rPr>
          <w:delText>the department</w:delText>
        </w:r>
      </w:del>
      <w:ins w:id="1052"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(j) Failing to conduct testing or monitoring, or to keep records where the failure constitutes a significant operational compliance violation;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(k) Providing, offering or supervising tank services without the appropriate license;</w:t>
      </w:r>
      <w:ins w:id="1053" w:author="PCAdmin" w:date="2013-05-29T15:34:00Z">
        <w:r>
          <w:rPr>
            <w:rFonts w:ascii="Arial" w:eastAsia="Times New Roman" w:hAnsi="Arial" w:cs="Arial"/>
            <w:color w:val="000000"/>
            <w:sz w:val="18"/>
            <w:szCs w:val="18"/>
          </w:rPr>
          <w:t xml:space="preserve"> or</w:t>
        </w:r>
      </w:ins>
    </w:p>
    <w:p w:rsidR="002E7D89" w:rsidRPr="009B1251" w:rsidDel="00A85FE1" w:rsidRDefault="002E7D89" w:rsidP="002E7D89">
      <w:pPr>
        <w:shd w:val="clear" w:color="auto" w:fill="FFFFFF"/>
        <w:spacing w:before="100" w:beforeAutospacing="1" w:after="100" w:afterAutospacing="1" w:line="240" w:lineRule="auto"/>
        <w:rPr>
          <w:del w:id="1054" w:author="PCAdmin" w:date="2013-05-29T15:34:00Z"/>
          <w:rFonts w:ascii="Arial" w:eastAsia="Times New Roman" w:hAnsi="Arial" w:cs="Arial"/>
          <w:color w:val="000000"/>
          <w:sz w:val="18"/>
          <w:szCs w:val="18"/>
        </w:rPr>
      </w:pPr>
      <w:del w:id="1055" w:author="PCAdmin" w:date="2013-05-29T15:34:00Z">
        <w:r w:rsidRPr="009B1251" w:rsidDel="00A85FE1">
          <w:rPr>
            <w:rFonts w:ascii="Arial" w:eastAsia="Times New Roman" w:hAnsi="Arial" w:cs="Arial"/>
            <w:color w:val="000000"/>
            <w:sz w:val="18"/>
            <w:szCs w:val="18"/>
          </w:rPr>
          <w:delText>(l) Demonstrating negligence or incompetence in performing tank services; or</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056" w:author="PCAdmin" w:date="2013-05-29T15:35:00Z">
        <w:r w:rsidRPr="009B1251" w:rsidDel="00A85FE1">
          <w:rPr>
            <w:rFonts w:ascii="Arial" w:eastAsia="Times New Roman" w:hAnsi="Arial" w:cs="Arial"/>
            <w:color w:val="000000"/>
            <w:sz w:val="18"/>
            <w:szCs w:val="18"/>
          </w:rPr>
          <w:delText>m</w:delText>
        </w:r>
      </w:del>
      <w:ins w:id="1057" w:author="PCAdmin" w:date="2013-05-29T15:35:00Z">
        <w:r>
          <w:rPr>
            <w:rFonts w:ascii="Arial" w:eastAsia="Times New Roman" w:hAnsi="Arial" w:cs="Arial"/>
            <w:color w:val="000000"/>
            <w:sz w:val="18"/>
            <w:szCs w:val="18"/>
          </w:rPr>
          <w:t>l</w:t>
        </w:r>
      </w:ins>
      <w:r w:rsidRPr="009B1251">
        <w:rPr>
          <w:rFonts w:ascii="Arial" w:eastAsia="Times New Roman" w:hAnsi="Arial" w:cs="Arial"/>
          <w:color w:val="000000"/>
          <w:sz w:val="18"/>
          <w:szCs w:val="18"/>
        </w:rPr>
        <w:t xml:space="preserve">) Failing to assess the excavation zone of a decommissioned or abandoned UST when directed to do so by </w:t>
      </w:r>
      <w:del w:id="1058" w:author="PCAdmin" w:date="2013-02-01T16:48:00Z">
        <w:r w:rsidRPr="009B1251" w:rsidDel="00A533E8">
          <w:rPr>
            <w:rFonts w:ascii="Arial" w:eastAsia="Times New Roman" w:hAnsi="Arial" w:cs="Arial"/>
            <w:color w:val="000000"/>
            <w:sz w:val="18"/>
            <w:szCs w:val="18"/>
          </w:rPr>
          <w:delText>the department</w:delText>
        </w:r>
      </w:del>
      <w:ins w:id="1059"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Continuing to use a method or methods of release detection after period allowed by rule has expired;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have a trained UST system operator for an UST facility after March 1, 2004;</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Failing to apply for a modified general permit registration certificate;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Failing to have an operation certificate for each compartment of a multi-chambered or multi-compartment UST when at least one compartment or chamber has an operation certificate;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Installing, repairing, replacing or modifying an UST or UST equipment without providing the required notifications;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(f) Failing to decommission an UST in compliance with the statutes and rules adopted by </w:t>
      </w:r>
      <w:del w:id="1060" w:author="PCAdmin" w:date="2013-02-01T16:48:00Z">
        <w:r w:rsidRPr="009B1251" w:rsidDel="00A533E8">
          <w:rPr>
            <w:rFonts w:ascii="Arial" w:eastAsia="Times New Roman" w:hAnsi="Arial" w:cs="Arial"/>
            <w:color w:val="000000"/>
            <w:sz w:val="18"/>
            <w:szCs w:val="18"/>
          </w:rPr>
          <w:delText>the department</w:delText>
        </w:r>
      </w:del>
      <w:ins w:id="1061"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including, but not limited to, performance standards, procedures, notification, general permit registration and site assessment requirements;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(g) Providing tank services at an UST facility that does not have the appropriate general permit registration certificate;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(h) Failing to obtain the identification number and operation certificate number before depositing a regulated substance into an </w:t>
      </w:r>
      <w:r>
        <w:rPr>
          <w:rFonts w:ascii="Arial" w:eastAsia="Times New Roman" w:hAnsi="Arial" w:cs="Arial"/>
          <w:color w:val="000000"/>
          <w:sz w:val="18"/>
          <w:szCs w:val="18"/>
        </w:rPr>
        <w:t xml:space="preserve">UST, </w:t>
      </w:r>
      <w:r w:rsidRPr="009B1251">
        <w:rPr>
          <w:rFonts w:ascii="Arial" w:eastAsia="Times New Roman" w:hAnsi="Arial" w:cs="Arial"/>
          <w:color w:val="000000"/>
          <w:sz w:val="18"/>
          <w:szCs w:val="18"/>
        </w:rPr>
        <w:t>by a distributor;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Failing, by a distributor, to maintain a record of all USTs into which it deposited a regulated substance;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(j) Allowing tank services to be performed by a person not licensed by </w:t>
      </w:r>
      <w:del w:id="1062" w:author="PCAdmin" w:date="2013-02-01T16:48:00Z">
        <w:r w:rsidRPr="009B1251" w:rsidDel="00A533E8">
          <w:rPr>
            <w:rFonts w:ascii="Arial" w:eastAsia="Times New Roman" w:hAnsi="Arial" w:cs="Arial"/>
            <w:color w:val="000000"/>
            <w:sz w:val="18"/>
            <w:szCs w:val="18"/>
          </w:rPr>
          <w:delText>the department</w:delText>
        </w:r>
      </w:del>
      <w:ins w:id="1063"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(k) Failing to submit checklists or reports for UST installation, modification or suspected release confirmation activities;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(l) Failing to complete an integrity assessment before adding corrosion protection;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(m) Failing by an owner or permittee to pass the appropriate national examination before performing tank services;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(n) Failing to provide the identification number or operation certificate number to persons depositing a regulated substance into an UST.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(3) </w:t>
      </w:r>
      <w:r w:rsidRPr="009B1251">
        <w:rPr>
          <w:rFonts w:ascii="Arial" w:eastAsia="Times New Roman" w:hAnsi="Arial" w:cs="Arial"/>
          <w:b/>
          <w:bCs/>
          <w:color w:val="000000"/>
          <w:sz w:val="18"/>
        </w:rPr>
        <w:t>Class III:</w:t>
      </w:r>
      <w:r w:rsidRPr="009B1251">
        <w:rPr>
          <w:rFonts w:ascii="Arial" w:eastAsia="Times New Roman" w:hAnsi="Arial" w:cs="Arial"/>
          <w:color w:val="000000"/>
          <w:sz w:val="18"/>
          <w:szCs w:val="18"/>
        </w:rPr>
        <w:t xml:space="preserve"> Failing to notify the new owner or permittee of </w:t>
      </w:r>
      <w:del w:id="1064" w:author="PCAdmin" w:date="2013-02-01T16:48:00Z">
        <w:r w:rsidRPr="009B1251" w:rsidDel="00A533E8">
          <w:rPr>
            <w:rFonts w:ascii="Arial" w:eastAsia="Times New Roman" w:hAnsi="Arial" w:cs="Arial"/>
            <w:color w:val="000000"/>
            <w:sz w:val="18"/>
            <w:szCs w:val="18"/>
          </w:rPr>
          <w:delText>the department</w:delText>
        </w:r>
      </w:del>
      <w:ins w:id="1065"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's general permit registration requirements, by a person who sells an UST.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466.720, 466.746, 466.882, 466.994 &amp; 468.020</w:t>
      </w:r>
      <w:r w:rsidRPr="009B1251">
        <w:rPr>
          <w:rFonts w:ascii="Arial" w:eastAsia="Times New Roman" w:hAnsi="Arial" w:cs="Arial"/>
          <w:color w:val="000000"/>
          <w:sz w:val="18"/>
          <w:szCs w:val="18"/>
        </w:rPr>
        <w:br/>
        <w:t>Stats. Implemented: ORS 466.706 - 466.835, 466.994 &amp; 468.090 - 468.140</w:t>
      </w:r>
      <w:r w:rsidRPr="009B1251">
        <w:rPr>
          <w:rFonts w:ascii="Arial" w:eastAsia="Times New Roman" w:hAnsi="Arial" w:cs="Arial"/>
          <w:color w:val="000000"/>
          <w:sz w:val="18"/>
          <w:szCs w:val="18"/>
        </w:rPr>
        <w:br/>
        <w:t xml:space="preserve">Hist.: DEQ 2-1988, f. 1-27-88,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2-1-88; DEQ 22-1988,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9-14-88; DEQ 4-1989,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3-14-89; DEQ 15-1990,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3-30-90; DEQ 15-1991,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8-14-91;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8-11-92; DEQ 4-1994,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3-14-94; DEQ 19-1998,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10-12-98; DEQ 6-2003,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2-14-03;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3-31-06</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340-012-0068</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Hazardous Waste Management and Disposal Classification of Violations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Class 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make a complete and accurate hazardous waste determination of a residue as required by OAR 340-102-0011;</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meet Land Disposal Restriction (LDR) requirements when disposing of hazardous waste;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Operating a hazardous waste treatment, storage or disposal facility (TSD) without first obtaining a permit or without having interim status;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Treating, storing or accumulating hazardous waste in a hazardous waste management unit, as defined in 40 CFR 260.10, that does not meet the unit design or unit integrity assessment criteria for the hazardous waste management unit;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Accepting, transporting or offering for transport hazardous waste without a uniform hazardous waste manifest;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(f) Transporting, </w:t>
      </w:r>
      <w:del w:id="1066" w:author="PCAdmin" w:date="2013-05-31T14:16:00Z">
        <w:r w:rsidRPr="009B1251" w:rsidDel="00F850A1">
          <w:rPr>
            <w:rFonts w:ascii="Arial" w:eastAsia="Times New Roman" w:hAnsi="Arial" w:cs="Arial"/>
            <w:color w:val="000000"/>
            <w:sz w:val="18"/>
            <w:szCs w:val="18"/>
          </w:rPr>
          <w:delText>delivering or designating on a manifest delivery of</w:delText>
        </w:r>
      </w:del>
      <w:ins w:id="1067" w:author="PCAdmin" w:date="2013-05-31T14:16:00Z">
        <w:r>
          <w:rPr>
            <w:rFonts w:ascii="Arial" w:eastAsia="Times New Roman" w:hAnsi="Arial" w:cs="Arial"/>
            <w:color w:val="000000"/>
            <w:sz w:val="18"/>
            <w:szCs w:val="18"/>
          </w:rPr>
          <w:t>or offering for transport,</w:t>
        </w:r>
      </w:ins>
      <w:r w:rsidRPr="009B1251">
        <w:rPr>
          <w:rFonts w:ascii="Arial" w:eastAsia="Times New Roman" w:hAnsi="Arial" w:cs="Arial"/>
          <w:color w:val="000000"/>
          <w:sz w:val="18"/>
          <w:szCs w:val="18"/>
        </w:rPr>
        <w:t xml:space="preserve"> hazardous waste to a facility not authorized or permitted to manage hazardous waste; </w:t>
      </w:r>
      <w:del w:id="1068" w:author="PCAdmin" w:date="2013-05-31T14:17:00Z">
        <w:r w:rsidRPr="009B1251" w:rsidDel="00F850A1">
          <w:rPr>
            <w:rFonts w:ascii="Arial" w:eastAsia="Times New Roman" w:hAnsi="Arial" w:cs="Arial"/>
            <w:color w:val="000000"/>
            <w:sz w:val="18"/>
            <w:szCs w:val="18"/>
          </w:rPr>
          <w:delText>or failing to submit an exception report;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(g) Failing to comply with management requirements for ignitable, reactive, or incompatible hazardous waste;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(h) Illegally treating or disposing of a hazardous waste;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Failing to submit Land Disposal Restriction notifications;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(j) Failing to have and maintain a closure plan or post closure plan for a </w:t>
      </w:r>
      <w:del w:id="1069" w:author="PCAdmin" w:date="2013-05-14T16:46:00Z">
        <w:r w:rsidRPr="009B1251" w:rsidDel="006220A1">
          <w:rPr>
            <w:rFonts w:ascii="Arial" w:eastAsia="Times New Roman" w:hAnsi="Arial" w:cs="Arial"/>
            <w:color w:val="000000"/>
            <w:sz w:val="18"/>
            <w:szCs w:val="18"/>
          </w:rPr>
          <w:delText>Treatment, Storage or Disposal (</w:delText>
        </w:r>
      </w:del>
      <w:r w:rsidRPr="009B1251">
        <w:rPr>
          <w:rFonts w:ascii="Arial" w:eastAsia="Times New Roman" w:hAnsi="Arial" w:cs="Arial"/>
          <w:color w:val="000000"/>
          <w:sz w:val="18"/>
          <w:szCs w:val="18"/>
        </w:rPr>
        <w:t>TSD</w:t>
      </w:r>
      <w:del w:id="1070" w:author="PCAdmin" w:date="2013-05-14T16:46:00Z">
        <w:r w:rsidRPr="009B1251" w:rsidDel="006220A1">
          <w:rPr>
            <w:rFonts w:ascii="Arial" w:eastAsia="Times New Roman" w:hAnsi="Arial" w:cs="Arial"/>
            <w:color w:val="000000"/>
            <w:sz w:val="18"/>
            <w:szCs w:val="18"/>
          </w:rPr>
          <w:delText>)</w:delText>
        </w:r>
      </w:del>
      <w:r w:rsidRPr="009B1251">
        <w:rPr>
          <w:rFonts w:ascii="Arial" w:eastAsia="Times New Roman" w:hAnsi="Arial" w:cs="Arial"/>
          <w:color w:val="000000"/>
          <w:sz w:val="18"/>
          <w:szCs w:val="18"/>
        </w:rPr>
        <w:t xml:space="preserve"> facility or for each regulated hazardous waste management unit, as defined in 40 CFR 260.10, by the owner or operator of facility or unit;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(k) Failing to carry out closure or post closure plan requirements, by an owner or operator of a TSD facility, such that the certification for completing closure or post closure work is not submitted, or is incomplete, inaccurate, or non-compliant with the approved plans;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(l) Failing to establish or maintain financial assurance or hazard liability requirements in 40 CFR 264.147 or 40 CFR 265.147, by an owner or operator of a TSD facility;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(m) Failing to follow emergency procedures in a Contingency Plan or other emergency response requirements during an incident in which a hazardous waste or hazardous waste constituent is released to the environment or the incident presents a risk of harm to employees, emergency responders or the public;</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(n) Failing to comply with the export requirements in 40 CFR 262.52 for hazardous wastes;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(o) Failing to properly install a groundwater monitoring system in compliance with permit requirements, by an owner or operator of a TSD facility;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(p) Failing to properly control volatile organic hazardous waste emissions, by a large-quantity hazardous waste generator or TSD facility, when such failure could result in harm to employees, the public or the environment;</w:t>
      </w:r>
    </w:p>
    <w:p w:rsidR="002E7D89" w:rsidRPr="009B1251" w:rsidDel="00F850A1" w:rsidRDefault="002E7D89" w:rsidP="002E7D89">
      <w:pPr>
        <w:shd w:val="clear" w:color="auto" w:fill="FFFFFF"/>
        <w:spacing w:before="100" w:beforeAutospacing="1" w:after="100" w:afterAutospacing="1" w:line="240" w:lineRule="auto"/>
        <w:rPr>
          <w:del w:id="1071" w:author="PCAdmin" w:date="2013-05-31T14:15:00Z"/>
          <w:rFonts w:ascii="Arial" w:eastAsia="Times New Roman" w:hAnsi="Arial" w:cs="Arial"/>
          <w:color w:val="000000"/>
          <w:sz w:val="18"/>
          <w:szCs w:val="18"/>
        </w:rPr>
      </w:pPr>
      <w:r w:rsidRPr="009B1251">
        <w:rPr>
          <w:rFonts w:ascii="Arial" w:eastAsia="Times New Roman" w:hAnsi="Arial" w:cs="Arial"/>
          <w:color w:val="000000"/>
          <w:sz w:val="18"/>
          <w:szCs w:val="18"/>
        </w:rPr>
        <w:t xml:space="preserve">(q) Failing to inspect, operate, monitor, keep records or maintain in compliance with a permit: hazardous waste landfill units, incineration equipment, Subpart X treatment equipment, hazardous waste treatment units, pollution abatement equipment for hazardous waste treatment or disposal, or hazardous waste monitoring equipment; </w:t>
      </w:r>
      <w:del w:id="1072" w:author="PCAdmin" w:date="2013-05-31T14:15:00Z">
        <w:r w:rsidRPr="009B1251" w:rsidDel="00F850A1">
          <w:rPr>
            <w:rFonts w:ascii="Arial" w:eastAsia="Times New Roman" w:hAnsi="Arial" w:cs="Arial"/>
            <w:color w:val="000000"/>
            <w:sz w:val="18"/>
            <w:szCs w:val="18"/>
          </w:rPr>
          <w:delText>or</w:delText>
        </w:r>
      </w:del>
    </w:p>
    <w:p w:rsidR="002E7D89" w:rsidRDefault="002E7D89" w:rsidP="002E7D89">
      <w:pPr>
        <w:shd w:val="clear" w:color="auto" w:fill="FFFFFF"/>
        <w:spacing w:before="100" w:beforeAutospacing="1" w:after="100" w:afterAutospacing="1" w:line="240" w:lineRule="auto"/>
        <w:rPr>
          <w:ins w:id="1073" w:author="PCAdmin" w:date="2013-05-31T14:14:00Z"/>
          <w:rFonts w:ascii="Arial" w:eastAsia="Times New Roman" w:hAnsi="Arial" w:cs="Arial"/>
          <w:color w:val="000000"/>
          <w:sz w:val="18"/>
          <w:szCs w:val="18"/>
        </w:rPr>
      </w:pPr>
      <w:r w:rsidRPr="009B1251">
        <w:rPr>
          <w:rFonts w:ascii="Arial" w:eastAsia="Times New Roman" w:hAnsi="Arial" w:cs="Arial"/>
          <w:color w:val="000000"/>
          <w:sz w:val="18"/>
          <w:szCs w:val="18"/>
        </w:rPr>
        <w:t>(r) Failing to immediately clean up spills or releases or threatened spills or releases of hazardous waste, by any person having ownership or control over hazardous waste</w:t>
      </w:r>
      <w:ins w:id="1074" w:author="PCAdmin" w:date="2013-05-31T14:15:00Z">
        <w:r>
          <w:rPr>
            <w:rFonts w:ascii="Arial" w:eastAsia="Times New Roman" w:hAnsi="Arial" w:cs="Arial"/>
            <w:color w:val="000000"/>
            <w:sz w:val="18"/>
            <w:szCs w:val="18"/>
          </w:rPr>
          <w:t>; or</w:t>
        </w:r>
      </w:ins>
      <w:del w:id="1075" w:author="PCAdmin" w:date="2013-05-31T14:15:00Z">
        <w:r w:rsidRPr="009B1251" w:rsidDel="00F850A1">
          <w:rPr>
            <w:rFonts w:ascii="Arial" w:eastAsia="Times New Roman" w:hAnsi="Arial" w:cs="Arial"/>
            <w:color w:val="000000"/>
            <w:sz w:val="18"/>
            <w:szCs w:val="18"/>
          </w:rPr>
          <w:delTex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ins w:id="1076" w:author="PCAdmin" w:date="2013-05-31T14:14:00Z">
        <w:r>
          <w:rPr>
            <w:rFonts w:ascii="Arial" w:eastAsia="Times New Roman" w:hAnsi="Arial" w:cs="Arial"/>
            <w:color w:val="000000"/>
            <w:sz w:val="18"/>
            <w:szCs w:val="18"/>
          </w:rPr>
          <w:t xml:space="preserve">(s) Failing to </w:t>
        </w:r>
      </w:ins>
      <w:ins w:id="1077" w:author="PCAdmin" w:date="2013-05-31T14:15:00Z">
        <w:r>
          <w:rPr>
            <w:rFonts w:ascii="Arial" w:eastAsia="Times New Roman" w:hAnsi="Arial" w:cs="Arial"/>
            <w:color w:val="000000"/>
            <w:sz w:val="18"/>
            <w:szCs w:val="18"/>
          </w:rPr>
          <w:t>submit an exception report.</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place an accumulation start date on a container used for accumulation or storage of hazardous waste;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label a tank having a capacity of 100 gallons or more, or containers equaling more than 110 gallon capacity used for accumulation or storage of hazardous waste;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Failing to post required emergency response information next to the telephone, by a small quantity generator;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Accumulating hazardous waste more than thirty (30) days beyond the specified accumulation time frame;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Failing to submit a manifest discrepancy report;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(f) Shipping hazardous waste on manifests that do not comply with </w:t>
      </w:r>
      <w:del w:id="1078" w:author="PCAdmin" w:date="2013-03-11T13:52:00Z">
        <w:r w:rsidRPr="009B1251" w:rsidDel="00640160">
          <w:rPr>
            <w:rFonts w:ascii="Arial" w:eastAsia="Times New Roman" w:hAnsi="Arial" w:cs="Arial"/>
            <w:color w:val="000000"/>
            <w:sz w:val="18"/>
            <w:szCs w:val="18"/>
          </w:rPr>
          <w:delText>department</w:delText>
        </w:r>
      </w:del>
      <w:ins w:id="1079" w:author="PCAdmin" w:date="2013-03-11T13:52: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rules;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(g) Failing to prevent the unknown or unauthorized entry of a person or livestock into the waste management area of a </w:t>
      </w:r>
      <w:del w:id="1080" w:author="PCAdmin" w:date="2013-05-14T16:48:00Z">
        <w:r w:rsidRPr="009B1251" w:rsidDel="006220A1">
          <w:rPr>
            <w:rFonts w:ascii="Arial" w:eastAsia="Times New Roman" w:hAnsi="Arial" w:cs="Arial"/>
            <w:color w:val="000000"/>
            <w:sz w:val="18"/>
            <w:szCs w:val="18"/>
          </w:rPr>
          <w:delText>treatment, storage or disposal</w:delText>
        </w:r>
      </w:del>
      <w:ins w:id="1081" w:author="PCAdmin" w:date="2013-05-14T16:48:00Z">
        <w:r>
          <w:rPr>
            <w:rFonts w:ascii="Arial" w:eastAsia="Times New Roman" w:hAnsi="Arial" w:cs="Arial"/>
            <w:color w:val="000000"/>
            <w:sz w:val="18"/>
            <w:szCs w:val="18"/>
          </w:rPr>
          <w:t>TSD</w:t>
        </w:r>
      </w:ins>
      <w:r w:rsidRPr="009B1251">
        <w:rPr>
          <w:rFonts w:ascii="Arial" w:eastAsia="Times New Roman" w:hAnsi="Arial" w:cs="Arial"/>
          <w:color w:val="000000"/>
          <w:sz w:val="18"/>
          <w:szCs w:val="18"/>
        </w:rPr>
        <w:t xml:space="preserve"> facility;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(h) Failing to conduct required inspections at hazardous waste generator accumulation sites or hazardous waste permitted storage areas;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Failing to prepare a contingency plan;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(j) Failing to </w:t>
      </w:r>
      <w:del w:id="1082" w:author="PCAdmin" w:date="2013-05-14T16:49:00Z">
        <w:r w:rsidRPr="009B1251" w:rsidDel="006220A1">
          <w:rPr>
            <w:rFonts w:ascii="Arial" w:eastAsia="Times New Roman" w:hAnsi="Arial" w:cs="Arial"/>
            <w:color w:val="000000"/>
            <w:sz w:val="18"/>
            <w:szCs w:val="18"/>
          </w:rPr>
          <w:delText xml:space="preserve">follow </w:delText>
        </w:r>
      </w:del>
      <w:ins w:id="1083" w:author="PCAdmin" w:date="2013-05-14T16:49:00Z">
        <w:r>
          <w:rPr>
            <w:rFonts w:ascii="Arial" w:eastAsia="Times New Roman" w:hAnsi="Arial" w:cs="Arial"/>
            <w:color w:val="000000"/>
            <w:sz w:val="18"/>
            <w:szCs w:val="18"/>
          </w:rPr>
          <w:t>comply with</w:t>
        </w:r>
        <w:r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the requirements of a groundwater monitoring program, unless otherwise classified;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(k) Failing to maintain adequate aisle space to allow the unobstructed movement of personnel, fire protection equipment, spill control equipment, and decontamination;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(l) Generating, treating, storing or disposing of hazardous waste without complying with the Personnel Training requirements;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(m) Failing to keep containers of hazardous waste closed, except when adding or removing wastes;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(n) Failing to comply with the requirements for management of containers, including satellite accumulation, other than the requirements for ignitable, reactive or incompatible waste, by a hazardous waste generator or storage facility;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(o) Failing to comply with the preparedness, prevention, contingency plan or emergency procedure requirements, unless otherwise classified;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(p) Failing to manage universal waste and waste pesticide residue in compliance with the universal waste management requirements or waste pesticide requirements;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(q) Failing to obtain a hazardous waste EPA identification number when required;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(r) Failing to comply with 40 CFR 264 or 265 Subparts J, W or DD standards, other than unit design or unit integrity assessment;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 Failing to comply with 40 CFR 264 or 265 Subparts AA, BB or CC standards for hazardous waste generator and TSD facilities, unless otherwise classified;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(t) Failing to timely submit an annual report, by a hazardous waste generator, TSD facility, or hazardous waste recycling facility.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(3) </w:t>
      </w:r>
      <w:r w:rsidRPr="009B1251">
        <w:rPr>
          <w:rFonts w:ascii="Arial" w:eastAsia="Times New Roman" w:hAnsi="Arial" w:cs="Arial"/>
          <w:b/>
          <w:bCs/>
          <w:color w:val="000000"/>
          <w:sz w:val="18"/>
        </w:rPr>
        <w:t>Class III: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Accumulating hazardous waste up to thirty (30) days beyond the specified accumulation time frame;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label containers equaling 110 gallon capacity or less used for the accumulation or storage of hazardous waste;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Failing to label a tank having less than 100 gallon capacity used for the accumulation or storage of hazardous waste;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Failing to maintain on site</w:t>
      </w:r>
      <w:ins w:id="1084" w:author="PCAdmin" w:date="2013-05-29T16:33:00Z">
        <w:r>
          <w:rPr>
            <w:rFonts w:ascii="Arial" w:eastAsia="Times New Roman" w:hAnsi="Arial" w:cs="Arial"/>
            <w:color w:val="000000"/>
            <w:sz w:val="18"/>
            <w:szCs w:val="18"/>
          </w:rPr>
          <w:t>,</w:t>
        </w:r>
      </w:ins>
      <w:r w:rsidRPr="009B1251">
        <w:rPr>
          <w:rFonts w:ascii="Arial" w:eastAsia="Times New Roman" w:hAnsi="Arial" w:cs="Arial"/>
          <w:color w:val="000000"/>
          <w:sz w:val="18"/>
          <w:szCs w:val="18"/>
        </w:rPr>
        <w:t xml:space="preserve"> a copy of the one-time notification regarding hazardous waste that meets treatment standards by a hazardous waste generator;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Failing to submit a contingency plan to all police, fire, hospital and local emergency responders.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[Publications: Publications referenced are available from the agency.]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459.995, 466.070 - 466.080, 466.625 &amp; 468.020</w:t>
      </w:r>
      <w:r w:rsidRPr="009B1251">
        <w:rPr>
          <w:rFonts w:ascii="Arial" w:eastAsia="Times New Roman" w:hAnsi="Arial" w:cs="Arial"/>
          <w:color w:val="000000"/>
          <w:sz w:val="18"/>
          <w:szCs w:val="18"/>
        </w:rPr>
        <w:br/>
        <w:t>Stats. Implemented: ORS 466.635 - 466.680, 466.990 - 466.994 &amp; 468.090 - 468.140</w:t>
      </w:r>
      <w:r w:rsidRPr="009B1251">
        <w:rPr>
          <w:rFonts w:ascii="Arial" w:eastAsia="Times New Roman" w:hAnsi="Arial" w:cs="Arial"/>
          <w:color w:val="000000"/>
          <w:sz w:val="18"/>
          <w:szCs w:val="18"/>
        </w:rPr>
        <w:br/>
        <w:t xml:space="preserve">Hist.: DEQ 1-1982, f. &amp;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1-28-82; DEQ 22-1984, f. &amp;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11-8-84; DEQ 9-1986, f. &amp;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5-1-86; DEQ 17-1986, f. &amp;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9-18-86; DEQ 22-1988,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9-14-88; DEQ 4-1989,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3-14-89; DEQ 15-1990,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3-30-90;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8-11-92; DEQ 19-1998,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10-12-98; DEQ 6-2001, f. 6-18-01,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7-1-01; DEQ 13-2002,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10-9-02;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3-31-06</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340-012-0071</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Polychlorinated Biphenyl (PCB) Classification of Violations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Class 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 xml:space="preserve">(a) Treating, storing or disposing of PCBs anywhere other than a permitted PCB disposal facility or a location authorized by </w:t>
      </w:r>
      <w:del w:id="1085" w:author="PCAdmin" w:date="2013-02-01T16:49:00Z">
        <w:r w:rsidRPr="009B1251" w:rsidDel="00A533E8">
          <w:rPr>
            <w:rFonts w:ascii="Arial" w:eastAsia="Times New Roman" w:hAnsi="Arial" w:cs="Arial"/>
            <w:color w:val="000000"/>
            <w:sz w:val="18"/>
            <w:szCs w:val="18"/>
          </w:rPr>
          <w:delText>the department</w:delText>
        </w:r>
      </w:del>
      <w:ins w:id="1086" w:author="PCAdmin" w:date="2013-02-01T16:49: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(b) Establishing, constructing or operating a PCB disposal facility without first obtaining a permit or </w:t>
      </w:r>
      <w:del w:id="1087" w:author="PCAdmin" w:date="2013-03-11T13:52:00Z">
        <w:r w:rsidRPr="009B1251" w:rsidDel="00640160">
          <w:rPr>
            <w:rFonts w:ascii="Arial" w:eastAsia="Times New Roman" w:hAnsi="Arial" w:cs="Arial"/>
            <w:color w:val="000000"/>
            <w:sz w:val="18"/>
            <w:szCs w:val="18"/>
          </w:rPr>
          <w:delText>department</w:delText>
        </w:r>
      </w:del>
      <w:ins w:id="1088" w:author="PCAdmin" w:date="2013-03-11T13:52: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authorization.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r w:rsidRPr="009B1251">
        <w:rPr>
          <w:rFonts w:ascii="Arial" w:eastAsia="Times New Roman" w:hAnsi="Arial" w:cs="Arial"/>
          <w:color w:val="000000"/>
          <w:sz w:val="18"/>
          <w:szCs w:val="18"/>
        </w:rPr>
        <w:t> Violating any other requirement related to the treatment, storage, generation or disposal of PCBs is classified under OAR 340-012-0053.</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459.995, 466.625, 467.030, 468.020 &amp; 468.996</w:t>
      </w:r>
      <w:r w:rsidRPr="009B1251">
        <w:rPr>
          <w:rFonts w:ascii="Arial" w:eastAsia="Times New Roman" w:hAnsi="Arial" w:cs="Arial"/>
          <w:color w:val="000000"/>
          <w:sz w:val="18"/>
          <w:szCs w:val="18"/>
        </w:rPr>
        <w:br/>
        <w:t>Stats. Implemented: ORS 466.255, 466.265 - 466.270, 466.530 &amp; 466.990 - 466.994</w:t>
      </w:r>
      <w:r w:rsidRPr="009B1251">
        <w:rPr>
          <w:rFonts w:ascii="Arial" w:eastAsia="Times New Roman" w:hAnsi="Arial" w:cs="Arial"/>
          <w:color w:val="000000"/>
          <w:sz w:val="18"/>
          <w:szCs w:val="18"/>
        </w:rPr>
        <w:br/>
        <w:t xml:space="preserve">Hist.: DEQ 22-1988,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9-14-88; DEQ 4-1989,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3-14-89; DEQ 15-1990,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3-30-90;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8-11-92; DEQ 19-1998,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10-12-98; DEQ 6-2001, f. 6-18-01,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7-1-01;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3-31-06</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340-012-0072</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Used Oil Management Classification of Violations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Class 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Using used oil as a dust suppressant, pesticide, or otherwise spreading used oil directly in the environment;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Burning a used oil mixture where the used oil mixture has less than 5,000 Btu/pound;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Offering for sale used oil as specification used oil fuel when the used oil does not meet used oil fuel specifications;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Selling off-specification used oil fuel to a facility not meeting the definition of an industrial boiler or furnace;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Burning off-specification used oil in a device that does not meet the definition of an industrial boiler or furnace and is not otherwise exempt;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(f) Failing to make an on-specification used oil fuel determination when required, by a used oil generator, transporter, burner or processor;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(g) Storing or managing used oil in a surface impoundment;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(h) Failing to determine whether used oil exceeds the permissible halogen content, by a used oil transporter, burner or processor;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Failing to perform required closure on a used oil tank or container, by a used oil processor or re-refiner;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(j) Failing to maintain required secondary containment at a used oil transfer facility or by a processor, burner, or marketer of used oil;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(k) Failing to immediately clean up spills or releases or threatened spills or releases of used oil, by any person having ownership or control over the used oil.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obtain a one</w:t>
      </w:r>
      <w:ins w:id="1089" w:author="PCAdmin" w:date="2012-09-11T15:42:00Z">
        <w:r>
          <w:rPr>
            <w:rFonts w:ascii="Arial" w:eastAsia="Times New Roman" w:hAnsi="Arial" w:cs="Arial"/>
            <w:color w:val="000000"/>
            <w:sz w:val="18"/>
            <w:szCs w:val="18"/>
          </w:rPr>
          <w:t>-</w:t>
        </w:r>
      </w:ins>
      <w:del w:id="1090" w:author="PCAdmin" w:date="2013-05-29T17:01:00Z">
        <w:r w:rsidRPr="009B1251" w:rsidDel="00F1207C">
          <w:rPr>
            <w:rFonts w:ascii="Arial" w:eastAsia="Times New Roman" w:hAnsi="Arial" w:cs="Arial"/>
            <w:color w:val="000000"/>
            <w:sz w:val="18"/>
            <w:szCs w:val="18"/>
          </w:rPr>
          <w:delText xml:space="preserve"> </w:delText>
        </w:r>
      </w:del>
      <w:r w:rsidRPr="009B1251">
        <w:rPr>
          <w:rFonts w:ascii="Arial" w:eastAsia="Times New Roman" w:hAnsi="Arial" w:cs="Arial"/>
          <w:color w:val="000000"/>
          <w:sz w:val="18"/>
          <w:szCs w:val="18"/>
        </w:rPr>
        <w:t>time written notification from a burner before shipping off-specification used oil fuel, by a used oil generator, transporter, processor or re-refiner;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develop, follow and maintain records of a written waste analysis plan, by a used oil processor;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(c) Failing to close or cover a used oil tank or container;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Failing to timely submit annual used oil handling reports, by a used oil processor;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Failing to label each container or tank used for the accumulation or storage of used oil on site, unless otherwise classified;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(f) Failing to keep a written operating record at the facility, by</w:t>
      </w:r>
      <w:ins w:id="1091" w:author="PCAdmin" w:date="2013-05-29T17:02:00Z">
        <w:r>
          <w:rPr>
            <w:rFonts w:ascii="Arial" w:eastAsia="Times New Roman" w:hAnsi="Arial" w:cs="Arial"/>
            <w:color w:val="000000"/>
            <w:sz w:val="18"/>
            <w:szCs w:val="18"/>
          </w:rPr>
          <w:t xml:space="preserve"> a</w:t>
        </w:r>
      </w:ins>
      <w:r w:rsidRPr="009B1251">
        <w:rPr>
          <w:rFonts w:ascii="Arial" w:eastAsia="Times New Roman" w:hAnsi="Arial" w:cs="Arial"/>
          <w:color w:val="000000"/>
          <w:sz w:val="18"/>
          <w:szCs w:val="18"/>
        </w:rPr>
        <w:t xml:space="preserve"> used oil processor;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(g) Failing to prepare and maintain an up-to-date preparedness and prevention plan, by a used oil processor;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(h) Transporting, processing, re-refining, burning or marketing used oil without first obtaining an EPA ID number.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(3) </w:t>
      </w:r>
      <w:r w:rsidRPr="009B1251">
        <w:rPr>
          <w:rFonts w:ascii="Arial" w:eastAsia="Times New Roman" w:hAnsi="Arial" w:cs="Arial"/>
          <w:b/>
          <w:bCs/>
          <w:color w:val="000000"/>
          <w:sz w:val="18"/>
        </w:rPr>
        <w:t>Class III: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label one container or tank in which used oil was accumulated on site, if five or more tanks or containers are present;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label up to two containers used for the accumulation or storage of used oil on site;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Failing to label a tank having less than 100 gallon capacity when used for the accumulation or storage of used oil on site.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[Publications: Publications referenced are available from the agency.]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Stat. Auth.: ORS 459.995, 468.020, </w:t>
      </w:r>
      <w:del w:id="1092" w:author="PCAdmin" w:date="2013-06-14T17:00:00Z">
        <w:r w:rsidRPr="009B1251" w:rsidDel="00981016">
          <w:rPr>
            <w:rFonts w:ascii="Arial" w:eastAsia="Times New Roman" w:hAnsi="Arial" w:cs="Arial"/>
            <w:color w:val="000000"/>
            <w:sz w:val="18"/>
            <w:szCs w:val="18"/>
          </w:rPr>
          <w:delText>468</w:delText>
        </w:r>
      </w:del>
      <w:ins w:id="1093" w:author="PCAdmin" w:date="2013-06-14T17:00:00Z">
        <w:r w:rsidR="00981016" w:rsidRPr="009B1251">
          <w:rPr>
            <w:rFonts w:ascii="Arial" w:eastAsia="Times New Roman" w:hAnsi="Arial" w:cs="Arial"/>
            <w:color w:val="000000"/>
            <w:sz w:val="18"/>
            <w:szCs w:val="18"/>
          </w:rPr>
          <w:t>4</w:t>
        </w:r>
        <w:r w:rsidR="00981016">
          <w:rPr>
            <w:rFonts w:ascii="Arial" w:eastAsia="Times New Roman" w:hAnsi="Arial" w:cs="Arial"/>
            <w:color w:val="000000"/>
            <w:sz w:val="18"/>
            <w:szCs w:val="18"/>
          </w:rPr>
          <w:t>59A</w:t>
        </w:r>
      </w:ins>
      <w:r w:rsidRPr="009B1251">
        <w:rPr>
          <w:rFonts w:ascii="Arial" w:eastAsia="Times New Roman" w:hAnsi="Arial" w:cs="Arial"/>
          <w:color w:val="000000"/>
          <w:sz w:val="18"/>
          <w:szCs w:val="18"/>
        </w:rPr>
        <w:t>.</w:t>
      </w:r>
      <w:del w:id="1094" w:author="PCAdmin" w:date="2013-06-14T17:00:00Z">
        <w:r w:rsidRPr="009B1251" w:rsidDel="00981016">
          <w:rPr>
            <w:rFonts w:ascii="Arial" w:eastAsia="Times New Roman" w:hAnsi="Arial" w:cs="Arial"/>
            <w:color w:val="000000"/>
            <w:sz w:val="18"/>
            <w:szCs w:val="18"/>
          </w:rPr>
          <w:delText>869</w:delText>
        </w:r>
      </w:del>
      <w:ins w:id="1095" w:author="PCAdmin" w:date="2013-06-14T17:00:00Z">
        <w:r w:rsidR="00981016">
          <w:rPr>
            <w:rFonts w:ascii="Arial" w:eastAsia="Times New Roman" w:hAnsi="Arial" w:cs="Arial"/>
            <w:color w:val="000000"/>
            <w:sz w:val="18"/>
            <w:szCs w:val="18"/>
          </w:rPr>
          <w:t>590</w:t>
        </w:r>
      </w:ins>
      <w:r w:rsidRPr="009B1251">
        <w:rPr>
          <w:rFonts w:ascii="Arial" w:eastAsia="Times New Roman" w:hAnsi="Arial" w:cs="Arial"/>
          <w:color w:val="000000"/>
          <w:sz w:val="18"/>
          <w:szCs w:val="18"/>
        </w:rPr>
        <w:t xml:space="preserve">, </w:t>
      </w:r>
      <w:del w:id="1096" w:author="PCAdmin" w:date="2013-06-14T17:00:00Z">
        <w:r w:rsidRPr="009B1251" w:rsidDel="00981016">
          <w:rPr>
            <w:rFonts w:ascii="Arial" w:eastAsia="Times New Roman" w:hAnsi="Arial" w:cs="Arial"/>
            <w:color w:val="000000"/>
            <w:sz w:val="18"/>
            <w:szCs w:val="18"/>
          </w:rPr>
          <w:delText>468</w:delText>
        </w:r>
      </w:del>
      <w:ins w:id="1097" w:author="PCAdmin" w:date="2013-06-14T17:00:00Z">
        <w:r w:rsidR="00981016">
          <w:rPr>
            <w:rFonts w:ascii="Arial" w:eastAsia="Times New Roman" w:hAnsi="Arial" w:cs="Arial"/>
            <w:color w:val="000000"/>
            <w:sz w:val="18"/>
            <w:szCs w:val="18"/>
          </w:rPr>
          <w:t>4</w:t>
        </w:r>
      </w:ins>
      <w:ins w:id="1098" w:author="PCAdmin" w:date="2013-06-14T17:01:00Z">
        <w:r w:rsidR="00981016">
          <w:rPr>
            <w:rFonts w:ascii="Arial" w:eastAsia="Times New Roman" w:hAnsi="Arial" w:cs="Arial"/>
            <w:color w:val="000000"/>
            <w:sz w:val="18"/>
            <w:szCs w:val="18"/>
          </w:rPr>
          <w:t>59A.595</w:t>
        </w:r>
      </w:ins>
      <w:del w:id="1099" w:author="PCAdmin" w:date="2013-06-14T17:01:00Z">
        <w:r w:rsidRPr="009B1251" w:rsidDel="00981016">
          <w:rPr>
            <w:rFonts w:ascii="Arial" w:eastAsia="Times New Roman" w:hAnsi="Arial" w:cs="Arial"/>
            <w:color w:val="000000"/>
            <w:sz w:val="18"/>
            <w:szCs w:val="18"/>
          </w:rPr>
          <w:delText>.870</w:delText>
        </w:r>
      </w:del>
      <w:r w:rsidRPr="009B1251">
        <w:rPr>
          <w:rFonts w:ascii="Arial" w:eastAsia="Times New Roman" w:hAnsi="Arial" w:cs="Arial"/>
          <w:color w:val="000000"/>
          <w:sz w:val="18"/>
          <w:szCs w:val="18"/>
        </w:rPr>
        <w:t xml:space="preserve"> &amp; 468.996</w:t>
      </w:r>
      <w:r w:rsidRPr="009B1251">
        <w:rPr>
          <w:rFonts w:ascii="Arial" w:eastAsia="Times New Roman" w:hAnsi="Arial" w:cs="Arial"/>
          <w:color w:val="000000"/>
          <w:sz w:val="18"/>
          <w:szCs w:val="18"/>
        </w:rPr>
        <w:br/>
        <w:t>Stats. Implemented: ORS 459A.580 - 459A.585, 459A.590 &amp; 468.090 - 468.140</w:t>
      </w:r>
      <w:r w:rsidRPr="009B1251">
        <w:rPr>
          <w:rFonts w:ascii="Arial" w:eastAsia="Times New Roman" w:hAnsi="Arial" w:cs="Arial"/>
          <w:color w:val="000000"/>
          <w:sz w:val="18"/>
          <w:szCs w:val="18"/>
        </w:rPr>
        <w:br/>
        <w:t xml:space="preserve">Hist.: DEQ 33-1990,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8-15-90;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8-11-92; DEQ 19-1998,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10-12-98;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3-31-06</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340-012-0073</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Environmental Cleanup Classification of Violations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w:t>
      </w:r>
      <w:ins w:id="1100" w:author="PCAdmin" w:date="2013-05-30T14:44:00Z">
        <w:r>
          <w:rPr>
            <w:rFonts w:ascii="Arial" w:eastAsia="Times New Roman" w:hAnsi="Arial" w:cs="Arial"/>
            <w:color w:val="000000"/>
            <w:sz w:val="18"/>
            <w:szCs w:val="18"/>
          </w:rPr>
          <w:t xml:space="preserve"> </w:t>
        </w:r>
      </w:ins>
      <w:del w:id="1101" w:author="PCAdmin" w:date="2013-05-14T16:52:00Z">
        <w:r w:rsidRPr="009B1251" w:rsidDel="00DB34B2">
          <w:rPr>
            <w:rFonts w:ascii="Arial" w:eastAsia="Times New Roman" w:hAnsi="Arial" w:cs="Arial"/>
            <w:color w:val="000000"/>
            <w:sz w:val="18"/>
            <w:szCs w:val="18"/>
          </w:rPr>
          <w:delText> </w:delText>
        </w:r>
        <w:r w:rsidRPr="009B1251" w:rsidDel="00DB34B2">
          <w:rPr>
            <w:rFonts w:ascii="Arial" w:eastAsia="Times New Roman" w:hAnsi="Arial" w:cs="Arial"/>
            <w:b/>
            <w:bCs/>
            <w:color w:val="000000"/>
            <w:sz w:val="18"/>
          </w:rPr>
          <w:delText>Class I:</w:delText>
        </w:r>
        <w:r w:rsidRPr="009B1251" w:rsidDel="00DB34B2">
          <w:rPr>
            <w:rFonts w:ascii="Arial" w:eastAsia="Times New Roman" w:hAnsi="Arial" w:cs="Arial"/>
            <w:color w:val="000000"/>
            <w:sz w:val="18"/>
            <w:szCs w:val="18"/>
          </w:rPr>
          <w:delText> </w:delText>
        </w:r>
      </w:del>
      <w:r w:rsidRPr="009B1251">
        <w:rPr>
          <w:rFonts w:ascii="Arial" w:eastAsia="Times New Roman" w:hAnsi="Arial" w:cs="Arial"/>
          <w:color w:val="000000"/>
          <w:sz w:val="18"/>
          <w:szCs w:val="18"/>
        </w:rPr>
        <w:t xml:space="preserve">Violating any otherwise unclassified environmental cleanup-related requirements </w:t>
      </w:r>
      <w:del w:id="1102" w:author="PCAdmin" w:date="2013-03-05T16:33:00Z">
        <w:r w:rsidRPr="009B1251" w:rsidDel="00930082">
          <w:rPr>
            <w:rFonts w:ascii="Arial" w:eastAsia="Times New Roman" w:hAnsi="Arial" w:cs="Arial"/>
            <w:color w:val="000000"/>
            <w:sz w:val="18"/>
            <w:szCs w:val="18"/>
          </w:rPr>
          <w:delText xml:space="preserve">are </w:delText>
        </w:r>
      </w:del>
      <w:ins w:id="1103" w:author="PCAdmin" w:date="2013-03-05T16:33:00Z">
        <w:r>
          <w:rPr>
            <w:rFonts w:ascii="Arial" w:eastAsia="Times New Roman" w:hAnsi="Arial" w:cs="Arial"/>
            <w:color w:val="000000"/>
            <w:sz w:val="18"/>
            <w:szCs w:val="18"/>
          </w:rPr>
          <w:t xml:space="preserve">is </w:t>
        </w:r>
      </w:ins>
      <w:r w:rsidRPr="009B1251">
        <w:rPr>
          <w:rFonts w:ascii="Arial" w:eastAsia="Times New Roman" w:hAnsi="Arial" w:cs="Arial"/>
          <w:color w:val="000000"/>
          <w:sz w:val="18"/>
          <w:szCs w:val="18"/>
        </w:rPr>
        <w:t>addressed under OAR 340-012-0053.</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r w:rsidRPr="009B1251">
        <w:rPr>
          <w:rFonts w:ascii="Arial" w:eastAsia="Times New Roman" w:hAnsi="Arial" w:cs="Arial"/>
          <w:color w:val="000000"/>
          <w:sz w:val="18"/>
          <w:szCs w:val="18"/>
        </w:rPr>
        <w:t> Failing to provide information under ORS 465.250.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465.280, 465.400 - 465.410, 465.435 &amp; 468.020</w:t>
      </w:r>
      <w:r w:rsidRPr="009B1251">
        <w:rPr>
          <w:rFonts w:ascii="Arial" w:eastAsia="Times New Roman" w:hAnsi="Arial" w:cs="Arial"/>
          <w:color w:val="000000"/>
          <w:sz w:val="18"/>
          <w:szCs w:val="18"/>
        </w:rPr>
        <w:br/>
        <w:t>Stats. Implemented: ORS 465.210 &amp; 468.090 - 468.140</w:t>
      </w:r>
      <w:r w:rsidRPr="009B1251">
        <w:rPr>
          <w:rFonts w:ascii="Arial" w:eastAsia="Times New Roman" w:hAnsi="Arial" w:cs="Arial"/>
          <w:color w:val="000000"/>
          <w:sz w:val="18"/>
          <w:szCs w:val="18"/>
        </w:rPr>
        <w:br/>
        <w:t xml:space="preserve">Hist.: DEQ 22-1988,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9-14-88; DEQ 4-1989,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3-14-89; DEQ 15-1990,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3-30-90;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8-11-92; DEQ 19-1998,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10-12-98;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3-31-06</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340-012-0074</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Underground Storage Tank (UST) Cleanup Classification of Violations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Class 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report a confirmed release from an UST;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initiate or complete the investigation or cleanup, or to perform required monitoring, of a release from an UST;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(c) Failing to conduct free product removal;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Failing to properly manage petroleum contaminated soil;</w:t>
      </w:r>
      <w:ins w:id="1104" w:author="PCAdmin" w:date="2013-06-03T16:53:00Z">
        <w:r>
          <w:rPr>
            <w:rFonts w:ascii="Arial" w:eastAsia="Times New Roman" w:hAnsi="Arial" w:cs="Arial"/>
            <w:color w:val="000000"/>
            <w:sz w:val="18"/>
            <w:szCs w:val="18"/>
          </w:rPr>
          <w:t xml:space="preserve"> or</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Failing to mitigate fire, explosion or vapor hazards</w:t>
      </w:r>
      <w:ins w:id="1105" w:author="PCAdmin" w:date="2013-06-03T16:53:00Z">
        <w:r>
          <w:rPr>
            <w:rFonts w:ascii="Arial" w:eastAsia="Times New Roman" w:hAnsi="Arial" w:cs="Arial"/>
            <w:color w:val="000000"/>
            <w:sz w:val="18"/>
            <w:szCs w:val="18"/>
          </w:rPr>
          <w:t>.</w:t>
        </w:r>
      </w:ins>
      <w:del w:id="1106" w:author="PCAdmin" w:date="2013-06-03T16:53:00Z">
        <w:r w:rsidRPr="009B1251" w:rsidDel="00F02390">
          <w:rPr>
            <w:rFonts w:ascii="Arial" w:eastAsia="Times New Roman" w:hAnsi="Arial" w:cs="Arial"/>
            <w:color w:val="000000"/>
            <w:sz w:val="18"/>
            <w:szCs w:val="18"/>
          </w:rPr>
          <w:delText>;</w:delText>
        </w:r>
      </w:del>
    </w:p>
    <w:p w:rsidR="002E7D89" w:rsidRPr="009B1251" w:rsidDel="005D125B" w:rsidRDefault="002E7D89" w:rsidP="002E7D89">
      <w:pPr>
        <w:shd w:val="clear" w:color="auto" w:fill="FFFFFF"/>
        <w:spacing w:before="100" w:beforeAutospacing="1" w:after="100" w:afterAutospacing="1" w:line="240" w:lineRule="auto"/>
        <w:rPr>
          <w:del w:id="1107" w:author="PCAdmin" w:date="2013-05-02T16:45:00Z"/>
          <w:rFonts w:ascii="Arial" w:eastAsia="Times New Roman" w:hAnsi="Arial" w:cs="Arial"/>
          <w:color w:val="000000"/>
          <w:sz w:val="18"/>
          <w:szCs w:val="18"/>
        </w:rPr>
      </w:pPr>
      <w:del w:id="1108" w:author="PCAdmin" w:date="2013-05-02T16:45:00Z">
        <w:r w:rsidRPr="009B1251" w:rsidDel="005D125B">
          <w:rPr>
            <w:rFonts w:ascii="Arial" w:eastAsia="Times New Roman" w:hAnsi="Arial" w:cs="Arial"/>
            <w:color w:val="000000"/>
            <w:sz w:val="18"/>
            <w:szCs w:val="18"/>
          </w:rPr>
          <w:delText>(f) Demonstrating negligence or incompetence in performing soil matrix cleanup services; or</w:delText>
        </w:r>
      </w:del>
    </w:p>
    <w:p w:rsidR="002E7D89" w:rsidRPr="009B1251" w:rsidDel="005D125B" w:rsidRDefault="002E7D89" w:rsidP="002E7D89">
      <w:pPr>
        <w:shd w:val="clear" w:color="auto" w:fill="FFFFFF"/>
        <w:spacing w:before="100" w:beforeAutospacing="1" w:after="100" w:afterAutospacing="1" w:line="240" w:lineRule="auto"/>
        <w:rPr>
          <w:del w:id="1109" w:author="PCAdmin" w:date="2013-05-02T16:45:00Z"/>
          <w:rFonts w:ascii="Arial" w:eastAsia="Times New Roman" w:hAnsi="Arial" w:cs="Arial"/>
          <w:color w:val="000000"/>
          <w:sz w:val="18"/>
          <w:szCs w:val="18"/>
        </w:rPr>
      </w:pPr>
      <w:del w:id="1110" w:author="PCAdmin" w:date="2013-05-30T14:46:00Z">
        <w:r w:rsidRPr="009B1251" w:rsidDel="00744D37">
          <w:rPr>
            <w:rFonts w:ascii="Arial" w:eastAsia="Times New Roman" w:hAnsi="Arial" w:cs="Arial"/>
            <w:color w:val="000000"/>
            <w:sz w:val="18"/>
            <w:szCs w:val="18"/>
          </w:rPr>
          <w:delText>(</w:delText>
        </w:r>
      </w:del>
      <w:del w:id="1111" w:author="PCAdmin" w:date="2013-05-02T16:45:00Z">
        <w:r w:rsidRPr="009B1251" w:rsidDel="005D125B">
          <w:rPr>
            <w:rFonts w:ascii="Arial" w:eastAsia="Times New Roman" w:hAnsi="Arial" w:cs="Arial"/>
            <w:color w:val="000000"/>
            <w:sz w:val="18"/>
            <w:szCs w:val="18"/>
          </w:rPr>
          <w:delText>g) Providing or supervising soil matrix cleanup services without obtaining the appropriate license.</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Pr>
          <w:rFonts w:ascii="Arial" w:eastAsia="Times New Roman" w:hAnsi="Arial" w:cs="Arial"/>
          <w:color w:val="000000"/>
          <w:sz w:val="18"/>
          <w:szCs w:val="18"/>
        </w:rPr>
        <w:t>(2</w:t>
      </w:r>
      <w:r w:rsidRPr="009B1251">
        <w:rPr>
          <w:rFonts w:ascii="Arial" w:eastAsia="Times New Roman" w:hAnsi="Arial" w:cs="Arial"/>
          <w:color w:val="000000"/>
          <w:sz w:val="18"/>
          <w:szCs w:val="18"/>
        </w:rPr>
        <w:t>) </w:t>
      </w:r>
      <w:r w:rsidRPr="009B1251">
        <w:rPr>
          <w:rFonts w:ascii="Arial" w:eastAsia="Times New Roman" w:hAnsi="Arial" w:cs="Arial"/>
          <w:b/>
          <w:bCs/>
          <w:color w:val="000000"/>
          <w:sz w:val="18"/>
        </w:rPr>
        <w:t>Class 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report a suspected release from an UST;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timely submit reports or other documentation from the investigation or cleanup of a release from an UST;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Failing to timely submit a corrective action plan or submitting an incomplete corrective action plan.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466.746, 466.994 &amp; 468.020</w:t>
      </w:r>
      <w:r w:rsidRPr="009B1251">
        <w:rPr>
          <w:rFonts w:ascii="Arial" w:eastAsia="Times New Roman" w:hAnsi="Arial" w:cs="Arial"/>
          <w:color w:val="000000"/>
          <w:sz w:val="18"/>
          <w:szCs w:val="18"/>
        </w:rPr>
        <w:br/>
        <w:t>Stats. Implemented: ORS 466.706 - 466.835 &amp; 466.994</w:t>
      </w:r>
      <w:r w:rsidRPr="009B1251">
        <w:rPr>
          <w:rFonts w:ascii="Arial" w:eastAsia="Times New Roman" w:hAnsi="Arial" w:cs="Arial"/>
          <w:color w:val="000000"/>
          <w:sz w:val="18"/>
          <w:szCs w:val="18"/>
        </w:rPr>
        <w:br/>
        <w:t xml:space="preserve">Hist.: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3-31-06</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340-012-0079</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Heating Oil Tank (HOT) Classification of Violations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Class 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(a) Failing to report a release from an HOT </w:t>
      </w:r>
      <w:ins w:id="1112" w:author="PCAdmin" w:date="2013-03-11T09:19:00Z">
        <w:r>
          <w:rPr>
            <w:rFonts w:ascii="Arial" w:eastAsia="Times New Roman" w:hAnsi="Arial" w:cs="Arial"/>
            <w:color w:val="000000"/>
            <w:sz w:val="18"/>
            <w:szCs w:val="18"/>
          </w:rPr>
          <w:t xml:space="preserve">as required by OAR 340-163-0020(4) </w:t>
        </w:r>
      </w:ins>
      <w:r w:rsidRPr="009B1251">
        <w:rPr>
          <w:rFonts w:ascii="Arial" w:eastAsia="Times New Roman" w:hAnsi="Arial" w:cs="Arial"/>
          <w:color w:val="000000"/>
          <w:sz w:val="18"/>
          <w:szCs w:val="18"/>
        </w:rPr>
        <w:t xml:space="preserve">when the failure is discovered by </w:t>
      </w:r>
      <w:del w:id="1113" w:author="PCAdmin" w:date="2013-02-01T16:49:00Z">
        <w:r w:rsidRPr="009B1251" w:rsidDel="00A533E8">
          <w:rPr>
            <w:rFonts w:ascii="Arial" w:eastAsia="Times New Roman" w:hAnsi="Arial" w:cs="Arial"/>
            <w:color w:val="000000"/>
            <w:sz w:val="18"/>
            <w:szCs w:val="18"/>
          </w:rPr>
          <w:delText>the department</w:delText>
        </w:r>
      </w:del>
      <w:ins w:id="1114" w:author="PCAdmin" w:date="2013-02-01T16:49: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initiate and complete the investigation or cleanup of a release from an HOT;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Failing to initiate and complete free product removal;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Failing to certify that heating oil tank services were conducted in compliance with all applicable regulations, by a service provider;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(e) Failing, by a responsible party or service provider, to conduct corrective action after </w:t>
      </w:r>
      <w:del w:id="1115" w:author="PCAdmin" w:date="2013-02-01T16:49:00Z">
        <w:r w:rsidRPr="009B1251" w:rsidDel="00A533E8">
          <w:rPr>
            <w:rFonts w:ascii="Arial" w:eastAsia="Times New Roman" w:hAnsi="Arial" w:cs="Arial"/>
            <w:color w:val="000000"/>
            <w:sz w:val="18"/>
            <w:szCs w:val="18"/>
          </w:rPr>
          <w:delText>the department</w:delText>
        </w:r>
      </w:del>
      <w:ins w:id="1116" w:author="PCAdmin" w:date="2013-02-01T16:49: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rejects a certified report;</w:t>
      </w:r>
      <w:ins w:id="1117" w:author="PCAdmin" w:date="2013-06-03T16:54:00Z">
        <w:r>
          <w:rPr>
            <w:rFonts w:ascii="Arial" w:eastAsia="Times New Roman" w:hAnsi="Arial" w:cs="Arial"/>
            <w:color w:val="000000"/>
            <w:sz w:val="18"/>
            <w:szCs w:val="18"/>
          </w:rPr>
          <w:t xml:space="preserve"> or</w:t>
        </w:r>
      </w:ins>
    </w:p>
    <w:p w:rsidR="002E7D89" w:rsidRPr="009B1251" w:rsidDel="00313182" w:rsidRDefault="002E7D89" w:rsidP="002E7D89">
      <w:pPr>
        <w:shd w:val="clear" w:color="auto" w:fill="FFFFFF"/>
        <w:spacing w:before="100" w:beforeAutospacing="1" w:after="100" w:afterAutospacing="1" w:line="240" w:lineRule="auto"/>
        <w:rPr>
          <w:del w:id="1118" w:author="PCAdmin" w:date="2013-05-30T14:50:00Z"/>
          <w:rFonts w:ascii="Arial" w:eastAsia="Times New Roman" w:hAnsi="Arial" w:cs="Arial"/>
          <w:color w:val="000000"/>
          <w:sz w:val="18"/>
          <w:szCs w:val="18"/>
        </w:rPr>
      </w:pPr>
      <w:del w:id="1119" w:author="PCAdmin" w:date="2013-05-30T14:50:00Z">
        <w:r w:rsidRPr="009B1251" w:rsidDel="00313182">
          <w:rPr>
            <w:rFonts w:ascii="Arial" w:eastAsia="Times New Roman" w:hAnsi="Arial" w:cs="Arial"/>
            <w:color w:val="000000"/>
            <w:sz w:val="18"/>
            <w:szCs w:val="18"/>
          </w:rPr>
          <w:delText>(f) Demonstrating negligence or incompetence in performing HOT services; or</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120" w:author="PCAdmin" w:date="2013-05-30T14:50:00Z">
        <w:r w:rsidRPr="009B1251" w:rsidDel="00313182">
          <w:rPr>
            <w:rFonts w:ascii="Arial" w:eastAsia="Times New Roman" w:hAnsi="Arial" w:cs="Arial"/>
            <w:color w:val="000000"/>
            <w:sz w:val="18"/>
            <w:szCs w:val="18"/>
          </w:rPr>
          <w:delText>g</w:delText>
        </w:r>
      </w:del>
      <w:ins w:id="1121" w:author="PCAdmin" w:date="2013-05-30T14:50:00Z">
        <w:r>
          <w:rPr>
            <w:rFonts w:ascii="Arial" w:eastAsia="Times New Roman" w:hAnsi="Arial" w:cs="Arial"/>
            <w:color w:val="000000"/>
            <w:sz w:val="18"/>
            <w:szCs w:val="18"/>
          </w:rPr>
          <w:t>f</w:t>
        </w:r>
      </w:ins>
      <w:r w:rsidRPr="009B1251">
        <w:rPr>
          <w:rFonts w:ascii="Arial" w:eastAsia="Times New Roman" w:hAnsi="Arial" w:cs="Arial"/>
          <w:color w:val="000000"/>
          <w:sz w:val="18"/>
          <w:szCs w:val="18"/>
        </w:rPr>
        <w:t>) Providing or supervising HOT services without first obtaining the appropriate license.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submit a corrective action plan;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properly decommission an HOT;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Failing to hold and continuously maintain </w:t>
      </w:r>
      <w:del w:id="1122" w:author="PCAdmin" w:date="2013-03-11T09:20:00Z">
        <w:r w:rsidRPr="009B1251" w:rsidDel="00B5745D">
          <w:rPr>
            <w:rFonts w:ascii="Arial" w:eastAsia="Times New Roman" w:hAnsi="Arial" w:cs="Arial"/>
            <w:color w:val="000000"/>
            <w:sz w:val="18"/>
            <w:szCs w:val="18"/>
          </w:rPr>
          <w:delText xml:space="preserve">errors and omissions or professional liability </w:delText>
        </w:r>
      </w:del>
      <w:r w:rsidRPr="009B1251">
        <w:rPr>
          <w:rFonts w:ascii="Arial" w:eastAsia="Times New Roman" w:hAnsi="Arial" w:cs="Arial"/>
          <w:color w:val="000000"/>
          <w:sz w:val="18"/>
          <w:szCs w:val="18"/>
        </w:rPr>
        <w:t>insurance</w:t>
      </w:r>
      <w:ins w:id="1123" w:author="PCAdmin" w:date="2013-03-11T09:20:00Z">
        <w:r>
          <w:rPr>
            <w:rFonts w:ascii="Arial" w:eastAsia="Times New Roman" w:hAnsi="Arial" w:cs="Arial"/>
            <w:color w:val="000000"/>
            <w:sz w:val="18"/>
            <w:szCs w:val="18"/>
          </w:rPr>
          <w:t xml:space="preserve"> as required by OAR 340-163-0050</w:t>
        </w:r>
      </w:ins>
      <w:del w:id="1124" w:author="PCAdmin" w:date="2013-03-11T09:21:00Z">
        <w:r w:rsidRPr="009B1251" w:rsidDel="00B5745D">
          <w:rPr>
            <w:rFonts w:ascii="Arial" w:eastAsia="Times New Roman" w:hAnsi="Arial" w:cs="Arial"/>
            <w:color w:val="000000"/>
            <w:sz w:val="18"/>
            <w:szCs w:val="18"/>
          </w:rPr>
          <w:delText>, by a HOT service provider</w:delText>
        </w:r>
      </w:del>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Failing to have a supervisor present when performing HOT services;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(e) Failing to </w:t>
      </w:r>
      <w:ins w:id="1125" w:author="PCAdmin" w:date="2013-03-11T09:21:00Z">
        <w:r>
          <w:rPr>
            <w:rFonts w:ascii="Arial" w:eastAsia="Times New Roman" w:hAnsi="Arial" w:cs="Arial"/>
            <w:color w:val="000000"/>
            <w:sz w:val="18"/>
            <w:szCs w:val="18"/>
          </w:rPr>
          <w:t xml:space="preserve">timely </w:t>
        </w:r>
      </w:ins>
      <w:r w:rsidRPr="009B1251">
        <w:rPr>
          <w:rFonts w:ascii="Arial" w:eastAsia="Times New Roman" w:hAnsi="Arial" w:cs="Arial"/>
          <w:color w:val="000000"/>
          <w:sz w:val="18"/>
          <w:szCs w:val="18"/>
        </w:rPr>
        <w:t xml:space="preserve">report a release from an HOT </w:t>
      </w:r>
      <w:ins w:id="1126" w:author="PCAdmin" w:date="2013-03-11T09:21:00Z">
        <w:r>
          <w:rPr>
            <w:rFonts w:ascii="Arial" w:eastAsia="Times New Roman" w:hAnsi="Arial" w:cs="Arial"/>
            <w:color w:val="000000"/>
            <w:sz w:val="18"/>
            <w:szCs w:val="18"/>
          </w:rPr>
          <w:t>as r</w:t>
        </w:r>
      </w:ins>
      <w:ins w:id="1127" w:author="PCAdmin" w:date="2013-03-11T09:22:00Z">
        <w:r>
          <w:rPr>
            <w:rFonts w:ascii="Arial" w:eastAsia="Times New Roman" w:hAnsi="Arial" w:cs="Arial"/>
            <w:color w:val="000000"/>
            <w:sz w:val="18"/>
            <w:szCs w:val="18"/>
          </w:rPr>
          <w:t>equired by 340</w:t>
        </w:r>
      </w:ins>
      <w:ins w:id="1128" w:author="PCAdmin" w:date="2013-05-30T15:00:00Z">
        <w:r>
          <w:rPr>
            <w:rFonts w:ascii="Arial" w:eastAsia="Times New Roman" w:hAnsi="Arial" w:cs="Arial"/>
            <w:color w:val="000000"/>
            <w:sz w:val="18"/>
            <w:szCs w:val="18"/>
          </w:rPr>
          <w:t>-1</w:t>
        </w:r>
      </w:ins>
      <w:ins w:id="1129" w:author="PCAdmin" w:date="2013-03-11T09:22:00Z">
        <w:r>
          <w:rPr>
            <w:rFonts w:ascii="Arial" w:eastAsia="Times New Roman" w:hAnsi="Arial" w:cs="Arial"/>
            <w:color w:val="000000"/>
            <w:sz w:val="18"/>
            <w:szCs w:val="18"/>
          </w:rPr>
          <w:t>63-0020(4)</w:t>
        </w:r>
      </w:ins>
      <w:del w:id="1130" w:author="PCAdmin" w:date="2013-03-11T09:22:00Z">
        <w:r w:rsidRPr="009B1251" w:rsidDel="00D057BB">
          <w:rPr>
            <w:rFonts w:ascii="Arial" w:eastAsia="Times New Roman" w:hAnsi="Arial" w:cs="Arial"/>
            <w:color w:val="000000"/>
            <w:sz w:val="18"/>
            <w:szCs w:val="18"/>
          </w:rPr>
          <w:delText>within 72 hours</w:delText>
        </w:r>
      </w:del>
      <w:r w:rsidRPr="009B1251">
        <w:rPr>
          <w:rFonts w:ascii="Arial" w:eastAsia="Times New Roman" w:hAnsi="Arial" w:cs="Arial"/>
          <w:color w:val="000000"/>
          <w:sz w:val="18"/>
          <w:szCs w:val="18"/>
        </w:rPr>
        <w:t xml:space="preserve"> when the failure is reported to </w:t>
      </w:r>
      <w:del w:id="1131" w:author="PCAdmin" w:date="2013-02-01T16:49:00Z">
        <w:r w:rsidRPr="009B1251" w:rsidDel="00A533E8">
          <w:rPr>
            <w:rFonts w:ascii="Arial" w:eastAsia="Times New Roman" w:hAnsi="Arial" w:cs="Arial"/>
            <w:color w:val="000000"/>
            <w:sz w:val="18"/>
            <w:szCs w:val="18"/>
          </w:rPr>
          <w:delText>the department</w:delText>
        </w:r>
      </w:del>
      <w:ins w:id="1132" w:author="PCAdmin" w:date="2013-02-01T16:49: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by the responsible person or the service provider;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(f) Offering to provide heating oil tank services without first obtaining the appropriate service provider license.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Stat. Auth.: ORS 466.746, 466.858 - 466.994 &amp; 468.020</w:t>
      </w:r>
      <w:r w:rsidRPr="009B1251">
        <w:rPr>
          <w:rFonts w:ascii="Arial" w:eastAsia="Times New Roman" w:hAnsi="Arial" w:cs="Arial"/>
          <w:color w:val="000000"/>
          <w:sz w:val="18"/>
          <w:szCs w:val="18"/>
        </w:rPr>
        <w:br/>
        <w:t>Stats. Implemented: ORS 466.706, 466.858 - 466.882, 466.994 &amp; 468.090 - 468.140</w:t>
      </w:r>
      <w:r w:rsidRPr="009B1251">
        <w:rPr>
          <w:rFonts w:ascii="Arial" w:eastAsia="Times New Roman" w:hAnsi="Arial" w:cs="Arial"/>
          <w:color w:val="000000"/>
          <w:sz w:val="18"/>
          <w:szCs w:val="18"/>
        </w:rPr>
        <w:br/>
        <w:t xml:space="preserve">Hist.: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3-31-06</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340-012-0081</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Oil and Hazardous Material Spill and Release Classification of Violations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Class 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immediately clean up spills or releases or threatened spills or releases of oil or hazardous materials, by any person having ownership or control over the oil or hazardous materials;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immediately notify the Oregon Emergency Response System (OERS) of the type, quantity and location of a spill of oil or hazardous material</w:t>
      </w:r>
      <w:del w:id="1133" w:author="PCAdmin" w:date="2013-06-03T16:56:00Z">
        <w:r w:rsidRPr="009B1251" w:rsidDel="00624DE6">
          <w:rPr>
            <w:rFonts w:ascii="Arial" w:eastAsia="Times New Roman" w:hAnsi="Arial" w:cs="Arial"/>
            <w:color w:val="000000"/>
            <w:sz w:val="18"/>
            <w:szCs w:val="18"/>
          </w:rPr>
          <w:delText>,</w:delText>
        </w:r>
      </w:del>
      <w:ins w:id="1134" w:author="PCAdmin" w:date="2013-06-03T16:56:00Z">
        <w:r>
          <w:rPr>
            <w:rFonts w:ascii="Arial" w:eastAsia="Times New Roman" w:hAnsi="Arial" w:cs="Arial"/>
            <w:color w:val="000000"/>
            <w:sz w:val="18"/>
            <w:szCs w:val="18"/>
          </w:rPr>
          <w:t>;</w:t>
        </w:r>
      </w:ins>
      <w:r w:rsidRPr="009B1251">
        <w:rPr>
          <w:rFonts w:ascii="Arial" w:eastAsia="Times New Roman" w:hAnsi="Arial" w:cs="Arial"/>
          <w:color w:val="000000"/>
          <w:sz w:val="18"/>
          <w:szCs w:val="18"/>
        </w:rPr>
        <w:t xml:space="preserve"> and corrective and cleanup actions taken and proposed to be taken if the amount of oil or hazardous material released exceeds the reportable quantity</w:t>
      </w:r>
      <w:del w:id="1135" w:author="PCAdmin" w:date="2013-06-03T16:56:00Z">
        <w:r w:rsidRPr="009B1251" w:rsidDel="00624DE6">
          <w:rPr>
            <w:rFonts w:ascii="Arial" w:eastAsia="Times New Roman" w:hAnsi="Arial" w:cs="Arial"/>
            <w:color w:val="000000"/>
            <w:sz w:val="18"/>
            <w:szCs w:val="18"/>
          </w:rPr>
          <w:delText>,</w:delText>
        </w:r>
      </w:del>
      <w:r w:rsidRPr="009B1251">
        <w:rPr>
          <w:rFonts w:ascii="Arial" w:eastAsia="Times New Roman" w:hAnsi="Arial" w:cs="Arial"/>
          <w:color w:val="000000"/>
          <w:sz w:val="18"/>
          <w:szCs w:val="18"/>
        </w:rPr>
        <w:t xml:space="preserve"> or will exceed the reportable quantity within 24 hours;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Spilling or releasing any oil or hazardous materials which enters waters of the state;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Failing to activate alarms, warn people in the immediate area, contain the oil or hazardous material or notify appropriate local emergency personnel;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Failing to immediately implement a required plan;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(f) Failing to take immediate preventative, repair, corrective</w:t>
      </w:r>
      <w:ins w:id="1136" w:author="PCAdmin" w:date="2013-06-03T16:58:00Z">
        <w:r>
          <w:rPr>
            <w:rFonts w:ascii="Arial" w:eastAsia="Times New Roman" w:hAnsi="Arial" w:cs="Arial"/>
            <w:color w:val="000000"/>
            <w:sz w:val="18"/>
            <w:szCs w:val="18"/>
          </w:rPr>
          <w:t>,</w:t>
        </w:r>
      </w:ins>
      <w:r w:rsidRPr="009B1251">
        <w:rPr>
          <w:rFonts w:ascii="Arial" w:eastAsia="Times New Roman" w:hAnsi="Arial" w:cs="Arial"/>
          <w:color w:val="000000"/>
          <w:sz w:val="18"/>
          <w:szCs w:val="18"/>
        </w:rPr>
        <w:t xml:space="preserve"> or containment action in the event of a threatened spill or release.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(a) Failing to submit a complete and detailed written report to </w:t>
      </w:r>
      <w:del w:id="1137" w:author="PCAdmin" w:date="2013-02-01T16:49:00Z">
        <w:r w:rsidRPr="009B1251" w:rsidDel="00A533E8">
          <w:rPr>
            <w:rFonts w:ascii="Arial" w:eastAsia="Times New Roman" w:hAnsi="Arial" w:cs="Arial"/>
            <w:color w:val="000000"/>
            <w:sz w:val="18"/>
            <w:szCs w:val="18"/>
          </w:rPr>
          <w:delText>the department</w:delText>
        </w:r>
      </w:del>
      <w:ins w:id="1138" w:author="PCAdmin" w:date="2013-02-01T16:49: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of a spill of oil or hazardous material;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use the required sampling procedures and analytical testing protocols for oil and hazardous materials spills or releases;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Failing to coordinate with </w:t>
      </w:r>
      <w:del w:id="1139" w:author="PCAdmin" w:date="2013-02-01T16:49:00Z">
        <w:r w:rsidRPr="009B1251" w:rsidDel="00A533E8">
          <w:rPr>
            <w:rFonts w:ascii="Arial" w:eastAsia="Times New Roman" w:hAnsi="Arial" w:cs="Arial"/>
            <w:color w:val="000000"/>
            <w:sz w:val="18"/>
            <w:szCs w:val="18"/>
          </w:rPr>
          <w:delText>the department</w:delText>
        </w:r>
      </w:del>
      <w:ins w:id="1140" w:author="PCAdmin" w:date="2013-02-01T16:49: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during the emergency response to a spill after being notified of </w:t>
      </w:r>
      <w:del w:id="1141" w:author="PCAdmin" w:date="2013-02-01T16:49:00Z">
        <w:r w:rsidRPr="009B1251" w:rsidDel="00A533E8">
          <w:rPr>
            <w:rFonts w:ascii="Arial" w:eastAsia="Times New Roman" w:hAnsi="Arial" w:cs="Arial"/>
            <w:color w:val="000000"/>
            <w:sz w:val="18"/>
            <w:szCs w:val="18"/>
          </w:rPr>
          <w:delText>the department</w:delText>
        </w:r>
      </w:del>
      <w:ins w:id="1142" w:author="PCAdmin" w:date="2013-02-01T16:49: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's jurisdiction;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Failing to immediately report spills or releases within containment areas when reportable quantities are exceeded and exemptions are not met under OAR 340-142-0040;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Failing to immediately manage any spill or release of oil or hazardous materials consistent with the National Incident Management System (NIMS);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(f) Improperly or without approval of </w:t>
      </w:r>
      <w:del w:id="1143" w:author="PCAdmin" w:date="2013-02-01T16:49:00Z">
        <w:r w:rsidRPr="009B1251" w:rsidDel="00A533E8">
          <w:rPr>
            <w:rFonts w:ascii="Arial" w:eastAsia="Times New Roman" w:hAnsi="Arial" w:cs="Arial"/>
            <w:color w:val="000000"/>
            <w:sz w:val="18"/>
            <w:szCs w:val="18"/>
          </w:rPr>
          <w:delText>the Department</w:delText>
        </w:r>
      </w:del>
      <w:ins w:id="1144" w:author="PCAdmin" w:date="2013-02-01T16:49: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treating, diluting or disposing of spill, or spill-related waters or wastes;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(g) Using chemicals to disperse, coagulate or otherwise treat a spill or release of oil or hazardous materials without prior </w:t>
      </w:r>
      <w:del w:id="1145" w:author="PCAdmin" w:date="2013-03-05T16:40:00Z">
        <w:r w:rsidRPr="009B1251" w:rsidDel="00930082">
          <w:rPr>
            <w:rFonts w:ascii="Arial" w:eastAsia="Times New Roman" w:hAnsi="Arial" w:cs="Arial"/>
            <w:color w:val="000000"/>
            <w:sz w:val="18"/>
            <w:szCs w:val="18"/>
          </w:rPr>
          <w:delText xml:space="preserve">department </w:delText>
        </w:r>
      </w:del>
      <w:ins w:id="1146" w:author="PCAdmin" w:date="2013-03-05T16:40:00Z">
        <w:r>
          <w:rPr>
            <w:rFonts w:ascii="Arial" w:eastAsia="Times New Roman" w:hAnsi="Arial" w:cs="Arial"/>
            <w:color w:val="000000"/>
            <w:sz w:val="18"/>
            <w:szCs w:val="18"/>
          </w:rPr>
          <w:t xml:space="preserve">DEQ </w:t>
        </w:r>
      </w:ins>
      <w:r w:rsidRPr="009B1251">
        <w:rPr>
          <w:rFonts w:ascii="Arial" w:eastAsia="Times New Roman" w:hAnsi="Arial" w:cs="Arial"/>
          <w:color w:val="000000"/>
          <w:sz w:val="18"/>
          <w:szCs w:val="18"/>
        </w:rPr>
        <w:t>approval.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(3) </w:t>
      </w:r>
      <w:r w:rsidRPr="009B1251">
        <w:rPr>
          <w:rFonts w:ascii="Arial" w:eastAsia="Times New Roman" w:hAnsi="Arial" w:cs="Arial"/>
          <w:b/>
          <w:bCs/>
          <w:color w:val="000000"/>
          <w:sz w:val="18"/>
        </w:rPr>
        <w:t>Class III: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(a) Failing to provide maintenance and inspections records of the storage and transfer facilities to </w:t>
      </w:r>
      <w:del w:id="1147" w:author="PCAdmin" w:date="2013-02-01T16:49:00Z">
        <w:r w:rsidRPr="009B1251" w:rsidDel="00A533E8">
          <w:rPr>
            <w:rFonts w:ascii="Arial" w:eastAsia="Times New Roman" w:hAnsi="Arial" w:cs="Arial"/>
            <w:color w:val="000000"/>
            <w:sz w:val="18"/>
            <w:szCs w:val="18"/>
          </w:rPr>
          <w:delText>the department</w:delText>
        </w:r>
      </w:del>
      <w:ins w:id="1148" w:author="PCAdmin" w:date="2013-02-01T16:49: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upon request;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(b) Failing, by a vessel owner or operator, to make maintenance and inspection records, and oil transfer procedures available to </w:t>
      </w:r>
      <w:del w:id="1149" w:author="PCAdmin" w:date="2013-02-01T16:49:00Z">
        <w:r w:rsidRPr="009B1251" w:rsidDel="00A533E8">
          <w:rPr>
            <w:rFonts w:ascii="Arial" w:eastAsia="Times New Roman" w:hAnsi="Arial" w:cs="Arial"/>
            <w:color w:val="000000"/>
            <w:sz w:val="18"/>
            <w:szCs w:val="18"/>
          </w:rPr>
          <w:delText>the department</w:delText>
        </w:r>
      </w:del>
      <w:ins w:id="1150" w:author="PCAdmin" w:date="2013-02-01T16:49: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upon request.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Stat. Auth.: ORS 466.625 &amp; 468.020</w:t>
      </w:r>
      <w:r w:rsidRPr="009B1251">
        <w:rPr>
          <w:rFonts w:ascii="Arial" w:eastAsia="Times New Roman" w:hAnsi="Arial" w:cs="Arial"/>
          <w:color w:val="000000"/>
          <w:sz w:val="18"/>
          <w:szCs w:val="18"/>
        </w:rPr>
        <w:br/>
        <w:t>Stats. Implemented: ORS 466.635 - 466.680, 466.992 &amp; 468.090 - 468.140</w:t>
      </w:r>
      <w:r w:rsidRPr="009B1251">
        <w:rPr>
          <w:rFonts w:ascii="Arial" w:eastAsia="Times New Roman" w:hAnsi="Arial" w:cs="Arial"/>
          <w:color w:val="000000"/>
          <w:sz w:val="18"/>
          <w:szCs w:val="18"/>
        </w:rPr>
        <w:br/>
        <w:t xml:space="preserve">Hist.: DEQ 1-2003,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1-31-03; DEQ 7-2003,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4-21-03;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3-31-06</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340-012-0082</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Contingency Planning Classification of Violations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Class 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immediately implement the oil spill prevention and emergency response contingency plan or other applicable contingency plan, after discovering a spill;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Operating an onshore or offshore facility without an approved or conditionally approved oil spill prevention and emergency response contingency plan;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Entering into the waters of the state, by a covered vessel without an approved or conditionally approved oil spill prevention and emergency response contingency plan or purchased coverage under an umbrella oil spill prevention and emergency response contingency plan;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Failing to implement prevention measures identified in the facility or covered vessel spill prevention plan that directly results in a spill;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Failing to maintain equipment, personnel and training at levels described in an approved or conditionally approved oil spill prevention and emergency response contingency plan;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(f) Failing to establish and maintain financial assurance as required by statute, rule or order;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(g) Failing by the owner or operator of an oil terminal facility, or covered vessel, to take all appropriate measures to prevent spills or overfilling during transfer of petroleum or hazardous material products.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(a) Failing to submit an oil spill prevention and emergency response contingency plan to </w:t>
      </w:r>
      <w:del w:id="1151" w:author="PCAdmin" w:date="2013-02-01T16:49:00Z">
        <w:r w:rsidRPr="009B1251" w:rsidDel="00A533E8">
          <w:rPr>
            <w:rFonts w:ascii="Arial" w:eastAsia="Times New Roman" w:hAnsi="Arial" w:cs="Arial"/>
            <w:color w:val="000000"/>
            <w:sz w:val="18"/>
            <w:szCs w:val="18"/>
          </w:rPr>
          <w:delText>the department</w:delText>
        </w:r>
      </w:del>
      <w:ins w:id="1152" w:author="PCAdmin" w:date="2013-02-01T16:49: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at least 90 calendar days before beginning operations in Oregon, by any onshore or offshore facility or covered vessel;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have available on site</w:t>
      </w:r>
      <w:ins w:id="1153" w:author="PCAdmin" w:date="2013-05-30T15:44:00Z">
        <w:r>
          <w:rPr>
            <w:rFonts w:ascii="Arial" w:eastAsia="Times New Roman" w:hAnsi="Arial" w:cs="Arial"/>
            <w:color w:val="000000"/>
            <w:sz w:val="18"/>
            <w:szCs w:val="18"/>
          </w:rPr>
          <w:t>,</w:t>
        </w:r>
      </w:ins>
      <w:r w:rsidRPr="009B1251">
        <w:rPr>
          <w:rFonts w:ascii="Arial" w:eastAsia="Times New Roman" w:hAnsi="Arial" w:cs="Arial"/>
          <w:color w:val="000000"/>
          <w:sz w:val="18"/>
          <w:szCs w:val="18"/>
        </w:rPr>
        <w:t xml:space="preserve"> a simplified field document summarizing key notification and action elements of a required vessel or facility contingency plan;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Failing, by a plan holder, to submit and implement required changes to a required vessel or facility contingency plan following conditional approval;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Failing, by a covered vessel or facility contingency plan holder, to submit the required vessel or facility contingency plan for re-approval at least ninety (90) days before the expiration date of the required vessel or facility contingency plan;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Failing to submit spill prevention strategies as required;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(f) Failing to obtain </w:t>
      </w:r>
      <w:del w:id="1154" w:author="PCAdmin" w:date="2013-03-11T13:53:00Z">
        <w:r w:rsidRPr="009B1251" w:rsidDel="00640160">
          <w:rPr>
            <w:rFonts w:ascii="Arial" w:eastAsia="Times New Roman" w:hAnsi="Arial" w:cs="Arial"/>
            <w:color w:val="000000"/>
            <w:sz w:val="18"/>
            <w:szCs w:val="18"/>
          </w:rPr>
          <w:delText>department</w:delText>
        </w:r>
      </w:del>
      <w:ins w:id="1155" w:author="PCAdmin" w:date="2013-03-11T13:53: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approval of the management or disposal of spilled oil or hazardous materials, or materials contaminated with oil or hazardous material, that are generated during spill response.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(3) </w:t>
      </w:r>
      <w:r w:rsidRPr="009B1251">
        <w:rPr>
          <w:rFonts w:ascii="Arial" w:eastAsia="Times New Roman" w:hAnsi="Arial" w:cs="Arial"/>
          <w:b/>
          <w:bCs/>
          <w:color w:val="000000"/>
          <w:sz w:val="18"/>
        </w:rPr>
        <w:t>Class III: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(a) Failing to provide maintenance and inspections records of the storage and transfer facilities to </w:t>
      </w:r>
      <w:del w:id="1156" w:author="PCAdmin" w:date="2013-02-01T16:49:00Z">
        <w:r w:rsidRPr="009B1251" w:rsidDel="00A533E8">
          <w:rPr>
            <w:rFonts w:ascii="Arial" w:eastAsia="Times New Roman" w:hAnsi="Arial" w:cs="Arial"/>
            <w:color w:val="000000"/>
            <w:sz w:val="18"/>
            <w:szCs w:val="18"/>
          </w:rPr>
          <w:delText>the department</w:delText>
        </w:r>
      </w:del>
      <w:ins w:id="1157" w:author="PCAdmin" w:date="2013-02-01T16:49: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upon request;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 xml:space="preserve">(b) Failing, by a vessel owner or operator, to make maintenance and inspection records and oil transfer procedures available to </w:t>
      </w:r>
      <w:del w:id="1158" w:author="PCAdmin" w:date="2013-02-01T16:49:00Z">
        <w:r w:rsidRPr="009B1251" w:rsidDel="00A533E8">
          <w:rPr>
            <w:rFonts w:ascii="Arial" w:eastAsia="Times New Roman" w:hAnsi="Arial" w:cs="Arial"/>
            <w:color w:val="000000"/>
            <w:sz w:val="18"/>
            <w:szCs w:val="18"/>
          </w:rPr>
          <w:delText>the department</w:delText>
        </w:r>
      </w:del>
      <w:ins w:id="1159" w:author="PCAdmin" w:date="2013-02-01T16:49: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upon request;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Failing to have at least one copy of the required vessel or facility contingency plan in a central location accessible at any time by the incident commander or spill response manager;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Failing to have the covered vessel field document available to all appropriate personnel in a conspicuous and accessible location;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(e) Failing to notify </w:t>
      </w:r>
      <w:del w:id="1160" w:author="PCAdmin" w:date="2013-02-01T16:49:00Z">
        <w:r w:rsidRPr="009B1251" w:rsidDel="00A533E8">
          <w:rPr>
            <w:rFonts w:ascii="Arial" w:eastAsia="Times New Roman" w:hAnsi="Arial" w:cs="Arial"/>
            <w:color w:val="000000"/>
            <w:sz w:val="18"/>
            <w:szCs w:val="18"/>
          </w:rPr>
          <w:delText>the department</w:delText>
        </w:r>
      </w:del>
      <w:ins w:id="1161" w:author="PCAdmin" w:date="2013-02-01T16:49: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within 24 hours of any significant changes that could affect implementation of a required vessel or facility contingency plan;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(f) Failing to distribute amended page(s) of the plan changes to </w:t>
      </w:r>
      <w:del w:id="1162" w:author="PCAdmin" w:date="2013-02-01T16:49:00Z">
        <w:r w:rsidRPr="009B1251" w:rsidDel="00A533E8">
          <w:rPr>
            <w:rFonts w:ascii="Arial" w:eastAsia="Times New Roman" w:hAnsi="Arial" w:cs="Arial"/>
            <w:color w:val="000000"/>
            <w:sz w:val="18"/>
            <w:szCs w:val="18"/>
          </w:rPr>
          <w:delText>the department</w:delText>
        </w:r>
      </w:del>
      <w:ins w:id="1163" w:author="PCAdmin" w:date="2013-02-01T16:49: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within thirty (30) calendar days of the amendment.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468B.350</w:t>
      </w:r>
      <w:r w:rsidRPr="009B1251">
        <w:rPr>
          <w:rFonts w:ascii="Arial" w:eastAsia="Times New Roman" w:hAnsi="Arial" w:cs="Arial"/>
          <w:color w:val="000000"/>
          <w:sz w:val="18"/>
          <w:szCs w:val="18"/>
        </w:rPr>
        <w:br/>
        <w:t>Stats. Implemented: ORS 468B.345</w:t>
      </w:r>
      <w:r w:rsidRPr="009B1251">
        <w:rPr>
          <w:rFonts w:ascii="Arial" w:eastAsia="Times New Roman" w:hAnsi="Arial" w:cs="Arial"/>
          <w:color w:val="000000"/>
          <w:sz w:val="18"/>
          <w:szCs w:val="18"/>
        </w:rPr>
        <w:br/>
        <w:t xml:space="preserve">Hist.: DEQ 1-2003,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1-31-03;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3-31-06</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340-012-0083</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Ballast Water Management Classification of Violations</w:t>
      </w:r>
    </w:p>
    <w:p w:rsidR="002E7D89" w:rsidRDefault="002E7D89" w:rsidP="002E7D89">
      <w:pPr>
        <w:shd w:val="clear" w:color="auto" w:fill="FFFFFF"/>
        <w:spacing w:before="100" w:beforeAutospacing="1" w:after="100" w:afterAutospacing="1" w:line="240" w:lineRule="auto"/>
        <w:rPr>
          <w:ins w:id="1164" w:author="PCAdmin" w:date="2012-09-06T15:34:00Z"/>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Class I:</w:t>
      </w:r>
      <w:del w:id="1165" w:author="PCAdmin" w:date="2012-09-06T15:33:00Z">
        <w:r w:rsidRPr="009B1251" w:rsidDel="007C73AD">
          <w:rPr>
            <w:rFonts w:ascii="Arial" w:eastAsia="Times New Roman" w:hAnsi="Arial" w:cs="Arial"/>
            <w:color w:val="000000"/>
            <w:sz w:val="18"/>
            <w:szCs w:val="18"/>
          </w:rPr>
          <w:delText> </w:delText>
        </w:r>
      </w:del>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ins w:id="1166" w:author="PCAdmin" w:date="2012-09-06T15:34:00Z">
        <w:r>
          <w:rPr>
            <w:rFonts w:ascii="Arial" w:eastAsia="Times New Roman" w:hAnsi="Arial" w:cs="Arial"/>
            <w:color w:val="000000"/>
            <w:sz w:val="18"/>
            <w:szCs w:val="18"/>
          </w:rPr>
          <w:t xml:space="preserve">(a) </w:t>
        </w:r>
      </w:ins>
      <w:r w:rsidRPr="009B1251">
        <w:rPr>
          <w:rFonts w:ascii="Arial" w:eastAsia="Times New Roman" w:hAnsi="Arial" w:cs="Arial"/>
          <w:color w:val="000000"/>
          <w:sz w:val="18"/>
          <w:szCs w:val="18"/>
        </w:rPr>
        <w:t xml:space="preserve">Discharging </w:t>
      </w:r>
      <w:del w:id="1167" w:author="PCAdmin" w:date="2013-03-05T16:43:00Z">
        <w:r w:rsidRPr="009B1251" w:rsidDel="00862C42">
          <w:rPr>
            <w:rFonts w:ascii="Arial" w:eastAsia="Times New Roman" w:hAnsi="Arial" w:cs="Arial"/>
            <w:color w:val="000000"/>
            <w:sz w:val="18"/>
            <w:szCs w:val="18"/>
          </w:rPr>
          <w:delText xml:space="preserve">of </w:delText>
        </w:r>
      </w:del>
      <w:r w:rsidRPr="009B1251">
        <w:rPr>
          <w:rFonts w:ascii="Arial" w:eastAsia="Times New Roman" w:hAnsi="Arial" w:cs="Arial"/>
          <w:color w:val="000000"/>
          <w:sz w:val="18"/>
          <w:szCs w:val="18"/>
        </w:rPr>
        <w:t xml:space="preserve">ballast water </w:t>
      </w:r>
      <w:ins w:id="1168" w:author="PCAdmin" w:date="2012-09-06T15:34:00Z">
        <w:r>
          <w:rPr>
            <w:rFonts w:ascii="Arial" w:eastAsia="Times New Roman" w:hAnsi="Arial" w:cs="Arial"/>
            <w:color w:val="000000"/>
            <w:sz w:val="18"/>
            <w:szCs w:val="18"/>
          </w:rPr>
          <w:t>in violation of OAR 340-143-0010</w:t>
        </w:r>
      </w:ins>
      <w:ins w:id="1169" w:author="PCAdmin" w:date="2012-09-06T15:42:00Z">
        <w:r>
          <w:rPr>
            <w:rFonts w:ascii="Arial" w:eastAsia="Times New Roman" w:hAnsi="Arial" w:cs="Arial"/>
            <w:color w:val="000000"/>
            <w:sz w:val="18"/>
            <w:szCs w:val="18"/>
          </w:rPr>
          <w:t>;</w:t>
        </w:r>
      </w:ins>
      <w:ins w:id="1170" w:author="PCAdmin" w:date="2012-09-06T15:35:00Z">
        <w:r w:rsidRPr="009B1251" w:rsidDel="007C73AD">
          <w:rPr>
            <w:rFonts w:ascii="Arial" w:eastAsia="Times New Roman" w:hAnsi="Arial" w:cs="Arial"/>
            <w:color w:val="000000"/>
            <w:sz w:val="18"/>
            <w:szCs w:val="18"/>
          </w:rPr>
          <w:t xml:space="preserve"> </w:t>
        </w:r>
      </w:ins>
      <w:del w:id="1171" w:author="PCAdmin" w:date="2012-09-06T15:35:00Z">
        <w:r w:rsidRPr="009B1251" w:rsidDel="007C73AD">
          <w:rPr>
            <w:rFonts w:ascii="Arial" w:eastAsia="Times New Roman" w:hAnsi="Arial" w:cs="Arial"/>
            <w:color w:val="000000"/>
            <w:sz w:val="18"/>
            <w:szCs w:val="18"/>
          </w:rPr>
          <w:delText>without authorization.</w:delText>
        </w:r>
      </w:del>
    </w:p>
    <w:p w:rsidR="002E7D89" w:rsidRDefault="002E7D89" w:rsidP="002E7D89">
      <w:pPr>
        <w:shd w:val="clear" w:color="auto" w:fill="FFFFFF"/>
        <w:spacing w:before="100" w:beforeAutospacing="1" w:after="100" w:afterAutospacing="1" w:line="240" w:lineRule="auto"/>
        <w:rPr>
          <w:ins w:id="1172" w:author="PCAdmin" w:date="2012-09-06T15:36:00Z"/>
          <w:rFonts w:ascii="Arial" w:eastAsia="Times New Roman" w:hAnsi="Arial" w:cs="Arial"/>
          <w:color w:val="000000"/>
          <w:sz w:val="18"/>
          <w:szCs w:val="18"/>
        </w:rPr>
      </w:pPr>
      <w:ins w:id="1173" w:author="PCAdmin" w:date="2012-09-06T15:35:00Z">
        <w:r>
          <w:rPr>
            <w:rFonts w:ascii="Arial" w:eastAsia="Times New Roman" w:hAnsi="Arial" w:cs="Arial"/>
            <w:color w:val="000000"/>
            <w:sz w:val="18"/>
            <w:szCs w:val="18"/>
          </w:rPr>
          <w:t>(b) Failing to report ballast water management information required by OAR 340-143-00</w:t>
        </w:r>
      </w:ins>
      <w:ins w:id="1174" w:author="PCAdmin" w:date="2012-09-06T15:36:00Z">
        <w:r>
          <w:rPr>
            <w:rFonts w:ascii="Arial" w:eastAsia="Times New Roman" w:hAnsi="Arial" w:cs="Arial"/>
            <w:color w:val="000000"/>
            <w:sz w:val="18"/>
            <w:szCs w:val="18"/>
          </w:rPr>
          <w:t xml:space="preserve">20 or OAR 340-143-0040(2) to </w:t>
        </w:r>
      </w:ins>
      <w:ins w:id="1175" w:author="PCAdmin" w:date="2013-02-01T16:49:00Z">
        <w:r>
          <w:rPr>
            <w:rFonts w:ascii="Arial" w:eastAsia="Times New Roman" w:hAnsi="Arial" w:cs="Arial"/>
            <w:color w:val="000000"/>
            <w:sz w:val="18"/>
            <w:szCs w:val="18"/>
          </w:rPr>
          <w:t>DEQ</w:t>
        </w:r>
      </w:ins>
      <w:ins w:id="1176" w:author="PCAdmin" w:date="2012-09-06T15:42:00Z">
        <w:r>
          <w:rPr>
            <w:rFonts w:ascii="Arial" w:eastAsia="Times New Roman" w:hAnsi="Arial" w:cs="Arial"/>
            <w:color w:val="000000"/>
            <w:sz w:val="18"/>
            <w:szCs w:val="18"/>
          </w:rPr>
          <w:t xml:space="preserve">; </w:t>
        </w:r>
      </w:ins>
    </w:p>
    <w:p w:rsidR="002E7D89" w:rsidRDefault="002E7D89" w:rsidP="002E7D89">
      <w:pPr>
        <w:shd w:val="clear" w:color="auto" w:fill="FFFFFF"/>
        <w:spacing w:before="100" w:beforeAutospacing="1" w:after="100" w:afterAutospacing="1" w:line="240" w:lineRule="auto"/>
        <w:rPr>
          <w:ins w:id="1177" w:author="PCAdmin" w:date="2012-09-06T15:43:00Z"/>
          <w:rFonts w:ascii="Arial" w:eastAsia="Times New Roman" w:hAnsi="Arial" w:cs="Arial"/>
          <w:color w:val="000000"/>
          <w:sz w:val="18"/>
          <w:szCs w:val="18"/>
        </w:rPr>
      </w:pPr>
      <w:ins w:id="1178" w:author="PCAdmin" w:date="2012-09-06T15:38:00Z">
        <w:r>
          <w:rPr>
            <w:rFonts w:ascii="Arial" w:eastAsia="Times New Roman" w:hAnsi="Arial" w:cs="Arial"/>
            <w:color w:val="000000"/>
            <w:sz w:val="18"/>
            <w:szCs w:val="18"/>
          </w:rPr>
          <w:t>(c) Failing to develop and maintain a vessel-specific ballast water management plan in accordance with OAR 340-143-0020(5);</w:t>
        </w:r>
      </w:ins>
      <w:ins w:id="1179" w:author="PCAdmin" w:date="2012-09-06T15:43:00Z">
        <w:r>
          <w:rPr>
            <w:rFonts w:ascii="Arial" w:eastAsia="Times New Roman" w:hAnsi="Arial" w:cs="Arial"/>
            <w:color w:val="000000"/>
            <w:sz w:val="18"/>
            <w:szCs w:val="18"/>
          </w:rPr>
          <w:t xml:space="preserve"> or</w:t>
        </w:r>
      </w:ins>
    </w:p>
    <w:p w:rsidR="002E7D89" w:rsidRDefault="002E7D89" w:rsidP="002E7D89">
      <w:pPr>
        <w:shd w:val="clear" w:color="auto" w:fill="FFFFFF"/>
        <w:spacing w:before="100" w:beforeAutospacing="1" w:after="100" w:afterAutospacing="1" w:line="240" w:lineRule="auto"/>
        <w:rPr>
          <w:ins w:id="1180" w:author="PCAdmin" w:date="2012-09-06T15:38:00Z"/>
          <w:rFonts w:ascii="Arial" w:eastAsia="Times New Roman" w:hAnsi="Arial" w:cs="Arial"/>
          <w:color w:val="000000"/>
          <w:sz w:val="18"/>
          <w:szCs w:val="18"/>
        </w:rPr>
      </w:pPr>
      <w:ins w:id="1181" w:author="PCAdmin" w:date="2012-09-06T15:43:00Z">
        <w:r>
          <w:rPr>
            <w:rFonts w:ascii="Arial" w:eastAsia="Times New Roman" w:hAnsi="Arial" w:cs="Arial"/>
            <w:color w:val="000000"/>
            <w:sz w:val="18"/>
            <w:szCs w:val="18"/>
          </w:rPr>
          <w:t xml:space="preserve">(d) Failing to make </w:t>
        </w:r>
      </w:ins>
      <w:ins w:id="1182" w:author="PCAdmin" w:date="2013-05-14T17:04:00Z">
        <w:r>
          <w:rPr>
            <w:rFonts w:ascii="Arial" w:eastAsia="Times New Roman" w:hAnsi="Arial" w:cs="Arial"/>
            <w:color w:val="000000"/>
            <w:sz w:val="18"/>
            <w:szCs w:val="18"/>
          </w:rPr>
          <w:t>a</w:t>
        </w:r>
      </w:ins>
      <w:ins w:id="1183" w:author="PCAdmin" w:date="2012-09-06T15:43:00Z">
        <w:r>
          <w:rPr>
            <w:rFonts w:ascii="Arial" w:eastAsia="Times New Roman" w:hAnsi="Arial" w:cs="Arial"/>
            <w:color w:val="000000"/>
            <w:sz w:val="18"/>
            <w:szCs w:val="18"/>
          </w:rPr>
          <w:t xml:space="preserve"> ballast water log or record book</w:t>
        </w:r>
      </w:ins>
      <w:ins w:id="1184" w:author="PCAdmin" w:date="2013-05-14T17:04:00Z">
        <w:r>
          <w:rPr>
            <w:rFonts w:ascii="Arial" w:eastAsia="Times New Roman" w:hAnsi="Arial" w:cs="Arial"/>
            <w:color w:val="000000"/>
            <w:sz w:val="18"/>
            <w:szCs w:val="18"/>
          </w:rPr>
          <w:t xml:space="preserve"> available </w:t>
        </w:r>
      </w:ins>
      <w:ins w:id="1185" w:author="PCAdmin" w:date="2012-09-06T15:43:00Z">
        <w:r>
          <w:rPr>
            <w:rFonts w:ascii="Arial" w:eastAsia="Times New Roman" w:hAnsi="Arial" w:cs="Arial"/>
            <w:color w:val="000000"/>
            <w:sz w:val="18"/>
            <w:szCs w:val="18"/>
          </w:rPr>
          <w:t>in accordance with OAR 340-</w:t>
        </w:r>
      </w:ins>
      <w:ins w:id="1186" w:author="PCAdmin" w:date="2012-09-06T15:59:00Z">
        <w:r>
          <w:rPr>
            <w:rFonts w:ascii="Arial" w:eastAsia="Times New Roman" w:hAnsi="Arial" w:cs="Arial"/>
            <w:color w:val="000000"/>
            <w:sz w:val="18"/>
            <w:szCs w:val="18"/>
          </w:rPr>
          <w:t>143-0020(6)</w:t>
        </w:r>
      </w:ins>
      <w:ins w:id="1187" w:author="PCAdmin" w:date="2012-09-06T16:01:00Z">
        <w:r>
          <w:rPr>
            <w:rFonts w:ascii="Arial" w:eastAsia="Times New Roman" w:hAnsi="Arial" w:cs="Arial"/>
            <w:color w:val="000000"/>
            <w:sz w:val="18"/>
            <w:szCs w:val="18"/>
          </w:rPr>
          <w:t>(b)</w:t>
        </w:r>
      </w:ins>
      <w:ins w:id="1188" w:author="PCAdmin" w:date="2012-09-06T15:59:00Z">
        <w:r>
          <w:rPr>
            <w:rFonts w:ascii="Arial" w:eastAsia="Times New Roman" w:hAnsi="Arial" w:cs="Arial"/>
            <w:color w:val="000000"/>
            <w:sz w:val="18"/>
            <w:szCs w:val="18"/>
          </w:rPr>
          <w:t>.</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(a) Failing to report ballast water management information to </w:t>
      </w:r>
      <w:del w:id="1189" w:author="PCAdmin" w:date="2013-02-01T16:49:00Z">
        <w:r w:rsidRPr="009B1251" w:rsidDel="00A533E8">
          <w:rPr>
            <w:rFonts w:ascii="Arial" w:eastAsia="Times New Roman" w:hAnsi="Arial" w:cs="Arial"/>
            <w:color w:val="000000"/>
            <w:sz w:val="18"/>
            <w:szCs w:val="18"/>
          </w:rPr>
          <w:delText>the department</w:delText>
        </w:r>
      </w:del>
      <w:ins w:id="1190" w:author="PCAdmin" w:date="2013-02-01T16:49: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at least 24 hours before entering </w:t>
      </w:r>
      <w:del w:id="1191" w:author="PCAdmin" w:date="2013-05-14T17:06:00Z">
        <w:r w:rsidRPr="009B1251" w:rsidDel="00C455D0">
          <w:rPr>
            <w:rFonts w:ascii="Arial" w:eastAsia="Times New Roman" w:hAnsi="Arial" w:cs="Arial"/>
            <w:color w:val="000000"/>
            <w:sz w:val="18"/>
            <w:szCs w:val="18"/>
          </w:rPr>
          <w:delText xml:space="preserve">the </w:delText>
        </w:r>
      </w:del>
      <w:r w:rsidRPr="009B1251">
        <w:rPr>
          <w:rFonts w:ascii="Arial" w:eastAsia="Times New Roman" w:hAnsi="Arial" w:cs="Arial"/>
          <w:color w:val="000000"/>
          <w:sz w:val="18"/>
          <w:szCs w:val="18"/>
        </w:rPr>
        <w:t xml:space="preserve">waters of </w:t>
      </w:r>
      <w:del w:id="1192" w:author="PCAdmin" w:date="2013-05-14T17:06:00Z">
        <w:r w:rsidRPr="009B1251" w:rsidDel="00C455D0">
          <w:rPr>
            <w:rFonts w:ascii="Arial" w:eastAsia="Times New Roman" w:hAnsi="Arial" w:cs="Arial"/>
            <w:color w:val="000000"/>
            <w:sz w:val="18"/>
            <w:szCs w:val="18"/>
          </w:rPr>
          <w:delText xml:space="preserve">this </w:delText>
        </w:r>
      </w:del>
      <w:ins w:id="1193" w:author="PCAdmin" w:date="2013-05-14T17:06:00Z">
        <w:r w:rsidRPr="009B1251">
          <w:rPr>
            <w:rFonts w:ascii="Arial" w:eastAsia="Times New Roman" w:hAnsi="Arial" w:cs="Arial"/>
            <w:color w:val="000000"/>
            <w:sz w:val="18"/>
            <w:szCs w:val="18"/>
          </w:rPr>
          <w:t>th</w:t>
        </w:r>
        <w:r>
          <w:rPr>
            <w:rFonts w:ascii="Arial" w:eastAsia="Times New Roman" w:hAnsi="Arial" w:cs="Arial"/>
            <w:color w:val="000000"/>
            <w:sz w:val="18"/>
            <w:szCs w:val="18"/>
          </w:rPr>
          <w:t>e</w:t>
        </w:r>
        <w:r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state</w:t>
      </w:r>
      <w:ins w:id="1194" w:author="PCAdmin" w:date="2012-09-06T15:30:00Z">
        <w:r>
          <w:rPr>
            <w:rFonts w:ascii="Arial" w:eastAsia="Times New Roman" w:hAnsi="Arial" w:cs="Arial"/>
            <w:color w:val="000000"/>
            <w:sz w:val="18"/>
            <w:szCs w:val="18"/>
          </w:rPr>
          <w:t xml:space="preserve"> in accordance with OAR 340-</w:t>
        </w:r>
      </w:ins>
      <w:ins w:id="1195" w:author="PCAdmin" w:date="2012-09-06T15:31:00Z">
        <w:r>
          <w:rPr>
            <w:rFonts w:ascii="Arial" w:eastAsia="Times New Roman" w:hAnsi="Arial" w:cs="Arial"/>
            <w:color w:val="000000"/>
            <w:sz w:val="18"/>
            <w:szCs w:val="18"/>
          </w:rPr>
          <w:t>1</w:t>
        </w:r>
      </w:ins>
      <w:ins w:id="1196" w:author="PCAdmin" w:date="2012-09-06T15:30:00Z">
        <w:r>
          <w:rPr>
            <w:rFonts w:ascii="Arial" w:eastAsia="Times New Roman" w:hAnsi="Arial" w:cs="Arial"/>
            <w:color w:val="000000"/>
            <w:sz w:val="18"/>
            <w:szCs w:val="18"/>
          </w:rPr>
          <w:t>43-0020(</w:t>
        </w:r>
      </w:ins>
      <w:ins w:id="1197" w:author="PCAdmin" w:date="2012-09-06T15:31:00Z">
        <w:r>
          <w:rPr>
            <w:rFonts w:ascii="Arial" w:eastAsia="Times New Roman" w:hAnsi="Arial" w:cs="Arial"/>
            <w:color w:val="000000"/>
            <w:sz w:val="18"/>
            <w:szCs w:val="18"/>
          </w:rPr>
          <w:t>1)</w:t>
        </w:r>
      </w:ins>
      <w:r w:rsidRPr="009B1251">
        <w:rPr>
          <w:rFonts w:ascii="Arial" w:eastAsia="Times New Roman" w:hAnsi="Arial" w:cs="Arial"/>
          <w:color w:val="000000"/>
          <w:sz w:val="18"/>
          <w:szCs w:val="18"/>
        </w:rPr>
        <w:t>; or</w:t>
      </w:r>
    </w:p>
    <w:p w:rsidR="002E7D89" w:rsidDel="00AC185E" w:rsidRDefault="002E7D89" w:rsidP="002E7D89">
      <w:pPr>
        <w:shd w:val="clear" w:color="auto" w:fill="FFFFFF"/>
        <w:spacing w:before="100" w:beforeAutospacing="1" w:after="100" w:afterAutospacing="1" w:line="240" w:lineRule="auto"/>
        <w:rPr>
          <w:del w:id="1198" w:author="PCAdmin" w:date="2012-09-06T15:28:00Z"/>
          <w:rFonts w:ascii="Arial" w:eastAsia="Times New Roman" w:hAnsi="Arial" w:cs="Arial"/>
          <w:color w:val="000000"/>
          <w:sz w:val="18"/>
          <w:szCs w:val="18"/>
        </w:rPr>
      </w:pPr>
      <w:del w:id="1199" w:author="PCAdmin" w:date="2012-09-06T15:28:00Z">
        <w:r w:rsidRPr="009B1251" w:rsidDel="00AC185E">
          <w:rPr>
            <w:rFonts w:ascii="Arial" w:eastAsia="Times New Roman" w:hAnsi="Arial" w:cs="Arial"/>
            <w:color w:val="000000"/>
            <w:sz w:val="18"/>
            <w:szCs w:val="18"/>
          </w:rPr>
          <w:delText>(b) Failing to file an amended ballast water management report after a change in the vessel's ballast water management plan.</w:delText>
        </w:r>
      </w:del>
    </w:p>
    <w:p w:rsidR="002E7D89" w:rsidRPr="009B1251" w:rsidRDefault="002E7D89" w:rsidP="002E7D89">
      <w:pPr>
        <w:shd w:val="clear" w:color="auto" w:fill="FFFFFF"/>
        <w:spacing w:before="100" w:beforeAutospacing="1" w:after="100" w:afterAutospacing="1" w:line="240" w:lineRule="auto"/>
        <w:rPr>
          <w:ins w:id="1200" w:author="PCAdmin" w:date="2012-09-06T15:28:00Z"/>
          <w:rFonts w:ascii="Arial" w:eastAsia="Times New Roman" w:hAnsi="Arial" w:cs="Arial"/>
          <w:color w:val="000000"/>
          <w:sz w:val="18"/>
          <w:szCs w:val="18"/>
        </w:rPr>
      </w:pPr>
      <w:ins w:id="1201" w:author="PCAdmin" w:date="2012-09-06T15:28:00Z">
        <w:r>
          <w:rPr>
            <w:rFonts w:ascii="Arial" w:eastAsia="Times New Roman" w:hAnsi="Arial" w:cs="Arial"/>
            <w:color w:val="000000"/>
            <w:sz w:val="18"/>
            <w:szCs w:val="18"/>
          </w:rPr>
          <w:t>(b)</w:t>
        </w:r>
      </w:ins>
      <w:ins w:id="1202" w:author="PCAdmin" w:date="2012-09-06T15:29:00Z">
        <w:r>
          <w:rPr>
            <w:rFonts w:ascii="Arial" w:eastAsia="Times New Roman" w:hAnsi="Arial" w:cs="Arial"/>
            <w:color w:val="000000"/>
            <w:sz w:val="18"/>
            <w:szCs w:val="18"/>
          </w:rPr>
          <w:t xml:space="preserve"> Failing to maintain a complete ballast water log or record book in accordance wit</w:t>
        </w:r>
      </w:ins>
      <w:ins w:id="1203" w:author="PCAdmin" w:date="2013-02-26T16:46:00Z">
        <w:r>
          <w:rPr>
            <w:rFonts w:ascii="Arial" w:eastAsia="Times New Roman" w:hAnsi="Arial" w:cs="Arial"/>
            <w:color w:val="000000"/>
            <w:sz w:val="18"/>
            <w:szCs w:val="18"/>
          </w:rPr>
          <w:t>h</w:t>
        </w:r>
      </w:ins>
      <w:ins w:id="1204" w:author="PCAdmin" w:date="2012-09-06T15:29:00Z">
        <w:r>
          <w:rPr>
            <w:rFonts w:ascii="Arial" w:eastAsia="Times New Roman" w:hAnsi="Arial" w:cs="Arial"/>
            <w:color w:val="000000"/>
            <w:sz w:val="18"/>
            <w:szCs w:val="18"/>
          </w:rPr>
          <w:t xml:space="preserve"> OAR 340-</w:t>
        </w:r>
      </w:ins>
      <w:ins w:id="1205" w:author="PCAdmin" w:date="2013-02-26T16:46:00Z">
        <w:r>
          <w:rPr>
            <w:rFonts w:ascii="Arial" w:eastAsia="Times New Roman" w:hAnsi="Arial" w:cs="Arial"/>
            <w:color w:val="000000"/>
            <w:sz w:val="18"/>
            <w:szCs w:val="18"/>
          </w:rPr>
          <w:t>1</w:t>
        </w:r>
      </w:ins>
      <w:ins w:id="1206" w:author="PCAdmin" w:date="2012-09-06T15:29:00Z">
        <w:r>
          <w:rPr>
            <w:rFonts w:ascii="Arial" w:eastAsia="Times New Roman" w:hAnsi="Arial" w:cs="Arial"/>
            <w:color w:val="000000"/>
            <w:sz w:val="18"/>
            <w:szCs w:val="18"/>
          </w:rPr>
          <w:t>43-0020(6).</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783.</w:t>
      </w:r>
      <w:del w:id="1207" w:author="PCAdmin" w:date="2013-06-14T17:06:00Z">
        <w:r w:rsidRPr="009B1251" w:rsidDel="00D81A77">
          <w:rPr>
            <w:rFonts w:ascii="Arial" w:eastAsia="Times New Roman" w:hAnsi="Arial" w:cs="Arial"/>
            <w:color w:val="000000"/>
            <w:sz w:val="18"/>
            <w:szCs w:val="18"/>
          </w:rPr>
          <w:delText xml:space="preserve">600 </w:delText>
        </w:r>
      </w:del>
      <w:ins w:id="1208" w:author="PCAdmin" w:date="2013-06-14T17:06:00Z">
        <w:r w:rsidR="00D81A77" w:rsidRPr="009B1251">
          <w:rPr>
            <w:rFonts w:ascii="Arial" w:eastAsia="Times New Roman" w:hAnsi="Arial" w:cs="Arial"/>
            <w:color w:val="000000"/>
            <w:sz w:val="18"/>
            <w:szCs w:val="18"/>
          </w:rPr>
          <w:t>6</w:t>
        </w:r>
        <w:r w:rsidR="00D81A77">
          <w:rPr>
            <w:rFonts w:ascii="Arial" w:eastAsia="Times New Roman" w:hAnsi="Arial" w:cs="Arial"/>
            <w:color w:val="000000"/>
            <w:sz w:val="18"/>
            <w:szCs w:val="18"/>
          </w:rPr>
          <w:t>2</w:t>
        </w:r>
        <w:r w:rsidR="00D81A77" w:rsidRPr="009B1251">
          <w:rPr>
            <w:rFonts w:ascii="Arial" w:eastAsia="Times New Roman" w:hAnsi="Arial" w:cs="Arial"/>
            <w:color w:val="000000"/>
            <w:sz w:val="18"/>
            <w:szCs w:val="18"/>
          </w:rPr>
          <w:t xml:space="preserve">0 </w:t>
        </w:r>
      </w:ins>
      <w:r w:rsidRPr="009B1251">
        <w:rPr>
          <w:rFonts w:ascii="Arial" w:eastAsia="Times New Roman" w:hAnsi="Arial" w:cs="Arial"/>
          <w:color w:val="000000"/>
          <w:sz w:val="18"/>
          <w:szCs w:val="18"/>
        </w:rPr>
        <w:t>- 783.992</w:t>
      </w:r>
      <w:r w:rsidRPr="009B1251">
        <w:rPr>
          <w:rFonts w:ascii="Arial" w:eastAsia="Times New Roman" w:hAnsi="Arial" w:cs="Arial"/>
          <w:color w:val="000000"/>
          <w:sz w:val="18"/>
          <w:szCs w:val="18"/>
        </w:rPr>
        <w:br/>
        <w:t>Stats. Implemented: ORS 783.620</w:t>
      </w:r>
      <w:r w:rsidRPr="009B1251">
        <w:rPr>
          <w:rFonts w:ascii="Arial" w:eastAsia="Times New Roman" w:hAnsi="Arial" w:cs="Arial"/>
          <w:color w:val="000000"/>
          <w:sz w:val="18"/>
          <w:szCs w:val="18"/>
        </w:rPr>
        <w:br/>
        <w:t xml:space="preserve">Hist.: DEQ 1-2003,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1-31-03;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3-31-06</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340-012-0090 </w:t>
      </w:r>
      <w:r w:rsidRPr="009B1251">
        <w:rPr>
          <w:rFonts w:ascii="Arial" w:eastAsia="Times New Roman" w:hAnsi="Arial" w:cs="Arial"/>
          <w:color w:val="000000"/>
          <w:sz w:val="18"/>
          <w:szCs w:val="18"/>
        </w:rPr>
        <w:t>[Renumbered to </w:t>
      </w:r>
      <w:r w:rsidRPr="009B1251">
        <w:rPr>
          <w:rFonts w:ascii="Arial" w:eastAsia="Times New Roman" w:hAnsi="Arial" w:cs="Arial"/>
          <w:b/>
          <w:bCs/>
          <w:color w:val="000000"/>
          <w:sz w:val="18"/>
        </w:rPr>
        <w:t>340-012-0135</w:t>
      </w:r>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340-012-0097</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Dry Cleaning Classification of Violations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Class 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 xml:space="preserve">(a) Discharging dry cleaning wastewater to a sanitary sewer, storm sewer, septic system, </w:t>
      </w:r>
      <w:ins w:id="1209" w:author="PCAdmin" w:date="2013-06-03T17:00:00Z">
        <w:r>
          <w:rPr>
            <w:rFonts w:ascii="Arial" w:eastAsia="Times New Roman" w:hAnsi="Arial" w:cs="Arial"/>
            <w:color w:val="000000"/>
            <w:sz w:val="18"/>
            <w:szCs w:val="18"/>
          </w:rPr>
          <w:t xml:space="preserve">or </w:t>
        </w:r>
      </w:ins>
      <w:r w:rsidRPr="009B1251">
        <w:rPr>
          <w:rFonts w:ascii="Arial" w:eastAsia="Times New Roman" w:hAnsi="Arial" w:cs="Arial"/>
          <w:color w:val="000000"/>
          <w:sz w:val="18"/>
          <w:szCs w:val="18"/>
        </w:rPr>
        <w:t xml:space="preserve">boiler </w:t>
      </w:r>
      <w:del w:id="1210" w:author="PCAdmin" w:date="2013-06-03T17:00:00Z">
        <w:r w:rsidRPr="009B1251" w:rsidDel="00624DE6">
          <w:rPr>
            <w:rFonts w:ascii="Arial" w:eastAsia="Times New Roman" w:hAnsi="Arial" w:cs="Arial"/>
            <w:color w:val="000000"/>
            <w:sz w:val="18"/>
            <w:szCs w:val="18"/>
          </w:rPr>
          <w:delText xml:space="preserve">or </w:delText>
        </w:r>
      </w:del>
      <w:r w:rsidRPr="009B1251">
        <w:rPr>
          <w:rFonts w:ascii="Arial" w:eastAsia="Times New Roman" w:hAnsi="Arial" w:cs="Arial"/>
          <w:color w:val="000000"/>
          <w:sz w:val="18"/>
          <w:szCs w:val="18"/>
        </w:rPr>
        <w:t>into waters of the state;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have a secondary containment system under and around each dry cleaning machine or each tank or container of stored solvent;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Failing to report a release outside of a containment system of more than one pound of dry cleaning solvent </w:t>
      </w:r>
      <w:ins w:id="1211" w:author="PCAdmin" w:date="2013-05-02T17:17:00Z">
        <w:r>
          <w:rPr>
            <w:rFonts w:ascii="Arial" w:eastAsia="Times New Roman" w:hAnsi="Arial" w:cs="Arial"/>
            <w:color w:val="000000"/>
            <w:sz w:val="18"/>
            <w:szCs w:val="18"/>
          </w:rPr>
          <w:t>(approximately one cup</w:t>
        </w:r>
      </w:ins>
      <w:ins w:id="1212" w:author="PCAdmin" w:date="2013-05-02T17:18:00Z">
        <w:r>
          <w:rPr>
            <w:rFonts w:ascii="Arial" w:eastAsia="Times New Roman" w:hAnsi="Arial" w:cs="Arial"/>
            <w:color w:val="000000"/>
            <w:sz w:val="18"/>
            <w:szCs w:val="18"/>
          </w:rPr>
          <w:t xml:space="preserve"> if perchloroethylene) </w:t>
        </w:r>
      </w:ins>
      <w:r w:rsidRPr="009B1251">
        <w:rPr>
          <w:rFonts w:ascii="Arial" w:eastAsia="Times New Roman" w:hAnsi="Arial" w:cs="Arial"/>
          <w:color w:val="000000"/>
          <w:sz w:val="18"/>
          <w:szCs w:val="18"/>
        </w:rPr>
        <w:t>released in a 24-hour period;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(d) Failing to </w:t>
      </w:r>
      <w:ins w:id="1213" w:author="PCAdmin" w:date="2013-05-06T15:03:00Z">
        <w:r>
          <w:rPr>
            <w:rFonts w:ascii="Arial" w:eastAsia="Times New Roman" w:hAnsi="Arial" w:cs="Arial"/>
            <w:color w:val="000000"/>
            <w:sz w:val="18"/>
            <w:szCs w:val="18"/>
          </w:rPr>
          <w:t xml:space="preserve">timely </w:t>
        </w:r>
      </w:ins>
      <w:r w:rsidRPr="009B1251">
        <w:rPr>
          <w:rFonts w:ascii="Arial" w:eastAsia="Times New Roman" w:hAnsi="Arial" w:cs="Arial"/>
          <w:color w:val="000000"/>
          <w:sz w:val="18"/>
          <w:szCs w:val="18"/>
        </w:rPr>
        <w:t>repair the cause of a release within a containment system of dry cleaning solvent;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Failing to immediately clean up a release or repair the cause of a release outside of a containment system of dry cleaning solvents or waste water contaminated with solvent;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(f) Illegally treating or disposing</w:t>
      </w:r>
      <w:ins w:id="1214" w:author="PCAdmin" w:date="2013-05-14T17:07:00Z">
        <w:r>
          <w:rPr>
            <w:rFonts w:ascii="Arial" w:eastAsia="Times New Roman" w:hAnsi="Arial" w:cs="Arial"/>
            <w:color w:val="000000"/>
            <w:sz w:val="18"/>
            <w:szCs w:val="18"/>
          </w:rPr>
          <w:t xml:space="preserve"> of</w:t>
        </w:r>
      </w:ins>
      <w:r w:rsidRPr="009B1251">
        <w:rPr>
          <w:rFonts w:ascii="Arial" w:eastAsia="Times New Roman" w:hAnsi="Arial" w:cs="Arial"/>
          <w:color w:val="000000"/>
          <w:sz w:val="18"/>
          <w:szCs w:val="18"/>
        </w:rPr>
        <w:t xml:space="preserve"> hazardous waste generated at a dry cleaning facility;</w:t>
      </w:r>
    </w:p>
    <w:p w:rsidR="00DD147C" w:rsidRDefault="002E7D89" w:rsidP="00BB2BE6">
      <w:pPr>
        <w:shd w:val="clear" w:color="auto" w:fill="FFFFFF"/>
        <w:spacing w:before="100" w:beforeAutospacing="1" w:after="100" w:afterAutospacing="1" w:line="240" w:lineRule="auto"/>
        <w:rPr>
          <w:ins w:id="1215" w:author="PCAdmin" w:date="2013-08-07T15:56:00Z"/>
          <w:rFonts w:ascii="Arial" w:eastAsia="Times New Roman" w:hAnsi="Arial" w:cs="Arial"/>
          <w:color w:val="000000"/>
          <w:sz w:val="18"/>
          <w:szCs w:val="18"/>
        </w:rPr>
      </w:pPr>
      <w:r w:rsidRPr="009B1251">
        <w:rPr>
          <w:rFonts w:ascii="Arial" w:eastAsia="Times New Roman" w:hAnsi="Arial" w:cs="Arial"/>
          <w:color w:val="000000"/>
          <w:sz w:val="18"/>
          <w:szCs w:val="18"/>
        </w:rPr>
        <w:t>(g) Transporting, delivering or designating on a manifest, delivery of hazardous waste generated at a dry cleaning facility to a destination facility not authorized or permitted to manage hazardous waste;</w:t>
      </w:r>
    </w:p>
    <w:p w:rsidR="002E7D89" w:rsidRPr="009B1251" w:rsidDel="00667E1E" w:rsidRDefault="002E7D89" w:rsidP="002E7D89">
      <w:pPr>
        <w:shd w:val="clear" w:color="auto" w:fill="FFFFFF"/>
        <w:spacing w:before="100" w:beforeAutospacing="1" w:after="100" w:afterAutospacing="1" w:line="240" w:lineRule="auto"/>
        <w:rPr>
          <w:del w:id="1216" w:author="PCAdmin" w:date="2013-05-10T10:15:00Z"/>
          <w:rFonts w:ascii="Arial" w:eastAsia="Times New Roman" w:hAnsi="Arial" w:cs="Arial"/>
          <w:color w:val="000000"/>
          <w:sz w:val="18"/>
          <w:szCs w:val="18"/>
        </w:rPr>
      </w:pPr>
      <w:del w:id="1217" w:author="PCAdmin" w:date="2013-08-07T15:56:00Z">
        <w:r w:rsidRPr="009B1251" w:rsidDel="00DD147C">
          <w:rPr>
            <w:rFonts w:ascii="Arial" w:eastAsia="Times New Roman" w:hAnsi="Arial" w:cs="Arial"/>
            <w:color w:val="000000"/>
            <w:sz w:val="18"/>
            <w:szCs w:val="18"/>
          </w:rPr>
          <w:delText xml:space="preserve"> </w:delText>
        </w:r>
      </w:del>
      <w:del w:id="1218" w:author="PCAdmin" w:date="2013-05-10T10:15:00Z">
        <w:r w:rsidRPr="009B1251" w:rsidDel="00667E1E">
          <w:rPr>
            <w:rFonts w:ascii="Arial" w:eastAsia="Times New Roman" w:hAnsi="Arial" w:cs="Arial"/>
            <w:color w:val="000000"/>
            <w:sz w:val="18"/>
            <w:szCs w:val="18"/>
          </w:rPr>
          <w:delText>or</w:delText>
        </w:r>
      </w:del>
    </w:p>
    <w:p w:rsidR="00BB2BE6" w:rsidRPr="009B1251" w:rsidRDefault="00BB2BE6" w:rsidP="00BB2BE6">
      <w:pPr>
        <w:shd w:val="clear" w:color="auto" w:fill="FFFFFF"/>
        <w:spacing w:before="100" w:beforeAutospacing="1" w:after="100" w:afterAutospacing="1" w:line="240" w:lineRule="auto"/>
        <w:rPr>
          <w:ins w:id="1219" w:author="PCAdmin" w:date="2013-07-31T14:42:00Z"/>
          <w:rFonts w:ascii="Arial" w:eastAsia="Times New Roman" w:hAnsi="Arial" w:cs="Arial"/>
          <w:color w:val="000000"/>
          <w:sz w:val="18"/>
          <w:szCs w:val="18"/>
        </w:rPr>
      </w:pPr>
      <w:ins w:id="1220" w:author="PCAdmin" w:date="2013-07-31T14:42:00Z">
        <w:r w:rsidRPr="009B1251">
          <w:rPr>
            <w:rFonts w:ascii="Arial" w:eastAsia="Times New Roman" w:hAnsi="Arial" w:cs="Arial"/>
            <w:color w:val="000000"/>
            <w:sz w:val="18"/>
            <w:szCs w:val="18"/>
          </w:rPr>
          <w:t>(h)</w:t>
        </w:r>
        <w:r>
          <w:rPr>
            <w:rFonts w:ascii="Arial" w:eastAsia="Times New Roman" w:hAnsi="Arial" w:cs="Arial"/>
            <w:color w:val="000000"/>
            <w:sz w:val="18"/>
            <w:szCs w:val="18"/>
          </w:rPr>
          <w:t xml:space="preserve"> </w:t>
        </w:r>
        <w:r w:rsidRPr="009B1251">
          <w:rPr>
            <w:rFonts w:ascii="Arial" w:eastAsia="Times New Roman" w:hAnsi="Arial" w:cs="Arial"/>
            <w:color w:val="000000"/>
            <w:sz w:val="18"/>
            <w:szCs w:val="18"/>
          </w:rPr>
          <w:t>Failing to use closed, direct-coupled delivery, by a person delivering perchloroethylene to a dry cleaning facility;</w:t>
        </w:r>
        <w:r>
          <w:rPr>
            <w:rFonts w:ascii="Arial" w:eastAsia="Times New Roman" w:hAnsi="Arial" w:cs="Arial"/>
            <w:color w:val="000000"/>
            <w:sz w:val="18"/>
            <w:szCs w:val="18"/>
          </w:rPr>
          <w:t xml:space="preserve"> or</w:t>
        </w:r>
      </w:ins>
    </w:p>
    <w:p w:rsidR="00BB2BE6" w:rsidRDefault="00BB2BE6" w:rsidP="00BB2BE6">
      <w:pPr>
        <w:shd w:val="clear" w:color="auto" w:fill="FFFFFF"/>
        <w:spacing w:before="100" w:beforeAutospacing="1" w:after="100" w:afterAutospacing="1" w:line="240" w:lineRule="auto"/>
        <w:rPr>
          <w:ins w:id="1221" w:author="PCAdmin" w:date="2013-07-31T14:42:00Z"/>
          <w:rFonts w:ascii="Arial" w:eastAsia="Times New Roman" w:hAnsi="Arial" w:cs="Arial"/>
          <w:color w:val="000000"/>
          <w:sz w:val="18"/>
          <w:szCs w:val="18"/>
        </w:rPr>
      </w:pPr>
      <w:ins w:id="1222" w:author="PCAdmin" w:date="2013-07-31T14:42:00Z">
        <w:r>
          <w:rPr>
            <w:rFonts w:ascii="Arial" w:eastAsia="Times New Roman" w:hAnsi="Arial" w:cs="Arial"/>
            <w:color w:val="000000"/>
            <w:sz w:val="18"/>
            <w:szCs w:val="18"/>
          </w:rPr>
          <w:t>(</w:t>
        </w:r>
      </w:ins>
      <w:ins w:id="1223" w:author="PCAdmin" w:date="2013-08-07T15:55:00Z">
        <w:r w:rsidR="00290903">
          <w:rPr>
            <w:rFonts w:ascii="Arial" w:eastAsia="Times New Roman" w:hAnsi="Arial" w:cs="Arial"/>
            <w:color w:val="000000"/>
            <w:sz w:val="18"/>
            <w:szCs w:val="18"/>
          </w:rPr>
          <w:t>i</w:t>
        </w:r>
      </w:ins>
      <w:ins w:id="1224" w:author="PCAdmin" w:date="2013-07-31T14:42:00Z">
        <w:r>
          <w:rPr>
            <w:rFonts w:ascii="Arial" w:eastAsia="Times New Roman" w:hAnsi="Arial" w:cs="Arial"/>
            <w:color w:val="000000"/>
            <w:sz w:val="18"/>
            <w:szCs w:val="18"/>
          </w:rPr>
          <w:t xml:space="preserve">) </w:t>
        </w:r>
        <w:r w:rsidRPr="009B1251">
          <w:rPr>
            <w:rFonts w:ascii="Arial" w:eastAsia="Times New Roman" w:hAnsi="Arial" w:cs="Arial"/>
            <w:color w:val="000000"/>
            <w:sz w:val="18"/>
            <w:szCs w:val="18"/>
          </w:rPr>
          <w:t>Failing to have closed, direct-coupled delivery for perchloroethylene, by a dry cleaning operator</w:t>
        </w:r>
        <w:r>
          <w:rPr>
            <w:rFonts w:ascii="Arial" w:eastAsia="Times New Roman" w:hAnsi="Arial" w:cs="Arial"/>
            <w:color w:val="000000"/>
            <w:sz w:val="18"/>
            <w:szCs w:val="18"/>
          </w:rPr>
          <w:t>.</w:t>
        </w:r>
        <w:r w:rsidRPr="009B1251" w:rsidDel="00E412DF">
          <w:rPr>
            <w:rFonts w:ascii="Arial" w:eastAsia="Times New Roman" w:hAnsi="Arial" w:cs="Arial"/>
            <w:color w:val="000000"/>
            <w:sz w:val="18"/>
            <w:szCs w:val="18"/>
          </w:rPr>
          <w:t xml:space="preserve"> </w:t>
        </w:r>
      </w:ins>
    </w:p>
    <w:p w:rsidR="002E7D89" w:rsidDel="00BB2BE6" w:rsidRDefault="00BB2BE6" w:rsidP="00BB2BE6">
      <w:pPr>
        <w:shd w:val="clear" w:color="auto" w:fill="FFFFFF"/>
        <w:spacing w:before="100" w:beforeAutospacing="1" w:after="100" w:afterAutospacing="1" w:line="240" w:lineRule="auto"/>
        <w:rPr>
          <w:del w:id="1225" w:author="PCAdmin" w:date="2013-07-31T14:42:00Z"/>
          <w:rFonts w:ascii="Arial" w:eastAsia="Times New Roman" w:hAnsi="Arial" w:cs="Arial"/>
          <w:color w:val="000000"/>
          <w:sz w:val="18"/>
          <w:szCs w:val="18"/>
        </w:rPr>
      </w:pPr>
      <w:ins w:id="1226" w:author="PCAdmin" w:date="2013-07-31T14:42:00Z">
        <w:r w:rsidRPr="009B1251" w:rsidDel="00BB2BE6">
          <w:rPr>
            <w:rFonts w:ascii="Arial" w:eastAsia="Times New Roman" w:hAnsi="Arial" w:cs="Arial"/>
            <w:color w:val="000000"/>
            <w:sz w:val="18"/>
            <w:szCs w:val="18"/>
          </w:rPr>
          <w:t xml:space="preserve"> </w:t>
        </w:r>
      </w:ins>
      <w:del w:id="1227" w:author="PCAdmin" w:date="2013-07-31T14:42:00Z">
        <w:r w:rsidR="002E7D89" w:rsidRPr="009B1251" w:rsidDel="00BB2BE6">
          <w:rPr>
            <w:rFonts w:ascii="Arial" w:eastAsia="Times New Roman" w:hAnsi="Arial" w:cs="Arial"/>
            <w:color w:val="000000"/>
            <w:sz w:val="18"/>
            <w:szCs w:val="18"/>
          </w:rPr>
          <w:delText>(h) Failing to conduct weekly perchloroethylene leak inspections, and to measure the perchloroethylene refrigerated condenser outlet temperature and log the results, by a dry cleaning owner or operator</w:delText>
        </w:r>
      </w:del>
      <w:del w:id="1228" w:author="PCAdmin" w:date="2013-05-10T10:15:00Z">
        <w:r w:rsidR="002E7D89" w:rsidRPr="009B1251" w:rsidDel="00667E1E">
          <w:rPr>
            <w:rFonts w:ascii="Arial" w:eastAsia="Times New Roman" w:hAnsi="Arial" w:cs="Arial"/>
            <w:color w:val="000000"/>
            <w:sz w:val="18"/>
            <w:szCs w:val="18"/>
          </w:rPr>
          <w:delTex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place or store hazardous waste generated at a dry cleaning facility in properly labeled and closed containers;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Accumulating hazardous waste beyond the specified accumulation time period;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Failing, by a dry cleaning owner or operator, to prominently post the Oregon Emergency Response System telephone number so the number is immediately available to all employees of the dry cleaning facility;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Failing to immediately clean up a release within a containment system of dry cleaning solvent or hazardous waste;</w:t>
      </w:r>
    </w:p>
    <w:p w:rsidR="002E7D89" w:rsidRPr="009B1251" w:rsidDel="00E412DF" w:rsidRDefault="002E7D89" w:rsidP="002E7D89">
      <w:pPr>
        <w:shd w:val="clear" w:color="auto" w:fill="FFFFFF"/>
        <w:spacing w:before="100" w:beforeAutospacing="1" w:after="100" w:afterAutospacing="1" w:line="240" w:lineRule="auto"/>
        <w:rPr>
          <w:del w:id="1229" w:author="PCAdmin" w:date="2013-03-11T11:49:00Z"/>
          <w:rFonts w:ascii="Arial" w:eastAsia="Times New Roman" w:hAnsi="Arial" w:cs="Arial"/>
          <w:color w:val="000000"/>
          <w:sz w:val="18"/>
          <w:szCs w:val="18"/>
        </w:rPr>
      </w:pPr>
      <w:del w:id="1230" w:author="PCAdmin" w:date="2013-03-11T11:49:00Z">
        <w:r w:rsidRPr="009B1251" w:rsidDel="00E412DF">
          <w:rPr>
            <w:rFonts w:ascii="Arial" w:eastAsia="Times New Roman" w:hAnsi="Arial" w:cs="Arial"/>
            <w:color w:val="000000"/>
            <w:sz w:val="18"/>
            <w:szCs w:val="18"/>
          </w:rPr>
          <w:delText>(e) Failing to use closed, direct-coupled delivery, by a person delivering perchloroethylene to a dry cleaning facility;</w:delText>
        </w:r>
      </w:del>
    </w:p>
    <w:p w:rsidR="002E7D89" w:rsidRPr="009B1251" w:rsidDel="00E412DF" w:rsidRDefault="002E7D89" w:rsidP="002E7D89">
      <w:pPr>
        <w:shd w:val="clear" w:color="auto" w:fill="FFFFFF"/>
        <w:spacing w:before="100" w:beforeAutospacing="1" w:after="100" w:afterAutospacing="1" w:line="240" w:lineRule="auto"/>
        <w:rPr>
          <w:del w:id="1231" w:author="PCAdmin" w:date="2013-03-11T11:49:00Z"/>
          <w:rFonts w:ascii="Arial" w:eastAsia="Times New Roman" w:hAnsi="Arial" w:cs="Arial"/>
          <w:color w:val="000000"/>
          <w:sz w:val="18"/>
          <w:szCs w:val="18"/>
        </w:rPr>
      </w:pPr>
      <w:del w:id="1232" w:author="PCAdmin" w:date="2013-03-11T11:49:00Z">
        <w:r w:rsidRPr="009B1251" w:rsidDel="00E412DF">
          <w:rPr>
            <w:rFonts w:ascii="Arial" w:eastAsia="Times New Roman" w:hAnsi="Arial" w:cs="Arial"/>
            <w:color w:val="000000"/>
            <w:sz w:val="18"/>
            <w:szCs w:val="18"/>
          </w:rPr>
          <w:delText>(f) Failing to have closed, direct-coupled delivery for perchloroethylene, by a dry cleaning operator;</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233" w:author="PCAdmin" w:date="2013-03-11T11:49:00Z">
        <w:r w:rsidRPr="009B1251" w:rsidDel="00E412DF">
          <w:rPr>
            <w:rFonts w:ascii="Arial" w:eastAsia="Times New Roman" w:hAnsi="Arial" w:cs="Arial"/>
            <w:color w:val="000000"/>
            <w:sz w:val="18"/>
            <w:szCs w:val="18"/>
          </w:rPr>
          <w:delText>g</w:delText>
        </w:r>
      </w:del>
      <w:ins w:id="1234" w:author="PCAdmin" w:date="2013-03-11T11:49:00Z">
        <w:r>
          <w:rPr>
            <w:rFonts w:ascii="Arial" w:eastAsia="Times New Roman" w:hAnsi="Arial" w:cs="Arial"/>
            <w:color w:val="000000"/>
            <w:sz w:val="18"/>
            <w:szCs w:val="18"/>
          </w:rPr>
          <w:t>e</w:t>
        </w:r>
      </w:ins>
      <w:r w:rsidRPr="009B1251">
        <w:rPr>
          <w:rFonts w:ascii="Arial" w:eastAsia="Times New Roman" w:hAnsi="Arial" w:cs="Arial"/>
          <w:color w:val="000000"/>
          <w:sz w:val="18"/>
          <w:szCs w:val="18"/>
        </w:rPr>
        <w:t>) Failing to remove all dry cleaning solvent or solvent containing residue or to disconnect utilities from the dry cleaning machine within 45 days of the last day of dry cleaning machine operations;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235" w:author="PCAdmin" w:date="2013-03-11T11:49:00Z">
        <w:r w:rsidRPr="009B1251" w:rsidDel="00E412DF">
          <w:rPr>
            <w:rFonts w:ascii="Arial" w:eastAsia="Times New Roman" w:hAnsi="Arial" w:cs="Arial"/>
            <w:color w:val="000000"/>
            <w:sz w:val="18"/>
            <w:szCs w:val="18"/>
          </w:rPr>
          <w:delText>h</w:delText>
        </w:r>
      </w:del>
      <w:ins w:id="1236" w:author="PCAdmin" w:date="2013-03-11T11:49:00Z">
        <w:r>
          <w:rPr>
            <w:rFonts w:ascii="Arial" w:eastAsia="Times New Roman" w:hAnsi="Arial" w:cs="Arial"/>
            <w:color w:val="000000"/>
            <w:sz w:val="18"/>
            <w:szCs w:val="18"/>
          </w:rPr>
          <w:t>f</w:t>
        </w:r>
      </w:ins>
      <w:r w:rsidRPr="009B1251">
        <w:rPr>
          <w:rFonts w:ascii="Arial" w:eastAsia="Times New Roman" w:hAnsi="Arial" w:cs="Arial"/>
          <w:color w:val="000000"/>
          <w:sz w:val="18"/>
          <w:szCs w:val="18"/>
        </w:rPr>
        <w:t xml:space="preserve">) Failing to timely submit an annual report to </w:t>
      </w:r>
      <w:del w:id="1237" w:author="PCAdmin" w:date="2013-02-01T16:49:00Z">
        <w:r w:rsidRPr="009B1251" w:rsidDel="00A533E8">
          <w:rPr>
            <w:rFonts w:ascii="Arial" w:eastAsia="Times New Roman" w:hAnsi="Arial" w:cs="Arial"/>
            <w:color w:val="000000"/>
            <w:sz w:val="18"/>
            <w:szCs w:val="18"/>
          </w:rPr>
          <w:delText>the department</w:delText>
        </w:r>
      </w:del>
      <w:ins w:id="1238" w:author="PCAdmin" w:date="2013-02-01T16:49: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by a dry cleaning owner or operator.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(3) </w:t>
      </w:r>
      <w:r w:rsidRPr="009B1251">
        <w:rPr>
          <w:rFonts w:ascii="Arial" w:eastAsia="Times New Roman" w:hAnsi="Arial" w:cs="Arial"/>
          <w:b/>
          <w:bCs/>
          <w:color w:val="000000"/>
          <w:sz w:val="18"/>
        </w:rPr>
        <w:t>Class III:</w:t>
      </w:r>
      <w:r w:rsidRPr="009B1251">
        <w:rPr>
          <w:rFonts w:ascii="Arial" w:eastAsia="Times New Roman" w:hAnsi="Arial" w:cs="Arial"/>
          <w:color w:val="000000"/>
          <w:sz w:val="18"/>
          <w:szCs w:val="18"/>
        </w:rPr>
        <w:t xml:space="preserve"> Failing to notify </w:t>
      </w:r>
      <w:del w:id="1239" w:author="PCAdmin" w:date="2013-02-01T16:49:00Z">
        <w:r w:rsidRPr="009B1251" w:rsidDel="00A533E8">
          <w:rPr>
            <w:rFonts w:ascii="Arial" w:eastAsia="Times New Roman" w:hAnsi="Arial" w:cs="Arial"/>
            <w:color w:val="000000"/>
            <w:sz w:val="18"/>
            <w:szCs w:val="18"/>
          </w:rPr>
          <w:delText>the department</w:delText>
        </w:r>
      </w:del>
      <w:ins w:id="1240" w:author="PCAdmin" w:date="2013-02-01T16:49: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of change of ownership or operator or closure at a dry cleaning business or dry cleaning store.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466.070 - 466.080, 466.625 &amp; 468.020</w:t>
      </w:r>
      <w:r w:rsidRPr="009B1251">
        <w:rPr>
          <w:rFonts w:ascii="Arial" w:eastAsia="Times New Roman" w:hAnsi="Arial" w:cs="Arial"/>
          <w:color w:val="000000"/>
          <w:sz w:val="18"/>
          <w:szCs w:val="18"/>
        </w:rPr>
        <w:br/>
        <w:t>Stats. Implemented: ORS 466.635 - 466.680, 466.990, 466.994 &amp; 468.090 - 468.140</w:t>
      </w:r>
      <w:r w:rsidRPr="009B1251">
        <w:rPr>
          <w:rFonts w:ascii="Arial" w:eastAsia="Times New Roman" w:hAnsi="Arial" w:cs="Arial"/>
          <w:color w:val="000000"/>
          <w:sz w:val="18"/>
          <w:szCs w:val="18"/>
        </w:rPr>
        <w:br/>
        <w:t xml:space="preserve">Hist.: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3-31-06</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340-012-0130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Determination of Violation Magnitude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(1) </w:t>
      </w:r>
      <w:ins w:id="1241" w:author="PCAdmin" w:date="2013-03-11T09:39:00Z">
        <w:r>
          <w:rPr>
            <w:rFonts w:ascii="Arial" w:eastAsia="Times New Roman" w:hAnsi="Arial" w:cs="Arial"/>
            <w:color w:val="000000"/>
            <w:sz w:val="18"/>
            <w:szCs w:val="18"/>
          </w:rPr>
          <w:t xml:space="preserve">The appropriate magnitude of </w:t>
        </w:r>
      </w:ins>
      <w:del w:id="1242" w:author="PCAdmin" w:date="2013-03-11T09:39:00Z">
        <w:r w:rsidRPr="009B1251" w:rsidDel="00A62C7E">
          <w:rPr>
            <w:rFonts w:ascii="Arial" w:eastAsia="Times New Roman" w:hAnsi="Arial" w:cs="Arial"/>
            <w:color w:val="000000"/>
            <w:sz w:val="18"/>
            <w:szCs w:val="18"/>
          </w:rPr>
          <w:delText xml:space="preserve">For </w:delText>
        </w:r>
      </w:del>
      <w:r w:rsidRPr="009B1251">
        <w:rPr>
          <w:rFonts w:ascii="Arial" w:eastAsia="Times New Roman" w:hAnsi="Arial" w:cs="Arial"/>
          <w:color w:val="000000"/>
          <w:sz w:val="18"/>
          <w:szCs w:val="18"/>
        </w:rPr>
        <w:t xml:space="preserve">each civil penalty </w:t>
      </w:r>
      <w:ins w:id="1243" w:author="PCAdmin" w:date="2013-03-11T09:40:00Z">
        <w:r>
          <w:rPr>
            <w:rFonts w:ascii="Arial" w:eastAsia="Times New Roman" w:hAnsi="Arial" w:cs="Arial"/>
            <w:color w:val="000000"/>
            <w:sz w:val="18"/>
            <w:szCs w:val="18"/>
          </w:rPr>
          <w:t xml:space="preserve">is determined by first </w:t>
        </w:r>
      </w:ins>
      <w:ins w:id="1244" w:author="PCAdmin" w:date="2013-05-08T16:13:00Z">
        <w:r>
          <w:rPr>
            <w:rFonts w:ascii="Arial" w:eastAsia="Times New Roman" w:hAnsi="Arial" w:cs="Arial"/>
            <w:color w:val="000000"/>
            <w:sz w:val="18"/>
            <w:szCs w:val="18"/>
          </w:rPr>
          <w:t>applying</w:t>
        </w:r>
      </w:ins>
      <w:ins w:id="1245" w:author="PCAdmin" w:date="2013-03-11T09:40:00Z">
        <w:r>
          <w:rPr>
            <w:rFonts w:ascii="Arial" w:eastAsia="Times New Roman" w:hAnsi="Arial" w:cs="Arial"/>
            <w:color w:val="000000"/>
            <w:sz w:val="18"/>
            <w:szCs w:val="18"/>
          </w:rPr>
          <w:t xml:space="preserve"> </w:t>
        </w:r>
      </w:ins>
      <w:ins w:id="1246" w:author="PCAdmin" w:date="2013-05-08T16:14:00Z">
        <w:r>
          <w:rPr>
            <w:rFonts w:ascii="Arial" w:eastAsia="Times New Roman" w:hAnsi="Arial" w:cs="Arial"/>
            <w:color w:val="000000"/>
            <w:sz w:val="18"/>
            <w:szCs w:val="18"/>
          </w:rPr>
          <w:t xml:space="preserve">the </w:t>
        </w:r>
      </w:ins>
      <w:ins w:id="1247" w:author="PCAdmin" w:date="2013-03-11T09:40:00Z">
        <w:r>
          <w:rPr>
            <w:rFonts w:ascii="Arial" w:eastAsia="Times New Roman" w:hAnsi="Arial" w:cs="Arial"/>
            <w:color w:val="000000"/>
            <w:sz w:val="18"/>
            <w:szCs w:val="18"/>
          </w:rPr>
          <w:t>selected magn</w:t>
        </w:r>
      </w:ins>
      <w:ins w:id="1248" w:author="PCAdmin" w:date="2013-03-11T09:41:00Z">
        <w:r>
          <w:rPr>
            <w:rFonts w:ascii="Arial" w:eastAsia="Times New Roman" w:hAnsi="Arial" w:cs="Arial"/>
            <w:color w:val="000000"/>
            <w:sz w:val="18"/>
            <w:szCs w:val="18"/>
          </w:rPr>
          <w:t xml:space="preserve">itude </w:t>
        </w:r>
        <w:r w:rsidRPr="009B1251">
          <w:rPr>
            <w:rFonts w:ascii="Arial" w:eastAsia="Times New Roman" w:hAnsi="Arial" w:cs="Arial"/>
            <w:color w:val="000000"/>
            <w:sz w:val="18"/>
            <w:szCs w:val="18"/>
          </w:rPr>
          <w:t xml:space="preserve">in </w:t>
        </w:r>
        <w:r>
          <w:rPr>
            <w:rFonts w:ascii="Arial" w:eastAsia="Times New Roman" w:hAnsi="Arial" w:cs="Arial"/>
            <w:color w:val="000000"/>
            <w:sz w:val="18"/>
            <w:szCs w:val="18"/>
          </w:rPr>
          <w:t xml:space="preserve">OAR </w:t>
        </w:r>
        <w:r w:rsidRPr="009B1251">
          <w:rPr>
            <w:rFonts w:ascii="Arial" w:eastAsia="Times New Roman" w:hAnsi="Arial" w:cs="Arial"/>
            <w:color w:val="000000"/>
            <w:sz w:val="18"/>
            <w:szCs w:val="18"/>
          </w:rPr>
          <w:t>340-012-0135</w:t>
        </w:r>
        <w:r>
          <w:rPr>
            <w:rFonts w:ascii="Arial" w:eastAsia="Times New Roman" w:hAnsi="Arial" w:cs="Arial"/>
            <w:color w:val="000000"/>
            <w:sz w:val="18"/>
            <w:szCs w:val="18"/>
          </w:rPr>
          <w:t>. If no</w:t>
        </w:r>
      </w:ins>
      <w:ins w:id="1249" w:author="PCAdmin" w:date="2013-05-08T16:14:00Z">
        <w:r>
          <w:rPr>
            <w:rFonts w:ascii="Arial" w:eastAsia="Times New Roman" w:hAnsi="Arial" w:cs="Arial"/>
            <w:color w:val="000000"/>
            <w:sz w:val="18"/>
            <w:szCs w:val="18"/>
          </w:rPr>
          <w:t>ne</w:t>
        </w:r>
      </w:ins>
      <w:ins w:id="1250" w:author="PCAdmin" w:date="2013-05-08T16:15:00Z">
        <w:r>
          <w:rPr>
            <w:rFonts w:ascii="Arial" w:eastAsia="Times New Roman" w:hAnsi="Arial" w:cs="Arial"/>
            <w:color w:val="000000"/>
            <w:sz w:val="18"/>
            <w:szCs w:val="18"/>
          </w:rPr>
          <w:t xml:space="preserve"> </w:t>
        </w:r>
      </w:ins>
      <w:ins w:id="1251" w:author="PCAdmin" w:date="2013-05-08T16:18:00Z">
        <w:r>
          <w:rPr>
            <w:rFonts w:ascii="Arial" w:eastAsia="Times New Roman" w:hAnsi="Arial" w:cs="Arial"/>
            <w:color w:val="000000"/>
            <w:sz w:val="18"/>
            <w:szCs w:val="18"/>
          </w:rPr>
          <w:t>is applicable,</w:t>
        </w:r>
      </w:ins>
      <w:del w:id="1252" w:author="PCAdmin" w:date="2013-03-11T09:42:00Z">
        <w:r w:rsidRPr="009B1251" w:rsidDel="00A62C7E">
          <w:rPr>
            <w:rFonts w:ascii="Arial" w:eastAsia="Times New Roman" w:hAnsi="Arial" w:cs="Arial"/>
            <w:color w:val="000000"/>
            <w:sz w:val="18"/>
            <w:szCs w:val="18"/>
          </w:rPr>
          <w:delText>assessed,</w:delText>
        </w:r>
      </w:del>
      <w:r w:rsidRPr="009B1251">
        <w:rPr>
          <w:rFonts w:ascii="Arial" w:eastAsia="Times New Roman" w:hAnsi="Arial" w:cs="Arial"/>
          <w:color w:val="000000"/>
          <w:sz w:val="18"/>
          <w:szCs w:val="18"/>
        </w:rPr>
        <w:t xml:space="preserve"> the magnitude is</w:t>
      </w:r>
      <w:r>
        <w:rPr>
          <w:rFonts w:ascii="Arial" w:eastAsia="Times New Roman" w:hAnsi="Arial" w:cs="Arial"/>
          <w:color w:val="000000"/>
          <w:sz w:val="18"/>
          <w:szCs w:val="18"/>
        </w:rPr>
        <w:t xml:space="preserve"> </w:t>
      </w:r>
      <w:r w:rsidRPr="009B1251">
        <w:rPr>
          <w:rFonts w:ascii="Arial" w:eastAsia="Times New Roman" w:hAnsi="Arial" w:cs="Arial"/>
          <w:color w:val="000000"/>
          <w:sz w:val="18"/>
          <w:szCs w:val="18"/>
        </w:rPr>
        <w:t>moderate unless</w:t>
      </w:r>
      <w:ins w:id="1253" w:author="PCAdmin" w:date="2013-03-12T16:17:00Z">
        <w:r>
          <w:rPr>
            <w:rFonts w:ascii="Arial" w:eastAsia="Times New Roman" w:hAnsi="Arial" w:cs="Arial"/>
            <w:color w:val="000000"/>
            <w:sz w:val="18"/>
            <w:szCs w:val="18"/>
          </w:rPr>
          <w:t xml:space="preserve"> </w:t>
        </w:r>
      </w:ins>
      <w:ins w:id="1254" w:author="PCAdmin" w:date="2013-05-08T16:20:00Z">
        <w:r>
          <w:rPr>
            <w:rFonts w:ascii="Arial" w:eastAsia="Times New Roman" w:hAnsi="Arial" w:cs="Arial"/>
            <w:color w:val="000000"/>
            <w:sz w:val="18"/>
            <w:szCs w:val="18"/>
          </w:rPr>
          <w:t>evidence shows that the magnitude is major under paragraph (3) or minor under paragraph (4)</w:t>
        </w:r>
      </w:ins>
      <w:ins w:id="1255" w:author="PCAdmin" w:date="2013-05-10T10:17:00Z">
        <w:r>
          <w:rPr>
            <w:rFonts w:ascii="Arial" w:eastAsia="Times New Roman" w:hAnsi="Arial" w:cs="Arial"/>
            <w:color w:val="000000"/>
            <w:sz w:val="18"/>
            <w:szCs w:val="18"/>
          </w:rPr>
          <w:t>.</w:t>
        </w:r>
      </w:ins>
      <w:del w:id="1256" w:author="PCAdmin" w:date="2013-05-10T10:17:00Z">
        <w:r w:rsidRPr="009B1251" w:rsidDel="00667E1E">
          <w:rPr>
            <w:rFonts w:ascii="Arial" w:eastAsia="Times New Roman" w:hAnsi="Arial" w:cs="Arial"/>
            <w:color w:val="000000"/>
            <w:sz w:val="18"/>
            <w:szCs w:val="18"/>
          </w:rPr>
          <w:delText>:</w:delText>
        </w:r>
      </w:del>
    </w:p>
    <w:p w:rsidR="002E7D89" w:rsidRPr="009B1251" w:rsidDel="00A62C7E" w:rsidRDefault="002E7D89" w:rsidP="002E7D89">
      <w:pPr>
        <w:shd w:val="clear" w:color="auto" w:fill="FFFFFF"/>
        <w:spacing w:before="100" w:beforeAutospacing="1" w:after="100" w:afterAutospacing="1" w:line="240" w:lineRule="auto"/>
        <w:rPr>
          <w:del w:id="1257" w:author="PCAdmin" w:date="2013-03-11T09:42:00Z"/>
          <w:rFonts w:ascii="Arial" w:eastAsia="Times New Roman" w:hAnsi="Arial" w:cs="Arial"/>
          <w:color w:val="000000"/>
          <w:sz w:val="18"/>
          <w:szCs w:val="18"/>
        </w:rPr>
      </w:pPr>
      <w:del w:id="1258" w:author="PCAdmin" w:date="2013-03-11T09:42:00Z">
        <w:r w:rsidRPr="009B1251" w:rsidDel="00A62C7E">
          <w:rPr>
            <w:rFonts w:ascii="Arial" w:eastAsia="Times New Roman" w:hAnsi="Arial" w:cs="Arial"/>
            <w:color w:val="000000"/>
            <w:sz w:val="18"/>
            <w:szCs w:val="18"/>
          </w:rPr>
          <w:lastRenderedPageBreak/>
          <w:delText>(a) A selected magnitude is specified in 340-012-0135 and information is reasonably available to the department to determine the application of that selected magnitude; or</w:delText>
        </w:r>
      </w:del>
    </w:p>
    <w:p w:rsidR="002E7D89" w:rsidRPr="009B1251" w:rsidDel="00A62C7E" w:rsidRDefault="002E7D89" w:rsidP="002E7D89">
      <w:pPr>
        <w:shd w:val="clear" w:color="auto" w:fill="FFFFFF"/>
        <w:spacing w:before="100" w:beforeAutospacing="1" w:after="100" w:afterAutospacing="1" w:line="240" w:lineRule="auto"/>
        <w:rPr>
          <w:del w:id="1259" w:author="PCAdmin" w:date="2013-03-11T09:43:00Z"/>
          <w:rFonts w:ascii="Arial" w:eastAsia="Times New Roman" w:hAnsi="Arial" w:cs="Arial"/>
          <w:color w:val="000000"/>
          <w:sz w:val="18"/>
          <w:szCs w:val="18"/>
        </w:rPr>
      </w:pPr>
      <w:del w:id="1260" w:author="PCAdmin" w:date="2013-03-11T09:43:00Z">
        <w:r w:rsidRPr="009B1251" w:rsidDel="00A62C7E">
          <w:rPr>
            <w:rFonts w:ascii="Arial" w:eastAsia="Times New Roman" w:hAnsi="Arial" w:cs="Arial"/>
            <w:color w:val="000000"/>
            <w:sz w:val="18"/>
            <w:szCs w:val="18"/>
          </w:rPr>
          <w:delText>(b) The department determines, using information reasonably available to it, that the magnitude should be major under section (3) or minor under section (4).</w:delText>
        </w:r>
      </w:del>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w:t>
      </w:r>
      <w:del w:id="1261" w:author="PCAdmin" w:date="2013-03-11T09:44:00Z">
        <w:r w:rsidRPr="009B1251" w:rsidDel="00A62C7E">
          <w:rPr>
            <w:rFonts w:ascii="Arial" w:eastAsia="Times New Roman" w:hAnsi="Arial" w:cs="Arial"/>
            <w:color w:val="000000"/>
            <w:sz w:val="18"/>
            <w:szCs w:val="18"/>
          </w:rPr>
          <w:delText xml:space="preserve"> If the department determines, using information reasonably available to the department, that a general or selected magnitude applies, the department's determination is the presumed magnitude of the violation, but the person against whom the violation is alleged has the opportunity and the burden to prove that another magnitude applies and is more probable than the presumed magnitude.</w:delText>
        </w:r>
      </w:del>
      <w:r>
        <w:rPr>
          <w:rFonts w:ascii="Arial" w:eastAsia="Times New Roman" w:hAnsi="Arial" w:cs="Arial"/>
          <w:color w:val="000000"/>
          <w:sz w:val="18"/>
          <w:szCs w:val="18"/>
        </w:rPr>
        <w:t xml:space="preserve"> The person against whom the violation is alleged has the opportunity and the burden to prove that </w:t>
      </w:r>
      <w:del w:id="1262" w:author="PCAdmin" w:date="2013-05-02T16:57:00Z">
        <w:r w:rsidDel="007B3D5F">
          <w:rPr>
            <w:rFonts w:ascii="Arial" w:eastAsia="Times New Roman" w:hAnsi="Arial" w:cs="Arial"/>
            <w:color w:val="000000"/>
            <w:sz w:val="18"/>
            <w:szCs w:val="18"/>
          </w:rPr>
          <w:delText xml:space="preserve">another </w:delText>
        </w:r>
      </w:del>
      <w:ins w:id="1263" w:author="PCAdmin" w:date="2013-05-02T16:57:00Z">
        <w:r>
          <w:rPr>
            <w:rFonts w:ascii="Arial" w:eastAsia="Times New Roman" w:hAnsi="Arial" w:cs="Arial"/>
            <w:color w:val="000000"/>
            <w:sz w:val="18"/>
            <w:szCs w:val="18"/>
          </w:rPr>
          <w:t xml:space="preserve">a </w:t>
        </w:r>
      </w:ins>
      <w:r>
        <w:rPr>
          <w:rFonts w:ascii="Arial" w:eastAsia="Times New Roman" w:hAnsi="Arial" w:cs="Arial"/>
          <w:color w:val="000000"/>
          <w:sz w:val="18"/>
          <w:szCs w:val="18"/>
        </w:rPr>
        <w:t xml:space="preserve">magnitude </w:t>
      </w:r>
      <w:ins w:id="1264" w:author="PCAdmin" w:date="2013-05-02T16:57:00Z">
        <w:r>
          <w:rPr>
            <w:rFonts w:ascii="Arial" w:eastAsia="Times New Roman" w:hAnsi="Arial" w:cs="Arial"/>
            <w:color w:val="000000"/>
            <w:sz w:val="18"/>
            <w:szCs w:val="18"/>
          </w:rPr>
          <w:t xml:space="preserve">under paragraph (1), (3) or (4) of this rule </w:t>
        </w:r>
      </w:ins>
      <w:del w:id="1265" w:author="PCAdmin" w:date="2013-05-02T16:58:00Z">
        <w:r w:rsidDel="007B3D5F">
          <w:rPr>
            <w:rFonts w:ascii="Arial" w:eastAsia="Times New Roman" w:hAnsi="Arial" w:cs="Arial"/>
            <w:color w:val="000000"/>
            <w:sz w:val="18"/>
            <w:szCs w:val="18"/>
          </w:rPr>
          <w:delText xml:space="preserve">applies and </w:delText>
        </w:r>
      </w:del>
      <w:r>
        <w:rPr>
          <w:rFonts w:ascii="Arial" w:eastAsia="Times New Roman" w:hAnsi="Arial" w:cs="Arial"/>
          <w:color w:val="000000"/>
          <w:sz w:val="18"/>
          <w:szCs w:val="18"/>
        </w:rPr>
        <w:t xml:space="preserve">is more probable than the </w:t>
      </w:r>
      <w:del w:id="1266" w:author="PCAdmin" w:date="2013-03-12T16:26:00Z">
        <w:r w:rsidDel="00DC6B34">
          <w:rPr>
            <w:rFonts w:ascii="Arial" w:eastAsia="Times New Roman" w:hAnsi="Arial" w:cs="Arial"/>
            <w:color w:val="000000"/>
            <w:sz w:val="18"/>
            <w:szCs w:val="18"/>
          </w:rPr>
          <w:delText xml:space="preserve">presumed </w:delText>
        </w:r>
      </w:del>
      <w:ins w:id="1267" w:author="PCAdmin" w:date="2013-03-12T16:26:00Z">
        <w:r>
          <w:rPr>
            <w:rFonts w:ascii="Arial" w:eastAsia="Times New Roman" w:hAnsi="Arial" w:cs="Arial"/>
            <w:color w:val="000000"/>
            <w:sz w:val="18"/>
            <w:szCs w:val="18"/>
          </w:rPr>
          <w:t xml:space="preserve">alleged </w:t>
        </w:r>
      </w:ins>
      <w:r>
        <w:rPr>
          <w:rFonts w:ascii="Arial" w:eastAsia="Times New Roman" w:hAnsi="Arial" w:cs="Arial"/>
          <w:color w:val="000000"/>
          <w:sz w:val="18"/>
          <w:szCs w:val="18"/>
        </w:rPr>
        <w:t>magnitude</w:t>
      </w:r>
      <w:ins w:id="1268" w:author="PCAdmin" w:date="2013-05-02T17:00:00Z">
        <w:r>
          <w:rPr>
            <w:rFonts w:ascii="Arial" w:eastAsia="Times New Roman" w:hAnsi="Arial" w:cs="Arial"/>
            <w:color w:val="000000"/>
            <w:sz w:val="18"/>
            <w:szCs w:val="18"/>
          </w:rPr>
          <w:t>,</w:t>
        </w:r>
      </w:ins>
      <w:ins w:id="1269" w:author="PCAdmin" w:date="2013-05-02T16:58:00Z">
        <w:r>
          <w:rPr>
            <w:rFonts w:ascii="Arial" w:eastAsia="Times New Roman" w:hAnsi="Arial" w:cs="Arial"/>
            <w:color w:val="000000"/>
            <w:sz w:val="18"/>
            <w:szCs w:val="18"/>
          </w:rPr>
          <w:t xml:space="preserve"> regardless of whether the magnitude </w:t>
        </w:r>
      </w:ins>
      <w:ins w:id="1270" w:author="PCAdmin" w:date="2013-05-02T16:59:00Z">
        <w:r>
          <w:rPr>
            <w:rFonts w:ascii="Arial" w:eastAsia="Times New Roman" w:hAnsi="Arial" w:cs="Arial"/>
            <w:color w:val="000000"/>
            <w:sz w:val="18"/>
            <w:szCs w:val="18"/>
          </w:rPr>
          <w:t>is alleged under OAR 340-012-0130 or 340-012-</w:t>
        </w:r>
      </w:ins>
      <w:ins w:id="1271" w:author="PCAdmin" w:date="2013-05-02T17:00:00Z">
        <w:r>
          <w:rPr>
            <w:rFonts w:ascii="Arial" w:eastAsia="Times New Roman" w:hAnsi="Arial" w:cs="Arial"/>
            <w:color w:val="000000"/>
            <w:sz w:val="18"/>
            <w:szCs w:val="18"/>
          </w:rPr>
          <w:t>0135</w:t>
        </w:r>
      </w:ins>
      <w:r>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(3) The magnitude of the violation is major if </w:t>
      </w:r>
      <w:del w:id="1272" w:author="PCAdmin" w:date="2013-05-10T10:31:00Z">
        <w:r w:rsidRPr="009B1251" w:rsidDel="00CD7F75">
          <w:rPr>
            <w:rFonts w:ascii="Arial" w:eastAsia="Times New Roman" w:hAnsi="Arial" w:cs="Arial"/>
            <w:color w:val="000000"/>
            <w:sz w:val="18"/>
            <w:szCs w:val="18"/>
          </w:rPr>
          <w:delText xml:space="preserve">the department </w:delText>
        </w:r>
      </w:del>
      <w:ins w:id="1273" w:author="PCAdmin" w:date="2013-05-10T10:31:00Z">
        <w:r>
          <w:rPr>
            <w:rFonts w:ascii="Arial" w:eastAsia="Times New Roman" w:hAnsi="Arial" w:cs="Arial"/>
            <w:color w:val="000000"/>
            <w:sz w:val="18"/>
            <w:szCs w:val="18"/>
          </w:rPr>
          <w:t xml:space="preserve">DEQ </w:t>
        </w:r>
      </w:ins>
      <w:r w:rsidRPr="009B1251">
        <w:rPr>
          <w:rFonts w:ascii="Arial" w:eastAsia="Times New Roman" w:hAnsi="Arial" w:cs="Arial"/>
          <w:color w:val="000000"/>
          <w:sz w:val="18"/>
          <w:szCs w:val="18"/>
        </w:rPr>
        <w:t xml:space="preserve">finds that the violation had a significant adverse impact on human health or the environment. In making this finding, </w:t>
      </w:r>
      <w:del w:id="1274" w:author="PCAdmin" w:date="2013-03-11T09:46:00Z">
        <w:r w:rsidRPr="009B1251" w:rsidDel="00392B4E">
          <w:rPr>
            <w:rFonts w:ascii="Arial" w:eastAsia="Times New Roman" w:hAnsi="Arial" w:cs="Arial"/>
            <w:color w:val="000000"/>
            <w:sz w:val="18"/>
            <w:szCs w:val="18"/>
          </w:rPr>
          <w:delText>the department</w:delText>
        </w:r>
      </w:del>
      <w:ins w:id="1275" w:author="PCAdmin" w:date="2013-03-11T09:46: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will consider all reasonably available information, including, but not limited to: the degree of deviation from applicable statutes or commission and </w:t>
      </w:r>
      <w:del w:id="1276" w:author="PCAdmin" w:date="2013-03-11T13:53:00Z">
        <w:r w:rsidRPr="009B1251" w:rsidDel="00640160">
          <w:rPr>
            <w:rFonts w:ascii="Arial" w:eastAsia="Times New Roman" w:hAnsi="Arial" w:cs="Arial"/>
            <w:color w:val="000000"/>
            <w:sz w:val="18"/>
            <w:szCs w:val="18"/>
          </w:rPr>
          <w:delText>department</w:delText>
        </w:r>
      </w:del>
      <w:ins w:id="1277" w:author="PCAdmin" w:date="2013-03-11T13:53: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rules, standards, permits or orders; the extent of actual effects of the violation; the concentration, volume, or toxicity of the materials involved; and the duration of the violation. In making this finding, </w:t>
      </w:r>
      <w:del w:id="1278" w:author="PCAdmin" w:date="2013-03-11T09:46:00Z">
        <w:r w:rsidRPr="009B1251" w:rsidDel="00392B4E">
          <w:rPr>
            <w:rFonts w:ascii="Arial" w:eastAsia="Times New Roman" w:hAnsi="Arial" w:cs="Arial"/>
            <w:color w:val="000000"/>
            <w:sz w:val="18"/>
            <w:szCs w:val="18"/>
          </w:rPr>
          <w:delText>the department</w:delText>
        </w:r>
      </w:del>
      <w:ins w:id="1279" w:author="PCAdmin" w:date="2013-03-11T09:46: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may consider any single factor to be conclusive.</w:t>
      </w:r>
    </w:p>
    <w:p w:rsidR="002E7D89" w:rsidRDefault="002E7D89" w:rsidP="002E7D89">
      <w:pPr>
        <w:shd w:val="clear" w:color="auto" w:fill="FFFFFF"/>
        <w:spacing w:before="100" w:beforeAutospacing="1" w:after="100" w:afterAutospacing="1" w:line="240" w:lineRule="auto"/>
        <w:rPr>
          <w:ins w:id="1280" w:author="PCAdmin" w:date="2013-03-11T09:54:00Z"/>
          <w:rFonts w:ascii="Arial" w:eastAsia="Times New Roman" w:hAnsi="Arial" w:cs="Arial"/>
          <w:color w:val="000000"/>
          <w:sz w:val="18"/>
          <w:szCs w:val="18"/>
        </w:rPr>
      </w:pPr>
      <w:r w:rsidRPr="009B1251">
        <w:rPr>
          <w:rFonts w:ascii="Arial" w:eastAsia="Times New Roman" w:hAnsi="Arial" w:cs="Arial"/>
          <w:color w:val="000000"/>
          <w:sz w:val="18"/>
          <w:szCs w:val="18"/>
        </w:rPr>
        <w:t xml:space="preserve">(4) The magnitude of the violation is minor if </w:t>
      </w:r>
      <w:del w:id="1281" w:author="PCAdmin" w:date="2013-05-10T10:33:00Z">
        <w:r w:rsidRPr="009B1251" w:rsidDel="00CD7F75">
          <w:rPr>
            <w:rFonts w:ascii="Arial" w:eastAsia="Times New Roman" w:hAnsi="Arial" w:cs="Arial"/>
            <w:color w:val="000000"/>
            <w:sz w:val="18"/>
            <w:szCs w:val="18"/>
          </w:rPr>
          <w:delText xml:space="preserve">the department </w:delText>
        </w:r>
      </w:del>
      <w:ins w:id="1282" w:author="PCAdmin" w:date="2013-05-10T10:33:00Z">
        <w:r>
          <w:rPr>
            <w:rFonts w:ascii="Arial" w:eastAsia="Times New Roman" w:hAnsi="Arial" w:cs="Arial"/>
            <w:color w:val="000000"/>
            <w:sz w:val="18"/>
            <w:szCs w:val="18"/>
          </w:rPr>
          <w:t xml:space="preserve">DEQ </w:t>
        </w:r>
      </w:ins>
      <w:r w:rsidRPr="009B1251">
        <w:rPr>
          <w:rFonts w:ascii="Arial" w:eastAsia="Times New Roman" w:hAnsi="Arial" w:cs="Arial"/>
          <w:color w:val="000000"/>
          <w:sz w:val="18"/>
          <w:szCs w:val="18"/>
        </w:rPr>
        <w:t>finds that the violation had no more than a de minimis adverse impact on human health or the environment, and posed no more than a de minimis threat to human health or</w:t>
      </w:r>
      <w:del w:id="1283" w:author="PCAdmin" w:date="2013-03-11T09:48:00Z">
        <w:r w:rsidRPr="009B1251" w:rsidDel="00392B4E">
          <w:rPr>
            <w:rFonts w:ascii="Arial" w:eastAsia="Times New Roman" w:hAnsi="Arial" w:cs="Arial"/>
            <w:color w:val="000000"/>
            <w:sz w:val="18"/>
            <w:szCs w:val="18"/>
          </w:rPr>
          <w:delText xml:space="preserve"> other environmental receptors</w:delText>
        </w:r>
      </w:del>
      <w:ins w:id="1284" w:author="PCAdmin" w:date="2013-03-11T09:48:00Z">
        <w:r>
          <w:rPr>
            <w:rFonts w:ascii="Arial" w:eastAsia="Times New Roman" w:hAnsi="Arial" w:cs="Arial"/>
            <w:color w:val="000000"/>
            <w:sz w:val="18"/>
            <w:szCs w:val="18"/>
          </w:rPr>
          <w:t xml:space="preserve"> the environment</w:t>
        </w:r>
      </w:ins>
      <w:r w:rsidRPr="009B1251">
        <w:rPr>
          <w:rFonts w:ascii="Arial" w:eastAsia="Times New Roman" w:hAnsi="Arial" w:cs="Arial"/>
          <w:color w:val="000000"/>
          <w:sz w:val="18"/>
          <w:szCs w:val="18"/>
        </w:rPr>
        <w:t xml:space="preserve">. In making this finding, </w:t>
      </w:r>
      <w:del w:id="1285" w:author="PCAdmin" w:date="2013-03-11T09:49:00Z">
        <w:r w:rsidRPr="009B1251" w:rsidDel="00392B4E">
          <w:rPr>
            <w:rFonts w:ascii="Arial" w:eastAsia="Times New Roman" w:hAnsi="Arial" w:cs="Arial"/>
            <w:color w:val="000000"/>
            <w:sz w:val="18"/>
            <w:szCs w:val="18"/>
          </w:rPr>
          <w:delText>the department</w:delText>
        </w:r>
      </w:del>
      <w:r w:rsidRPr="009B1251">
        <w:rPr>
          <w:rFonts w:ascii="Arial" w:eastAsia="Times New Roman" w:hAnsi="Arial" w:cs="Arial"/>
          <w:color w:val="000000"/>
          <w:sz w:val="18"/>
          <w:szCs w:val="18"/>
        </w:rPr>
        <w:t xml:space="preserve"> </w:t>
      </w:r>
      <w:ins w:id="1286" w:author="PCAdmin" w:date="2013-03-11T09:49:00Z">
        <w:r>
          <w:rPr>
            <w:rFonts w:ascii="Arial" w:eastAsia="Times New Roman" w:hAnsi="Arial" w:cs="Arial"/>
            <w:color w:val="000000"/>
            <w:sz w:val="18"/>
            <w:szCs w:val="18"/>
          </w:rPr>
          <w:t xml:space="preserve">DEQ </w:t>
        </w:r>
      </w:ins>
      <w:r w:rsidRPr="009B1251">
        <w:rPr>
          <w:rFonts w:ascii="Arial" w:eastAsia="Times New Roman" w:hAnsi="Arial" w:cs="Arial"/>
          <w:color w:val="000000"/>
          <w:sz w:val="18"/>
          <w:szCs w:val="18"/>
        </w:rPr>
        <w:t xml:space="preserve">will consider all reasonably available information including, but not limited to: the degree of deviation from applicable statutes or commission and </w:t>
      </w:r>
      <w:del w:id="1287" w:author="PCAdmin" w:date="2013-03-11T13:53:00Z">
        <w:r w:rsidRPr="009B1251" w:rsidDel="00640160">
          <w:rPr>
            <w:rFonts w:ascii="Arial" w:eastAsia="Times New Roman" w:hAnsi="Arial" w:cs="Arial"/>
            <w:color w:val="000000"/>
            <w:sz w:val="18"/>
            <w:szCs w:val="18"/>
          </w:rPr>
          <w:delText>department</w:delText>
        </w:r>
      </w:del>
      <w:ins w:id="1288" w:author="PCAdmin" w:date="2013-03-11T13:53: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rules, standards, permits or orders; the extent of actual or threatened effects of the violation; the concentration, volume, or toxicity of the materials involved; and the duration of the violation. </w:t>
      </w:r>
      <w:del w:id="1289" w:author="PCAdmin" w:date="2013-03-11T09:51:00Z">
        <w:r w:rsidRPr="009B1251" w:rsidDel="00392B4E">
          <w:rPr>
            <w:rFonts w:ascii="Arial" w:eastAsia="Times New Roman" w:hAnsi="Arial" w:cs="Arial"/>
            <w:color w:val="000000"/>
            <w:sz w:val="18"/>
            <w:szCs w:val="18"/>
          </w:rPr>
          <w:delText>In making this finding, the department may consider any single factor to be conclusive.</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468.020 &amp; 468.130</w:t>
      </w:r>
      <w:r w:rsidRPr="009B1251">
        <w:rPr>
          <w:rFonts w:ascii="Arial" w:eastAsia="Times New Roman" w:hAnsi="Arial" w:cs="Arial"/>
          <w:color w:val="000000"/>
          <w:sz w:val="18"/>
          <w:szCs w:val="18"/>
        </w:rPr>
        <w:br/>
        <w:t>Stats. Implemented: ORS 459.376, 459.995, 465.900, 465.992, 466.990 - 466.994, 468.090 - 468.140 &amp; 468B.450</w:t>
      </w:r>
      <w:r w:rsidRPr="009B1251">
        <w:rPr>
          <w:rFonts w:ascii="Arial" w:eastAsia="Times New Roman" w:hAnsi="Arial" w:cs="Arial"/>
          <w:color w:val="000000"/>
          <w:sz w:val="18"/>
          <w:szCs w:val="18"/>
        </w:rPr>
        <w:br/>
        <w:t xml:space="preserve">Hist.: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3-31-06</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340-012-0135</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Selected Magnitude Categories</w:t>
      </w:r>
    </w:p>
    <w:p w:rsidR="002E7D89" w:rsidRDefault="002E7D89" w:rsidP="002E7D89">
      <w:pPr>
        <w:shd w:val="clear" w:color="auto" w:fill="FFFFFF"/>
        <w:spacing w:before="100" w:beforeAutospacing="1" w:after="100" w:afterAutospacing="1" w:line="240" w:lineRule="auto"/>
        <w:rPr>
          <w:ins w:id="1290" w:author="PCAdmin" w:date="2013-05-30T15:55:00Z"/>
          <w:rFonts w:ascii="Arial" w:eastAsia="Times New Roman" w:hAnsi="Arial" w:cs="Arial"/>
          <w:color w:val="000000"/>
          <w:sz w:val="18"/>
          <w:szCs w:val="18"/>
        </w:rPr>
      </w:pPr>
      <w:r w:rsidRPr="009B1251">
        <w:rPr>
          <w:rFonts w:ascii="Arial" w:eastAsia="Times New Roman" w:hAnsi="Arial" w:cs="Arial"/>
          <w:color w:val="000000"/>
          <w:sz w:val="18"/>
          <w:szCs w:val="18"/>
        </w:rPr>
        <w:t>(1) Magnitudes for selected Air Quality violations will be determined as follows</w:t>
      </w:r>
      <w:ins w:id="1291" w:author="PCAdmin" w:date="2013-03-11T10:00:00Z">
        <w:r>
          <w:rPr>
            <w:rFonts w:ascii="Arial" w:eastAsia="Times New Roman" w:hAnsi="Arial" w:cs="Arial"/>
            <w:color w:val="000000"/>
            <w:sz w:val="18"/>
            <w:szCs w:val="18"/>
          </w:rPr>
          <w:t>:</w:t>
        </w:r>
      </w:ins>
    </w:p>
    <w:p w:rsidR="002E7D89" w:rsidDel="008C41A6" w:rsidRDefault="002E7D89" w:rsidP="002E7D89">
      <w:pPr>
        <w:shd w:val="clear" w:color="auto" w:fill="FFFFFF"/>
        <w:spacing w:before="100" w:beforeAutospacing="1" w:after="100" w:afterAutospacing="1" w:line="240" w:lineRule="auto"/>
        <w:rPr>
          <w:del w:id="1292" w:author="PCAdmin" w:date="2013-03-11T10:01:00Z"/>
          <w:rFonts w:ascii="Arial" w:eastAsia="Times New Roman" w:hAnsi="Arial" w:cs="Arial"/>
          <w:color w:val="000000"/>
          <w:sz w:val="18"/>
          <w:szCs w:val="18"/>
        </w:rPr>
      </w:pPr>
      <w:del w:id="1293" w:author="PCAdmin" w:date="2013-05-30T15:55:00Z">
        <w:r w:rsidDel="000701E8">
          <w:rPr>
            <w:rFonts w:ascii="Arial" w:eastAsia="Times New Roman" w:hAnsi="Arial" w:cs="Arial"/>
            <w:color w:val="000000"/>
            <w:sz w:val="18"/>
            <w:szCs w:val="18"/>
          </w:rPr>
          <w:delText xml:space="preserve"> </w:delText>
        </w:r>
      </w:del>
      <w:del w:id="1294" w:author="PCAdmin" w:date="2013-03-11T10:01:00Z">
        <w:r w:rsidDel="008C41A6">
          <w:rPr>
            <w:rFonts w:ascii="Arial" w:eastAsia="Times New Roman" w:hAnsi="Arial" w:cs="Arial"/>
            <w:color w:val="000000"/>
            <w:sz w:val="18"/>
            <w:szCs w:val="18"/>
          </w:rPr>
          <w:delText>if sufficient information is reasonable available to the department to make a determination:</w:delText>
        </w:r>
        <w:r w:rsidRPr="009B1251" w:rsidDel="008C41A6">
          <w:rPr>
            <w:rFonts w:ascii="Arial" w:eastAsia="Times New Roman" w:hAnsi="Arial" w:cs="Arial"/>
            <w:color w:val="000000"/>
            <w:sz w:val="18"/>
            <w:szCs w:val="18"/>
          </w:rPr>
          <w:delText xml:space="preserve"> </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Opacity limit</w:t>
      </w:r>
      <w:del w:id="1295" w:author="PCAdmin" w:date="2013-05-30T16:02:00Z">
        <w:r w:rsidRPr="009B1251" w:rsidDel="00F5349A">
          <w:rPr>
            <w:rFonts w:ascii="Arial" w:eastAsia="Times New Roman" w:hAnsi="Arial" w:cs="Arial"/>
            <w:color w:val="000000"/>
            <w:sz w:val="18"/>
            <w:szCs w:val="18"/>
          </w:rPr>
          <w:delText>ation</w:delText>
        </w:r>
      </w:del>
      <w:r w:rsidRPr="009B1251">
        <w:rPr>
          <w:rFonts w:ascii="Arial" w:eastAsia="Times New Roman" w:hAnsi="Arial" w:cs="Arial"/>
          <w:color w:val="000000"/>
          <w:sz w:val="18"/>
          <w:szCs w:val="18"/>
        </w:rPr>
        <w:t xml:space="preserve"> violations: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Major -- Opacity measurements or readings of 20 percent opacity or more over the applicable limit</w:t>
      </w:r>
      <w:del w:id="1296" w:author="PCAdmin" w:date="2013-05-30T16:02:00Z">
        <w:r w:rsidRPr="009B1251" w:rsidDel="00F5349A">
          <w:rPr>
            <w:rFonts w:ascii="Arial" w:eastAsia="Times New Roman" w:hAnsi="Arial" w:cs="Arial"/>
            <w:color w:val="000000"/>
            <w:sz w:val="18"/>
            <w:szCs w:val="18"/>
          </w:rPr>
          <w:delText>ation</w:delText>
        </w:r>
      </w:del>
      <w:r w:rsidRPr="009B1251">
        <w:rPr>
          <w:rFonts w:ascii="Arial" w:eastAsia="Times New Roman" w:hAnsi="Arial" w:cs="Arial"/>
          <w:color w:val="000000"/>
          <w:sz w:val="18"/>
          <w:szCs w:val="18"/>
        </w:rPr>
        <w:t>, or an opacity violation by a federal major source as defined in OAR 340-200-0020;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(B) Moderate -- Opacity measurements or readings greater than 10 percent </w:t>
      </w:r>
      <w:ins w:id="1297" w:author="PCAdmin" w:date="2012-09-10T16:52:00Z">
        <w:r>
          <w:rPr>
            <w:rFonts w:ascii="Arial" w:eastAsia="Times New Roman" w:hAnsi="Arial" w:cs="Arial"/>
            <w:color w:val="000000"/>
            <w:sz w:val="18"/>
            <w:szCs w:val="18"/>
          </w:rPr>
          <w:t xml:space="preserve">opacity </w:t>
        </w:r>
      </w:ins>
      <w:r w:rsidRPr="009B1251">
        <w:rPr>
          <w:rFonts w:ascii="Arial" w:eastAsia="Times New Roman" w:hAnsi="Arial" w:cs="Arial"/>
          <w:color w:val="000000"/>
          <w:sz w:val="18"/>
          <w:szCs w:val="18"/>
        </w:rPr>
        <w:t xml:space="preserve">and less than 20 percent </w:t>
      </w:r>
      <w:ins w:id="1298" w:author="PCAdmin" w:date="2012-09-10T16:52:00Z">
        <w:r>
          <w:rPr>
            <w:rFonts w:ascii="Arial" w:eastAsia="Times New Roman" w:hAnsi="Arial" w:cs="Arial"/>
            <w:color w:val="000000"/>
            <w:sz w:val="18"/>
            <w:szCs w:val="18"/>
          </w:rPr>
          <w:t xml:space="preserve">opacity </w:t>
        </w:r>
      </w:ins>
      <w:r w:rsidRPr="009B1251">
        <w:rPr>
          <w:rFonts w:ascii="Arial" w:eastAsia="Times New Roman" w:hAnsi="Arial" w:cs="Arial"/>
          <w:color w:val="000000"/>
          <w:sz w:val="18"/>
          <w:szCs w:val="18"/>
        </w:rPr>
        <w:t>over the applicable limit</w:t>
      </w:r>
      <w:del w:id="1299" w:author="PCAdmin" w:date="2013-05-30T16:02:00Z">
        <w:r w:rsidRPr="009B1251" w:rsidDel="00F5349A">
          <w:rPr>
            <w:rFonts w:ascii="Arial" w:eastAsia="Times New Roman" w:hAnsi="Arial" w:cs="Arial"/>
            <w:color w:val="000000"/>
            <w:sz w:val="18"/>
            <w:szCs w:val="18"/>
          </w:rPr>
          <w:delText>ation</w:delText>
        </w:r>
      </w:del>
      <w:r w:rsidRPr="009B1251">
        <w:rPr>
          <w:rFonts w:ascii="Arial" w:eastAsia="Times New Roman" w:hAnsi="Arial" w:cs="Arial"/>
          <w:color w:val="000000"/>
          <w:sz w:val="18"/>
          <w:szCs w:val="18"/>
        </w:rPr>
        <w:t>;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Minor -- Opacity measurements or readings of 10 percent</w:t>
      </w:r>
      <w:ins w:id="1300" w:author="PCAdmin" w:date="2012-09-10T16:52:00Z">
        <w:r>
          <w:rPr>
            <w:rFonts w:ascii="Arial" w:eastAsia="Times New Roman" w:hAnsi="Arial" w:cs="Arial"/>
            <w:color w:val="000000"/>
            <w:sz w:val="18"/>
            <w:szCs w:val="18"/>
          </w:rPr>
          <w:t xml:space="preserve"> opacity</w:t>
        </w:r>
      </w:ins>
      <w:r w:rsidRPr="009B1251">
        <w:rPr>
          <w:rFonts w:ascii="Arial" w:eastAsia="Times New Roman" w:hAnsi="Arial" w:cs="Arial"/>
          <w:color w:val="000000"/>
          <w:sz w:val="18"/>
          <w:szCs w:val="18"/>
        </w:rPr>
        <w:t xml:space="preserve"> or less over the applicable limit</w:t>
      </w:r>
      <w:del w:id="1301" w:author="PCAdmin" w:date="2013-06-13T11:22:00Z">
        <w:r w:rsidRPr="009B1251" w:rsidDel="007C6588">
          <w:rPr>
            <w:rFonts w:ascii="Arial" w:eastAsia="Times New Roman" w:hAnsi="Arial" w:cs="Arial"/>
            <w:color w:val="000000"/>
            <w:sz w:val="18"/>
            <w:szCs w:val="18"/>
          </w:rPr>
          <w:delText>ation</w:delText>
        </w:r>
      </w:del>
      <w:r w:rsidRPr="009B1251">
        <w:rPr>
          <w:rFonts w:ascii="Arial" w:eastAsia="Times New Roman" w:hAnsi="Arial" w:cs="Arial"/>
          <w:color w:val="000000"/>
          <w:sz w:val="18"/>
          <w:szCs w:val="18"/>
        </w:rPr>
        <w:t>.</w:t>
      </w:r>
    </w:p>
    <w:p w:rsidR="002E7D89" w:rsidRDefault="002E7D89" w:rsidP="002E7D89">
      <w:pPr>
        <w:shd w:val="clear" w:color="auto" w:fill="FFFFFF"/>
        <w:spacing w:before="100" w:beforeAutospacing="1" w:after="100" w:afterAutospacing="1" w:line="240" w:lineRule="auto"/>
        <w:rPr>
          <w:ins w:id="1302" w:author="PCAdmin" w:date="2013-05-07T16:10:00Z"/>
          <w:rFonts w:ascii="Arial" w:eastAsia="Times New Roman" w:hAnsi="Arial" w:cs="Arial"/>
          <w:color w:val="000000"/>
          <w:sz w:val="18"/>
          <w:szCs w:val="18"/>
        </w:rPr>
      </w:pPr>
      <w:r w:rsidRPr="009B1251">
        <w:rPr>
          <w:rFonts w:ascii="Arial" w:eastAsia="Times New Roman" w:hAnsi="Arial" w:cs="Arial"/>
          <w:color w:val="000000"/>
          <w:sz w:val="18"/>
          <w:szCs w:val="18"/>
        </w:rPr>
        <w:t xml:space="preserve">(b) </w:t>
      </w:r>
      <w:del w:id="1303" w:author="PCAdmin" w:date="2013-05-30T16:31:00Z">
        <w:r w:rsidRPr="009B1251" w:rsidDel="0076187C">
          <w:rPr>
            <w:rFonts w:ascii="Arial" w:eastAsia="Times New Roman" w:hAnsi="Arial" w:cs="Arial"/>
            <w:color w:val="000000"/>
            <w:sz w:val="18"/>
            <w:szCs w:val="18"/>
          </w:rPr>
          <w:delText xml:space="preserve">Operation </w:delText>
        </w:r>
      </w:del>
      <w:ins w:id="1304" w:author="PCAdmin" w:date="2013-05-30T16:31:00Z">
        <w:r w:rsidRPr="009B1251">
          <w:rPr>
            <w:rFonts w:ascii="Arial" w:eastAsia="Times New Roman" w:hAnsi="Arial" w:cs="Arial"/>
            <w:color w:val="000000"/>
            <w:sz w:val="18"/>
            <w:szCs w:val="18"/>
          </w:rPr>
          <w:t>Operati</w:t>
        </w:r>
        <w:r>
          <w:rPr>
            <w:rFonts w:ascii="Arial" w:eastAsia="Times New Roman" w:hAnsi="Arial" w:cs="Arial"/>
            <w:color w:val="000000"/>
            <w:sz w:val="18"/>
            <w:szCs w:val="18"/>
          </w:rPr>
          <w:t>ng</w:t>
        </w:r>
        <w:r w:rsidRPr="009B1251">
          <w:rPr>
            <w:rFonts w:ascii="Arial" w:eastAsia="Times New Roman" w:hAnsi="Arial" w:cs="Arial"/>
            <w:color w:val="000000"/>
            <w:sz w:val="18"/>
            <w:szCs w:val="18"/>
          </w:rPr>
          <w:t xml:space="preserve"> </w:t>
        </w:r>
      </w:ins>
      <w:del w:id="1305" w:author="PCAdmin" w:date="2013-05-30T16:31:00Z">
        <w:r w:rsidRPr="009B1251" w:rsidDel="0076187C">
          <w:rPr>
            <w:rFonts w:ascii="Arial" w:eastAsia="Times New Roman" w:hAnsi="Arial" w:cs="Arial"/>
            <w:color w:val="000000"/>
            <w:sz w:val="18"/>
            <w:szCs w:val="18"/>
          </w:rPr>
          <w:delText xml:space="preserve">of </w:delText>
        </w:r>
      </w:del>
      <w:r w:rsidRPr="009B1251">
        <w:rPr>
          <w:rFonts w:ascii="Arial" w:eastAsia="Times New Roman" w:hAnsi="Arial" w:cs="Arial"/>
          <w:color w:val="000000"/>
          <w:sz w:val="18"/>
          <w:szCs w:val="18"/>
        </w:rPr>
        <w:t xml:space="preserve">a major source, as defined in OAR 340-200-0020, without first obtaining the required permit: Major -- </w:t>
      </w:r>
      <w:del w:id="1306" w:author="PCAdmin" w:date="2013-06-04T12:23:00Z">
        <w:r w:rsidRPr="009B1251" w:rsidDel="009B365A">
          <w:rPr>
            <w:rFonts w:ascii="Arial" w:eastAsia="Times New Roman" w:hAnsi="Arial" w:cs="Arial"/>
            <w:color w:val="000000"/>
            <w:sz w:val="18"/>
            <w:szCs w:val="18"/>
          </w:rPr>
          <w:delText xml:space="preserve">The </w:delText>
        </w:r>
      </w:del>
      <w:ins w:id="1307" w:author="PCAdmin" w:date="2013-06-04T12:23:00Z">
        <w:r>
          <w:rPr>
            <w:rFonts w:ascii="Arial" w:eastAsia="Times New Roman" w:hAnsi="Arial" w:cs="Arial"/>
            <w:color w:val="000000"/>
            <w:sz w:val="18"/>
            <w:szCs w:val="18"/>
          </w:rPr>
          <w:t xml:space="preserve">if a </w:t>
        </w:r>
      </w:ins>
      <w:ins w:id="1308" w:author="PCAdmin" w:date="2013-05-07T16:04:00Z">
        <w:r>
          <w:rPr>
            <w:rFonts w:ascii="Arial" w:eastAsia="Times New Roman" w:hAnsi="Arial" w:cs="Arial"/>
            <w:color w:val="000000"/>
            <w:sz w:val="18"/>
            <w:szCs w:val="18"/>
          </w:rPr>
          <w:t xml:space="preserve">Lowest Achievable Emission Rate (LAER) or </w:t>
        </w:r>
      </w:ins>
      <w:r w:rsidRPr="009B1251">
        <w:rPr>
          <w:rFonts w:ascii="Arial" w:eastAsia="Times New Roman" w:hAnsi="Arial" w:cs="Arial"/>
          <w:color w:val="000000"/>
          <w:sz w:val="18"/>
          <w:szCs w:val="18"/>
        </w:rPr>
        <w:t xml:space="preserve">Best Achievable Control Technology (BACT) analysis shows </w:t>
      </w:r>
      <w:del w:id="1309" w:author="PCAdmin" w:date="2013-06-04T12:23:00Z">
        <w:r w:rsidRPr="009B1251" w:rsidDel="009B365A">
          <w:rPr>
            <w:rFonts w:ascii="Arial" w:eastAsia="Times New Roman" w:hAnsi="Arial" w:cs="Arial"/>
            <w:color w:val="000000"/>
            <w:sz w:val="18"/>
            <w:szCs w:val="18"/>
          </w:rPr>
          <w:delText xml:space="preserve">need </w:delText>
        </w:r>
      </w:del>
      <w:ins w:id="1310" w:author="PCAdmin" w:date="2013-06-04T12:23:00Z">
        <w:r>
          <w:rPr>
            <w:rFonts w:ascii="Arial" w:eastAsia="Times New Roman" w:hAnsi="Arial" w:cs="Arial"/>
            <w:color w:val="000000"/>
            <w:sz w:val="18"/>
            <w:szCs w:val="18"/>
          </w:rPr>
          <w:t>that</w:t>
        </w:r>
        <w:r w:rsidRPr="009B1251">
          <w:rPr>
            <w:rFonts w:ascii="Arial" w:eastAsia="Times New Roman" w:hAnsi="Arial" w:cs="Arial"/>
            <w:color w:val="000000"/>
            <w:sz w:val="18"/>
            <w:szCs w:val="18"/>
          </w:rPr>
          <w:t xml:space="preserve"> </w:t>
        </w:r>
      </w:ins>
      <w:del w:id="1311" w:author="PCAdmin" w:date="2013-06-04T12:24:00Z">
        <w:r w:rsidRPr="009B1251" w:rsidDel="009B365A">
          <w:rPr>
            <w:rFonts w:ascii="Arial" w:eastAsia="Times New Roman" w:hAnsi="Arial" w:cs="Arial"/>
            <w:color w:val="000000"/>
            <w:sz w:val="18"/>
            <w:szCs w:val="18"/>
          </w:rPr>
          <w:delText xml:space="preserve">for </w:delText>
        </w:r>
      </w:del>
      <w:r w:rsidRPr="009B1251">
        <w:rPr>
          <w:rFonts w:ascii="Arial" w:eastAsia="Times New Roman" w:hAnsi="Arial" w:cs="Arial"/>
          <w:color w:val="000000"/>
          <w:sz w:val="18"/>
          <w:szCs w:val="18"/>
        </w:rPr>
        <w:t xml:space="preserve">additional controls </w:t>
      </w:r>
      <w:del w:id="1312" w:author="PCAdmin" w:date="2013-06-04T12:24:00Z">
        <w:r w:rsidRPr="009B1251" w:rsidDel="009B365A">
          <w:rPr>
            <w:rFonts w:ascii="Arial" w:eastAsia="Times New Roman" w:hAnsi="Arial" w:cs="Arial"/>
            <w:color w:val="000000"/>
            <w:sz w:val="18"/>
            <w:szCs w:val="18"/>
          </w:rPr>
          <w:delText>and/</w:delText>
        </w:r>
      </w:del>
      <w:r w:rsidRPr="009B1251">
        <w:rPr>
          <w:rFonts w:ascii="Arial" w:eastAsia="Times New Roman" w:hAnsi="Arial" w:cs="Arial"/>
          <w:color w:val="000000"/>
          <w:sz w:val="18"/>
          <w:szCs w:val="18"/>
        </w:rPr>
        <w:t xml:space="preserve">or </w:t>
      </w:r>
      <w:del w:id="1313" w:author="PCAdmin" w:date="2013-06-04T12:24:00Z">
        <w:r w:rsidRPr="009B1251" w:rsidDel="009B365A">
          <w:rPr>
            <w:rFonts w:ascii="Arial" w:eastAsia="Times New Roman" w:hAnsi="Arial" w:cs="Arial"/>
            <w:color w:val="000000"/>
            <w:sz w:val="18"/>
            <w:szCs w:val="18"/>
          </w:rPr>
          <w:delText xml:space="preserve">if </w:delText>
        </w:r>
      </w:del>
      <w:r w:rsidRPr="009B1251">
        <w:rPr>
          <w:rFonts w:ascii="Arial" w:eastAsia="Times New Roman" w:hAnsi="Arial" w:cs="Arial"/>
          <w:color w:val="000000"/>
          <w:sz w:val="18"/>
          <w:szCs w:val="18"/>
        </w:rPr>
        <w:t xml:space="preserve">offsets </w:t>
      </w:r>
      <w:ins w:id="1314" w:author="PCAdmin" w:date="2013-06-04T12:24:00Z">
        <w:r>
          <w:rPr>
            <w:rFonts w:ascii="Arial" w:eastAsia="Times New Roman" w:hAnsi="Arial" w:cs="Arial"/>
            <w:color w:val="000000"/>
            <w:sz w:val="18"/>
            <w:szCs w:val="18"/>
          </w:rPr>
          <w:t>are or were needed</w:t>
        </w:r>
      </w:ins>
      <w:ins w:id="1315" w:author="PCAdmin" w:date="2013-06-04T12:25:00Z">
        <w:r>
          <w:rPr>
            <w:rFonts w:ascii="Arial" w:eastAsia="Times New Roman" w:hAnsi="Arial" w:cs="Arial"/>
            <w:color w:val="000000"/>
            <w:sz w:val="18"/>
            <w:szCs w:val="18"/>
          </w:rPr>
          <w:t>,</w:t>
        </w:r>
      </w:ins>
      <w:del w:id="1316" w:author="PCAdmin" w:date="2013-06-04T12:25:00Z">
        <w:r w:rsidRPr="009B1251" w:rsidDel="009B365A">
          <w:rPr>
            <w:rFonts w:ascii="Arial" w:eastAsia="Times New Roman" w:hAnsi="Arial" w:cs="Arial"/>
            <w:color w:val="000000"/>
            <w:sz w:val="18"/>
            <w:szCs w:val="18"/>
          </w:rPr>
          <w:delText>are required</w:delText>
        </w:r>
      </w:del>
      <w:ins w:id="1317" w:author="PCAdmin" w:date="2013-06-04T12:25:00Z">
        <w:r>
          <w:rPr>
            <w:rFonts w:ascii="Arial" w:eastAsia="Times New Roman" w:hAnsi="Arial" w:cs="Arial"/>
            <w:color w:val="000000"/>
            <w:sz w:val="18"/>
            <w:szCs w:val="18"/>
          </w:rPr>
          <w:t xml:space="preserve"> otherwise apply OAR 340-012-0130</w:t>
        </w:r>
      </w:ins>
      <w:r w:rsidRPr="009B1251">
        <w:rPr>
          <w:rFonts w:ascii="Arial" w:eastAsia="Times New Roman" w:hAnsi="Arial" w:cs="Arial"/>
          <w:color w:val="000000"/>
          <w:sz w:val="18"/>
          <w:szCs w:val="18"/>
        </w:rPr>
        <w:t>.</w:t>
      </w:r>
    </w:p>
    <w:p w:rsidR="002E7D89" w:rsidRDefault="002E7D89" w:rsidP="002E7D89">
      <w:pPr>
        <w:shd w:val="clear" w:color="auto" w:fill="FFFFFF"/>
        <w:spacing w:before="100" w:beforeAutospacing="1" w:after="100" w:afterAutospacing="1" w:line="240" w:lineRule="auto"/>
        <w:rPr>
          <w:ins w:id="1318" w:author="PCAdmin" w:date="2013-05-07T16:22:00Z"/>
          <w:rFonts w:ascii="Arial" w:eastAsia="Times New Roman" w:hAnsi="Arial" w:cs="Arial"/>
          <w:color w:val="000000"/>
          <w:sz w:val="18"/>
          <w:szCs w:val="18"/>
        </w:rPr>
      </w:pPr>
      <w:ins w:id="1319" w:author="PCAdmin" w:date="2013-05-07T16:10:00Z">
        <w:r>
          <w:rPr>
            <w:rFonts w:ascii="Arial" w:eastAsia="Times New Roman" w:hAnsi="Arial" w:cs="Arial"/>
            <w:color w:val="000000"/>
            <w:sz w:val="18"/>
            <w:szCs w:val="18"/>
          </w:rPr>
          <w:t xml:space="preserve">(c) </w:t>
        </w:r>
      </w:ins>
      <w:ins w:id="1320" w:author="PCAdmin" w:date="2013-05-07T16:15:00Z">
        <w:r>
          <w:rPr>
            <w:rFonts w:ascii="Arial" w:eastAsia="Times New Roman" w:hAnsi="Arial" w:cs="Arial"/>
            <w:color w:val="000000"/>
            <w:sz w:val="18"/>
            <w:szCs w:val="18"/>
          </w:rPr>
          <w:t xml:space="preserve">Exceeding an emission </w:t>
        </w:r>
      </w:ins>
      <w:ins w:id="1321" w:author="PCAdmin" w:date="2013-05-30T16:01:00Z">
        <w:r>
          <w:rPr>
            <w:rFonts w:ascii="Arial" w:eastAsia="Times New Roman" w:hAnsi="Arial" w:cs="Arial"/>
            <w:color w:val="000000"/>
            <w:sz w:val="18"/>
            <w:szCs w:val="18"/>
          </w:rPr>
          <w:t xml:space="preserve">limit </w:t>
        </w:r>
      </w:ins>
      <w:ins w:id="1322" w:author="PCAdmin" w:date="2013-05-07T16:16:00Z">
        <w:r>
          <w:rPr>
            <w:rFonts w:ascii="Arial" w:eastAsia="Times New Roman" w:hAnsi="Arial" w:cs="Arial"/>
            <w:color w:val="000000"/>
            <w:sz w:val="18"/>
            <w:szCs w:val="18"/>
          </w:rPr>
          <w:t>established</w:t>
        </w:r>
      </w:ins>
      <w:ins w:id="1323" w:author="PCAdmin" w:date="2013-05-07T16:19:00Z">
        <w:r>
          <w:rPr>
            <w:rFonts w:ascii="Arial" w:eastAsia="Times New Roman" w:hAnsi="Arial" w:cs="Arial"/>
            <w:color w:val="000000"/>
            <w:sz w:val="18"/>
            <w:szCs w:val="18"/>
          </w:rPr>
          <w:t xml:space="preserve"> pursuant to New Source Review/Prevention of Significant Deterioration (NSR/PSD): Major</w:t>
        </w:r>
      </w:ins>
      <w:ins w:id="1324" w:author="PCAdmin" w:date="2013-05-30T16:32:00Z">
        <w:r>
          <w:rPr>
            <w:rFonts w:ascii="Arial" w:eastAsia="Times New Roman" w:hAnsi="Arial" w:cs="Arial"/>
            <w:color w:val="000000"/>
            <w:sz w:val="18"/>
            <w:szCs w:val="18"/>
          </w:rPr>
          <w:t xml:space="preserve"> </w:t>
        </w:r>
      </w:ins>
      <w:ins w:id="1325" w:author="PCAdmin" w:date="2013-06-04T12:27:00Z">
        <w:r>
          <w:rPr>
            <w:rFonts w:ascii="Arial" w:eastAsia="Times New Roman" w:hAnsi="Arial" w:cs="Arial"/>
            <w:color w:val="000000"/>
            <w:sz w:val="18"/>
            <w:szCs w:val="18"/>
          </w:rPr>
          <w:t>–</w:t>
        </w:r>
      </w:ins>
      <w:ins w:id="1326" w:author="PCAdmin" w:date="2013-05-30T16:32:00Z">
        <w:r>
          <w:rPr>
            <w:rFonts w:ascii="Arial" w:eastAsia="Times New Roman" w:hAnsi="Arial" w:cs="Arial"/>
            <w:color w:val="000000"/>
            <w:sz w:val="18"/>
            <w:szCs w:val="18"/>
          </w:rPr>
          <w:t xml:space="preserve"> </w:t>
        </w:r>
      </w:ins>
      <w:ins w:id="1327" w:author="PCAdmin" w:date="2013-06-04T12:27:00Z">
        <w:r>
          <w:rPr>
            <w:rFonts w:ascii="Arial" w:eastAsia="Times New Roman" w:hAnsi="Arial" w:cs="Arial"/>
            <w:color w:val="000000"/>
            <w:sz w:val="18"/>
            <w:szCs w:val="18"/>
          </w:rPr>
          <w:t>if e</w:t>
        </w:r>
      </w:ins>
      <w:ins w:id="1328" w:author="PCAdmin" w:date="2013-05-07T16:20:00Z">
        <w:r>
          <w:rPr>
            <w:rFonts w:ascii="Arial" w:eastAsia="Times New Roman" w:hAnsi="Arial" w:cs="Arial"/>
            <w:color w:val="000000"/>
            <w:sz w:val="18"/>
            <w:szCs w:val="18"/>
          </w:rPr>
          <w:t>xceed</w:t>
        </w:r>
      </w:ins>
      <w:ins w:id="1329" w:author="PCAdmin" w:date="2013-06-04T12:27:00Z">
        <w:r>
          <w:rPr>
            <w:rFonts w:ascii="Arial" w:eastAsia="Times New Roman" w:hAnsi="Arial" w:cs="Arial"/>
            <w:color w:val="000000"/>
            <w:sz w:val="18"/>
            <w:szCs w:val="18"/>
          </w:rPr>
          <w:t xml:space="preserve">ed </w:t>
        </w:r>
      </w:ins>
      <w:ins w:id="1330" w:author="PCAdmin" w:date="2013-05-07T16:20:00Z">
        <w:r>
          <w:rPr>
            <w:rFonts w:ascii="Arial" w:eastAsia="Times New Roman" w:hAnsi="Arial" w:cs="Arial"/>
            <w:color w:val="000000"/>
            <w:sz w:val="18"/>
            <w:szCs w:val="18"/>
          </w:rPr>
          <w:t>the</w:t>
        </w:r>
      </w:ins>
      <w:ins w:id="1331" w:author="PCAdmin" w:date="2013-05-07T16:21:00Z">
        <w:r>
          <w:rPr>
            <w:rFonts w:ascii="Arial" w:eastAsia="Times New Roman" w:hAnsi="Arial" w:cs="Arial"/>
            <w:color w:val="000000"/>
            <w:sz w:val="18"/>
            <w:szCs w:val="18"/>
          </w:rPr>
          <w:t xml:space="preserve"> emission limit by </w:t>
        </w:r>
      </w:ins>
      <w:ins w:id="1332" w:author="PCAdmin" w:date="2013-06-04T12:28:00Z">
        <w:r>
          <w:rPr>
            <w:rFonts w:ascii="Arial" w:eastAsia="Times New Roman" w:hAnsi="Arial" w:cs="Arial"/>
            <w:color w:val="000000"/>
            <w:sz w:val="18"/>
            <w:szCs w:val="18"/>
          </w:rPr>
          <w:t xml:space="preserve">more </w:t>
        </w:r>
      </w:ins>
      <w:ins w:id="1333" w:author="PCAdmin" w:date="2013-05-07T16:21:00Z">
        <w:r>
          <w:rPr>
            <w:rFonts w:ascii="Arial" w:eastAsia="Times New Roman" w:hAnsi="Arial" w:cs="Arial"/>
            <w:color w:val="000000"/>
            <w:sz w:val="18"/>
            <w:szCs w:val="18"/>
          </w:rPr>
          <w:t xml:space="preserve">than 50 percent of the </w:t>
        </w:r>
      </w:ins>
      <w:ins w:id="1334" w:author="PCAdmin" w:date="2013-05-30T15:59:00Z">
        <w:r>
          <w:rPr>
            <w:rFonts w:ascii="Arial" w:eastAsia="Times New Roman" w:hAnsi="Arial" w:cs="Arial"/>
            <w:color w:val="000000"/>
            <w:sz w:val="18"/>
            <w:szCs w:val="18"/>
          </w:rPr>
          <w:t>limit</w:t>
        </w:r>
      </w:ins>
      <w:ins w:id="1335" w:author="PCAdmin" w:date="2013-06-04T12:28:00Z">
        <w:r>
          <w:rPr>
            <w:rFonts w:ascii="Arial" w:eastAsia="Times New Roman" w:hAnsi="Arial" w:cs="Arial"/>
            <w:color w:val="000000"/>
            <w:sz w:val="18"/>
            <w:szCs w:val="18"/>
          </w:rPr>
          <w:t>, otherwise apply OAR 3</w:t>
        </w:r>
      </w:ins>
      <w:ins w:id="1336" w:author="PCAdmin" w:date="2013-06-04T12:29:00Z">
        <w:r>
          <w:rPr>
            <w:rFonts w:ascii="Arial" w:eastAsia="Times New Roman" w:hAnsi="Arial" w:cs="Arial"/>
            <w:color w:val="000000"/>
            <w:sz w:val="18"/>
            <w:szCs w:val="18"/>
          </w:rPr>
          <w:t>40-012-0130</w:t>
        </w:r>
      </w:ins>
      <w:ins w:id="1337" w:author="PCAdmin" w:date="2013-05-07T16:21:00Z">
        <w:r>
          <w:rPr>
            <w:rFonts w:ascii="Arial" w:eastAsia="Times New Roman" w:hAnsi="Arial" w:cs="Arial"/>
            <w:color w:val="000000"/>
            <w:sz w:val="18"/>
            <w:szCs w:val="18"/>
          </w:rPr>
          <w:t>.</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ins w:id="1338" w:author="PCAdmin" w:date="2013-05-07T16:22:00Z">
        <w:r>
          <w:rPr>
            <w:rFonts w:ascii="Arial" w:eastAsia="Times New Roman" w:hAnsi="Arial" w:cs="Arial"/>
            <w:color w:val="000000"/>
            <w:sz w:val="18"/>
            <w:szCs w:val="18"/>
          </w:rPr>
          <w:t xml:space="preserve">(d) Exceeding an emission </w:t>
        </w:r>
      </w:ins>
      <w:ins w:id="1339" w:author="PCAdmin" w:date="2013-05-30T16:01:00Z">
        <w:r>
          <w:rPr>
            <w:rFonts w:ascii="Arial" w:eastAsia="Times New Roman" w:hAnsi="Arial" w:cs="Arial"/>
            <w:color w:val="000000"/>
            <w:sz w:val="18"/>
            <w:szCs w:val="18"/>
          </w:rPr>
          <w:t>limit</w:t>
        </w:r>
      </w:ins>
      <w:ins w:id="1340" w:author="PCAdmin" w:date="2013-05-07T16:22:00Z">
        <w:r>
          <w:rPr>
            <w:rFonts w:ascii="Arial" w:eastAsia="Times New Roman" w:hAnsi="Arial" w:cs="Arial"/>
            <w:color w:val="000000"/>
            <w:sz w:val="18"/>
            <w:szCs w:val="18"/>
          </w:rPr>
          <w:t xml:space="preserve"> established pursuant to</w:t>
        </w:r>
      </w:ins>
      <w:ins w:id="1341" w:author="PCAdmin" w:date="2013-05-07T16:25:00Z">
        <w:r>
          <w:rPr>
            <w:rFonts w:ascii="Arial" w:eastAsia="Times New Roman" w:hAnsi="Arial" w:cs="Arial"/>
            <w:color w:val="000000"/>
            <w:sz w:val="18"/>
            <w:szCs w:val="18"/>
          </w:rPr>
          <w:t xml:space="preserve"> </w:t>
        </w:r>
      </w:ins>
      <w:ins w:id="1342" w:author="PCAdmin" w:date="2013-05-07T16:22:00Z">
        <w:r>
          <w:rPr>
            <w:rFonts w:ascii="Arial" w:eastAsia="Times New Roman" w:hAnsi="Arial" w:cs="Arial"/>
            <w:color w:val="000000"/>
            <w:sz w:val="18"/>
            <w:szCs w:val="18"/>
          </w:rPr>
          <w:t xml:space="preserve">federal </w:t>
        </w:r>
      </w:ins>
      <w:ins w:id="1343" w:author="PCAdmin" w:date="2013-05-07T16:24:00Z">
        <w:r>
          <w:rPr>
            <w:rFonts w:ascii="Arial" w:eastAsia="Times New Roman" w:hAnsi="Arial" w:cs="Arial"/>
            <w:color w:val="000000"/>
            <w:sz w:val="18"/>
            <w:szCs w:val="18"/>
          </w:rPr>
          <w:t>National Emission Standard</w:t>
        </w:r>
      </w:ins>
      <w:ins w:id="1344" w:author="PCAdmin" w:date="2013-05-07T16:26:00Z">
        <w:r>
          <w:rPr>
            <w:rFonts w:ascii="Arial" w:eastAsia="Times New Roman" w:hAnsi="Arial" w:cs="Arial"/>
            <w:color w:val="000000"/>
            <w:sz w:val="18"/>
            <w:szCs w:val="18"/>
          </w:rPr>
          <w:t>s for Hazardous Air Pollutants</w:t>
        </w:r>
      </w:ins>
      <w:ins w:id="1345" w:author="PCAdmin" w:date="2013-05-07T16:23:00Z">
        <w:r>
          <w:rPr>
            <w:rFonts w:ascii="Arial" w:eastAsia="Times New Roman" w:hAnsi="Arial" w:cs="Arial"/>
            <w:color w:val="000000"/>
            <w:sz w:val="18"/>
            <w:szCs w:val="18"/>
          </w:rPr>
          <w:t xml:space="preserve"> (</w:t>
        </w:r>
      </w:ins>
      <w:ins w:id="1346" w:author="PCAdmin" w:date="2013-05-07T16:27:00Z">
        <w:r>
          <w:rPr>
            <w:rFonts w:ascii="Arial" w:eastAsia="Times New Roman" w:hAnsi="Arial" w:cs="Arial"/>
            <w:color w:val="000000"/>
            <w:sz w:val="18"/>
            <w:szCs w:val="18"/>
          </w:rPr>
          <w:t>NESHAPs</w:t>
        </w:r>
      </w:ins>
      <w:ins w:id="1347" w:author="PCAdmin" w:date="2013-05-07T16:23:00Z">
        <w:r>
          <w:rPr>
            <w:rFonts w:ascii="Arial" w:eastAsia="Times New Roman" w:hAnsi="Arial" w:cs="Arial"/>
            <w:color w:val="000000"/>
            <w:sz w:val="18"/>
            <w:szCs w:val="18"/>
          </w:rPr>
          <w:t>)</w:t>
        </w:r>
      </w:ins>
      <w:ins w:id="1348" w:author="PCAdmin" w:date="2013-05-07T16:27:00Z">
        <w:r>
          <w:rPr>
            <w:rFonts w:ascii="Arial" w:eastAsia="Times New Roman" w:hAnsi="Arial" w:cs="Arial"/>
            <w:color w:val="000000"/>
            <w:sz w:val="18"/>
            <w:szCs w:val="18"/>
          </w:rPr>
          <w:t>: Major</w:t>
        </w:r>
      </w:ins>
      <w:ins w:id="1349" w:author="PCAdmin" w:date="2013-05-30T16:32:00Z">
        <w:r>
          <w:rPr>
            <w:rFonts w:ascii="Arial" w:eastAsia="Times New Roman" w:hAnsi="Arial" w:cs="Arial"/>
            <w:color w:val="000000"/>
            <w:sz w:val="18"/>
            <w:szCs w:val="18"/>
          </w:rPr>
          <w:t xml:space="preserve"> </w:t>
        </w:r>
      </w:ins>
      <w:ins w:id="1350" w:author="PCAdmin" w:date="2013-06-04T12:30:00Z">
        <w:r>
          <w:rPr>
            <w:rFonts w:ascii="Arial" w:eastAsia="Times New Roman" w:hAnsi="Arial" w:cs="Arial"/>
            <w:color w:val="000000"/>
            <w:sz w:val="18"/>
            <w:szCs w:val="18"/>
          </w:rPr>
          <w:t>–</w:t>
        </w:r>
      </w:ins>
      <w:ins w:id="1351" w:author="PCAdmin" w:date="2013-05-30T16:32:00Z">
        <w:r>
          <w:rPr>
            <w:rFonts w:ascii="Arial" w:eastAsia="Times New Roman" w:hAnsi="Arial" w:cs="Arial"/>
            <w:color w:val="000000"/>
            <w:sz w:val="18"/>
            <w:szCs w:val="18"/>
          </w:rPr>
          <w:t xml:space="preserve"> </w:t>
        </w:r>
      </w:ins>
      <w:ins w:id="1352" w:author="PCAdmin" w:date="2013-06-04T12:30:00Z">
        <w:r>
          <w:rPr>
            <w:rFonts w:ascii="Arial" w:eastAsia="Times New Roman" w:hAnsi="Arial" w:cs="Arial"/>
            <w:color w:val="000000"/>
            <w:sz w:val="18"/>
            <w:szCs w:val="18"/>
          </w:rPr>
          <w:t>if exceeded</w:t>
        </w:r>
      </w:ins>
      <w:ins w:id="1353" w:author="PCAdmin" w:date="2013-05-07T16:28:00Z">
        <w:r>
          <w:rPr>
            <w:rFonts w:ascii="Arial" w:eastAsia="Times New Roman" w:hAnsi="Arial" w:cs="Arial"/>
            <w:color w:val="000000"/>
            <w:sz w:val="18"/>
            <w:szCs w:val="18"/>
          </w:rPr>
          <w:t xml:space="preserve"> </w:t>
        </w:r>
      </w:ins>
      <w:ins w:id="1354" w:author="PCAdmin" w:date="2013-05-07T16:29:00Z">
        <w:r>
          <w:rPr>
            <w:rFonts w:ascii="Arial" w:eastAsia="Times New Roman" w:hAnsi="Arial" w:cs="Arial"/>
            <w:color w:val="000000"/>
            <w:sz w:val="18"/>
            <w:szCs w:val="18"/>
          </w:rPr>
          <w:t>the Maximum Achievable Control Technology (MACT</w:t>
        </w:r>
      </w:ins>
      <w:ins w:id="1355" w:author="PCAdmin" w:date="2013-05-07T16:30:00Z">
        <w:r>
          <w:rPr>
            <w:rFonts w:ascii="Arial" w:eastAsia="Times New Roman" w:hAnsi="Arial" w:cs="Arial"/>
            <w:color w:val="000000"/>
            <w:sz w:val="18"/>
            <w:szCs w:val="18"/>
          </w:rPr>
          <w:t>)</w:t>
        </w:r>
      </w:ins>
      <w:ins w:id="1356" w:author="PCAdmin" w:date="2013-05-07T16:29:00Z">
        <w:r>
          <w:rPr>
            <w:rFonts w:ascii="Arial" w:eastAsia="Times New Roman" w:hAnsi="Arial" w:cs="Arial"/>
            <w:color w:val="000000"/>
            <w:sz w:val="18"/>
            <w:szCs w:val="18"/>
          </w:rPr>
          <w:t xml:space="preserve"> </w:t>
        </w:r>
      </w:ins>
      <w:ins w:id="1357" w:author="PCAdmin" w:date="2013-05-07T16:30:00Z">
        <w:r>
          <w:rPr>
            <w:rFonts w:ascii="Arial" w:eastAsia="Times New Roman" w:hAnsi="Arial" w:cs="Arial"/>
            <w:color w:val="000000"/>
            <w:sz w:val="18"/>
            <w:szCs w:val="18"/>
          </w:rPr>
          <w:t>st</w:t>
        </w:r>
      </w:ins>
      <w:ins w:id="1358" w:author="PCAdmin" w:date="2013-05-07T16:29:00Z">
        <w:r>
          <w:rPr>
            <w:rFonts w:ascii="Arial" w:eastAsia="Times New Roman" w:hAnsi="Arial" w:cs="Arial"/>
            <w:color w:val="000000"/>
            <w:sz w:val="18"/>
            <w:szCs w:val="18"/>
          </w:rPr>
          <w:t xml:space="preserve">andard </w:t>
        </w:r>
      </w:ins>
      <w:ins w:id="1359" w:author="PCAdmin" w:date="2013-05-07T16:30:00Z">
        <w:r>
          <w:rPr>
            <w:rFonts w:ascii="Arial" w:eastAsia="Times New Roman" w:hAnsi="Arial" w:cs="Arial"/>
            <w:color w:val="000000"/>
            <w:sz w:val="18"/>
            <w:szCs w:val="18"/>
          </w:rPr>
          <w:t xml:space="preserve">emission limit </w:t>
        </w:r>
      </w:ins>
      <w:ins w:id="1360" w:author="PCAdmin" w:date="2013-05-07T16:28:00Z">
        <w:r>
          <w:rPr>
            <w:rFonts w:ascii="Arial" w:eastAsia="Times New Roman" w:hAnsi="Arial" w:cs="Arial"/>
            <w:color w:val="000000"/>
            <w:sz w:val="18"/>
            <w:szCs w:val="18"/>
          </w:rPr>
          <w:t>for a directly-measured hazardous air pollutant (HAP)</w:t>
        </w:r>
      </w:ins>
      <w:ins w:id="1361" w:author="PCAdmin" w:date="2013-06-04T12:30:00Z">
        <w:r>
          <w:rPr>
            <w:rFonts w:ascii="Arial" w:eastAsia="Times New Roman" w:hAnsi="Arial" w:cs="Arial"/>
            <w:color w:val="000000"/>
            <w:sz w:val="18"/>
            <w:szCs w:val="18"/>
          </w:rPr>
          <w:t>, otherwise apply OAR 340-012-01</w:t>
        </w:r>
      </w:ins>
      <w:ins w:id="1362" w:author="PCAdmin" w:date="2013-06-04T12:31:00Z">
        <w:r>
          <w:rPr>
            <w:rFonts w:ascii="Arial" w:eastAsia="Times New Roman" w:hAnsi="Arial" w:cs="Arial"/>
            <w:color w:val="000000"/>
            <w:sz w:val="18"/>
            <w:szCs w:val="18"/>
          </w:rPr>
          <w:t>30</w:t>
        </w:r>
      </w:ins>
      <w:ins w:id="1363" w:author="PCAdmin" w:date="2013-05-07T16:31:00Z">
        <w:r>
          <w:rPr>
            <w:rFonts w:ascii="Arial" w:eastAsia="Times New Roman" w:hAnsi="Arial" w:cs="Arial"/>
            <w:color w:val="000000"/>
            <w:sz w:val="18"/>
            <w:szCs w:val="18"/>
          </w:rPr>
          <w:t>.</w:t>
        </w:r>
      </w:ins>
      <w:ins w:id="1364" w:author="PCAdmin" w:date="2013-05-07T16:23:00Z">
        <w:r>
          <w:rPr>
            <w:rFonts w:ascii="Arial" w:eastAsia="Times New Roman" w:hAnsi="Arial" w:cs="Arial"/>
            <w:color w:val="000000"/>
            <w:sz w:val="18"/>
            <w:szCs w:val="18"/>
          </w:rPr>
          <w:t xml:space="preserve"> </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365" w:author="PCAdmin" w:date="2013-05-07T16:33:00Z">
        <w:r w:rsidRPr="009B1251" w:rsidDel="00DA33BC">
          <w:rPr>
            <w:rFonts w:ascii="Arial" w:eastAsia="Times New Roman" w:hAnsi="Arial" w:cs="Arial"/>
            <w:color w:val="000000"/>
            <w:sz w:val="18"/>
            <w:szCs w:val="18"/>
          </w:rPr>
          <w:delText>c</w:delText>
        </w:r>
      </w:del>
      <w:ins w:id="1366" w:author="PCAdmin" w:date="2013-05-07T16:33:00Z">
        <w:r>
          <w:rPr>
            <w:rFonts w:ascii="Arial" w:eastAsia="Times New Roman" w:hAnsi="Arial" w:cs="Arial"/>
            <w:color w:val="000000"/>
            <w:sz w:val="18"/>
            <w:szCs w:val="18"/>
          </w:rPr>
          <w:t>e</w:t>
        </w:r>
      </w:ins>
      <w:r w:rsidRPr="009B1251">
        <w:rPr>
          <w:rFonts w:ascii="Arial" w:eastAsia="Times New Roman" w:hAnsi="Arial" w:cs="Arial"/>
          <w:color w:val="000000"/>
          <w:sz w:val="18"/>
          <w:szCs w:val="18"/>
        </w:rPr>
        <w:t>) Air contaminant emission limit</w:t>
      </w:r>
      <w:del w:id="1367" w:author="PCAdmin" w:date="2013-05-30T16:03:00Z">
        <w:r w:rsidRPr="009B1251" w:rsidDel="00F5349A">
          <w:rPr>
            <w:rFonts w:ascii="Arial" w:eastAsia="Times New Roman" w:hAnsi="Arial" w:cs="Arial"/>
            <w:color w:val="000000"/>
            <w:sz w:val="18"/>
            <w:szCs w:val="18"/>
          </w:rPr>
          <w:delText>ation</w:delText>
        </w:r>
      </w:del>
      <w:r w:rsidRPr="009B1251">
        <w:rPr>
          <w:rFonts w:ascii="Arial" w:eastAsia="Times New Roman" w:hAnsi="Arial" w:cs="Arial"/>
          <w:color w:val="000000"/>
          <w:sz w:val="18"/>
          <w:szCs w:val="18"/>
        </w:rPr>
        <w:t xml:space="preserve"> violations for selected air pollutants: Magnitude determinations under this subsection shall be made based upon significant emission rate </w:t>
      </w:r>
      <w:ins w:id="1368" w:author="PCAdmin" w:date="2012-09-10T16:49:00Z">
        <w:r>
          <w:rPr>
            <w:rFonts w:ascii="Arial" w:eastAsia="Times New Roman" w:hAnsi="Arial" w:cs="Arial"/>
            <w:color w:val="000000"/>
            <w:sz w:val="18"/>
            <w:szCs w:val="18"/>
          </w:rPr>
          <w:t xml:space="preserve">(SER) </w:t>
        </w:r>
      </w:ins>
      <w:r w:rsidRPr="009B1251">
        <w:rPr>
          <w:rFonts w:ascii="Arial" w:eastAsia="Times New Roman" w:hAnsi="Arial" w:cs="Arial"/>
          <w:color w:val="000000"/>
          <w:sz w:val="18"/>
          <w:szCs w:val="18"/>
        </w:rPr>
        <w:t>amounts listed in OAR 340-200-0020 (Tables 2 and 3).</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Major: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Exceeding the annual</w:t>
      </w:r>
      <w:ins w:id="1369" w:author="PCAdmin" w:date="2013-05-07T16:33:00Z">
        <w:r>
          <w:rPr>
            <w:rFonts w:ascii="Arial" w:eastAsia="Times New Roman" w:hAnsi="Arial" w:cs="Arial"/>
            <w:color w:val="000000"/>
            <w:sz w:val="18"/>
            <w:szCs w:val="18"/>
          </w:rPr>
          <w:t xml:space="preserve"> emission</w:t>
        </w:r>
      </w:ins>
      <w:r w:rsidRPr="009B1251">
        <w:rPr>
          <w:rFonts w:ascii="Arial" w:eastAsia="Times New Roman" w:hAnsi="Arial" w:cs="Arial"/>
          <w:color w:val="000000"/>
          <w:sz w:val="18"/>
          <w:szCs w:val="18"/>
        </w:rPr>
        <w:t xml:space="preserve"> limit as established by permit, rule or order by more than the </w:t>
      </w:r>
      <w:ins w:id="1370" w:author="PCAdmin" w:date="2013-05-07T16:34:00Z">
        <w:r>
          <w:rPr>
            <w:rFonts w:ascii="Arial" w:eastAsia="Times New Roman" w:hAnsi="Arial" w:cs="Arial"/>
            <w:color w:val="000000"/>
            <w:sz w:val="18"/>
            <w:szCs w:val="18"/>
          </w:rPr>
          <w:t xml:space="preserve">annual </w:t>
        </w:r>
      </w:ins>
      <w:del w:id="1371" w:author="PCAdmin" w:date="2012-09-10T16:49:00Z">
        <w:r w:rsidRPr="009B1251" w:rsidDel="00524D5F">
          <w:rPr>
            <w:rFonts w:ascii="Arial" w:eastAsia="Times New Roman" w:hAnsi="Arial" w:cs="Arial"/>
            <w:color w:val="000000"/>
            <w:sz w:val="18"/>
            <w:szCs w:val="18"/>
          </w:rPr>
          <w:delText>above amount</w:delText>
        </w:r>
      </w:del>
      <w:ins w:id="1372" w:author="PCAdmin" w:date="2012-09-10T16:49:00Z">
        <w:r>
          <w:rPr>
            <w:rFonts w:ascii="Arial" w:eastAsia="Times New Roman" w:hAnsi="Arial" w:cs="Arial"/>
            <w:color w:val="000000"/>
            <w:sz w:val="18"/>
            <w:szCs w:val="18"/>
          </w:rPr>
          <w:t>SER</w:t>
        </w:r>
      </w:ins>
      <w:r w:rsidRPr="009B1251">
        <w:rPr>
          <w:rFonts w:ascii="Arial" w:eastAsia="Times New Roman" w:hAnsi="Arial" w:cs="Arial"/>
          <w:color w:val="000000"/>
          <w:sz w:val="18"/>
          <w:szCs w:val="18"/>
        </w:rPr>
        <w:t>;</w:t>
      </w:r>
      <w:ins w:id="1373" w:author="PCAdmin" w:date="2013-05-10T10:37:00Z">
        <w:r>
          <w:rPr>
            <w:rFonts w:ascii="Arial" w:eastAsia="Times New Roman" w:hAnsi="Arial" w:cs="Arial"/>
            <w:color w:val="000000"/>
            <w:sz w:val="18"/>
            <w:szCs w:val="18"/>
          </w:rPr>
          <w:t xml:space="preserve"> or</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 xml:space="preserve">(ii) Exceeding the </w:t>
      </w:r>
      <w:del w:id="1374" w:author="PCAdmin" w:date="2013-05-07T16:34:00Z">
        <w:r w:rsidRPr="009B1251" w:rsidDel="00C313D9">
          <w:rPr>
            <w:rFonts w:ascii="Arial" w:eastAsia="Times New Roman" w:hAnsi="Arial" w:cs="Arial"/>
            <w:color w:val="000000"/>
            <w:sz w:val="18"/>
            <w:szCs w:val="18"/>
          </w:rPr>
          <w:delText xml:space="preserve">monthly </w:delText>
        </w:r>
      </w:del>
      <w:ins w:id="1375" w:author="PCAdmin" w:date="2013-05-07T16:42:00Z">
        <w:r>
          <w:rPr>
            <w:rFonts w:ascii="Arial" w:eastAsia="Times New Roman" w:hAnsi="Arial" w:cs="Arial"/>
            <w:color w:val="000000"/>
            <w:sz w:val="18"/>
            <w:szCs w:val="18"/>
          </w:rPr>
          <w:t xml:space="preserve">short-term (less than one year) emission </w:t>
        </w:r>
      </w:ins>
      <w:r w:rsidRPr="009B1251">
        <w:rPr>
          <w:rFonts w:ascii="Arial" w:eastAsia="Times New Roman" w:hAnsi="Arial" w:cs="Arial"/>
          <w:color w:val="000000"/>
          <w:sz w:val="18"/>
          <w:szCs w:val="18"/>
        </w:rPr>
        <w:t>limit</w:t>
      </w:r>
      <w:ins w:id="1376" w:author="PCAdmin" w:date="2013-05-07T16:42:00Z">
        <w:r>
          <w:rPr>
            <w:rFonts w:ascii="Arial" w:eastAsia="Times New Roman" w:hAnsi="Arial" w:cs="Arial"/>
            <w:color w:val="000000"/>
            <w:sz w:val="18"/>
            <w:szCs w:val="18"/>
          </w:rPr>
          <w:t xml:space="preserve"> </w:t>
        </w:r>
      </w:ins>
      <w:del w:id="1377" w:author="PCAdmin" w:date="2013-05-07T16:43:00Z">
        <w:r w:rsidRPr="009B1251" w:rsidDel="004E061B">
          <w:rPr>
            <w:rFonts w:ascii="Arial" w:eastAsia="Times New Roman" w:hAnsi="Arial" w:cs="Arial"/>
            <w:color w:val="000000"/>
            <w:sz w:val="18"/>
            <w:szCs w:val="18"/>
          </w:rPr>
          <w:delText xml:space="preserve"> </w:delText>
        </w:r>
      </w:del>
      <w:r w:rsidRPr="009B1251">
        <w:rPr>
          <w:rFonts w:ascii="Arial" w:eastAsia="Times New Roman" w:hAnsi="Arial" w:cs="Arial"/>
          <w:color w:val="000000"/>
          <w:sz w:val="18"/>
          <w:szCs w:val="18"/>
        </w:rPr>
        <w:t xml:space="preserve">as established by permit, rule or order by more than </w:t>
      </w:r>
      <w:del w:id="1378" w:author="PCAdmin" w:date="2013-05-07T16:35:00Z">
        <w:r w:rsidRPr="009B1251" w:rsidDel="00C313D9">
          <w:rPr>
            <w:rFonts w:ascii="Arial" w:eastAsia="Times New Roman" w:hAnsi="Arial" w:cs="Arial"/>
            <w:color w:val="000000"/>
            <w:sz w:val="18"/>
            <w:szCs w:val="18"/>
          </w:rPr>
          <w:delText>ten percent of the</w:delText>
        </w:r>
      </w:del>
      <w:ins w:id="1379" w:author="PCAdmin" w:date="2013-05-07T16:35:00Z">
        <w:r>
          <w:rPr>
            <w:rFonts w:ascii="Arial" w:eastAsia="Times New Roman" w:hAnsi="Arial" w:cs="Arial"/>
            <w:color w:val="000000"/>
            <w:sz w:val="18"/>
            <w:szCs w:val="18"/>
          </w:rPr>
          <w:t>the applicable short-term</w:t>
        </w:r>
      </w:ins>
      <w:r w:rsidRPr="009B1251">
        <w:rPr>
          <w:rFonts w:ascii="Arial" w:eastAsia="Times New Roman" w:hAnsi="Arial" w:cs="Arial"/>
          <w:color w:val="000000"/>
          <w:sz w:val="18"/>
          <w:szCs w:val="18"/>
        </w:rPr>
        <w:t xml:space="preserve"> </w:t>
      </w:r>
      <w:del w:id="1380" w:author="PCAdmin" w:date="2012-09-10T16:49:00Z">
        <w:r w:rsidRPr="009B1251" w:rsidDel="00524D5F">
          <w:rPr>
            <w:rFonts w:ascii="Arial" w:eastAsia="Times New Roman" w:hAnsi="Arial" w:cs="Arial"/>
            <w:color w:val="000000"/>
            <w:sz w:val="18"/>
            <w:szCs w:val="18"/>
          </w:rPr>
          <w:delText>above amount</w:delText>
        </w:r>
      </w:del>
      <w:ins w:id="1381" w:author="PCAdmin" w:date="2012-09-10T16:49:00Z">
        <w:r>
          <w:rPr>
            <w:rFonts w:ascii="Arial" w:eastAsia="Times New Roman" w:hAnsi="Arial" w:cs="Arial"/>
            <w:color w:val="000000"/>
            <w:sz w:val="18"/>
            <w:szCs w:val="18"/>
          </w:rPr>
          <w:t>SER</w:t>
        </w:r>
      </w:ins>
      <w:ins w:id="1382" w:author="PCAdmin" w:date="2013-05-10T10:37:00Z">
        <w:r>
          <w:rPr>
            <w:rFonts w:ascii="Arial" w:eastAsia="Times New Roman" w:hAnsi="Arial" w:cs="Arial"/>
            <w:color w:val="000000"/>
            <w:sz w:val="18"/>
            <w:szCs w:val="18"/>
          </w:rPr>
          <w:t>.</w:t>
        </w:r>
      </w:ins>
      <w:del w:id="1383" w:author="PCAdmin" w:date="2013-05-10T10:37:00Z">
        <w:r w:rsidRPr="009B1251" w:rsidDel="009F196D">
          <w:rPr>
            <w:rFonts w:ascii="Arial" w:eastAsia="Times New Roman" w:hAnsi="Arial" w:cs="Arial"/>
            <w:color w:val="000000"/>
            <w:sz w:val="18"/>
            <w:szCs w:val="18"/>
          </w:rPr>
          <w:delText>;</w:delText>
        </w:r>
      </w:del>
    </w:p>
    <w:p w:rsidR="002E7D89" w:rsidRPr="009B1251" w:rsidDel="00C313D9" w:rsidRDefault="002E7D89" w:rsidP="002E7D89">
      <w:pPr>
        <w:shd w:val="clear" w:color="auto" w:fill="FFFFFF"/>
        <w:spacing w:before="100" w:beforeAutospacing="1" w:after="100" w:afterAutospacing="1" w:line="240" w:lineRule="auto"/>
        <w:rPr>
          <w:del w:id="1384" w:author="PCAdmin" w:date="2013-05-07T16:36:00Z"/>
          <w:rFonts w:ascii="Arial" w:eastAsia="Times New Roman" w:hAnsi="Arial" w:cs="Arial"/>
          <w:color w:val="000000"/>
          <w:sz w:val="18"/>
          <w:szCs w:val="18"/>
        </w:rPr>
      </w:pPr>
      <w:del w:id="1385" w:author="PCAdmin" w:date="2013-05-07T16:36:00Z">
        <w:r w:rsidRPr="009B1251" w:rsidDel="00C313D9">
          <w:rPr>
            <w:rFonts w:ascii="Arial" w:eastAsia="Times New Roman" w:hAnsi="Arial" w:cs="Arial"/>
            <w:color w:val="000000"/>
            <w:sz w:val="18"/>
            <w:szCs w:val="18"/>
          </w:rPr>
          <w:delText xml:space="preserve">(iii) Exceeding the daily limit as established by permit, rule or order by more than 0.5 percent of the </w:delText>
        </w:r>
      </w:del>
      <w:del w:id="1386" w:author="PCAdmin" w:date="2012-09-10T16:50:00Z">
        <w:r w:rsidRPr="009B1251" w:rsidDel="00524D5F">
          <w:rPr>
            <w:rFonts w:ascii="Arial" w:eastAsia="Times New Roman" w:hAnsi="Arial" w:cs="Arial"/>
            <w:color w:val="000000"/>
            <w:sz w:val="18"/>
            <w:szCs w:val="18"/>
          </w:rPr>
          <w:delText>above amount</w:delText>
        </w:r>
      </w:del>
      <w:del w:id="1387" w:author="PCAdmin" w:date="2013-05-07T16:36:00Z">
        <w:r w:rsidRPr="009B1251" w:rsidDel="00C313D9">
          <w:rPr>
            <w:rFonts w:ascii="Arial" w:eastAsia="Times New Roman" w:hAnsi="Arial" w:cs="Arial"/>
            <w:color w:val="000000"/>
            <w:sz w:val="18"/>
            <w:szCs w:val="18"/>
          </w:rPr>
          <w:delText>; or</w:delText>
        </w:r>
      </w:del>
    </w:p>
    <w:p w:rsidR="002E7D89" w:rsidRPr="009B1251" w:rsidDel="00C313D9" w:rsidRDefault="002E7D89" w:rsidP="002E7D89">
      <w:pPr>
        <w:shd w:val="clear" w:color="auto" w:fill="FFFFFF"/>
        <w:spacing w:before="100" w:beforeAutospacing="1" w:after="100" w:afterAutospacing="1" w:line="240" w:lineRule="auto"/>
        <w:rPr>
          <w:del w:id="1388" w:author="PCAdmin" w:date="2013-05-07T16:36:00Z"/>
          <w:rFonts w:ascii="Arial" w:eastAsia="Times New Roman" w:hAnsi="Arial" w:cs="Arial"/>
          <w:color w:val="000000"/>
          <w:sz w:val="18"/>
          <w:szCs w:val="18"/>
        </w:rPr>
      </w:pPr>
      <w:del w:id="1389" w:author="PCAdmin" w:date="2013-05-07T16:36:00Z">
        <w:r w:rsidRPr="009B1251" w:rsidDel="00C313D9">
          <w:rPr>
            <w:rFonts w:ascii="Arial" w:eastAsia="Times New Roman" w:hAnsi="Arial" w:cs="Arial"/>
            <w:color w:val="000000"/>
            <w:sz w:val="18"/>
            <w:szCs w:val="18"/>
          </w:rPr>
          <w:delText xml:space="preserve">(iv) Exceeding the hourly limit as established by permit, rule or order by more than 0.1 percent of the </w:delText>
        </w:r>
      </w:del>
      <w:del w:id="1390" w:author="PCAdmin" w:date="2012-09-10T16:50:00Z">
        <w:r w:rsidRPr="009B1251" w:rsidDel="00524D5F">
          <w:rPr>
            <w:rFonts w:ascii="Arial" w:eastAsia="Times New Roman" w:hAnsi="Arial" w:cs="Arial"/>
            <w:color w:val="000000"/>
            <w:sz w:val="18"/>
            <w:szCs w:val="18"/>
          </w:rPr>
          <w:delText>above amount</w:delText>
        </w:r>
      </w:del>
      <w:del w:id="1391" w:author="PCAdmin" w:date="2013-05-07T16:36:00Z">
        <w:r w:rsidRPr="009B1251" w:rsidDel="00C313D9">
          <w:rPr>
            <w:rFonts w:ascii="Arial" w:eastAsia="Times New Roman" w:hAnsi="Arial" w:cs="Arial"/>
            <w:color w:val="000000"/>
            <w:sz w:val="18"/>
            <w:szCs w:val="18"/>
          </w:rPr>
          <w:delTex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Moderate: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xml:space="preserve">) Exceeding the annual </w:t>
      </w:r>
      <w:ins w:id="1392" w:author="PCAdmin" w:date="2013-05-07T16:36:00Z">
        <w:r>
          <w:rPr>
            <w:rFonts w:ascii="Arial" w:eastAsia="Times New Roman" w:hAnsi="Arial" w:cs="Arial"/>
            <w:color w:val="000000"/>
            <w:sz w:val="18"/>
            <w:szCs w:val="18"/>
          </w:rPr>
          <w:t xml:space="preserve">emission </w:t>
        </w:r>
      </w:ins>
      <w:r w:rsidRPr="009B1251">
        <w:rPr>
          <w:rFonts w:ascii="Arial" w:eastAsia="Times New Roman" w:hAnsi="Arial" w:cs="Arial"/>
          <w:color w:val="000000"/>
          <w:sz w:val="18"/>
          <w:szCs w:val="18"/>
        </w:rPr>
        <w:t xml:space="preserve">limit as established by permit, rule or order by an amount from 50 up to and including 100 percent of the </w:t>
      </w:r>
      <w:ins w:id="1393" w:author="PCAdmin" w:date="2013-05-07T16:36:00Z">
        <w:r>
          <w:rPr>
            <w:rFonts w:ascii="Arial" w:eastAsia="Times New Roman" w:hAnsi="Arial" w:cs="Arial"/>
            <w:color w:val="000000"/>
            <w:sz w:val="18"/>
            <w:szCs w:val="18"/>
          </w:rPr>
          <w:t xml:space="preserve">annual </w:t>
        </w:r>
      </w:ins>
      <w:del w:id="1394" w:author="PCAdmin" w:date="2012-09-10T16:50:00Z">
        <w:r w:rsidRPr="009B1251" w:rsidDel="00524D5F">
          <w:rPr>
            <w:rFonts w:ascii="Arial" w:eastAsia="Times New Roman" w:hAnsi="Arial" w:cs="Arial"/>
            <w:color w:val="000000"/>
            <w:sz w:val="18"/>
            <w:szCs w:val="18"/>
          </w:rPr>
          <w:delText>above amount</w:delText>
        </w:r>
      </w:del>
      <w:ins w:id="1395" w:author="PCAdmin" w:date="2012-09-10T16:50:00Z">
        <w:r>
          <w:rPr>
            <w:rFonts w:ascii="Arial" w:eastAsia="Times New Roman" w:hAnsi="Arial" w:cs="Arial"/>
            <w:color w:val="000000"/>
            <w:sz w:val="18"/>
            <w:szCs w:val="18"/>
          </w:rPr>
          <w:t>SER</w:t>
        </w:r>
      </w:ins>
      <w:r w:rsidRPr="009B1251">
        <w:rPr>
          <w:rFonts w:ascii="Arial" w:eastAsia="Times New Roman" w:hAnsi="Arial" w:cs="Arial"/>
          <w:color w:val="000000"/>
          <w:sz w:val="18"/>
          <w:szCs w:val="18"/>
        </w:rPr>
        <w:t>;</w:t>
      </w:r>
      <w:ins w:id="1396" w:author="PCAdmin" w:date="2013-05-10T10:38:00Z">
        <w:r>
          <w:rPr>
            <w:rFonts w:ascii="Arial" w:eastAsia="Times New Roman" w:hAnsi="Arial" w:cs="Arial"/>
            <w:color w:val="000000"/>
            <w:sz w:val="18"/>
            <w:szCs w:val="18"/>
          </w:rPr>
          <w:t xml:space="preserve"> or</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(ii) </w:t>
      </w:r>
      <w:r>
        <w:rPr>
          <w:rFonts w:ascii="Arial" w:eastAsia="Times New Roman" w:hAnsi="Arial" w:cs="Arial"/>
          <w:color w:val="000000"/>
          <w:sz w:val="18"/>
          <w:szCs w:val="18"/>
        </w:rPr>
        <w:t xml:space="preserve">Exceeding the </w:t>
      </w:r>
      <w:del w:id="1397" w:author="PCAdmin" w:date="2013-05-30T16:24:00Z">
        <w:r w:rsidDel="00AA46E3">
          <w:rPr>
            <w:rFonts w:ascii="Arial" w:eastAsia="Times New Roman" w:hAnsi="Arial" w:cs="Arial"/>
            <w:color w:val="000000"/>
            <w:sz w:val="18"/>
            <w:szCs w:val="18"/>
          </w:rPr>
          <w:delText xml:space="preserve">monthly </w:delText>
        </w:r>
      </w:del>
      <w:ins w:id="1398" w:author="PCAdmin" w:date="2013-05-30T16:24:00Z">
        <w:r>
          <w:rPr>
            <w:rFonts w:ascii="Arial" w:eastAsia="Times New Roman" w:hAnsi="Arial" w:cs="Arial"/>
            <w:color w:val="000000"/>
            <w:sz w:val="18"/>
            <w:szCs w:val="18"/>
          </w:rPr>
          <w:t xml:space="preserve">short-term (less than one-year) emission </w:t>
        </w:r>
      </w:ins>
      <w:r>
        <w:rPr>
          <w:rFonts w:ascii="Arial" w:eastAsia="Times New Roman" w:hAnsi="Arial" w:cs="Arial"/>
          <w:color w:val="000000"/>
          <w:sz w:val="18"/>
          <w:szCs w:val="18"/>
        </w:rPr>
        <w:t xml:space="preserve">limit as established by permit, rule or order by an amount from </w:t>
      </w:r>
      <w:del w:id="1399" w:author="PCAdmin" w:date="2013-05-30T16:25:00Z">
        <w:r w:rsidDel="00AA46E3">
          <w:rPr>
            <w:rFonts w:ascii="Arial" w:eastAsia="Times New Roman" w:hAnsi="Arial" w:cs="Arial"/>
            <w:color w:val="000000"/>
            <w:sz w:val="18"/>
            <w:szCs w:val="18"/>
          </w:rPr>
          <w:delText xml:space="preserve">five </w:delText>
        </w:r>
      </w:del>
      <w:ins w:id="1400" w:author="PCAdmin" w:date="2013-05-30T16:25:00Z">
        <w:r>
          <w:rPr>
            <w:rFonts w:ascii="Arial" w:eastAsia="Times New Roman" w:hAnsi="Arial" w:cs="Arial"/>
            <w:color w:val="000000"/>
            <w:sz w:val="18"/>
            <w:szCs w:val="18"/>
          </w:rPr>
          <w:t xml:space="preserve">50 </w:t>
        </w:r>
      </w:ins>
      <w:r>
        <w:rPr>
          <w:rFonts w:ascii="Arial" w:eastAsia="Times New Roman" w:hAnsi="Arial" w:cs="Arial"/>
          <w:color w:val="000000"/>
          <w:sz w:val="18"/>
          <w:szCs w:val="18"/>
        </w:rPr>
        <w:t xml:space="preserve">up to and including </w:t>
      </w:r>
      <w:del w:id="1401" w:author="PCAdmin" w:date="2013-05-30T16:25:00Z">
        <w:r w:rsidDel="00AA46E3">
          <w:rPr>
            <w:rFonts w:ascii="Arial" w:eastAsia="Times New Roman" w:hAnsi="Arial" w:cs="Arial"/>
            <w:color w:val="000000"/>
            <w:sz w:val="18"/>
            <w:szCs w:val="18"/>
          </w:rPr>
          <w:delText xml:space="preserve">ten </w:delText>
        </w:r>
      </w:del>
      <w:ins w:id="1402" w:author="PCAdmin" w:date="2013-05-30T16:25:00Z">
        <w:r>
          <w:rPr>
            <w:rFonts w:ascii="Arial" w:eastAsia="Times New Roman" w:hAnsi="Arial" w:cs="Arial"/>
            <w:color w:val="000000"/>
            <w:sz w:val="18"/>
            <w:szCs w:val="18"/>
          </w:rPr>
          <w:t xml:space="preserve">100 </w:t>
        </w:r>
      </w:ins>
      <w:r>
        <w:rPr>
          <w:rFonts w:ascii="Arial" w:eastAsia="Times New Roman" w:hAnsi="Arial" w:cs="Arial"/>
          <w:color w:val="000000"/>
          <w:sz w:val="18"/>
          <w:szCs w:val="18"/>
        </w:rPr>
        <w:t xml:space="preserve">percent of the </w:t>
      </w:r>
      <w:del w:id="1403" w:author="PCAdmin" w:date="2013-05-30T16:25:00Z">
        <w:r w:rsidDel="00AA46E3">
          <w:rPr>
            <w:rFonts w:ascii="Arial" w:eastAsia="Times New Roman" w:hAnsi="Arial" w:cs="Arial"/>
            <w:color w:val="000000"/>
            <w:sz w:val="18"/>
            <w:szCs w:val="18"/>
          </w:rPr>
          <w:delText>above amount</w:delText>
        </w:r>
      </w:del>
      <w:ins w:id="1404" w:author="PCAdmin" w:date="2013-05-30T16:25:00Z">
        <w:r>
          <w:rPr>
            <w:rFonts w:ascii="Arial" w:eastAsia="Times New Roman" w:hAnsi="Arial" w:cs="Arial"/>
            <w:color w:val="000000"/>
            <w:sz w:val="18"/>
            <w:szCs w:val="18"/>
          </w:rPr>
          <w:t>applicable short-term SER</w:t>
        </w:r>
      </w:ins>
      <w:del w:id="1405" w:author="PCAdmin" w:date="2013-05-30T16:26:00Z">
        <w:r w:rsidDel="00AA46E3">
          <w:rPr>
            <w:rFonts w:ascii="Arial" w:eastAsia="Times New Roman" w:hAnsi="Arial" w:cs="Arial"/>
            <w:color w:val="000000"/>
            <w:sz w:val="18"/>
            <w:szCs w:val="18"/>
          </w:rPr>
          <w:delText>;</w:delText>
        </w:r>
      </w:del>
      <w:ins w:id="1406" w:author="PCAdmin" w:date="2013-05-30T16:26:00Z">
        <w:r>
          <w:rPr>
            <w:rFonts w:ascii="Arial" w:eastAsia="Times New Roman" w:hAnsi="Arial" w:cs="Arial"/>
            <w:color w:val="000000"/>
            <w:sz w:val="18"/>
            <w:szCs w:val="18"/>
          </w:rPr>
          <w:t>.</w:t>
        </w:r>
      </w:ins>
    </w:p>
    <w:p w:rsidR="002E7D89" w:rsidRPr="009B1251" w:rsidDel="00256861" w:rsidRDefault="002E7D89" w:rsidP="002E7D89">
      <w:pPr>
        <w:shd w:val="clear" w:color="auto" w:fill="FFFFFF"/>
        <w:spacing w:before="100" w:beforeAutospacing="1" w:after="100" w:afterAutospacing="1" w:line="240" w:lineRule="auto"/>
        <w:rPr>
          <w:del w:id="1407" w:author="PCAdmin" w:date="2013-05-07T16:37:00Z"/>
          <w:rFonts w:ascii="Arial" w:eastAsia="Times New Roman" w:hAnsi="Arial" w:cs="Arial"/>
          <w:color w:val="000000"/>
          <w:sz w:val="18"/>
          <w:szCs w:val="18"/>
        </w:rPr>
      </w:pPr>
      <w:del w:id="1408" w:author="PCAdmin" w:date="2013-05-07T16:38:00Z">
        <w:r w:rsidRPr="009B1251" w:rsidDel="00256861">
          <w:rPr>
            <w:rFonts w:ascii="Arial" w:eastAsia="Times New Roman" w:hAnsi="Arial" w:cs="Arial"/>
            <w:color w:val="000000"/>
            <w:sz w:val="18"/>
            <w:szCs w:val="18"/>
          </w:rPr>
          <w:delText>(</w:delText>
        </w:r>
      </w:del>
      <w:del w:id="1409" w:author="PCAdmin" w:date="2013-05-07T16:37:00Z">
        <w:r w:rsidRPr="009B1251" w:rsidDel="00256861">
          <w:rPr>
            <w:rFonts w:ascii="Arial" w:eastAsia="Times New Roman" w:hAnsi="Arial" w:cs="Arial"/>
            <w:color w:val="000000"/>
            <w:sz w:val="18"/>
            <w:szCs w:val="18"/>
          </w:rPr>
          <w:delText xml:space="preserve">iii) Exceeding the daily limit as established by permit, rule or order by an amount from 0.25 up to and including 0.50 percent of the </w:delText>
        </w:r>
      </w:del>
      <w:del w:id="1410" w:author="PCAdmin" w:date="2012-09-10T16:50:00Z">
        <w:r w:rsidRPr="009B1251" w:rsidDel="00524D5F">
          <w:rPr>
            <w:rFonts w:ascii="Arial" w:eastAsia="Times New Roman" w:hAnsi="Arial" w:cs="Arial"/>
            <w:color w:val="000000"/>
            <w:sz w:val="18"/>
            <w:szCs w:val="18"/>
          </w:rPr>
          <w:delText>above amount</w:delText>
        </w:r>
      </w:del>
      <w:del w:id="1411" w:author="PCAdmin" w:date="2013-05-07T16:37:00Z">
        <w:r w:rsidRPr="009B1251" w:rsidDel="00256861">
          <w:rPr>
            <w:rFonts w:ascii="Arial" w:eastAsia="Times New Roman" w:hAnsi="Arial" w:cs="Arial"/>
            <w:color w:val="000000"/>
            <w:sz w:val="18"/>
            <w:szCs w:val="18"/>
          </w:rPr>
          <w:delText>; or</w:delText>
        </w:r>
      </w:del>
    </w:p>
    <w:p w:rsidR="002E7D89" w:rsidRPr="009B1251" w:rsidDel="00256861" w:rsidRDefault="002E7D89" w:rsidP="002E7D89">
      <w:pPr>
        <w:shd w:val="clear" w:color="auto" w:fill="FFFFFF"/>
        <w:spacing w:before="100" w:beforeAutospacing="1" w:after="100" w:afterAutospacing="1" w:line="240" w:lineRule="auto"/>
        <w:rPr>
          <w:del w:id="1412" w:author="PCAdmin" w:date="2013-05-07T16:38:00Z"/>
          <w:rFonts w:ascii="Arial" w:eastAsia="Times New Roman" w:hAnsi="Arial" w:cs="Arial"/>
          <w:color w:val="000000"/>
          <w:sz w:val="18"/>
          <w:szCs w:val="18"/>
        </w:rPr>
      </w:pPr>
      <w:del w:id="1413" w:author="PCAdmin" w:date="2013-05-07T16:38:00Z">
        <w:r w:rsidRPr="009B1251" w:rsidDel="00256861">
          <w:rPr>
            <w:rFonts w:ascii="Arial" w:eastAsia="Times New Roman" w:hAnsi="Arial" w:cs="Arial"/>
            <w:color w:val="000000"/>
            <w:sz w:val="18"/>
            <w:szCs w:val="18"/>
          </w:rPr>
          <w:delText xml:space="preserve">(iv) Exceeding the hourly limit as established by permit, rule or order by an amount from 0.05 up to and including 0.10 percent of the </w:delText>
        </w:r>
      </w:del>
      <w:del w:id="1414" w:author="PCAdmin" w:date="2012-09-10T16:50:00Z">
        <w:r w:rsidRPr="009B1251" w:rsidDel="00524D5F">
          <w:rPr>
            <w:rFonts w:ascii="Arial" w:eastAsia="Times New Roman" w:hAnsi="Arial" w:cs="Arial"/>
            <w:color w:val="000000"/>
            <w:sz w:val="18"/>
            <w:szCs w:val="18"/>
          </w:rPr>
          <w:delText>above amount</w:delText>
        </w:r>
      </w:del>
      <w:del w:id="1415" w:author="PCAdmin" w:date="2013-05-07T16:38:00Z">
        <w:r w:rsidRPr="009B1251" w:rsidDel="00256861">
          <w:rPr>
            <w:rFonts w:ascii="Arial" w:eastAsia="Times New Roman" w:hAnsi="Arial" w:cs="Arial"/>
            <w:color w:val="000000"/>
            <w:sz w:val="18"/>
            <w:szCs w:val="18"/>
          </w:rPr>
          <w:delTex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Minor: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xml:space="preserve">) Exceeding the annual </w:t>
      </w:r>
      <w:ins w:id="1416" w:author="PCAdmin" w:date="2013-05-07T16:39:00Z">
        <w:r>
          <w:rPr>
            <w:rFonts w:ascii="Arial" w:eastAsia="Times New Roman" w:hAnsi="Arial" w:cs="Arial"/>
            <w:color w:val="000000"/>
            <w:sz w:val="18"/>
            <w:szCs w:val="18"/>
          </w:rPr>
          <w:t xml:space="preserve">emission </w:t>
        </w:r>
      </w:ins>
      <w:r w:rsidRPr="009B1251">
        <w:rPr>
          <w:rFonts w:ascii="Arial" w:eastAsia="Times New Roman" w:hAnsi="Arial" w:cs="Arial"/>
          <w:color w:val="000000"/>
          <w:sz w:val="18"/>
          <w:szCs w:val="18"/>
        </w:rPr>
        <w:t xml:space="preserve">limit as established by permit, rule or order by an amount less than 50 percent of the </w:t>
      </w:r>
      <w:del w:id="1417" w:author="PCAdmin" w:date="2012-09-10T16:50:00Z">
        <w:r w:rsidRPr="009B1251" w:rsidDel="00524D5F">
          <w:rPr>
            <w:rFonts w:ascii="Arial" w:eastAsia="Times New Roman" w:hAnsi="Arial" w:cs="Arial"/>
            <w:color w:val="000000"/>
            <w:sz w:val="18"/>
            <w:szCs w:val="18"/>
          </w:rPr>
          <w:delText>above amount</w:delText>
        </w:r>
      </w:del>
      <w:ins w:id="1418" w:author="PCAdmin" w:date="2013-05-07T16:39:00Z">
        <w:r>
          <w:rPr>
            <w:rFonts w:ascii="Arial" w:eastAsia="Times New Roman" w:hAnsi="Arial" w:cs="Arial"/>
            <w:color w:val="000000"/>
            <w:sz w:val="18"/>
            <w:szCs w:val="18"/>
          </w:rPr>
          <w:t xml:space="preserve">annual </w:t>
        </w:r>
      </w:ins>
      <w:ins w:id="1419" w:author="PCAdmin" w:date="2012-09-10T16:50:00Z">
        <w:r>
          <w:rPr>
            <w:rFonts w:ascii="Arial" w:eastAsia="Times New Roman" w:hAnsi="Arial" w:cs="Arial"/>
            <w:color w:val="000000"/>
            <w:sz w:val="18"/>
            <w:szCs w:val="18"/>
          </w:rPr>
          <w:t>SER</w:t>
        </w:r>
      </w:ins>
      <w:r w:rsidRPr="009B1251">
        <w:rPr>
          <w:rFonts w:ascii="Arial" w:eastAsia="Times New Roman" w:hAnsi="Arial" w:cs="Arial"/>
          <w:color w:val="000000"/>
          <w:sz w:val="18"/>
          <w:szCs w:val="18"/>
        </w:rPr>
        <w:t>;</w:t>
      </w:r>
      <w:ins w:id="1420" w:author="PCAdmin" w:date="2013-05-10T10:38:00Z">
        <w:r>
          <w:rPr>
            <w:rFonts w:ascii="Arial" w:eastAsia="Times New Roman" w:hAnsi="Arial" w:cs="Arial"/>
            <w:color w:val="000000"/>
            <w:sz w:val="18"/>
            <w:szCs w:val="18"/>
          </w:rPr>
          <w:t xml:space="preserve"> or</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(ii) Exceeding the </w:t>
      </w:r>
      <w:del w:id="1421" w:author="PCAdmin" w:date="2013-05-07T16:40:00Z">
        <w:r w:rsidRPr="009B1251" w:rsidDel="004E061B">
          <w:rPr>
            <w:rFonts w:ascii="Arial" w:eastAsia="Times New Roman" w:hAnsi="Arial" w:cs="Arial"/>
            <w:color w:val="000000"/>
            <w:sz w:val="18"/>
            <w:szCs w:val="18"/>
          </w:rPr>
          <w:delText xml:space="preserve">monthly </w:delText>
        </w:r>
      </w:del>
      <w:ins w:id="1422" w:author="PCAdmin" w:date="2013-05-07T16:40:00Z">
        <w:r>
          <w:rPr>
            <w:rFonts w:ascii="Arial" w:eastAsia="Times New Roman" w:hAnsi="Arial" w:cs="Arial"/>
            <w:color w:val="000000"/>
            <w:sz w:val="18"/>
            <w:szCs w:val="18"/>
          </w:rPr>
          <w:t xml:space="preserve">short-term (less than one year) emission </w:t>
        </w:r>
      </w:ins>
      <w:r w:rsidRPr="009B1251">
        <w:rPr>
          <w:rFonts w:ascii="Arial" w:eastAsia="Times New Roman" w:hAnsi="Arial" w:cs="Arial"/>
          <w:color w:val="000000"/>
          <w:sz w:val="18"/>
          <w:szCs w:val="18"/>
        </w:rPr>
        <w:t xml:space="preserve">limit as established by permit, rule or order by an amount less than </w:t>
      </w:r>
      <w:del w:id="1423" w:author="PCAdmin" w:date="2013-05-30T16:27:00Z">
        <w:r w:rsidRPr="009B1251" w:rsidDel="00AA46E3">
          <w:rPr>
            <w:rFonts w:ascii="Arial" w:eastAsia="Times New Roman" w:hAnsi="Arial" w:cs="Arial"/>
            <w:color w:val="000000"/>
            <w:sz w:val="18"/>
            <w:szCs w:val="18"/>
          </w:rPr>
          <w:delText xml:space="preserve">five </w:delText>
        </w:r>
      </w:del>
      <w:ins w:id="1424" w:author="PCAdmin" w:date="2013-05-30T16:27:00Z">
        <w:r>
          <w:rPr>
            <w:rFonts w:ascii="Arial" w:eastAsia="Times New Roman" w:hAnsi="Arial" w:cs="Arial"/>
            <w:color w:val="000000"/>
            <w:sz w:val="18"/>
            <w:szCs w:val="18"/>
          </w:rPr>
          <w:t>50</w:t>
        </w:r>
        <w:r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 xml:space="preserve">percent of the </w:t>
      </w:r>
      <w:del w:id="1425" w:author="PCAdmin" w:date="2012-09-10T16:51:00Z">
        <w:r w:rsidRPr="009B1251" w:rsidDel="00524D5F">
          <w:rPr>
            <w:rFonts w:ascii="Arial" w:eastAsia="Times New Roman" w:hAnsi="Arial" w:cs="Arial"/>
            <w:color w:val="000000"/>
            <w:sz w:val="18"/>
            <w:szCs w:val="18"/>
          </w:rPr>
          <w:delText>above amount</w:delText>
        </w:r>
      </w:del>
      <w:ins w:id="1426" w:author="PCAdmin" w:date="2013-05-30T16:27:00Z">
        <w:r>
          <w:rPr>
            <w:rFonts w:ascii="Arial" w:eastAsia="Times New Roman" w:hAnsi="Arial" w:cs="Arial"/>
            <w:color w:val="000000"/>
            <w:sz w:val="18"/>
            <w:szCs w:val="18"/>
          </w:rPr>
          <w:t xml:space="preserve">applicable short-term </w:t>
        </w:r>
      </w:ins>
      <w:ins w:id="1427" w:author="PCAdmin" w:date="2012-09-10T16:51:00Z">
        <w:r>
          <w:rPr>
            <w:rFonts w:ascii="Arial" w:eastAsia="Times New Roman" w:hAnsi="Arial" w:cs="Arial"/>
            <w:color w:val="000000"/>
            <w:sz w:val="18"/>
            <w:szCs w:val="18"/>
          </w:rPr>
          <w:t>SER</w:t>
        </w:r>
      </w:ins>
      <w:ins w:id="1428" w:author="PCAdmin" w:date="2013-05-10T10:38:00Z">
        <w:r>
          <w:rPr>
            <w:rFonts w:ascii="Arial" w:eastAsia="Times New Roman" w:hAnsi="Arial" w:cs="Arial"/>
            <w:color w:val="000000"/>
            <w:sz w:val="18"/>
            <w:szCs w:val="18"/>
          </w:rPr>
          <w:t>.</w:t>
        </w:r>
      </w:ins>
      <w:del w:id="1429" w:author="PCAdmin" w:date="2013-05-10T10:38:00Z">
        <w:r w:rsidRPr="009B1251" w:rsidDel="009F196D">
          <w:rPr>
            <w:rFonts w:ascii="Arial" w:eastAsia="Times New Roman" w:hAnsi="Arial" w:cs="Arial"/>
            <w:color w:val="000000"/>
            <w:sz w:val="18"/>
            <w:szCs w:val="18"/>
          </w:rPr>
          <w:delText>;</w:delText>
        </w:r>
      </w:del>
    </w:p>
    <w:p w:rsidR="002E7D89" w:rsidRPr="009B1251" w:rsidDel="004E061B" w:rsidRDefault="002E7D89" w:rsidP="002E7D89">
      <w:pPr>
        <w:shd w:val="clear" w:color="auto" w:fill="FFFFFF"/>
        <w:spacing w:before="100" w:beforeAutospacing="1" w:after="100" w:afterAutospacing="1" w:line="240" w:lineRule="auto"/>
        <w:rPr>
          <w:del w:id="1430" w:author="PCAdmin" w:date="2013-05-07T16:45:00Z"/>
          <w:rFonts w:ascii="Arial" w:eastAsia="Times New Roman" w:hAnsi="Arial" w:cs="Arial"/>
          <w:color w:val="000000"/>
          <w:sz w:val="18"/>
          <w:szCs w:val="18"/>
        </w:rPr>
      </w:pPr>
      <w:del w:id="1431" w:author="PCAdmin" w:date="2013-05-07T16:45:00Z">
        <w:r w:rsidRPr="009B1251" w:rsidDel="004E061B">
          <w:rPr>
            <w:rFonts w:ascii="Arial" w:eastAsia="Times New Roman" w:hAnsi="Arial" w:cs="Arial"/>
            <w:color w:val="000000"/>
            <w:sz w:val="18"/>
            <w:szCs w:val="18"/>
          </w:rPr>
          <w:delText xml:space="preserve">(iii) Exceeding the daily limit as established by permit, rule or order by an amount less than 0.25 percent of the </w:delText>
        </w:r>
      </w:del>
      <w:del w:id="1432" w:author="PCAdmin" w:date="2012-09-10T16:51:00Z">
        <w:r w:rsidRPr="009B1251" w:rsidDel="00524D5F">
          <w:rPr>
            <w:rFonts w:ascii="Arial" w:eastAsia="Times New Roman" w:hAnsi="Arial" w:cs="Arial"/>
            <w:color w:val="000000"/>
            <w:sz w:val="18"/>
            <w:szCs w:val="18"/>
          </w:rPr>
          <w:delText>above amount</w:delText>
        </w:r>
      </w:del>
      <w:del w:id="1433" w:author="PCAdmin" w:date="2013-05-07T16:45:00Z">
        <w:r w:rsidRPr="009B1251" w:rsidDel="004E061B">
          <w:rPr>
            <w:rFonts w:ascii="Arial" w:eastAsia="Times New Roman" w:hAnsi="Arial" w:cs="Arial"/>
            <w:color w:val="000000"/>
            <w:sz w:val="18"/>
            <w:szCs w:val="18"/>
          </w:rPr>
          <w:delText>; or</w:delText>
        </w:r>
      </w:del>
    </w:p>
    <w:p w:rsidR="002E7D89" w:rsidRPr="009B1251" w:rsidDel="004E061B" w:rsidRDefault="002E7D89" w:rsidP="002E7D89">
      <w:pPr>
        <w:shd w:val="clear" w:color="auto" w:fill="FFFFFF"/>
        <w:spacing w:before="100" w:beforeAutospacing="1" w:after="100" w:afterAutospacing="1" w:line="240" w:lineRule="auto"/>
        <w:rPr>
          <w:del w:id="1434" w:author="PCAdmin" w:date="2013-05-07T16:45:00Z"/>
          <w:rFonts w:ascii="Arial" w:eastAsia="Times New Roman" w:hAnsi="Arial" w:cs="Arial"/>
          <w:color w:val="000000"/>
          <w:sz w:val="18"/>
          <w:szCs w:val="18"/>
        </w:rPr>
      </w:pPr>
      <w:del w:id="1435" w:author="PCAdmin" w:date="2013-05-07T16:45:00Z">
        <w:r w:rsidRPr="009B1251" w:rsidDel="004E061B">
          <w:rPr>
            <w:rFonts w:ascii="Arial" w:eastAsia="Times New Roman" w:hAnsi="Arial" w:cs="Arial"/>
            <w:color w:val="000000"/>
            <w:sz w:val="18"/>
            <w:szCs w:val="18"/>
          </w:rPr>
          <w:delText xml:space="preserve">(iv) Exceeding the hourly limit as established by permit, rule or order by an amount less than 0.05 percent of the </w:delText>
        </w:r>
      </w:del>
      <w:del w:id="1436" w:author="PCAdmin" w:date="2012-09-10T16:51:00Z">
        <w:r w:rsidRPr="009B1251" w:rsidDel="00524D5F">
          <w:rPr>
            <w:rFonts w:ascii="Arial" w:eastAsia="Times New Roman" w:hAnsi="Arial" w:cs="Arial"/>
            <w:color w:val="000000"/>
            <w:sz w:val="18"/>
            <w:szCs w:val="18"/>
          </w:rPr>
          <w:delText>above amount</w:delText>
        </w:r>
      </w:del>
      <w:del w:id="1437" w:author="PCAdmin" w:date="2013-05-07T16:45:00Z">
        <w:r w:rsidRPr="009B1251" w:rsidDel="004E061B">
          <w:rPr>
            <w:rFonts w:ascii="Arial" w:eastAsia="Times New Roman" w:hAnsi="Arial" w:cs="Arial"/>
            <w:color w:val="000000"/>
            <w:sz w:val="18"/>
            <w:szCs w:val="18"/>
          </w:rPr>
          <w:delTex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438" w:author="PCAdmin" w:date="2013-05-07T16:47:00Z">
        <w:r w:rsidRPr="009B1251" w:rsidDel="004E061B">
          <w:rPr>
            <w:rFonts w:ascii="Arial" w:eastAsia="Times New Roman" w:hAnsi="Arial" w:cs="Arial"/>
            <w:color w:val="000000"/>
            <w:sz w:val="18"/>
            <w:szCs w:val="18"/>
          </w:rPr>
          <w:delText>d</w:delText>
        </w:r>
      </w:del>
      <w:ins w:id="1439" w:author="PCAdmin" w:date="2013-05-07T16:47:00Z">
        <w:r>
          <w:rPr>
            <w:rFonts w:ascii="Arial" w:eastAsia="Times New Roman" w:hAnsi="Arial" w:cs="Arial"/>
            <w:color w:val="000000"/>
            <w:sz w:val="18"/>
            <w:szCs w:val="18"/>
          </w:rPr>
          <w:t>f</w:t>
        </w:r>
      </w:ins>
      <w:r w:rsidRPr="009B1251">
        <w:rPr>
          <w:rFonts w:ascii="Arial" w:eastAsia="Times New Roman" w:hAnsi="Arial" w:cs="Arial"/>
          <w:color w:val="000000"/>
          <w:sz w:val="18"/>
          <w:szCs w:val="18"/>
        </w:rPr>
        <w:t>) Violations of Emergency Action Plans: Major -- Major magnitude in all cases.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440" w:author="PCAdmin" w:date="2013-05-07T16:47:00Z">
        <w:r w:rsidRPr="009B1251" w:rsidDel="004E061B">
          <w:rPr>
            <w:rFonts w:ascii="Arial" w:eastAsia="Times New Roman" w:hAnsi="Arial" w:cs="Arial"/>
            <w:color w:val="000000"/>
            <w:sz w:val="18"/>
            <w:szCs w:val="18"/>
          </w:rPr>
          <w:delText>e</w:delText>
        </w:r>
      </w:del>
      <w:ins w:id="1441" w:author="PCAdmin" w:date="2013-05-07T16:47:00Z">
        <w:r>
          <w:rPr>
            <w:rFonts w:ascii="Arial" w:eastAsia="Times New Roman" w:hAnsi="Arial" w:cs="Arial"/>
            <w:color w:val="000000"/>
            <w:sz w:val="18"/>
            <w:szCs w:val="18"/>
          </w:rPr>
          <w:t>g</w:t>
        </w:r>
      </w:ins>
      <w:r w:rsidRPr="009B1251">
        <w:rPr>
          <w:rFonts w:ascii="Arial" w:eastAsia="Times New Roman" w:hAnsi="Arial" w:cs="Arial"/>
          <w:color w:val="000000"/>
          <w:sz w:val="18"/>
          <w:szCs w:val="18"/>
        </w:rPr>
        <w:t>) Violations of on road motor vehicle refinishing rules contained in OAR 340-242-0620: Minor -- Refinishing 10 or fewer on road motor vehicles per year.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442" w:author="PCAdmin" w:date="2013-05-07T16:47:00Z">
        <w:r w:rsidRPr="009B1251" w:rsidDel="004E061B">
          <w:rPr>
            <w:rFonts w:ascii="Arial" w:eastAsia="Times New Roman" w:hAnsi="Arial" w:cs="Arial"/>
            <w:color w:val="000000"/>
            <w:sz w:val="18"/>
            <w:szCs w:val="18"/>
          </w:rPr>
          <w:delText>f</w:delText>
        </w:r>
      </w:del>
      <w:ins w:id="1443" w:author="PCAdmin" w:date="2013-05-07T16:47:00Z">
        <w:r>
          <w:rPr>
            <w:rFonts w:ascii="Arial" w:eastAsia="Times New Roman" w:hAnsi="Arial" w:cs="Arial"/>
            <w:color w:val="000000"/>
            <w:sz w:val="18"/>
            <w:szCs w:val="18"/>
          </w:rPr>
          <w:t>h</w:t>
        </w:r>
      </w:ins>
      <w:r w:rsidRPr="009B1251">
        <w:rPr>
          <w:rFonts w:ascii="Arial" w:eastAsia="Times New Roman" w:hAnsi="Arial" w:cs="Arial"/>
          <w:color w:val="000000"/>
          <w:sz w:val="18"/>
          <w:szCs w:val="18"/>
        </w:rPr>
        <w:t>) Asbestos violations</w:t>
      </w:r>
      <w:ins w:id="1444" w:author="PCAdmin" w:date="2013-05-30T16:30:00Z">
        <w:r>
          <w:rPr>
            <w:rFonts w:ascii="Arial" w:eastAsia="Times New Roman" w:hAnsi="Arial" w:cs="Arial"/>
            <w:color w:val="000000"/>
            <w:sz w:val="18"/>
            <w:szCs w:val="18"/>
          </w:rPr>
          <w:t xml:space="preserve"> </w:t>
        </w:r>
      </w:ins>
      <w:ins w:id="1445" w:author="PCAdmin" w:date="2013-03-13T15:58:00Z">
        <w:r>
          <w:rPr>
            <w:rFonts w:ascii="Arial" w:eastAsia="Times New Roman" w:hAnsi="Arial" w:cs="Arial"/>
            <w:color w:val="000000"/>
            <w:sz w:val="18"/>
            <w:szCs w:val="18"/>
          </w:rPr>
          <w:t>--</w:t>
        </w:r>
      </w:ins>
      <w:ins w:id="1446" w:author="PCAdmin" w:date="2013-03-13T15:52:00Z">
        <w:r>
          <w:rPr>
            <w:rFonts w:ascii="Arial" w:eastAsia="Times New Roman" w:hAnsi="Arial" w:cs="Arial"/>
            <w:color w:val="000000"/>
            <w:sz w:val="18"/>
            <w:szCs w:val="18"/>
          </w:rPr>
          <w:t xml:space="preserve">These selected </w:t>
        </w:r>
      </w:ins>
      <w:ins w:id="1447" w:author="PCAdmin" w:date="2013-03-13T15:53:00Z">
        <w:r>
          <w:rPr>
            <w:rFonts w:ascii="Arial" w:eastAsia="Times New Roman" w:hAnsi="Arial" w:cs="Arial"/>
            <w:color w:val="000000"/>
            <w:sz w:val="18"/>
            <w:szCs w:val="18"/>
          </w:rPr>
          <w:t>magnitudes apply unless the violation does not cause the potential for human exposure to asbestos fibers</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(A) Major -- More than 260 </w:t>
      </w:r>
      <w:del w:id="1448" w:author="PCAdmin" w:date="2013-06-03T16:25:00Z">
        <w:r w:rsidRPr="009B1251" w:rsidDel="00920FDB">
          <w:rPr>
            <w:rFonts w:ascii="Arial" w:eastAsia="Times New Roman" w:hAnsi="Arial" w:cs="Arial"/>
            <w:color w:val="000000"/>
            <w:sz w:val="18"/>
            <w:szCs w:val="18"/>
          </w:rPr>
          <w:delText xml:space="preserve">lineal </w:delText>
        </w:r>
      </w:del>
      <w:ins w:id="1449" w:author="PCAdmin" w:date="2013-06-03T16:25:00Z">
        <w:r w:rsidRPr="009B1251">
          <w:rPr>
            <w:rFonts w:ascii="Arial" w:eastAsia="Times New Roman" w:hAnsi="Arial" w:cs="Arial"/>
            <w:color w:val="000000"/>
            <w:sz w:val="18"/>
            <w:szCs w:val="18"/>
          </w:rPr>
          <w:t>linea</w:t>
        </w:r>
        <w:r>
          <w:rPr>
            <w:rFonts w:ascii="Arial" w:eastAsia="Times New Roman" w:hAnsi="Arial" w:cs="Arial"/>
            <w:color w:val="000000"/>
            <w:sz w:val="18"/>
            <w:szCs w:val="18"/>
          </w:rPr>
          <w:t>r</w:t>
        </w:r>
        <w:r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feet or more than 160 square feet of asbestos-containing</w:t>
      </w:r>
      <w:r>
        <w:rPr>
          <w:rFonts w:ascii="Arial" w:eastAsia="Times New Roman" w:hAnsi="Arial" w:cs="Arial"/>
          <w:color w:val="000000"/>
          <w:sz w:val="18"/>
          <w:szCs w:val="18"/>
        </w:rPr>
        <w:t xml:space="preserve"> material </w:t>
      </w:r>
      <w:ins w:id="1450" w:author="PCAdmin" w:date="2013-02-22T16:06:00Z">
        <w:r>
          <w:rPr>
            <w:rFonts w:ascii="Arial" w:eastAsia="Times New Roman" w:hAnsi="Arial" w:cs="Arial"/>
            <w:color w:val="000000"/>
            <w:sz w:val="18"/>
            <w:szCs w:val="18"/>
          </w:rPr>
          <w:t xml:space="preserve">or asbestos-containing </w:t>
        </w:r>
      </w:ins>
      <w:ins w:id="1451" w:author="PCAdmin" w:date="2012-09-10T15:23:00Z">
        <w:r>
          <w:rPr>
            <w:rFonts w:ascii="Arial" w:eastAsia="Times New Roman" w:hAnsi="Arial" w:cs="Arial"/>
            <w:color w:val="000000"/>
            <w:sz w:val="18"/>
            <w:szCs w:val="18"/>
          </w:rPr>
          <w:t xml:space="preserve">waste </w:t>
        </w:r>
      </w:ins>
      <w:ins w:id="1452" w:author="PCAdmin" w:date="2013-02-22T16:08:00Z">
        <w:r>
          <w:rPr>
            <w:rFonts w:ascii="Arial" w:eastAsia="Times New Roman" w:hAnsi="Arial" w:cs="Arial"/>
            <w:color w:val="000000"/>
            <w:sz w:val="18"/>
            <w:szCs w:val="18"/>
          </w:rPr>
          <w:t>material</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Moderate -- From 40 linea</w:t>
      </w:r>
      <w:del w:id="1453" w:author="PCAdmin" w:date="2013-06-03T16:25:00Z">
        <w:r w:rsidRPr="009B1251" w:rsidDel="00920FDB">
          <w:rPr>
            <w:rFonts w:ascii="Arial" w:eastAsia="Times New Roman" w:hAnsi="Arial" w:cs="Arial"/>
            <w:color w:val="000000"/>
            <w:sz w:val="18"/>
            <w:szCs w:val="18"/>
          </w:rPr>
          <w:delText>l</w:delText>
        </w:r>
      </w:del>
      <w:ins w:id="1454" w:author="PCAdmin" w:date="2013-06-03T16:25:00Z">
        <w:r>
          <w:rPr>
            <w:rFonts w:ascii="Arial" w:eastAsia="Times New Roman" w:hAnsi="Arial" w:cs="Arial"/>
            <w:color w:val="000000"/>
            <w:sz w:val="18"/>
            <w:szCs w:val="18"/>
          </w:rPr>
          <w:t>r</w:t>
        </w:r>
      </w:ins>
      <w:r w:rsidRPr="009B1251">
        <w:rPr>
          <w:rFonts w:ascii="Arial" w:eastAsia="Times New Roman" w:hAnsi="Arial" w:cs="Arial"/>
          <w:color w:val="000000"/>
          <w:sz w:val="18"/>
          <w:szCs w:val="18"/>
        </w:rPr>
        <w:t xml:space="preserve"> feet up to and including 260 linea</w:t>
      </w:r>
      <w:del w:id="1455" w:author="PCAdmin" w:date="2013-06-03T16:25:00Z">
        <w:r w:rsidRPr="009B1251" w:rsidDel="00920FDB">
          <w:rPr>
            <w:rFonts w:ascii="Arial" w:eastAsia="Times New Roman" w:hAnsi="Arial" w:cs="Arial"/>
            <w:color w:val="000000"/>
            <w:sz w:val="18"/>
            <w:szCs w:val="18"/>
          </w:rPr>
          <w:delText>l</w:delText>
        </w:r>
      </w:del>
      <w:ins w:id="1456" w:author="PCAdmin" w:date="2013-06-03T16:25:00Z">
        <w:r>
          <w:rPr>
            <w:rFonts w:ascii="Arial" w:eastAsia="Times New Roman" w:hAnsi="Arial" w:cs="Arial"/>
            <w:color w:val="000000"/>
            <w:sz w:val="18"/>
            <w:szCs w:val="18"/>
          </w:rPr>
          <w:t>r</w:t>
        </w:r>
      </w:ins>
      <w:r w:rsidRPr="009B1251">
        <w:rPr>
          <w:rFonts w:ascii="Arial" w:eastAsia="Times New Roman" w:hAnsi="Arial" w:cs="Arial"/>
          <w:color w:val="000000"/>
          <w:sz w:val="18"/>
          <w:szCs w:val="18"/>
        </w:rPr>
        <w:t xml:space="preserve"> feet or from 80 square feet up to and including 160 square feet of asbestos-containing </w:t>
      </w:r>
      <w:r>
        <w:rPr>
          <w:rFonts w:ascii="Arial" w:eastAsia="Times New Roman" w:hAnsi="Arial" w:cs="Arial"/>
          <w:color w:val="000000"/>
          <w:sz w:val="18"/>
          <w:szCs w:val="18"/>
        </w:rPr>
        <w:t xml:space="preserve">material </w:t>
      </w:r>
      <w:ins w:id="1457" w:author="PCAdmin" w:date="2013-02-22T16:07:00Z">
        <w:r>
          <w:rPr>
            <w:rFonts w:ascii="Arial" w:eastAsia="Times New Roman" w:hAnsi="Arial" w:cs="Arial"/>
            <w:color w:val="000000"/>
            <w:sz w:val="18"/>
            <w:szCs w:val="18"/>
          </w:rPr>
          <w:t>or asbestos-containing</w:t>
        </w:r>
      </w:ins>
      <w:r>
        <w:rPr>
          <w:rFonts w:ascii="Arial" w:eastAsia="Times New Roman" w:hAnsi="Arial" w:cs="Arial"/>
          <w:color w:val="000000"/>
          <w:sz w:val="18"/>
          <w:szCs w:val="18"/>
        </w:rPr>
        <w:t xml:space="preserve"> </w:t>
      </w:r>
      <w:ins w:id="1458" w:author="PCAdmin" w:date="2012-09-10T15:23:00Z">
        <w:r>
          <w:rPr>
            <w:rFonts w:ascii="Arial" w:eastAsia="Times New Roman" w:hAnsi="Arial" w:cs="Arial"/>
            <w:color w:val="000000"/>
            <w:sz w:val="18"/>
            <w:szCs w:val="18"/>
          </w:rPr>
          <w:t>waste</w:t>
        </w:r>
      </w:ins>
      <w:ins w:id="1459" w:author="PCAdmin" w:date="2013-02-22T16:08:00Z">
        <w:r>
          <w:rPr>
            <w:rFonts w:ascii="Arial" w:eastAsia="Times New Roman" w:hAnsi="Arial" w:cs="Arial"/>
            <w:color w:val="000000"/>
            <w:sz w:val="18"/>
            <w:szCs w:val="18"/>
          </w:rPr>
          <w:t xml:space="preserve"> material</w:t>
        </w:r>
      </w:ins>
      <w:r w:rsidRPr="009B1251">
        <w:rPr>
          <w:rFonts w:ascii="Arial" w:eastAsia="Times New Roman" w:hAnsi="Arial" w:cs="Arial"/>
          <w:color w:val="000000"/>
          <w:sz w:val="18"/>
          <w:szCs w:val="18"/>
        </w:rPr>
        <w:t>;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Minor -- Less than 40 linea</w:t>
      </w:r>
      <w:del w:id="1460" w:author="PCAdmin" w:date="2013-06-03T16:24:00Z">
        <w:r w:rsidRPr="009B1251" w:rsidDel="00920FDB">
          <w:rPr>
            <w:rFonts w:ascii="Arial" w:eastAsia="Times New Roman" w:hAnsi="Arial" w:cs="Arial"/>
            <w:color w:val="000000"/>
            <w:sz w:val="18"/>
            <w:szCs w:val="18"/>
          </w:rPr>
          <w:delText>l</w:delText>
        </w:r>
      </w:del>
      <w:ins w:id="1461" w:author="PCAdmin" w:date="2013-06-03T16:24:00Z">
        <w:r>
          <w:rPr>
            <w:rFonts w:ascii="Arial" w:eastAsia="Times New Roman" w:hAnsi="Arial" w:cs="Arial"/>
            <w:color w:val="000000"/>
            <w:sz w:val="18"/>
            <w:szCs w:val="18"/>
          </w:rPr>
          <w:t>r</w:t>
        </w:r>
      </w:ins>
      <w:r w:rsidRPr="009B1251">
        <w:rPr>
          <w:rFonts w:ascii="Arial" w:eastAsia="Times New Roman" w:hAnsi="Arial" w:cs="Arial"/>
          <w:color w:val="000000"/>
          <w:sz w:val="18"/>
          <w:szCs w:val="18"/>
        </w:rPr>
        <w:t xml:space="preserve"> feet or 80 square feet of asbestos-containing</w:t>
      </w:r>
      <w:r>
        <w:rPr>
          <w:rFonts w:ascii="Arial" w:eastAsia="Times New Roman" w:hAnsi="Arial" w:cs="Arial"/>
          <w:color w:val="000000"/>
          <w:sz w:val="18"/>
          <w:szCs w:val="18"/>
        </w:rPr>
        <w:t xml:space="preserve"> material</w:t>
      </w:r>
      <w:ins w:id="1462" w:author="PCAdmin" w:date="2013-02-22T16:07:00Z">
        <w:r>
          <w:rPr>
            <w:rFonts w:ascii="Arial" w:eastAsia="Times New Roman" w:hAnsi="Arial" w:cs="Arial"/>
            <w:color w:val="000000"/>
            <w:sz w:val="18"/>
            <w:szCs w:val="18"/>
          </w:rPr>
          <w:t xml:space="preserve"> or asbestos-containing</w:t>
        </w:r>
      </w:ins>
      <w:ins w:id="1463" w:author="PCAdmin" w:date="2012-09-10T15:24:00Z">
        <w:r>
          <w:rPr>
            <w:rFonts w:ascii="Arial" w:eastAsia="Times New Roman" w:hAnsi="Arial" w:cs="Arial"/>
            <w:color w:val="000000"/>
            <w:sz w:val="18"/>
            <w:szCs w:val="18"/>
          </w:rPr>
          <w:t xml:space="preserve"> waste</w:t>
        </w:r>
      </w:ins>
      <w:ins w:id="1464" w:author="PCAdmin" w:date="2013-02-22T16:08:00Z">
        <w:r>
          <w:rPr>
            <w:rFonts w:ascii="Arial" w:eastAsia="Times New Roman" w:hAnsi="Arial" w:cs="Arial"/>
            <w:color w:val="000000"/>
            <w:sz w:val="18"/>
            <w:szCs w:val="18"/>
          </w:rPr>
          <w:t xml:space="preserve"> material</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The magnitude of the asbestos violation may be increased by one level if the material was comprised of more than five percent asbestos.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del w:id="1465" w:author="PCAdmin" w:date="2013-05-07T16:47:00Z">
        <w:r w:rsidRPr="009B1251" w:rsidDel="004E061B">
          <w:rPr>
            <w:rFonts w:ascii="Arial" w:eastAsia="Times New Roman" w:hAnsi="Arial" w:cs="Arial"/>
            <w:color w:val="000000"/>
            <w:sz w:val="18"/>
            <w:szCs w:val="18"/>
          </w:rPr>
          <w:delText>g</w:delText>
        </w:r>
      </w:del>
      <w:ins w:id="1466" w:author="PCAdmin" w:date="2013-05-07T16:47:00Z">
        <w:r>
          <w:rPr>
            <w:rFonts w:ascii="Arial" w:eastAsia="Times New Roman" w:hAnsi="Arial" w:cs="Arial"/>
            <w:color w:val="000000"/>
            <w:sz w:val="18"/>
            <w:szCs w:val="18"/>
          </w:rPr>
          <w:t>i</w:t>
        </w:r>
      </w:ins>
      <w:proofErr w:type="spellEnd"/>
      <w:r w:rsidRPr="009B1251">
        <w:rPr>
          <w:rFonts w:ascii="Arial" w:eastAsia="Times New Roman" w:hAnsi="Arial" w:cs="Arial"/>
          <w:color w:val="000000"/>
          <w:sz w:val="18"/>
          <w:szCs w:val="18"/>
        </w:rPr>
        <w:t>) Open burning violations: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Major -- Initiating or allowing the initiation of open burning of 20 or more cubic yards of commercial, construction, demolition and/or industrial waste; or 5 or more cubic yards of prohibited materials (inclusive of tires); or 10 or more tires;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(B) Moderate -- Initiating or allowing the initiation of open burning of </w:t>
      </w:r>
      <w:del w:id="1467" w:author="PCAdmin" w:date="2013-05-07T16:50:00Z">
        <w:r w:rsidRPr="009B1251" w:rsidDel="00D20761">
          <w:rPr>
            <w:rFonts w:ascii="Arial" w:eastAsia="Times New Roman" w:hAnsi="Arial" w:cs="Arial"/>
            <w:color w:val="000000"/>
            <w:sz w:val="18"/>
            <w:szCs w:val="18"/>
          </w:rPr>
          <w:delText xml:space="preserve">5 </w:delText>
        </w:r>
      </w:del>
      <w:ins w:id="1468" w:author="PCAdmin" w:date="2013-05-07T16:50:00Z">
        <w:r>
          <w:rPr>
            <w:rFonts w:ascii="Arial" w:eastAsia="Times New Roman" w:hAnsi="Arial" w:cs="Arial"/>
            <w:color w:val="000000"/>
            <w:sz w:val="18"/>
            <w:szCs w:val="18"/>
          </w:rPr>
          <w:t>10</w:t>
        </w:r>
        <w:r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 xml:space="preserve">or more, but less than 20 cubic yards of commercial, construction, demolition and/or industrial waste; or 2 or more, but less than 5 cubic yards of prohibited materials (inclusive of tires); or 3 to 9 tires; or if </w:t>
      </w:r>
      <w:del w:id="1469" w:author="PCAdmin" w:date="2013-02-01T16:50:00Z">
        <w:r w:rsidRPr="009B1251" w:rsidDel="00A533E8">
          <w:rPr>
            <w:rFonts w:ascii="Arial" w:eastAsia="Times New Roman" w:hAnsi="Arial" w:cs="Arial"/>
            <w:color w:val="000000"/>
            <w:sz w:val="18"/>
            <w:szCs w:val="18"/>
          </w:rPr>
          <w:delText>the department</w:delText>
        </w:r>
      </w:del>
      <w:ins w:id="1470" w:author="PCAdmin" w:date="2013-02-01T16:50: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lacks sufficient information upon which to make a determination of the type of waste, number of cubic yards or number of tires burned;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Minor -- Initiating or allowing the initiation of open burning of less than </w:t>
      </w:r>
      <w:del w:id="1471" w:author="PCAdmin" w:date="2013-05-07T16:50:00Z">
        <w:r w:rsidRPr="009B1251" w:rsidDel="00D20761">
          <w:rPr>
            <w:rFonts w:ascii="Arial" w:eastAsia="Times New Roman" w:hAnsi="Arial" w:cs="Arial"/>
            <w:color w:val="000000"/>
            <w:sz w:val="18"/>
            <w:szCs w:val="18"/>
          </w:rPr>
          <w:delText xml:space="preserve">5 </w:delText>
        </w:r>
      </w:del>
      <w:ins w:id="1472" w:author="PCAdmin" w:date="2013-05-07T16:50:00Z">
        <w:r>
          <w:rPr>
            <w:rFonts w:ascii="Arial" w:eastAsia="Times New Roman" w:hAnsi="Arial" w:cs="Arial"/>
            <w:color w:val="000000"/>
            <w:sz w:val="18"/>
            <w:szCs w:val="18"/>
          </w:rPr>
          <w:t>10</w:t>
        </w:r>
        <w:r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cubic yards of commercial, construction, demolition and/or industrial waste; or less than 2 cubic yards of prohibited materials (inclusive of tires); or 2 or less tires.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(D) The selected magnitude may be increased one level if </w:t>
      </w:r>
      <w:del w:id="1473" w:author="PCAdmin" w:date="2013-02-01T16:50:00Z">
        <w:r w:rsidRPr="009B1251" w:rsidDel="00A533E8">
          <w:rPr>
            <w:rFonts w:ascii="Arial" w:eastAsia="Times New Roman" w:hAnsi="Arial" w:cs="Arial"/>
            <w:color w:val="000000"/>
            <w:sz w:val="18"/>
            <w:szCs w:val="18"/>
          </w:rPr>
          <w:delText>the department</w:delText>
        </w:r>
      </w:del>
      <w:ins w:id="1474" w:author="PCAdmin" w:date="2013-02-01T16:50: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finds that one or more of the following are true, or decreased one level if </w:t>
      </w:r>
      <w:del w:id="1475" w:author="PCAdmin" w:date="2013-02-01T16:50:00Z">
        <w:r w:rsidRPr="009B1251" w:rsidDel="00A533E8">
          <w:rPr>
            <w:rFonts w:ascii="Arial" w:eastAsia="Times New Roman" w:hAnsi="Arial" w:cs="Arial"/>
            <w:color w:val="000000"/>
            <w:sz w:val="18"/>
            <w:szCs w:val="18"/>
          </w:rPr>
          <w:delText>the department</w:delText>
        </w:r>
      </w:del>
      <w:ins w:id="1476" w:author="PCAdmin" w:date="2013-02-01T16:50: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finds that none of the following are true: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The burning took place in an open burning control area;</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The burning took place in an area where open burning is prohibited;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The burning took place in a non-attainment or maintenance area for PM10 or PM2.5;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(iv) The burning took place on a day when all open burning was prohibited due to meteorological conditions.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477" w:author="PCAdmin" w:date="2013-05-07T16:52:00Z">
        <w:r w:rsidRPr="009B1251" w:rsidDel="00016C76">
          <w:rPr>
            <w:rFonts w:ascii="Arial" w:eastAsia="Times New Roman" w:hAnsi="Arial" w:cs="Arial"/>
            <w:color w:val="000000"/>
            <w:sz w:val="18"/>
            <w:szCs w:val="18"/>
          </w:rPr>
          <w:delText>h</w:delText>
        </w:r>
      </w:del>
      <w:ins w:id="1478" w:author="PCAdmin" w:date="2013-05-07T16:52:00Z">
        <w:r>
          <w:rPr>
            <w:rFonts w:ascii="Arial" w:eastAsia="Times New Roman" w:hAnsi="Arial" w:cs="Arial"/>
            <w:color w:val="000000"/>
            <w:sz w:val="18"/>
            <w:szCs w:val="18"/>
          </w:rPr>
          <w:t>j</w:t>
        </w:r>
      </w:ins>
      <w:r w:rsidRPr="009B1251">
        <w:rPr>
          <w:rFonts w:ascii="Arial" w:eastAsia="Times New Roman" w:hAnsi="Arial" w:cs="Arial"/>
          <w:color w:val="000000"/>
          <w:sz w:val="18"/>
          <w:szCs w:val="18"/>
        </w:rPr>
        <w:t>) Oregon Low Emission Vehicle Non-Methane Gas (NMOG) or Green House Gas (GHG) fleet average emission limit violations:</w:t>
      </w:r>
    </w:p>
    <w:p w:rsidR="002E7D89" w:rsidRDefault="002E7D89" w:rsidP="002E7D89">
      <w:pPr>
        <w:shd w:val="clear" w:color="auto" w:fill="FFFFFF"/>
        <w:spacing w:before="100" w:beforeAutospacing="1" w:after="100" w:afterAutospacing="1" w:line="240" w:lineRule="auto"/>
        <w:rPr>
          <w:ins w:id="1479" w:author="PCAdmin" w:date="2013-05-10T10:39:00Z"/>
          <w:rFonts w:ascii="Arial" w:eastAsia="Times New Roman" w:hAnsi="Arial" w:cs="Arial"/>
          <w:color w:val="000000"/>
          <w:sz w:val="18"/>
          <w:szCs w:val="18"/>
        </w:rPr>
      </w:pPr>
      <w:r w:rsidRPr="009B1251">
        <w:rPr>
          <w:rFonts w:ascii="Arial" w:eastAsia="Times New Roman" w:hAnsi="Arial" w:cs="Arial"/>
          <w:color w:val="000000"/>
          <w:sz w:val="18"/>
          <w:szCs w:val="18"/>
        </w:rPr>
        <w:t>(A) Major -- Exceeding the limit by more than 10 percent</w:t>
      </w:r>
      <w:del w:id="1480" w:author="PCAdmin" w:date="2013-05-10T10:39:00Z">
        <w:r w:rsidRPr="009B1251" w:rsidDel="009841CE">
          <w:rPr>
            <w:rFonts w:ascii="Arial" w:eastAsia="Times New Roman" w:hAnsi="Arial" w:cs="Arial"/>
            <w:color w:val="000000"/>
            <w:sz w:val="18"/>
            <w:szCs w:val="18"/>
          </w:rPr>
          <w:delText>;</w:delText>
        </w:r>
      </w:del>
      <w:ins w:id="1481" w:author="PCAdmin" w:date="2013-05-10T10:40:00Z">
        <w:r>
          <w:rPr>
            <w:rFonts w:ascii="Arial" w:eastAsia="Times New Roman" w:hAnsi="Arial" w:cs="Arial"/>
            <w:color w:val="000000"/>
            <w:sz w:val="18"/>
            <w:szCs w:val="18"/>
          </w:rPr>
          <w:t>; or</w:t>
        </w:r>
      </w:ins>
    </w:p>
    <w:p w:rsidR="002E7D89" w:rsidRPr="009B1251" w:rsidDel="009841CE" w:rsidRDefault="002E7D89" w:rsidP="002E7D89">
      <w:pPr>
        <w:shd w:val="clear" w:color="auto" w:fill="FFFFFF"/>
        <w:spacing w:before="100" w:beforeAutospacing="1" w:after="100" w:afterAutospacing="1" w:line="240" w:lineRule="auto"/>
        <w:rPr>
          <w:del w:id="1482" w:author="PCAdmin" w:date="2013-05-10T10:39:00Z"/>
          <w:rFonts w:ascii="Arial" w:eastAsia="Times New Roman" w:hAnsi="Arial" w:cs="Arial"/>
          <w:color w:val="000000"/>
          <w:sz w:val="18"/>
          <w:szCs w:val="18"/>
        </w:rPr>
      </w:pPr>
      <w:del w:id="1483" w:author="PCAdmin" w:date="2013-05-10T10:39:00Z">
        <w:r w:rsidRPr="009B1251" w:rsidDel="009841CE">
          <w:rPr>
            <w:rFonts w:ascii="Arial" w:eastAsia="Times New Roman" w:hAnsi="Arial" w:cs="Arial"/>
            <w:color w:val="000000"/>
            <w:sz w:val="18"/>
            <w:szCs w:val="18"/>
          </w:rPr>
          <w:delText xml:space="preserve"> or</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Moderate -- Exceeding the limit by 10 percent or less.</w:t>
      </w:r>
    </w:p>
    <w:p w:rsidR="002E7D89" w:rsidDel="00D628F1" w:rsidRDefault="002E7D89" w:rsidP="002E7D89">
      <w:pPr>
        <w:shd w:val="clear" w:color="auto" w:fill="FFFFFF"/>
        <w:spacing w:before="100" w:beforeAutospacing="1" w:after="100" w:afterAutospacing="1" w:line="240" w:lineRule="auto"/>
        <w:rPr>
          <w:del w:id="1484" w:author="PCAdmin" w:date="2013-03-06T12:00:00Z"/>
          <w:rFonts w:ascii="Arial" w:eastAsia="Times New Roman" w:hAnsi="Arial" w:cs="Arial"/>
          <w:color w:val="000000"/>
          <w:sz w:val="18"/>
          <w:szCs w:val="18"/>
        </w:rPr>
      </w:pPr>
      <w:r w:rsidRPr="009B1251">
        <w:rPr>
          <w:rFonts w:ascii="Arial" w:eastAsia="Times New Roman" w:hAnsi="Arial" w:cs="Arial"/>
          <w:color w:val="000000"/>
          <w:sz w:val="18"/>
          <w:szCs w:val="18"/>
        </w:rPr>
        <w:t xml:space="preserve">(2) Magnitudes for selected </w:t>
      </w:r>
      <w:del w:id="1485" w:author="PCAdmin" w:date="2013-03-11T10:04:00Z">
        <w:r w:rsidRPr="009B1251" w:rsidDel="008C41A6">
          <w:rPr>
            <w:rFonts w:ascii="Arial" w:eastAsia="Times New Roman" w:hAnsi="Arial" w:cs="Arial"/>
            <w:color w:val="000000"/>
            <w:sz w:val="18"/>
            <w:szCs w:val="18"/>
          </w:rPr>
          <w:delText xml:space="preserve">violations pertaining to </w:delText>
        </w:r>
      </w:del>
      <w:r w:rsidRPr="009B1251">
        <w:rPr>
          <w:rFonts w:ascii="Arial" w:eastAsia="Times New Roman" w:hAnsi="Arial" w:cs="Arial"/>
          <w:color w:val="000000"/>
          <w:sz w:val="18"/>
          <w:szCs w:val="18"/>
        </w:rPr>
        <w:t>Water Quality</w:t>
      </w:r>
      <w:ins w:id="1486" w:author="PCAdmin" w:date="2013-03-11T10:04:00Z">
        <w:r>
          <w:rPr>
            <w:rFonts w:ascii="Arial" w:eastAsia="Times New Roman" w:hAnsi="Arial" w:cs="Arial"/>
            <w:color w:val="000000"/>
            <w:sz w:val="18"/>
            <w:szCs w:val="18"/>
          </w:rPr>
          <w:t xml:space="preserve"> violation</w:t>
        </w:r>
      </w:ins>
      <w:ins w:id="1487" w:author="PCAdmin" w:date="2013-03-13T15:58:00Z">
        <w:r>
          <w:rPr>
            <w:rFonts w:ascii="Arial" w:eastAsia="Times New Roman" w:hAnsi="Arial" w:cs="Arial"/>
            <w:color w:val="000000"/>
            <w:sz w:val="18"/>
            <w:szCs w:val="18"/>
          </w:rPr>
          <w:t>s</w:t>
        </w:r>
      </w:ins>
      <w:r w:rsidRPr="009B1251">
        <w:rPr>
          <w:rFonts w:ascii="Arial" w:eastAsia="Times New Roman" w:hAnsi="Arial" w:cs="Arial"/>
          <w:color w:val="000000"/>
          <w:sz w:val="18"/>
          <w:szCs w:val="18"/>
        </w:rPr>
        <w:t xml:space="preserve"> will be determined as follows</w:t>
      </w:r>
      <w:r>
        <w:rPr>
          <w:rFonts w:ascii="Arial" w:eastAsia="Times New Roman" w:hAnsi="Arial" w:cs="Arial"/>
          <w:color w:val="000000"/>
          <w:sz w:val="18"/>
          <w:szCs w:val="18"/>
        </w:rPr>
        <w:t>:</w:t>
      </w:r>
      <w:r w:rsidRPr="009B1251">
        <w:rPr>
          <w:rFonts w:ascii="Arial" w:eastAsia="Times New Roman" w:hAnsi="Arial" w:cs="Arial"/>
          <w:color w:val="000000"/>
          <w:sz w:val="18"/>
          <w:szCs w:val="18"/>
        </w:rPr>
        <w:t xml:space="preserve"> </w:t>
      </w:r>
      <w:del w:id="1488" w:author="PCAdmin" w:date="2013-03-06T12:00:00Z">
        <w:r w:rsidRPr="009B1251" w:rsidDel="003E7EC3">
          <w:rPr>
            <w:rFonts w:ascii="Arial" w:eastAsia="Times New Roman" w:hAnsi="Arial" w:cs="Arial"/>
            <w:color w:val="000000"/>
            <w:sz w:val="18"/>
            <w:szCs w:val="18"/>
          </w:rPr>
          <w:delText xml:space="preserve">if sufficient information is reasonably available to </w:delText>
        </w:r>
      </w:del>
      <w:del w:id="1489" w:author="PCAdmin" w:date="2013-02-01T16:50:00Z">
        <w:r w:rsidRPr="009B1251" w:rsidDel="00A533E8">
          <w:rPr>
            <w:rFonts w:ascii="Arial" w:eastAsia="Times New Roman" w:hAnsi="Arial" w:cs="Arial"/>
            <w:color w:val="000000"/>
            <w:sz w:val="18"/>
            <w:szCs w:val="18"/>
          </w:rPr>
          <w:delText>the department</w:delText>
        </w:r>
      </w:del>
      <w:del w:id="1490" w:author="PCAdmin" w:date="2013-03-06T12:00:00Z">
        <w:r w:rsidRPr="009B1251" w:rsidDel="003E7EC3">
          <w:rPr>
            <w:rFonts w:ascii="Arial" w:eastAsia="Times New Roman" w:hAnsi="Arial" w:cs="Arial"/>
            <w:color w:val="000000"/>
            <w:sz w:val="18"/>
            <w:szCs w:val="18"/>
          </w:rPr>
          <w:delText xml:space="preserve"> to make a determination:</w:delText>
        </w:r>
      </w:del>
    </w:p>
    <w:p w:rsidR="002E7D89" w:rsidRPr="009B1251" w:rsidRDefault="002E7D89" w:rsidP="002E7D89">
      <w:pPr>
        <w:shd w:val="clear" w:color="auto" w:fill="FFFFFF"/>
        <w:spacing w:before="100" w:beforeAutospacing="1" w:after="100" w:afterAutospacing="1" w:line="240" w:lineRule="auto"/>
        <w:rPr>
          <w:ins w:id="1491" w:author="PCAdmin" w:date="2013-05-31T10:45:00Z"/>
          <w:rFonts w:ascii="Arial" w:eastAsia="Times New Roman" w:hAnsi="Arial" w:cs="Arial"/>
          <w:color w:val="000000"/>
          <w:sz w:val="18"/>
          <w:szCs w:val="18"/>
        </w:rPr>
      </w:pP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Violating wastewater discharge permit effluent limitations: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Major: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The dilution (D) of the spill or technology based effluent limitation exceedance was less than two, when calculated as follows: D = ((QR /4) + QI)/ QI, where QR is the estimated receiving stream flow and QI is the estimated quantity or discharge rate of the incident;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The receiving stream flow at the time of the water quality based effluent limitation (WQBEL) exceedance was at or below the flow used to calculate the WQBEL;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The resulting water quality from the spill or discharge was as follows: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(I) For discharges of toxic pollutants: CS/D was more than </w:t>
      </w:r>
      <w:proofErr w:type="spellStart"/>
      <w:r w:rsidRPr="009B1251">
        <w:rPr>
          <w:rFonts w:ascii="Arial" w:eastAsia="Times New Roman" w:hAnsi="Arial" w:cs="Arial"/>
          <w:color w:val="000000"/>
          <w:sz w:val="18"/>
          <w:szCs w:val="18"/>
        </w:rPr>
        <w:t>CAcute</w:t>
      </w:r>
      <w:proofErr w:type="spellEnd"/>
      <w:r w:rsidRPr="009B1251">
        <w:rPr>
          <w:rFonts w:ascii="Arial" w:eastAsia="Times New Roman" w:hAnsi="Arial" w:cs="Arial"/>
          <w:color w:val="000000"/>
          <w:sz w:val="18"/>
          <w:szCs w:val="18"/>
        </w:rPr>
        <w:t>, where CS is the concentration of the discharge, D is the dilution of the discharge as determined under (2)(a)(A)(</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xml:space="preserve">), and </w:t>
      </w:r>
      <w:proofErr w:type="spellStart"/>
      <w:r w:rsidRPr="009B1251">
        <w:rPr>
          <w:rFonts w:ascii="Arial" w:eastAsia="Times New Roman" w:hAnsi="Arial" w:cs="Arial"/>
          <w:color w:val="000000"/>
          <w:sz w:val="18"/>
          <w:szCs w:val="18"/>
        </w:rPr>
        <w:t>CAcute</w:t>
      </w:r>
      <w:proofErr w:type="spellEnd"/>
      <w:r w:rsidRPr="009B1251">
        <w:rPr>
          <w:rFonts w:ascii="Arial" w:eastAsia="Times New Roman" w:hAnsi="Arial" w:cs="Arial"/>
          <w:color w:val="000000"/>
          <w:sz w:val="18"/>
          <w:szCs w:val="18"/>
        </w:rPr>
        <w:t xml:space="preserve"> is the concentration for acute toxicity (as defined by the applicable water quality standard);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For spills or discharges affecting temperature, when the discharge temperature is at or above 32 degrees centigrade after two seconds from the outfall;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For BOD5 discharges: (BOD5)/D is more than 10, where BOD5 is the concentration of the five</w:t>
      </w:r>
      <w:ins w:id="1492" w:author="PCAdmin" w:date="2013-05-31T10:48:00Z">
        <w:r>
          <w:rPr>
            <w:rFonts w:ascii="Arial" w:eastAsia="Times New Roman" w:hAnsi="Arial" w:cs="Arial"/>
            <w:color w:val="000000"/>
            <w:sz w:val="18"/>
            <w:szCs w:val="18"/>
          </w:rPr>
          <w:t>-</w:t>
        </w:r>
      </w:ins>
      <w:del w:id="1493" w:author="PCAdmin" w:date="2013-05-31T10:48:00Z">
        <w:r w:rsidRPr="009B1251" w:rsidDel="00D628F1">
          <w:rPr>
            <w:rFonts w:ascii="Arial" w:eastAsia="Times New Roman" w:hAnsi="Arial" w:cs="Arial"/>
            <w:color w:val="000000"/>
            <w:sz w:val="18"/>
            <w:szCs w:val="18"/>
          </w:rPr>
          <w:delText xml:space="preserve"> </w:delText>
        </w:r>
      </w:del>
      <w:r w:rsidRPr="009B1251">
        <w:rPr>
          <w:rFonts w:ascii="Arial" w:eastAsia="Times New Roman" w:hAnsi="Arial" w:cs="Arial"/>
          <w:color w:val="000000"/>
          <w:sz w:val="18"/>
          <w:szCs w:val="18"/>
        </w:rPr>
        <w:t xml:space="preserve">day </w:t>
      </w:r>
      <w:proofErr w:type="spellStart"/>
      <w:r w:rsidRPr="009B1251">
        <w:rPr>
          <w:rFonts w:ascii="Arial" w:eastAsia="Times New Roman" w:hAnsi="Arial" w:cs="Arial"/>
          <w:color w:val="000000"/>
          <w:sz w:val="18"/>
          <w:szCs w:val="18"/>
        </w:rPr>
        <w:t>Biochemcial</w:t>
      </w:r>
      <w:proofErr w:type="spellEnd"/>
      <w:r w:rsidRPr="009B1251">
        <w:rPr>
          <w:rFonts w:ascii="Arial" w:eastAsia="Times New Roman" w:hAnsi="Arial" w:cs="Arial"/>
          <w:color w:val="000000"/>
          <w:sz w:val="18"/>
          <w:szCs w:val="18"/>
        </w:rPr>
        <w:t xml:space="preserve"> Oxygen Demand of the discharge and D is the dilution of the discharge as determined under (2)(a)(A)(</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Moderate: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The dilution (D) of the spill or the technology based effluent limitation exceedance was two or more but less than 10 when calculated as follows: D = ((QR /4)+ QI )/ QI, where QR is the estimated receiving stream flow and QI is the estimated quantity or discharge rate of the discharge;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The receiving stream flow at the time of the WQBEL exceedance was greater than, but less than twice, the flow used to calculate the WQBEL.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Minor: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The dilution (D) of the spill or the technology based effluent limitation exceedance was 10 or more when calculated as follows: D = ((QR/4) + QI)/ QI, where QR is the receiving stream flow and QI is the quantity or discharge rate of the incident;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(ii) The receiving stream flow at the time of the WQBEL exceedance was twice the flow or more of the flow used to calculate the WQBEL.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Violating numeric water</w:t>
      </w:r>
      <w:ins w:id="1494" w:author="PCAdmin" w:date="2013-05-31T10:51:00Z">
        <w:r>
          <w:rPr>
            <w:rFonts w:ascii="Arial" w:eastAsia="Times New Roman" w:hAnsi="Arial" w:cs="Arial"/>
            <w:color w:val="000000"/>
            <w:sz w:val="18"/>
            <w:szCs w:val="18"/>
          </w:rPr>
          <w:t xml:space="preserve"> </w:t>
        </w:r>
      </w:ins>
      <w:del w:id="1495" w:author="PCAdmin" w:date="2013-05-31T10:51:00Z">
        <w:r w:rsidRPr="009B1251" w:rsidDel="00D628F1">
          <w:rPr>
            <w:rFonts w:ascii="Arial" w:eastAsia="Times New Roman" w:hAnsi="Arial" w:cs="Arial"/>
            <w:color w:val="000000"/>
            <w:sz w:val="18"/>
            <w:szCs w:val="18"/>
          </w:rPr>
          <w:delText>-</w:delText>
        </w:r>
      </w:del>
      <w:r w:rsidRPr="009B1251">
        <w:rPr>
          <w:rFonts w:ascii="Arial" w:eastAsia="Times New Roman" w:hAnsi="Arial" w:cs="Arial"/>
          <w:color w:val="000000"/>
          <w:sz w:val="18"/>
          <w:szCs w:val="18"/>
        </w:rPr>
        <w:t>quality standards: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Major: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Increased the concentration of any pollutant except for toxics, dissolved oxygen, pH, and turbidity, by 25 percent or more of the standard;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Decreased the dissolved oxygen concentration by two or more milligrams per liter below the standard;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Increased the toxic pollutant concentration by any amount over the acute standard or by 100 percent or more of the chronic standard;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(iv) Increased or decreased pH by one or more pH units from the standard;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(v) Increased turbidity by 50 or more </w:t>
      </w:r>
      <w:proofErr w:type="spellStart"/>
      <w:r w:rsidRPr="009B1251">
        <w:rPr>
          <w:rFonts w:ascii="Arial" w:eastAsia="Times New Roman" w:hAnsi="Arial" w:cs="Arial"/>
          <w:color w:val="000000"/>
          <w:sz w:val="18"/>
          <w:szCs w:val="18"/>
        </w:rPr>
        <w:t>nephelometric</w:t>
      </w:r>
      <w:proofErr w:type="spellEnd"/>
      <w:r w:rsidRPr="009B1251">
        <w:rPr>
          <w:rFonts w:ascii="Arial" w:eastAsia="Times New Roman" w:hAnsi="Arial" w:cs="Arial"/>
          <w:color w:val="000000"/>
          <w:sz w:val="18"/>
          <w:szCs w:val="18"/>
        </w:rPr>
        <w:t xml:space="preserve"> turbidity units (NTU) over background.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Moderate: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Increased the concentration of any pollutant except for toxics, pH, and turbidity by more than 10 percent but less than 25 percent of the standard;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Decreased dissolved oxygen concentration by one or more, but less than two, milligrams per liter below the standard;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Increased the concentration of toxic</w:t>
      </w:r>
      <w:del w:id="1496" w:author="PCAdmin" w:date="2013-05-31T10:54:00Z">
        <w:r w:rsidRPr="009B1251" w:rsidDel="00D628F1">
          <w:rPr>
            <w:rFonts w:ascii="Arial" w:eastAsia="Times New Roman" w:hAnsi="Arial" w:cs="Arial"/>
            <w:color w:val="000000"/>
            <w:sz w:val="18"/>
            <w:szCs w:val="18"/>
          </w:rPr>
          <w:delText>s</w:delText>
        </w:r>
      </w:del>
      <w:r w:rsidRPr="009B1251">
        <w:rPr>
          <w:rFonts w:ascii="Arial" w:eastAsia="Times New Roman" w:hAnsi="Arial" w:cs="Arial"/>
          <w:color w:val="000000"/>
          <w:sz w:val="18"/>
          <w:szCs w:val="18"/>
        </w:rPr>
        <w:t xml:space="preserve"> pollutants by more than 10 percent but less than 100 percent of the chronic standard;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(iv) Increased or decreased pH by more than 0.5 pH unit but less than 1.0 pH unit from the standard;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(v) Increased turbidity by more than 20 but less than 50 NTU over background.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Minor: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Increased the concentration of any pollutant, except for toxics, pH, and turbidity, by 10 percent or less of the standard;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Decreased the dissolved oxygen concentration by less than one milligram per liter below the standard;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Increased the concentration of toxic pollutants by 10 percent or less of the chronic standard;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(iv) Increased or decreased pH by 0.5 pH unit or less from the standard;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(v) Increased turbidity by 20 NTU or less over background.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The selected magnitude under (2)(a) or (b) may be increased one</w:t>
      </w:r>
      <w:ins w:id="1497" w:author="PCAdmin" w:date="2013-03-06T12:02:00Z">
        <w:r>
          <w:rPr>
            <w:rFonts w:ascii="Arial" w:eastAsia="Times New Roman" w:hAnsi="Arial" w:cs="Arial"/>
            <w:color w:val="000000"/>
            <w:sz w:val="18"/>
            <w:szCs w:val="18"/>
          </w:rPr>
          <w:t xml:space="preserve"> or more</w:t>
        </w:r>
      </w:ins>
      <w:r w:rsidRPr="009B1251">
        <w:rPr>
          <w:rFonts w:ascii="Arial" w:eastAsia="Times New Roman" w:hAnsi="Arial" w:cs="Arial"/>
          <w:color w:val="000000"/>
          <w:sz w:val="18"/>
          <w:szCs w:val="18"/>
        </w:rPr>
        <w:t xml:space="preserve"> level</w:t>
      </w:r>
      <w:ins w:id="1498" w:author="PCAdmin" w:date="2013-03-06T12:02:00Z">
        <w:r>
          <w:rPr>
            <w:rFonts w:ascii="Arial" w:eastAsia="Times New Roman" w:hAnsi="Arial" w:cs="Arial"/>
            <w:color w:val="000000"/>
            <w:sz w:val="18"/>
            <w:szCs w:val="18"/>
          </w:rPr>
          <w:t>s</w:t>
        </w:r>
      </w:ins>
      <w:r w:rsidRPr="009B1251">
        <w:rPr>
          <w:rFonts w:ascii="Arial" w:eastAsia="Times New Roman" w:hAnsi="Arial" w:cs="Arial"/>
          <w:color w:val="000000"/>
          <w:sz w:val="18"/>
          <w:szCs w:val="18"/>
        </w:rPr>
        <w:t xml:space="preserve"> if the violation: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Occurred in a water body that is water</w:t>
      </w:r>
      <w:del w:id="1499" w:author="PCAdmin" w:date="2013-05-31T11:02:00Z">
        <w:r w:rsidRPr="009B1251" w:rsidDel="006E63AE">
          <w:rPr>
            <w:rFonts w:ascii="Arial" w:eastAsia="Times New Roman" w:hAnsi="Arial" w:cs="Arial"/>
            <w:color w:val="000000"/>
            <w:sz w:val="18"/>
            <w:szCs w:val="18"/>
          </w:rPr>
          <w:delText>-</w:delText>
        </w:r>
      </w:del>
      <w:ins w:id="1500" w:author="PCAdmin" w:date="2013-05-31T11:02:00Z">
        <w:r>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quality limited (listed on the most current 303(d) list) and the discharge is the same pollutant for which the water body is listed;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(ii) Depressed oxygen levels or increased turbidity and/or sedimentation in a stream in which </w:t>
      </w:r>
      <w:proofErr w:type="spellStart"/>
      <w:r w:rsidRPr="009B1251">
        <w:rPr>
          <w:rFonts w:ascii="Arial" w:eastAsia="Times New Roman" w:hAnsi="Arial" w:cs="Arial"/>
          <w:color w:val="000000"/>
          <w:sz w:val="18"/>
          <w:szCs w:val="18"/>
        </w:rPr>
        <w:t>salmonids</w:t>
      </w:r>
      <w:proofErr w:type="spellEnd"/>
      <w:r w:rsidRPr="009B1251">
        <w:rPr>
          <w:rFonts w:ascii="Arial" w:eastAsia="Times New Roman" w:hAnsi="Arial" w:cs="Arial"/>
          <w:color w:val="000000"/>
          <w:sz w:val="18"/>
          <w:szCs w:val="18"/>
        </w:rPr>
        <w:t xml:space="preserve"> may be rearing or spawning as indicated by the beneficial use maps available at OAR 340-041-0101 through 0340;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(iii) Violated a bacteria standard either in shell</w:t>
      </w:r>
      <w:del w:id="1501" w:author="PCAdmin" w:date="2013-05-31T11:01:00Z">
        <w:r w:rsidRPr="009B1251" w:rsidDel="006E63AE">
          <w:rPr>
            <w:rFonts w:ascii="Arial" w:eastAsia="Times New Roman" w:hAnsi="Arial" w:cs="Arial"/>
            <w:color w:val="000000"/>
            <w:sz w:val="18"/>
            <w:szCs w:val="18"/>
          </w:rPr>
          <w:delText>-</w:delText>
        </w:r>
      </w:del>
      <w:r w:rsidRPr="009B1251">
        <w:rPr>
          <w:rFonts w:ascii="Arial" w:eastAsia="Times New Roman" w:hAnsi="Arial" w:cs="Arial"/>
          <w:color w:val="000000"/>
          <w:sz w:val="18"/>
          <w:szCs w:val="18"/>
        </w:rPr>
        <w:t>fish growing waters or during the period from June 1 through September 30;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(iv) Resulted in a documented fish or wildlife kill.</w:t>
      </w:r>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(3) Magnitudes for selected </w:t>
      </w:r>
      <w:ins w:id="1502" w:author="PCAdmin" w:date="2013-03-11T10:05:00Z">
        <w:r>
          <w:rPr>
            <w:rFonts w:ascii="Arial" w:eastAsia="Times New Roman" w:hAnsi="Arial" w:cs="Arial"/>
            <w:color w:val="000000"/>
            <w:sz w:val="18"/>
            <w:szCs w:val="18"/>
          </w:rPr>
          <w:t xml:space="preserve">Solid Waste </w:t>
        </w:r>
      </w:ins>
      <w:r w:rsidRPr="009B1251">
        <w:rPr>
          <w:rFonts w:ascii="Arial" w:eastAsia="Times New Roman" w:hAnsi="Arial" w:cs="Arial"/>
          <w:color w:val="000000"/>
          <w:sz w:val="18"/>
          <w:szCs w:val="18"/>
        </w:rPr>
        <w:t xml:space="preserve">violations </w:t>
      </w:r>
      <w:del w:id="1503" w:author="PCAdmin" w:date="2013-03-11T10:05:00Z">
        <w:r w:rsidRPr="009B1251" w:rsidDel="00DE5E7D">
          <w:rPr>
            <w:rFonts w:ascii="Arial" w:eastAsia="Times New Roman" w:hAnsi="Arial" w:cs="Arial"/>
            <w:color w:val="000000"/>
            <w:sz w:val="18"/>
            <w:szCs w:val="18"/>
          </w:rPr>
          <w:delText xml:space="preserve">pertaining to Solid Waste </w:delText>
        </w:r>
      </w:del>
      <w:r w:rsidRPr="009B1251">
        <w:rPr>
          <w:rFonts w:ascii="Arial" w:eastAsia="Times New Roman" w:hAnsi="Arial" w:cs="Arial"/>
          <w:color w:val="000000"/>
          <w:sz w:val="18"/>
          <w:szCs w:val="18"/>
        </w:rPr>
        <w:t>will be determined as follows</w:t>
      </w:r>
      <w:ins w:id="1504" w:author="PCAdmin" w:date="2013-03-06T12:04:00Z">
        <w:r>
          <w:rPr>
            <w:rFonts w:ascii="Arial" w:eastAsia="Times New Roman" w:hAnsi="Arial" w:cs="Arial"/>
            <w:color w:val="000000"/>
            <w:sz w:val="18"/>
            <w:szCs w:val="18"/>
          </w:rPr>
          <w:t>:</w:t>
        </w:r>
      </w:ins>
    </w:p>
    <w:p w:rsidR="002E7D89" w:rsidRPr="009B1251" w:rsidDel="003E7EC3" w:rsidRDefault="002E7D89" w:rsidP="002E7D89">
      <w:pPr>
        <w:shd w:val="clear" w:color="auto" w:fill="FFFFFF"/>
        <w:spacing w:before="100" w:beforeAutospacing="1" w:after="100" w:afterAutospacing="1" w:line="240" w:lineRule="auto"/>
        <w:rPr>
          <w:del w:id="1505" w:author="PCAdmin" w:date="2013-03-06T12:04:00Z"/>
          <w:rFonts w:ascii="Arial" w:eastAsia="Times New Roman" w:hAnsi="Arial" w:cs="Arial"/>
          <w:color w:val="000000"/>
          <w:sz w:val="18"/>
          <w:szCs w:val="18"/>
        </w:rPr>
      </w:pPr>
      <w:del w:id="1506" w:author="PCAdmin" w:date="2013-03-06T12:04:00Z">
        <w:r w:rsidRPr="009B1251" w:rsidDel="003E7EC3">
          <w:rPr>
            <w:rFonts w:ascii="Arial" w:eastAsia="Times New Roman" w:hAnsi="Arial" w:cs="Arial"/>
            <w:color w:val="000000"/>
            <w:sz w:val="18"/>
            <w:szCs w:val="18"/>
          </w:rPr>
          <w:delText xml:space="preserve">if sufficient information is reasonably available to </w:delText>
        </w:r>
      </w:del>
      <w:del w:id="1507" w:author="PCAdmin" w:date="2013-02-01T16:50:00Z">
        <w:r w:rsidRPr="009B1251" w:rsidDel="00A533E8">
          <w:rPr>
            <w:rFonts w:ascii="Arial" w:eastAsia="Times New Roman" w:hAnsi="Arial" w:cs="Arial"/>
            <w:color w:val="000000"/>
            <w:sz w:val="18"/>
            <w:szCs w:val="18"/>
          </w:rPr>
          <w:delText>the department</w:delText>
        </w:r>
      </w:del>
      <w:del w:id="1508" w:author="PCAdmin" w:date="2013-03-06T12:04:00Z">
        <w:r w:rsidRPr="009B1251" w:rsidDel="003E7EC3">
          <w:rPr>
            <w:rFonts w:ascii="Arial" w:eastAsia="Times New Roman" w:hAnsi="Arial" w:cs="Arial"/>
            <w:color w:val="000000"/>
            <w:sz w:val="18"/>
            <w:szCs w:val="18"/>
          </w:rPr>
          <w:delText xml:space="preserve"> to make a determination:</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Operating a solid waste disposal facility without a permit</w:t>
      </w:r>
      <w:ins w:id="1509" w:author="PCAdmin" w:date="2013-03-06T12:05:00Z">
        <w:r>
          <w:rPr>
            <w:rFonts w:ascii="Arial" w:eastAsia="Times New Roman" w:hAnsi="Arial" w:cs="Arial"/>
            <w:color w:val="000000"/>
            <w:sz w:val="18"/>
            <w:szCs w:val="18"/>
          </w:rPr>
          <w:t xml:space="preserve"> or di</w:t>
        </w:r>
      </w:ins>
      <w:ins w:id="1510" w:author="PCAdmin" w:date="2013-03-11T16:20:00Z">
        <w:r>
          <w:rPr>
            <w:rFonts w:ascii="Arial" w:eastAsia="Times New Roman" w:hAnsi="Arial" w:cs="Arial"/>
            <w:color w:val="000000"/>
            <w:sz w:val="18"/>
            <w:szCs w:val="18"/>
          </w:rPr>
          <w:t>s</w:t>
        </w:r>
      </w:ins>
      <w:ins w:id="1511" w:author="PCAdmin" w:date="2013-03-06T12:05:00Z">
        <w:r>
          <w:rPr>
            <w:rFonts w:ascii="Arial" w:eastAsia="Times New Roman" w:hAnsi="Arial" w:cs="Arial"/>
            <w:color w:val="000000"/>
            <w:sz w:val="18"/>
            <w:szCs w:val="18"/>
          </w:rPr>
          <w:t>posing of solid waste at an unpermitted site</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Major -- The volume of material disposed of exceeds 400 cubic yards;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Moderate -- The volume of material disposed of is greater than or equal to 40 cubic yards and less than or equal to 400 cubic yards;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Minor -- The volume of materials disposed of is less than 40 cubic yards.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The magnitude of the violation may be raised by one magnitude if the material disposed of was either in the floodplain of waters of the state or within 100 feet of waters of the state.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accurately report the amount of solid waste disposed: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Major -- The amount of solid waste is underreported by 15 percent or more of the amount received;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Moderate -- The amount of solid waste is underreported by 5 percent or more, but less than 15 percent, of the amount received;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Minor -- The amount of solid waste is underreported by less than 5 percent of the amount received.</w:t>
      </w:r>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(4) Magnitudes for selected </w:t>
      </w:r>
      <w:ins w:id="1512" w:author="PCAdmin" w:date="2013-03-11T10:06:00Z">
        <w:r>
          <w:rPr>
            <w:rFonts w:ascii="Arial" w:eastAsia="Times New Roman" w:hAnsi="Arial" w:cs="Arial"/>
            <w:color w:val="000000"/>
            <w:sz w:val="18"/>
            <w:szCs w:val="18"/>
          </w:rPr>
          <w:t xml:space="preserve">Hazardous Waste </w:t>
        </w:r>
      </w:ins>
      <w:r w:rsidRPr="009B1251">
        <w:rPr>
          <w:rFonts w:ascii="Arial" w:eastAsia="Times New Roman" w:hAnsi="Arial" w:cs="Arial"/>
          <w:color w:val="000000"/>
          <w:sz w:val="18"/>
          <w:szCs w:val="18"/>
        </w:rPr>
        <w:t xml:space="preserve">violations </w:t>
      </w:r>
      <w:del w:id="1513" w:author="PCAdmin" w:date="2013-03-11T10:06:00Z">
        <w:r w:rsidRPr="009B1251" w:rsidDel="00DE5E7D">
          <w:rPr>
            <w:rFonts w:ascii="Arial" w:eastAsia="Times New Roman" w:hAnsi="Arial" w:cs="Arial"/>
            <w:color w:val="000000"/>
            <w:sz w:val="18"/>
            <w:szCs w:val="18"/>
          </w:rPr>
          <w:delText xml:space="preserve">pertaining to Hazardous Waste </w:delText>
        </w:r>
      </w:del>
      <w:r w:rsidRPr="009B1251">
        <w:rPr>
          <w:rFonts w:ascii="Arial" w:eastAsia="Times New Roman" w:hAnsi="Arial" w:cs="Arial"/>
          <w:color w:val="000000"/>
          <w:sz w:val="18"/>
          <w:szCs w:val="18"/>
        </w:rPr>
        <w:t>will be determined as follows</w:t>
      </w:r>
      <w:ins w:id="1514" w:author="PCAdmin" w:date="2013-03-06T12:06:00Z">
        <w:r>
          <w:rPr>
            <w:rFonts w:ascii="Arial" w:eastAsia="Times New Roman" w:hAnsi="Arial" w:cs="Arial"/>
            <w:color w:val="000000"/>
            <w:sz w:val="18"/>
            <w:szCs w:val="18"/>
          </w:rPr>
          <w:t>:</w:t>
        </w:r>
      </w:ins>
      <w:r w:rsidRPr="009B1251">
        <w:rPr>
          <w:rFonts w:ascii="Arial" w:eastAsia="Times New Roman" w:hAnsi="Arial" w:cs="Arial"/>
          <w:color w:val="000000"/>
          <w:sz w:val="18"/>
          <w:szCs w:val="18"/>
        </w:rPr>
        <w:t xml:space="preserve"> </w:t>
      </w:r>
    </w:p>
    <w:p w:rsidR="002E7D89" w:rsidRPr="009B1251" w:rsidDel="008B29F6" w:rsidRDefault="002E7D89" w:rsidP="002E7D89">
      <w:pPr>
        <w:shd w:val="clear" w:color="auto" w:fill="FFFFFF"/>
        <w:spacing w:before="100" w:beforeAutospacing="1" w:after="100" w:afterAutospacing="1" w:line="240" w:lineRule="auto"/>
        <w:rPr>
          <w:del w:id="1515" w:author="PCAdmin" w:date="2013-03-06T12:06:00Z"/>
          <w:rFonts w:ascii="Arial" w:eastAsia="Times New Roman" w:hAnsi="Arial" w:cs="Arial"/>
          <w:color w:val="000000"/>
          <w:sz w:val="18"/>
          <w:szCs w:val="18"/>
        </w:rPr>
      </w:pPr>
      <w:del w:id="1516" w:author="PCAdmin" w:date="2013-03-06T12:06:00Z">
        <w:r w:rsidRPr="009B1251" w:rsidDel="008B29F6">
          <w:rPr>
            <w:rFonts w:ascii="Arial" w:eastAsia="Times New Roman" w:hAnsi="Arial" w:cs="Arial"/>
            <w:color w:val="000000"/>
            <w:sz w:val="18"/>
            <w:szCs w:val="18"/>
          </w:rPr>
          <w:delText xml:space="preserve">if sufficient information is reasonably available to </w:delText>
        </w:r>
      </w:del>
      <w:del w:id="1517" w:author="PCAdmin" w:date="2013-02-01T16:50:00Z">
        <w:r w:rsidRPr="009B1251" w:rsidDel="00A533E8">
          <w:rPr>
            <w:rFonts w:ascii="Arial" w:eastAsia="Times New Roman" w:hAnsi="Arial" w:cs="Arial"/>
            <w:color w:val="000000"/>
            <w:sz w:val="18"/>
            <w:szCs w:val="18"/>
          </w:rPr>
          <w:delText>the department</w:delText>
        </w:r>
      </w:del>
      <w:del w:id="1518" w:author="PCAdmin" w:date="2013-03-06T12:06:00Z">
        <w:r w:rsidRPr="009B1251" w:rsidDel="008B29F6">
          <w:rPr>
            <w:rFonts w:ascii="Arial" w:eastAsia="Times New Roman" w:hAnsi="Arial" w:cs="Arial"/>
            <w:color w:val="000000"/>
            <w:sz w:val="18"/>
            <w:szCs w:val="18"/>
          </w:rPr>
          <w:delText xml:space="preserve"> to make a determination:</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Failure to make a hazardous waste determination</w:t>
      </w:r>
      <w:ins w:id="1519" w:author="PCAdmin" w:date="2012-09-06T16:35:00Z">
        <w:r>
          <w:rPr>
            <w:rFonts w:ascii="Arial" w:eastAsia="Times New Roman" w:hAnsi="Arial" w:cs="Arial"/>
            <w:color w:val="000000"/>
            <w:sz w:val="18"/>
            <w:szCs w:val="18"/>
          </w:rPr>
          <w:t>;</w:t>
        </w:r>
      </w:ins>
      <w:del w:id="1520" w:author="PCAdmin" w:date="2012-09-06T16:35:00Z">
        <w:r w:rsidRPr="009B1251" w:rsidDel="00407E71">
          <w:rPr>
            <w:rFonts w:ascii="Arial" w:eastAsia="Times New Roman" w:hAnsi="Arial" w:cs="Arial"/>
            <w:color w:val="000000"/>
            <w:sz w:val="18"/>
            <w:szCs w:val="18"/>
          </w:rPr>
          <w:delTex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Major -- Failure to make the determination on five or more waste streams;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Moderate -- Failure to make the determination on three or four waste streams;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Minor -- Failure to make the determination on one or two waste streams.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Hazardous Waste treatment</w:t>
      </w:r>
      <w:ins w:id="1521" w:author="PCAdmin" w:date="2012-09-06T16:34:00Z">
        <w:r>
          <w:rPr>
            <w:rFonts w:ascii="Arial" w:eastAsia="Times New Roman" w:hAnsi="Arial" w:cs="Arial"/>
            <w:color w:val="000000"/>
            <w:sz w:val="18"/>
            <w:szCs w:val="18"/>
          </w:rPr>
          <w:t>, storage</w:t>
        </w:r>
      </w:ins>
      <w:r w:rsidRPr="009B1251">
        <w:rPr>
          <w:rFonts w:ascii="Arial" w:eastAsia="Times New Roman" w:hAnsi="Arial" w:cs="Arial"/>
          <w:color w:val="000000"/>
          <w:sz w:val="18"/>
          <w:szCs w:val="18"/>
        </w:rPr>
        <w:t xml:space="preserve"> and disposal violations </w:t>
      </w:r>
      <w:ins w:id="1522" w:author="PCAdmin" w:date="2013-03-06T12:07:00Z">
        <w:r>
          <w:rPr>
            <w:rFonts w:ascii="Arial" w:eastAsia="Times New Roman" w:hAnsi="Arial" w:cs="Arial"/>
            <w:color w:val="000000"/>
            <w:sz w:val="18"/>
            <w:szCs w:val="18"/>
          </w:rPr>
          <w:t xml:space="preserve">of </w:t>
        </w:r>
      </w:ins>
      <w:r w:rsidRPr="009B1251">
        <w:rPr>
          <w:rFonts w:ascii="Arial" w:eastAsia="Times New Roman" w:hAnsi="Arial" w:cs="Arial"/>
          <w:color w:val="000000"/>
          <w:sz w:val="18"/>
          <w:szCs w:val="18"/>
        </w:rPr>
        <w:t>OAR 340-012-0068(1)(b), (c), (h), (k), (l), (m), (p), (q) and (r):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Major: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Treatment</w:t>
      </w:r>
      <w:ins w:id="1523" w:author="PCAdmin" w:date="2012-09-06T16:34:00Z">
        <w:r>
          <w:rPr>
            <w:rFonts w:ascii="Arial" w:eastAsia="Times New Roman" w:hAnsi="Arial" w:cs="Arial"/>
            <w:color w:val="000000"/>
            <w:sz w:val="18"/>
            <w:szCs w:val="18"/>
          </w:rPr>
          <w:t>, storage,</w:t>
        </w:r>
      </w:ins>
      <w:r w:rsidRPr="009B1251">
        <w:rPr>
          <w:rFonts w:ascii="Arial" w:eastAsia="Times New Roman" w:hAnsi="Arial" w:cs="Arial"/>
          <w:color w:val="000000"/>
          <w:sz w:val="18"/>
          <w:szCs w:val="18"/>
        </w:rPr>
        <w:t xml:space="preserve"> or disposal of more than 55 gallons or 330 pounds of hazardous waste;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Treatment</w:t>
      </w:r>
      <w:ins w:id="1524" w:author="PCAdmin" w:date="2012-09-06T16:35:00Z">
        <w:r>
          <w:rPr>
            <w:rFonts w:ascii="Arial" w:eastAsia="Times New Roman" w:hAnsi="Arial" w:cs="Arial"/>
            <w:color w:val="000000"/>
            <w:sz w:val="18"/>
            <w:szCs w:val="18"/>
          </w:rPr>
          <w:t>, storage,</w:t>
        </w:r>
      </w:ins>
      <w:r w:rsidRPr="009B1251">
        <w:rPr>
          <w:rFonts w:ascii="Arial" w:eastAsia="Times New Roman" w:hAnsi="Arial" w:cs="Arial"/>
          <w:color w:val="000000"/>
          <w:sz w:val="18"/>
          <w:szCs w:val="18"/>
        </w:rPr>
        <w:t xml:space="preserve"> or disposal of </w:t>
      </w:r>
      <w:del w:id="1525" w:author="PCAdmin" w:date="2013-05-06T15:29:00Z">
        <w:r w:rsidRPr="009B1251" w:rsidDel="00210721">
          <w:rPr>
            <w:rFonts w:ascii="Arial" w:eastAsia="Times New Roman" w:hAnsi="Arial" w:cs="Arial"/>
            <w:color w:val="000000"/>
            <w:sz w:val="18"/>
            <w:szCs w:val="18"/>
          </w:rPr>
          <w:delText>more than</w:delText>
        </w:r>
      </w:del>
      <w:ins w:id="1526" w:author="PCAdmin" w:date="2013-05-06T15:29:00Z">
        <w:r>
          <w:rPr>
            <w:rFonts w:ascii="Arial" w:eastAsia="Times New Roman" w:hAnsi="Arial" w:cs="Arial"/>
            <w:color w:val="000000"/>
            <w:sz w:val="18"/>
            <w:szCs w:val="18"/>
          </w:rPr>
          <w:t>at least</w:t>
        </w:r>
      </w:ins>
      <w:r w:rsidRPr="009B1251">
        <w:rPr>
          <w:rFonts w:ascii="Arial" w:eastAsia="Times New Roman" w:hAnsi="Arial" w:cs="Arial"/>
          <w:color w:val="000000"/>
          <w:sz w:val="18"/>
          <w:szCs w:val="18"/>
        </w:rPr>
        <w:t xml:space="preserve"> </w:t>
      </w:r>
      <w:del w:id="1527" w:author="PCAdmin" w:date="2013-03-11T11:41:00Z">
        <w:r w:rsidRPr="009B1251" w:rsidDel="00B64C2C">
          <w:rPr>
            <w:rFonts w:ascii="Arial" w:eastAsia="Times New Roman" w:hAnsi="Arial" w:cs="Arial"/>
            <w:color w:val="000000"/>
            <w:sz w:val="18"/>
            <w:szCs w:val="18"/>
          </w:rPr>
          <w:delText>three gallons</w:delText>
        </w:r>
      </w:del>
      <w:ins w:id="1528" w:author="PCAdmin" w:date="2013-03-11T11:41:00Z">
        <w:r>
          <w:rPr>
            <w:rFonts w:ascii="Arial" w:eastAsia="Times New Roman" w:hAnsi="Arial" w:cs="Arial"/>
            <w:color w:val="000000"/>
            <w:sz w:val="18"/>
            <w:szCs w:val="18"/>
          </w:rPr>
          <w:t xml:space="preserve">one </w:t>
        </w:r>
      </w:ins>
      <w:ins w:id="1529" w:author="PCAdmin" w:date="2013-05-06T15:29:00Z">
        <w:r>
          <w:rPr>
            <w:rFonts w:ascii="Arial" w:eastAsia="Times New Roman" w:hAnsi="Arial" w:cs="Arial"/>
            <w:color w:val="000000"/>
            <w:sz w:val="18"/>
            <w:szCs w:val="18"/>
          </w:rPr>
          <w:t>quart</w:t>
        </w:r>
      </w:ins>
      <w:r w:rsidRPr="009B1251">
        <w:rPr>
          <w:rFonts w:ascii="Arial" w:eastAsia="Times New Roman" w:hAnsi="Arial" w:cs="Arial"/>
          <w:color w:val="000000"/>
          <w:sz w:val="18"/>
          <w:szCs w:val="18"/>
        </w:rPr>
        <w:t xml:space="preserve"> or </w:t>
      </w:r>
      <w:del w:id="1530" w:author="PCAdmin" w:date="2013-03-11T11:41:00Z">
        <w:r w:rsidRPr="009B1251" w:rsidDel="00B64C2C">
          <w:rPr>
            <w:rFonts w:ascii="Arial" w:eastAsia="Times New Roman" w:hAnsi="Arial" w:cs="Arial"/>
            <w:color w:val="000000"/>
            <w:sz w:val="18"/>
            <w:szCs w:val="18"/>
          </w:rPr>
          <w:delText xml:space="preserve">18 </w:delText>
        </w:r>
      </w:del>
      <w:ins w:id="1531" w:author="PCAdmin" w:date="2013-05-06T15:30:00Z">
        <w:r>
          <w:rPr>
            <w:rFonts w:ascii="Arial" w:eastAsia="Times New Roman" w:hAnsi="Arial" w:cs="Arial"/>
            <w:color w:val="000000"/>
            <w:sz w:val="18"/>
            <w:szCs w:val="18"/>
          </w:rPr>
          <w:t xml:space="preserve">2.2 </w:t>
        </w:r>
      </w:ins>
      <w:r w:rsidRPr="009B1251">
        <w:rPr>
          <w:rFonts w:ascii="Arial" w:eastAsia="Times New Roman" w:hAnsi="Arial" w:cs="Arial"/>
          <w:color w:val="000000"/>
          <w:sz w:val="18"/>
          <w:szCs w:val="18"/>
        </w:rPr>
        <w:t>pounds of acutely hazardous waste.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Moderate: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xml:space="preserve">) </w:t>
      </w:r>
      <w:proofErr w:type="spellStart"/>
      <w:r w:rsidRPr="009B1251">
        <w:rPr>
          <w:rFonts w:ascii="Arial" w:eastAsia="Times New Roman" w:hAnsi="Arial" w:cs="Arial"/>
          <w:color w:val="000000"/>
          <w:sz w:val="18"/>
          <w:szCs w:val="18"/>
        </w:rPr>
        <w:t>Treatment</w:t>
      </w:r>
      <w:ins w:id="1532" w:author="PCAdmin" w:date="2013-05-15T15:18:00Z">
        <w:r>
          <w:rPr>
            <w:rFonts w:ascii="Arial" w:eastAsia="Times New Roman" w:hAnsi="Arial" w:cs="Arial"/>
            <w:color w:val="000000"/>
            <w:sz w:val="18"/>
            <w:szCs w:val="18"/>
          </w:rPr>
          <w:t>,</w:t>
        </w:r>
      </w:ins>
      <w:ins w:id="1533" w:author="PCAdmin" w:date="2013-05-15T15:19:00Z">
        <w:r>
          <w:rPr>
            <w:rFonts w:ascii="Arial" w:eastAsia="Times New Roman" w:hAnsi="Arial" w:cs="Arial"/>
            <w:color w:val="000000"/>
            <w:sz w:val="18"/>
            <w:szCs w:val="18"/>
          </w:rPr>
          <w:t>storage</w:t>
        </w:r>
        <w:proofErr w:type="spellEnd"/>
        <w:r>
          <w:rPr>
            <w:rFonts w:ascii="Arial" w:eastAsia="Times New Roman" w:hAnsi="Arial" w:cs="Arial"/>
            <w:color w:val="000000"/>
            <w:sz w:val="18"/>
            <w:szCs w:val="18"/>
          </w:rPr>
          <w:t>,</w:t>
        </w:r>
      </w:ins>
      <w:r w:rsidRPr="009B1251">
        <w:rPr>
          <w:rFonts w:ascii="Arial" w:eastAsia="Times New Roman" w:hAnsi="Arial" w:cs="Arial"/>
          <w:color w:val="000000"/>
          <w:sz w:val="18"/>
          <w:szCs w:val="18"/>
        </w:rPr>
        <w:t xml:space="preserve"> or disposal of 55 gallons or 330 pounds or less of hazardous waste;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Treatment</w:t>
      </w:r>
      <w:ins w:id="1534" w:author="PCAdmin" w:date="2013-05-15T15:19:00Z">
        <w:r>
          <w:rPr>
            <w:rFonts w:ascii="Arial" w:eastAsia="Times New Roman" w:hAnsi="Arial" w:cs="Arial"/>
            <w:color w:val="000000"/>
            <w:sz w:val="18"/>
            <w:szCs w:val="18"/>
          </w:rPr>
          <w:t>, storage,</w:t>
        </w:r>
      </w:ins>
      <w:r w:rsidRPr="009B1251">
        <w:rPr>
          <w:rFonts w:ascii="Arial" w:eastAsia="Times New Roman" w:hAnsi="Arial" w:cs="Arial"/>
          <w:color w:val="000000"/>
          <w:sz w:val="18"/>
          <w:szCs w:val="18"/>
        </w:rPr>
        <w:t xml:space="preserve"> or disposal of </w:t>
      </w:r>
      <w:del w:id="1535" w:author="PCAdmin" w:date="2013-03-11T11:42:00Z">
        <w:r w:rsidRPr="009B1251" w:rsidDel="00B64C2C">
          <w:rPr>
            <w:rFonts w:ascii="Arial" w:eastAsia="Times New Roman" w:hAnsi="Arial" w:cs="Arial"/>
            <w:color w:val="000000"/>
            <w:sz w:val="18"/>
            <w:szCs w:val="18"/>
          </w:rPr>
          <w:delText xml:space="preserve">three </w:delText>
        </w:r>
      </w:del>
      <w:ins w:id="1536" w:author="PCAdmin" w:date="2013-03-11T11:42:00Z">
        <w:r>
          <w:rPr>
            <w:rFonts w:ascii="Arial" w:eastAsia="Times New Roman" w:hAnsi="Arial" w:cs="Arial"/>
            <w:color w:val="000000"/>
            <w:sz w:val="18"/>
            <w:szCs w:val="18"/>
          </w:rPr>
          <w:t>less</w:t>
        </w:r>
        <w:r w:rsidRPr="009B1251">
          <w:rPr>
            <w:rFonts w:ascii="Arial" w:eastAsia="Times New Roman" w:hAnsi="Arial" w:cs="Arial"/>
            <w:color w:val="000000"/>
            <w:sz w:val="18"/>
            <w:szCs w:val="18"/>
          </w:rPr>
          <w:t xml:space="preserve"> </w:t>
        </w:r>
      </w:ins>
      <w:ins w:id="1537" w:author="PCAdmin" w:date="2013-05-06T15:30:00Z">
        <w:r>
          <w:rPr>
            <w:rFonts w:ascii="Arial" w:eastAsia="Times New Roman" w:hAnsi="Arial" w:cs="Arial"/>
            <w:color w:val="000000"/>
            <w:sz w:val="18"/>
            <w:szCs w:val="18"/>
          </w:rPr>
          <w:t>than one quart</w:t>
        </w:r>
      </w:ins>
      <w:del w:id="1538" w:author="PCAdmin" w:date="2013-05-06T15:30:00Z">
        <w:r w:rsidRPr="009B1251" w:rsidDel="005605F3">
          <w:rPr>
            <w:rFonts w:ascii="Arial" w:eastAsia="Times New Roman" w:hAnsi="Arial" w:cs="Arial"/>
            <w:color w:val="000000"/>
            <w:sz w:val="18"/>
            <w:szCs w:val="18"/>
          </w:rPr>
          <w:delText>gallons</w:delText>
        </w:r>
      </w:del>
      <w:r w:rsidRPr="009B1251">
        <w:rPr>
          <w:rFonts w:ascii="Arial" w:eastAsia="Times New Roman" w:hAnsi="Arial" w:cs="Arial"/>
          <w:color w:val="000000"/>
          <w:sz w:val="18"/>
          <w:szCs w:val="18"/>
        </w:rPr>
        <w:t xml:space="preserve"> or </w:t>
      </w:r>
      <w:del w:id="1539" w:author="PCAdmin" w:date="2013-03-11T11:42:00Z">
        <w:r w:rsidRPr="009B1251" w:rsidDel="00B64C2C">
          <w:rPr>
            <w:rFonts w:ascii="Arial" w:eastAsia="Times New Roman" w:hAnsi="Arial" w:cs="Arial"/>
            <w:color w:val="000000"/>
            <w:sz w:val="18"/>
            <w:szCs w:val="18"/>
          </w:rPr>
          <w:delText xml:space="preserve">18 </w:delText>
        </w:r>
      </w:del>
      <w:ins w:id="1540" w:author="PCAdmin" w:date="2013-05-06T15:30:00Z">
        <w:r>
          <w:rPr>
            <w:rFonts w:ascii="Arial" w:eastAsia="Times New Roman" w:hAnsi="Arial" w:cs="Arial"/>
            <w:color w:val="000000"/>
            <w:sz w:val="18"/>
            <w:szCs w:val="18"/>
          </w:rPr>
          <w:t>2.2</w:t>
        </w:r>
      </w:ins>
      <w:ins w:id="1541" w:author="PCAdmin" w:date="2013-03-11T11:42:00Z">
        <w:r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 xml:space="preserve">pounds </w:t>
      </w:r>
      <w:del w:id="1542" w:author="PCAdmin" w:date="2013-03-11T11:42:00Z">
        <w:r w:rsidRPr="009B1251" w:rsidDel="00B64C2C">
          <w:rPr>
            <w:rFonts w:ascii="Arial" w:eastAsia="Times New Roman" w:hAnsi="Arial" w:cs="Arial"/>
            <w:color w:val="000000"/>
            <w:sz w:val="18"/>
            <w:szCs w:val="18"/>
          </w:rPr>
          <w:delText xml:space="preserve">or less </w:delText>
        </w:r>
      </w:del>
      <w:r w:rsidRPr="009B1251">
        <w:rPr>
          <w:rFonts w:ascii="Arial" w:eastAsia="Times New Roman" w:hAnsi="Arial" w:cs="Arial"/>
          <w:color w:val="000000"/>
          <w:sz w:val="18"/>
          <w:szCs w:val="18"/>
        </w:rPr>
        <w:t>of acutely hazardous waste.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 xml:space="preserve">(c) Hazardous waste management violations </w:t>
      </w:r>
      <w:ins w:id="1543" w:author="PCAdmin" w:date="2013-03-06T12:07:00Z">
        <w:r>
          <w:rPr>
            <w:rFonts w:ascii="Arial" w:eastAsia="Times New Roman" w:hAnsi="Arial" w:cs="Arial"/>
            <w:color w:val="000000"/>
            <w:sz w:val="18"/>
            <w:szCs w:val="18"/>
          </w:rPr>
          <w:t>class</w:t>
        </w:r>
      </w:ins>
      <w:ins w:id="1544" w:author="PCAdmin" w:date="2013-03-06T12:08:00Z">
        <w:r>
          <w:rPr>
            <w:rFonts w:ascii="Arial" w:eastAsia="Times New Roman" w:hAnsi="Arial" w:cs="Arial"/>
            <w:color w:val="000000"/>
            <w:sz w:val="18"/>
            <w:szCs w:val="18"/>
          </w:rPr>
          <w:t xml:space="preserve">ified in </w:t>
        </w:r>
      </w:ins>
      <w:r w:rsidRPr="009B1251">
        <w:rPr>
          <w:rFonts w:ascii="Arial" w:eastAsia="Times New Roman" w:hAnsi="Arial" w:cs="Arial"/>
          <w:color w:val="000000"/>
          <w:sz w:val="18"/>
          <w:szCs w:val="18"/>
        </w:rPr>
        <w:t>OAR 340-012-0068(1)(d), (e) (f), (g), (</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xml:space="preserve">), (j), (n), </w:t>
      </w:r>
      <w:ins w:id="1545" w:author="PCAdmin" w:date="2013-05-31T14:28:00Z">
        <w:r>
          <w:rPr>
            <w:rFonts w:ascii="Arial" w:eastAsia="Times New Roman" w:hAnsi="Arial" w:cs="Arial"/>
            <w:color w:val="000000"/>
            <w:sz w:val="18"/>
            <w:szCs w:val="18"/>
          </w:rPr>
          <w:t xml:space="preserve">(s) </w:t>
        </w:r>
      </w:ins>
      <w:r w:rsidRPr="009B1251">
        <w:rPr>
          <w:rFonts w:ascii="Arial" w:eastAsia="Times New Roman" w:hAnsi="Arial" w:cs="Arial"/>
          <w:color w:val="000000"/>
          <w:sz w:val="18"/>
          <w:szCs w:val="18"/>
        </w:rPr>
        <w:t>and (2)(a), (b), (d), (e), (h), (</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(k), (m), (n), (o), (p), (r) and (s):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Major: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Hazardous waste management violations involving more than 1,000 gallons or 6,000 pounds of hazardous waste;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(ii) Hazardous waste management violations involving </w:t>
      </w:r>
      <w:del w:id="1546" w:author="PCAdmin" w:date="2013-05-06T15:31:00Z">
        <w:r w:rsidRPr="009B1251" w:rsidDel="009733BA">
          <w:rPr>
            <w:rFonts w:ascii="Arial" w:eastAsia="Times New Roman" w:hAnsi="Arial" w:cs="Arial"/>
            <w:color w:val="000000"/>
            <w:sz w:val="18"/>
            <w:szCs w:val="18"/>
          </w:rPr>
          <w:delText>more than</w:delText>
        </w:r>
      </w:del>
      <w:ins w:id="1547" w:author="PCAdmin" w:date="2013-05-06T15:31:00Z">
        <w:r>
          <w:rPr>
            <w:rFonts w:ascii="Arial" w:eastAsia="Times New Roman" w:hAnsi="Arial" w:cs="Arial"/>
            <w:color w:val="000000"/>
            <w:sz w:val="18"/>
            <w:szCs w:val="18"/>
          </w:rPr>
          <w:t>at least</w:t>
        </w:r>
      </w:ins>
      <w:r w:rsidRPr="009B1251">
        <w:rPr>
          <w:rFonts w:ascii="Arial" w:eastAsia="Times New Roman" w:hAnsi="Arial" w:cs="Arial"/>
          <w:color w:val="000000"/>
          <w:sz w:val="18"/>
          <w:szCs w:val="18"/>
        </w:rPr>
        <w:t xml:space="preserve"> </w:t>
      </w:r>
      <w:del w:id="1548" w:author="PCAdmin" w:date="2013-03-11T11:43:00Z">
        <w:r w:rsidRPr="009B1251" w:rsidDel="00B64C2C">
          <w:rPr>
            <w:rFonts w:ascii="Arial" w:eastAsia="Times New Roman" w:hAnsi="Arial" w:cs="Arial"/>
            <w:color w:val="000000"/>
            <w:sz w:val="18"/>
            <w:szCs w:val="18"/>
          </w:rPr>
          <w:delText xml:space="preserve">20 </w:delText>
        </w:r>
      </w:del>
      <w:ins w:id="1549" w:author="PCAdmin" w:date="2013-03-11T11:43:00Z">
        <w:r>
          <w:rPr>
            <w:rFonts w:ascii="Arial" w:eastAsia="Times New Roman" w:hAnsi="Arial" w:cs="Arial"/>
            <w:color w:val="000000"/>
            <w:sz w:val="18"/>
            <w:szCs w:val="18"/>
          </w:rPr>
          <w:t>one</w:t>
        </w:r>
        <w:r w:rsidRPr="009B1251">
          <w:rPr>
            <w:rFonts w:ascii="Arial" w:eastAsia="Times New Roman" w:hAnsi="Arial" w:cs="Arial"/>
            <w:color w:val="000000"/>
            <w:sz w:val="18"/>
            <w:szCs w:val="18"/>
          </w:rPr>
          <w:t xml:space="preserve"> </w:t>
        </w:r>
      </w:ins>
      <w:del w:id="1550" w:author="PCAdmin" w:date="2013-05-06T15:31:00Z">
        <w:r w:rsidRPr="009B1251" w:rsidDel="009733BA">
          <w:rPr>
            <w:rFonts w:ascii="Arial" w:eastAsia="Times New Roman" w:hAnsi="Arial" w:cs="Arial"/>
            <w:color w:val="000000"/>
            <w:sz w:val="18"/>
            <w:szCs w:val="18"/>
          </w:rPr>
          <w:delText>gallon</w:delText>
        </w:r>
      </w:del>
      <w:ins w:id="1551" w:author="PCAdmin" w:date="2013-05-06T15:31:00Z">
        <w:r>
          <w:rPr>
            <w:rFonts w:ascii="Arial" w:eastAsia="Times New Roman" w:hAnsi="Arial" w:cs="Arial"/>
            <w:color w:val="000000"/>
            <w:sz w:val="18"/>
            <w:szCs w:val="18"/>
          </w:rPr>
          <w:t>quart</w:t>
        </w:r>
      </w:ins>
      <w:del w:id="1552" w:author="PCAdmin" w:date="2013-03-11T11:43:00Z">
        <w:r w:rsidRPr="009B1251" w:rsidDel="00B64C2C">
          <w:rPr>
            <w:rFonts w:ascii="Arial" w:eastAsia="Times New Roman" w:hAnsi="Arial" w:cs="Arial"/>
            <w:color w:val="000000"/>
            <w:sz w:val="18"/>
            <w:szCs w:val="18"/>
          </w:rPr>
          <w:delText>s</w:delText>
        </w:r>
      </w:del>
      <w:r w:rsidRPr="009B1251">
        <w:rPr>
          <w:rFonts w:ascii="Arial" w:eastAsia="Times New Roman" w:hAnsi="Arial" w:cs="Arial"/>
          <w:color w:val="000000"/>
          <w:sz w:val="18"/>
          <w:szCs w:val="18"/>
        </w:rPr>
        <w:t xml:space="preserve"> or </w:t>
      </w:r>
      <w:del w:id="1553" w:author="PCAdmin" w:date="2013-03-11T11:43:00Z">
        <w:r w:rsidRPr="009B1251" w:rsidDel="00B64C2C">
          <w:rPr>
            <w:rFonts w:ascii="Arial" w:eastAsia="Times New Roman" w:hAnsi="Arial" w:cs="Arial"/>
            <w:color w:val="000000"/>
            <w:sz w:val="18"/>
            <w:szCs w:val="18"/>
          </w:rPr>
          <w:delText xml:space="preserve">120 </w:delText>
        </w:r>
      </w:del>
      <w:ins w:id="1554" w:author="PCAdmin" w:date="2013-05-06T15:32:00Z">
        <w:r>
          <w:rPr>
            <w:rFonts w:ascii="Arial" w:eastAsia="Times New Roman" w:hAnsi="Arial" w:cs="Arial"/>
            <w:color w:val="000000"/>
            <w:sz w:val="18"/>
            <w:szCs w:val="18"/>
          </w:rPr>
          <w:t xml:space="preserve">2.2 </w:t>
        </w:r>
      </w:ins>
      <w:r w:rsidRPr="009B1251">
        <w:rPr>
          <w:rFonts w:ascii="Arial" w:eastAsia="Times New Roman" w:hAnsi="Arial" w:cs="Arial"/>
          <w:color w:val="000000"/>
          <w:sz w:val="18"/>
          <w:szCs w:val="18"/>
        </w:rPr>
        <w:t>pounds of acutely hazardous waste.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Moderate: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Hazardous waste management violations involving more than 250 gallons or 1,500 pounds, up to and including 1,000 gallons or 6,000 pounds of hazardous waste;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(ii) Hazardous waste management violations involving </w:t>
      </w:r>
      <w:del w:id="1555" w:author="PCAdmin" w:date="2013-05-13T15:39:00Z">
        <w:r w:rsidRPr="009B1251" w:rsidDel="00C82F1D">
          <w:rPr>
            <w:rFonts w:ascii="Arial" w:eastAsia="Times New Roman" w:hAnsi="Arial" w:cs="Arial"/>
            <w:color w:val="000000"/>
            <w:sz w:val="18"/>
            <w:szCs w:val="18"/>
          </w:rPr>
          <w:delText>more than 5 gallons</w:delText>
        </w:r>
      </w:del>
      <w:ins w:id="1556" w:author="PCAdmin" w:date="2013-05-13T15:39:00Z">
        <w:r>
          <w:rPr>
            <w:rFonts w:ascii="Arial" w:eastAsia="Times New Roman" w:hAnsi="Arial" w:cs="Arial"/>
            <w:color w:val="000000"/>
            <w:sz w:val="18"/>
            <w:szCs w:val="18"/>
          </w:rPr>
          <w:t>less than one quart</w:t>
        </w:r>
      </w:ins>
      <w:r w:rsidRPr="009B1251">
        <w:rPr>
          <w:rFonts w:ascii="Arial" w:eastAsia="Times New Roman" w:hAnsi="Arial" w:cs="Arial"/>
          <w:color w:val="000000"/>
          <w:sz w:val="18"/>
          <w:szCs w:val="18"/>
        </w:rPr>
        <w:t xml:space="preserve"> or </w:t>
      </w:r>
      <w:ins w:id="1557" w:author="PCAdmin" w:date="2013-05-13T15:40:00Z">
        <w:r>
          <w:rPr>
            <w:rFonts w:ascii="Arial" w:eastAsia="Times New Roman" w:hAnsi="Arial" w:cs="Arial"/>
            <w:color w:val="000000"/>
            <w:sz w:val="18"/>
            <w:szCs w:val="18"/>
          </w:rPr>
          <w:t xml:space="preserve">2.2 </w:t>
        </w:r>
      </w:ins>
      <w:del w:id="1558" w:author="PCAdmin" w:date="2013-05-13T15:42:00Z">
        <w:r w:rsidRPr="009B1251" w:rsidDel="00C82F1D">
          <w:rPr>
            <w:rFonts w:ascii="Arial" w:eastAsia="Times New Roman" w:hAnsi="Arial" w:cs="Arial"/>
            <w:color w:val="000000"/>
            <w:sz w:val="18"/>
            <w:szCs w:val="18"/>
          </w:rPr>
          <w:delText>30 pounds</w:delText>
        </w:r>
      </w:del>
      <w:del w:id="1559" w:author="PCAdmin" w:date="2013-03-11T11:44:00Z">
        <w:r w:rsidRPr="009B1251" w:rsidDel="00B64C2C">
          <w:rPr>
            <w:rFonts w:ascii="Arial" w:eastAsia="Times New Roman" w:hAnsi="Arial" w:cs="Arial"/>
            <w:color w:val="000000"/>
            <w:sz w:val="18"/>
            <w:szCs w:val="18"/>
          </w:rPr>
          <w:delText>, up to and including 20 gallons or 60 pounds</w:delText>
        </w:r>
      </w:del>
      <w:del w:id="1560" w:author="PCAdmin" w:date="2013-05-13T15:42:00Z">
        <w:r w:rsidRPr="009B1251" w:rsidDel="00C82F1D">
          <w:rPr>
            <w:rFonts w:ascii="Arial" w:eastAsia="Times New Roman" w:hAnsi="Arial" w:cs="Arial"/>
            <w:color w:val="000000"/>
            <w:sz w:val="18"/>
            <w:szCs w:val="18"/>
          </w:rPr>
          <w:delText xml:space="preserve"> </w:delText>
        </w:r>
      </w:del>
      <w:ins w:id="1561" w:author="PCAdmin" w:date="2013-05-13T15:42:00Z">
        <w:r>
          <w:rPr>
            <w:rFonts w:ascii="Arial" w:eastAsia="Times New Roman" w:hAnsi="Arial" w:cs="Arial"/>
            <w:color w:val="000000"/>
            <w:sz w:val="18"/>
            <w:szCs w:val="18"/>
          </w:rPr>
          <w:t xml:space="preserve">pounds </w:t>
        </w:r>
      </w:ins>
      <w:r w:rsidRPr="009B1251">
        <w:rPr>
          <w:rFonts w:ascii="Arial" w:eastAsia="Times New Roman" w:hAnsi="Arial" w:cs="Arial"/>
          <w:color w:val="000000"/>
          <w:sz w:val="18"/>
          <w:szCs w:val="18"/>
        </w:rPr>
        <w:t>of acutely hazardous waste.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Minor: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Hazardous waste management violations involving 250 gallons or 1,500 pounds or less of hazardous waste</w:t>
      </w:r>
      <w:del w:id="1562" w:author="PCAdmin" w:date="2013-03-11T11:45:00Z">
        <w:r w:rsidRPr="009B1251" w:rsidDel="00B64C2C">
          <w:rPr>
            <w:rFonts w:ascii="Arial" w:eastAsia="Times New Roman" w:hAnsi="Arial" w:cs="Arial"/>
            <w:color w:val="000000"/>
            <w:sz w:val="18"/>
            <w:szCs w:val="18"/>
          </w:rPr>
          <w:delText>; or</w:delText>
        </w:r>
      </w:del>
      <w:ins w:id="1563" w:author="PCAdmin" w:date="2013-03-11T11:46:00Z">
        <w:r>
          <w:rPr>
            <w:rFonts w:ascii="Arial" w:eastAsia="Times New Roman" w:hAnsi="Arial" w:cs="Arial"/>
            <w:color w:val="000000"/>
            <w:sz w:val="18"/>
            <w:szCs w:val="18"/>
          </w:rPr>
          <w:t xml:space="preserve"> and no acutely hazardous waste.</w:t>
        </w:r>
      </w:ins>
    </w:p>
    <w:p w:rsidR="002E7D89" w:rsidRPr="009B1251" w:rsidDel="00B64C2C" w:rsidRDefault="002E7D89" w:rsidP="002E7D89">
      <w:pPr>
        <w:shd w:val="clear" w:color="auto" w:fill="FFFFFF"/>
        <w:spacing w:before="100" w:beforeAutospacing="1" w:after="100" w:afterAutospacing="1" w:line="240" w:lineRule="auto"/>
        <w:rPr>
          <w:del w:id="1564" w:author="PCAdmin" w:date="2013-03-11T11:45:00Z"/>
          <w:rFonts w:ascii="Arial" w:eastAsia="Times New Roman" w:hAnsi="Arial" w:cs="Arial"/>
          <w:color w:val="000000"/>
          <w:sz w:val="18"/>
          <w:szCs w:val="18"/>
        </w:rPr>
      </w:pPr>
      <w:del w:id="1565" w:author="PCAdmin" w:date="2013-03-11T11:45:00Z">
        <w:r w:rsidRPr="009B1251" w:rsidDel="00B64C2C">
          <w:rPr>
            <w:rFonts w:ascii="Arial" w:eastAsia="Times New Roman" w:hAnsi="Arial" w:cs="Arial"/>
            <w:color w:val="000000"/>
            <w:sz w:val="18"/>
            <w:szCs w:val="18"/>
          </w:rPr>
          <w:delText>(ii) Hazardous waste management violations involving 5 gallons or 30 pounds or less of acutely hazardous waste.</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(5) Magnitudes for selected Used Oil violations (OAR 340-012-0072) will be determined as follows</w:t>
      </w:r>
      <w:del w:id="1566" w:author="PCAdmin" w:date="2013-05-06T16:57:00Z">
        <w:r w:rsidRPr="009B1251" w:rsidDel="00E426C0">
          <w:rPr>
            <w:rFonts w:ascii="Arial" w:eastAsia="Times New Roman" w:hAnsi="Arial" w:cs="Arial"/>
            <w:color w:val="000000"/>
            <w:sz w:val="18"/>
            <w:szCs w:val="18"/>
          </w:rPr>
          <w:delText xml:space="preserve"> if sufficient information is reasonably available to </w:delText>
        </w:r>
      </w:del>
      <w:del w:id="1567" w:author="PCAdmin" w:date="2013-02-01T16:50:00Z">
        <w:r w:rsidRPr="009B1251" w:rsidDel="00A533E8">
          <w:rPr>
            <w:rFonts w:ascii="Arial" w:eastAsia="Times New Roman" w:hAnsi="Arial" w:cs="Arial"/>
            <w:color w:val="000000"/>
            <w:sz w:val="18"/>
            <w:szCs w:val="18"/>
          </w:rPr>
          <w:delText>the department</w:delText>
        </w:r>
      </w:del>
      <w:del w:id="1568" w:author="PCAdmin" w:date="2013-05-06T16:57:00Z">
        <w:r w:rsidRPr="009B1251" w:rsidDel="00E426C0">
          <w:rPr>
            <w:rFonts w:ascii="Arial" w:eastAsia="Times New Roman" w:hAnsi="Arial" w:cs="Arial"/>
            <w:color w:val="000000"/>
            <w:sz w:val="18"/>
            <w:szCs w:val="18"/>
          </w:rPr>
          <w:delText xml:space="preserve"> to make a determination</w:delText>
        </w:r>
      </w:del>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(a) Used Oil violations </w:t>
      </w:r>
      <w:ins w:id="1569" w:author="PCAdmin" w:date="2012-09-10T16:37:00Z">
        <w:r>
          <w:rPr>
            <w:rFonts w:ascii="Arial" w:eastAsia="Times New Roman" w:hAnsi="Arial" w:cs="Arial"/>
            <w:color w:val="000000"/>
            <w:sz w:val="18"/>
            <w:szCs w:val="18"/>
          </w:rPr>
          <w:t xml:space="preserve">set forth in </w:t>
        </w:r>
      </w:ins>
      <w:r w:rsidRPr="009B1251">
        <w:rPr>
          <w:rFonts w:ascii="Arial" w:eastAsia="Times New Roman" w:hAnsi="Arial" w:cs="Arial"/>
          <w:color w:val="000000"/>
          <w:sz w:val="18"/>
          <w:szCs w:val="18"/>
        </w:rPr>
        <w:t>OAR 340-012-0072(1)(f), (h), (</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(j); and (2)(a) through (</w:t>
      </w:r>
      <w:del w:id="1570" w:author="PCAdmin" w:date="2012-09-10T16:38:00Z">
        <w:r w:rsidRPr="009B1251" w:rsidDel="008B7A64">
          <w:rPr>
            <w:rFonts w:ascii="Arial" w:eastAsia="Times New Roman" w:hAnsi="Arial" w:cs="Arial"/>
            <w:color w:val="000000"/>
            <w:sz w:val="18"/>
            <w:szCs w:val="18"/>
          </w:rPr>
          <w:delText>j</w:delText>
        </w:r>
      </w:del>
      <w:ins w:id="1571" w:author="PCAdmin" w:date="2012-09-10T16:38:00Z">
        <w:r>
          <w:rPr>
            <w:rFonts w:ascii="Arial" w:eastAsia="Times New Roman" w:hAnsi="Arial" w:cs="Arial"/>
            <w:color w:val="000000"/>
            <w:sz w:val="18"/>
            <w:szCs w:val="18"/>
          </w:rPr>
          <w:t>h</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Major -- Used oil management violations involving more than 1,000 gallons or 7,000 pounds of used oil or used oil mixtures;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Moderate -- Used oil management violations involving more than 250 gallons or 1,750 pounds, up to and including 1,000 gallons or 7,000 pounds of used oil or used oil mixture;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Minor -- Used oil management violations involving 250 gallons or 1,750 pounds or less of used oil or used oil mixtures.</w:t>
      </w:r>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(b) Used Oil spill or disposal violations </w:t>
      </w:r>
      <w:ins w:id="1572" w:author="PCAdmin" w:date="2013-05-06T17:06:00Z">
        <w:r>
          <w:rPr>
            <w:rFonts w:ascii="Arial" w:eastAsia="Times New Roman" w:hAnsi="Arial" w:cs="Arial"/>
            <w:color w:val="000000"/>
            <w:sz w:val="18"/>
            <w:szCs w:val="18"/>
          </w:rPr>
          <w:t xml:space="preserve">set forth in </w:t>
        </w:r>
      </w:ins>
      <w:r w:rsidRPr="009B1251">
        <w:rPr>
          <w:rFonts w:ascii="Arial" w:eastAsia="Times New Roman" w:hAnsi="Arial" w:cs="Arial"/>
          <w:color w:val="000000"/>
          <w:sz w:val="18"/>
          <w:szCs w:val="18"/>
        </w:rPr>
        <w:t>OAR 340-012-0072(1)(a) through (e), (g) and (k)</w:t>
      </w:r>
      <w:ins w:id="1573" w:author="PCAdmin" w:date="2013-03-15T11:27:00Z">
        <w:r>
          <w:rPr>
            <w:rFonts w:ascii="Arial" w:eastAsia="Times New Roman" w:hAnsi="Arial" w:cs="Arial"/>
            <w:color w:val="000000"/>
            <w:sz w:val="18"/>
            <w:szCs w:val="18"/>
          </w:rPr>
          <w:t>.</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Major -- A spill or disposal involving more than 420 gallons or 2,940 pounds of used oil or used oil mixtures;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Moderate -- A spill or disposal involving more than 42 gallons or 294 pounds, up to and including 420 gallons or 2,940 pounds of used oil or used oil mixtures;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Minor -- A spill or disposal of used oil involving 42 gallons or 294 pounds or less of used oil or used oil mixtures.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[ED. NOTE: Tables &amp; Publications referenced are available from the agency.]</w:t>
      </w:r>
    </w:p>
    <w:p w:rsidR="00702C36" w:rsidRDefault="002E7D89">
      <w:pPr>
        <w:shd w:val="clear" w:color="auto" w:fill="FFFFFF"/>
        <w:spacing w:after="0"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468.065 &amp; 468A.045</w:t>
      </w:r>
    </w:p>
    <w:p w:rsidR="00702C36" w:rsidRDefault="002E7D89">
      <w:pPr>
        <w:shd w:val="clear" w:color="auto" w:fill="FFFFFF"/>
        <w:spacing w:after="0"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Stats. Implemented: ORS 468.090 - 468.140 &amp; 468A.060</w:t>
      </w:r>
    </w:p>
    <w:p w:rsidR="00702C36" w:rsidRDefault="002E7D89">
      <w:pPr>
        <w:shd w:val="clear" w:color="auto" w:fill="FFFFFF"/>
        <w:spacing w:after="0"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Hist.: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8-11-92; DEQ 4-1994,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3-14-94; DEQ 19-1998,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10-12-98; DEQ 1-2003,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1-31-03; Renumbered from 340-012-0090,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3-31-06; DEQ 6-2006,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6-29-06</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340-012-0140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Determination of Base Penalty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 xml:space="preserve">(1) Except for Class III violations and </w:t>
      </w:r>
      <w:ins w:id="1574" w:author="LCarlou" w:date="2013-07-23T14:19:00Z">
        <w:r w:rsidR="005179A0">
          <w:rPr>
            <w:rFonts w:ascii="Arial" w:eastAsia="Times New Roman" w:hAnsi="Arial" w:cs="Arial"/>
            <w:color w:val="000000"/>
            <w:sz w:val="18"/>
            <w:szCs w:val="18"/>
          </w:rPr>
          <w:t xml:space="preserve">as provided </w:t>
        </w:r>
      </w:ins>
      <w:ins w:id="1575" w:author="LCarlou" w:date="2013-07-23T14:20:00Z">
        <w:r w:rsidR="005179A0">
          <w:rPr>
            <w:rFonts w:ascii="Arial" w:eastAsia="Times New Roman" w:hAnsi="Arial" w:cs="Arial"/>
            <w:color w:val="000000"/>
            <w:sz w:val="18"/>
            <w:szCs w:val="18"/>
          </w:rPr>
          <w:t>in</w:t>
        </w:r>
      </w:ins>
      <w:del w:id="1576" w:author="LCarlou" w:date="2013-07-23T14:20:00Z">
        <w:r w:rsidRPr="009B1251" w:rsidDel="005179A0">
          <w:rPr>
            <w:rFonts w:ascii="Arial" w:eastAsia="Times New Roman" w:hAnsi="Arial" w:cs="Arial"/>
            <w:color w:val="000000"/>
            <w:sz w:val="18"/>
            <w:szCs w:val="18"/>
          </w:rPr>
          <w:delText xml:space="preserve">for </w:delText>
        </w:r>
      </w:del>
      <w:ins w:id="1577" w:author="PCAdmin" w:date="2013-03-06T12:10:00Z">
        <w:del w:id="1578" w:author="LCarlou" w:date="2013-07-23T14:20:00Z">
          <w:r w:rsidDel="005179A0">
            <w:rPr>
              <w:rFonts w:ascii="Arial" w:eastAsia="Times New Roman" w:hAnsi="Arial" w:cs="Arial"/>
              <w:color w:val="000000"/>
              <w:sz w:val="18"/>
              <w:szCs w:val="18"/>
            </w:rPr>
            <w:delText xml:space="preserve">some </w:delText>
          </w:r>
        </w:del>
      </w:ins>
      <w:del w:id="1579" w:author="LCarlou" w:date="2013-07-23T14:20:00Z">
        <w:r w:rsidRPr="009B1251" w:rsidDel="005179A0">
          <w:rPr>
            <w:rFonts w:ascii="Arial" w:eastAsia="Times New Roman" w:hAnsi="Arial" w:cs="Arial"/>
            <w:color w:val="000000"/>
            <w:sz w:val="18"/>
            <w:szCs w:val="18"/>
          </w:rPr>
          <w:delText>penalties assessed under</w:delText>
        </w:r>
      </w:del>
      <w:r w:rsidRPr="009B1251">
        <w:rPr>
          <w:rFonts w:ascii="Arial" w:eastAsia="Times New Roman" w:hAnsi="Arial" w:cs="Arial"/>
          <w:color w:val="000000"/>
          <w:sz w:val="18"/>
          <w:szCs w:val="18"/>
        </w:rPr>
        <w:t xml:space="preserve"> OAR 340-012-0155, the base penalty (BP) is determined by applying the </w:t>
      </w:r>
      <w:del w:id="1580" w:author="PCAdmin" w:date="2013-03-06T12:10:00Z">
        <w:r w:rsidRPr="009B1251" w:rsidDel="00AF22FA">
          <w:rPr>
            <w:rFonts w:ascii="Arial" w:eastAsia="Times New Roman" w:hAnsi="Arial" w:cs="Arial"/>
            <w:color w:val="000000"/>
            <w:sz w:val="18"/>
            <w:szCs w:val="18"/>
          </w:rPr>
          <w:delText xml:space="preserve">type, </w:delText>
        </w:r>
      </w:del>
      <w:r w:rsidRPr="009B1251">
        <w:rPr>
          <w:rFonts w:ascii="Arial" w:eastAsia="Times New Roman" w:hAnsi="Arial" w:cs="Arial"/>
          <w:color w:val="000000"/>
          <w:sz w:val="18"/>
          <w:szCs w:val="18"/>
        </w:rPr>
        <w:t>class and magnitude of the violation to the matrices set forth in this section. For Class III violations, no magnitude determination is required.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del w:id="1581" w:author="LCarlou" w:date="2013-02-12T13:22:00Z">
        <w:r w:rsidRPr="009B1251" w:rsidDel="00FD65BD">
          <w:rPr>
            <w:rFonts w:ascii="Arial" w:eastAsia="Times New Roman" w:hAnsi="Arial" w:cs="Arial"/>
            <w:color w:val="000000"/>
            <w:sz w:val="18"/>
            <w:szCs w:val="18"/>
          </w:rPr>
          <w:delText>8,000</w:delText>
        </w:r>
      </w:del>
      <w:ins w:id="1582" w:author="LCarlou" w:date="2013-02-12T13:22:00Z">
        <w:r>
          <w:rPr>
            <w:rFonts w:ascii="Arial" w:eastAsia="Times New Roman" w:hAnsi="Arial" w:cs="Arial"/>
            <w:color w:val="000000"/>
            <w:sz w:val="18"/>
            <w:szCs w:val="18"/>
          </w:rPr>
          <w:t>12,000</w:t>
        </w:r>
      </w:ins>
      <w:r w:rsidRPr="009B1251">
        <w:rPr>
          <w:rFonts w:ascii="Arial" w:eastAsia="Times New Roman" w:hAnsi="Arial" w:cs="Arial"/>
          <w:color w:val="000000"/>
          <w:sz w:val="18"/>
          <w:szCs w:val="18"/>
        </w:rPr>
        <w:t xml:space="preserve"> Penalty Matrix:</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The $</w:t>
      </w:r>
      <w:del w:id="1583" w:author="LCarlou" w:date="2013-02-12T13:22:00Z">
        <w:r w:rsidRPr="009B1251" w:rsidDel="00FD65BD">
          <w:rPr>
            <w:rFonts w:ascii="Arial" w:eastAsia="Times New Roman" w:hAnsi="Arial" w:cs="Arial"/>
            <w:color w:val="000000"/>
            <w:sz w:val="18"/>
            <w:szCs w:val="18"/>
          </w:rPr>
          <w:delText>8,000</w:delText>
        </w:r>
      </w:del>
      <w:ins w:id="1584" w:author="LCarlou" w:date="2013-02-12T13:22:00Z">
        <w:r>
          <w:rPr>
            <w:rFonts w:ascii="Arial" w:eastAsia="Times New Roman" w:hAnsi="Arial" w:cs="Arial"/>
            <w:color w:val="000000"/>
            <w:sz w:val="18"/>
            <w:szCs w:val="18"/>
          </w:rPr>
          <w:t>12,000</w:t>
        </w:r>
      </w:ins>
      <w:r w:rsidRPr="009B1251">
        <w:rPr>
          <w:rFonts w:ascii="Arial" w:eastAsia="Times New Roman" w:hAnsi="Arial" w:cs="Arial"/>
          <w:color w:val="000000"/>
          <w:sz w:val="18"/>
          <w:szCs w:val="18"/>
        </w:rPr>
        <w:t xml:space="preserve"> penalty matrix applies to the following:</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Any violation of an air quality statute, rule, permit or related order committed by a person that has or should have a Title V permit or an Air Contaminant Discharge Permit (ACDP) issued pursuant to New Source Review (NSR) regulations or Prevention of Significant Deterioration (PSD) regulations, or section 112(g) of the federal Clean Air Act.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Open burning violations as follows: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xml:space="preserve">) Any violation of </w:t>
      </w:r>
      <w:ins w:id="1585" w:author="PCAdmin" w:date="2013-03-15T15:20:00Z">
        <w:r w:rsidRPr="009B1251">
          <w:rPr>
            <w:rFonts w:ascii="Arial" w:eastAsia="Times New Roman" w:hAnsi="Arial" w:cs="Arial"/>
            <w:color w:val="000000"/>
            <w:sz w:val="18"/>
            <w:szCs w:val="18"/>
          </w:rPr>
          <w:t>OAR 340-264-0060(3</w:t>
        </w:r>
        <w:r>
          <w:rPr>
            <w:rFonts w:ascii="Arial" w:eastAsia="Times New Roman" w:hAnsi="Arial" w:cs="Arial"/>
            <w:color w:val="000000"/>
            <w:sz w:val="18"/>
            <w:szCs w:val="18"/>
          </w:rPr>
          <w:t xml:space="preserve">) </w:t>
        </w:r>
      </w:ins>
      <w:del w:id="1586" w:author="PCAdmin" w:date="2013-03-15T15:20:00Z">
        <w:r w:rsidRPr="009B1251" w:rsidDel="00271353">
          <w:rPr>
            <w:rFonts w:ascii="Arial" w:eastAsia="Times New Roman" w:hAnsi="Arial" w:cs="Arial"/>
            <w:color w:val="000000"/>
            <w:sz w:val="18"/>
            <w:szCs w:val="18"/>
          </w:rPr>
          <w:delText xml:space="preserve">an open burning statute, rule, permit or related order </w:delText>
        </w:r>
      </w:del>
      <w:r w:rsidRPr="009B1251">
        <w:rPr>
          <w:rFonts w:ascii="Arial" w:eastAsia="Times New Roman" w:hAnsi="Arial" w:cs="Arial"/>
          <w:color w:val="000000"/>
          <w:sz w:val="18"/>
          <w:szCs w:val="18"/>
        </w:rPr>
        <w:t>committed by a</w:t>
      </w:r>
      <w:ins w:id="1587" w:author="PCAdmin" w:date="2013-03-15T15:20:00Z">
        <w:r>
          <w:rPr>
            <w:rFonts w:ascii="Arial" w:eastAsia="Times New Roman" w:hAnsi="Arial" w:cs="Arial"/>
            <w:color w:val="000000"/>
            <w:sz w:val="18"/>
            <w:szCs w:val="18"/>
          </w:rPr>
          <w:t>n</w:t>
        </w:r>
      </w:ins>
      <w:r w:rsidRPr="009B1251">
        <w:rPr>
          <w:rFonts w:ascii="Arial" w:eastAsia="Times New Roman" w:hAnsi="Arial" w:cs="Arial"/>
          <w:color w:val="000000"/>
          <w:sz w:val="18"/>
          <w:szCs w:val="18"/>
        </w:rPr>
        <w:t xml:space="preserve"> </w:t>
      </w:r>
      <w:del w:id="1588" w:author="PCAdmin" w:date="2013-03-15T15:21:00Z">
        <w:r w:rsidRPr="009B1251" w:rsidDel="00271353">
          <w:rPr>
            <w:rFonts w:ascii="Arial" w:eastAsia="Times New Roman" w:hAnsi="Arial" w:cs="Arial"/>
            <w:color w:val="000000"/>
            <w:sz w:val="18"/>
            <w:szCs w:val="18"/>
          </w:rPr>
          <w:delText xml:space="preserve">permitted </w:delText>
        </w:r>
      </w:del>
      <w:r w:rsidRPr="009B1251">
        <w:rPr>
          <w:rFonts w:ascii="Arial" w:eastAsia="Times New Roman" w:hAnsi="Arial" w:cs="Arial"/>
          <w:color w:val="000000"/>
          <w:sz w:val="18"/>
          <w:szCs w:val="18"/>
        </w:rPr>
        <w:t>industrial facility</w:t>
      </w:r>
      <w:ins w:id="1589" w:author="PCAdmin" w:date="2013-03-15T15:21:00Z">
        <w:r>
          <w:rPr>
            <w:rFonts w:ascii="Arial" w:eastAsia="Times New Roman" w:hAnsi="Arial" w:cs="Arial"/>
            <w:color w:val="000000"/>
            <w:sz w:val="18"/>
            <w:szCs w:val="18"/>
          </w:rPr>
          <w:t xml:space="preserve"> operating under an air quality permit</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Any violation of OAR 340-264-0060(3) in which 25 or more cubic yards of prohibited materials or more than 15 tires are burned, except when committed by a residential owner-occupant.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Any violation of the Oregon Low Emission Vehicle rules (OAR 340-257) by an automobile manufacturer.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(D) Any violation of </w:t>
      </w:r>
      <w:ins w:id="1590" w:author="PCAdmin" w:date="2013-03-06T12:12:00Z">
        <w:r>
          <w:rPr>
            <w:rFonts w:ascii="Arial" w:eastAsia="Times New Roman" w:hAnsi="Arial" w:cs="Arial"/>
            <w:color w:val="000000"/>
            <w:sz w:val="18"/>
            <w:szCs w:val="18"/>
          </w:rPr>
          <w:t xml:space="preserve">ORS </w:t>
        </w:r>
      </w:ins>
      <w:r w:rsidRPr="009B1251">
        <w:rPr>
          <w:rFonts w:ascii="Arial" w:eastAsia="Times New Roman" w:hAnsi="Arial" w:cs="Arial"/>
          <w:color w:val="000000"/>
          <w:sz w:val="18"/>
          <w:szCs w:val="18"/>
        </w:rPr>
        <w:t>468B.025(1)(a) or (1)(b), or of ORS 468B.050(1)(a) by a person without a</w:t>
      </w:r>
      <w:del w:id="1591" w:author="PCAdmin" w:date="2013-05-31T14:33:00Z">
        <w:r w:rsidRPr="009B1251" w:rsidDel="0069190D">
          <w:rPr>
            <w:rFonts w:ascii="Arial" w:eastAsia="Times New Roman" w:hAnsi="Arial" w:cs="Arial"/>
            <w:color w:val="000000"/>
            <w:sz w:val="18"/>
            <w:szCs w:val="18"/>
          </w:rPr>
          <w:delText>n</w:delText>
        </w:r>
      </w:del>
      <w:r w:rsidRPr="009B1251">
        <w:rPr>
          <w:rFonts w:ascii="Arial" w:eastAsia="Times New Roman" w:hAnsi="Arial" w:cs="Arial"/>
          <w:color w:val="000000"/>
          <w:sz w:val="18"/>
          <w:szCs w:val="18"/>
        </w:rPr>
        <w:t xml:space="preserve"> National Pollutant Discharge Elimination System (NPDES) permit</w:t>
      </w:r>
      <w:ins w:id="1592" w:author="PCAdmin" w:date="2013-03-06T12:12:00Z">
        <w:r>
          <w:rPr>
            <w:rFonts w:ascii="Arial" w:eastAsia="Times New Roman" w:hAnsi="Arial" w:cs="Arial"/>
            <w:color w:val="000000"/>
            <w:sz w:val="18"/>
            <w:szCs w:val="18"/>
          </w:rPr>
          <w:t>, unless otherwise classified</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Any violation of a water quality statute, rule, permit or related order by: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A person that has a</w:t>
      </w:r>
      <w:ins w:id="1593" w:author="PCAdmin" w:date="2013-05-31T14:33:00Z">
        <w:r>
          <w:rPr>
            <w:rFonts w:ascii="Arial" w:eastAsia="Times New Roman" w:hAnsi="Arial" w:cs="Arial"/>
            <w:color w:val="000000"/>
            <w:sz w:val="18"/>
            <w:szCs w:val="18"/>
          </w:rPr>
          <w:t>n</w:t>
        </w:r>
      </w:ins>
      <w:r w:rsidRPr="009B1251">
        <w:rPr>
          <w:rFonts w:ascii="Arial" w:eastAsia="Times New Roman" w:hAnsi="Arial" w:cs="Arial"/>
          <w:color w:val="000000"/>
          <w:sz w:val="18"/>
          <w:szCs w:val="18"/>
        </w:rPr>
        <w:t xml:space="preserve"> NPDES permit, or that has or should have a Water Pollution Control Facility (WPCF) permit, for a municipal or private utility sewage treatment facility with a permitted flow of five million or more gallons per day.</w:t>
      </w:r>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(ii) A person that has a </w:t>
      </w:r>
      <w:del w:id="1594" w:author="PCAdmin" w:date="2013-03-01T16:55:00Z">
        <w:r w:rsidRPr="009B1251" w:rsidDel="004D1965">
          <w:rPr>
            <w:rFonts w:ascii="Arial" w:eastAsia="Times New Roman" w:hAnsi="Arial" w:cs="Arial"/>
            <w:color w:val="000000"/>
            <w:sz w:val="18"/>
            <w:szCs w:val="18"/>
          </w:rPr>
          <w:delText xml:space="preserve">major </w:delText>
        </w:r>
      </w:del>
      <w:ins w:id="1595" w:author="PCAdmin" w:date="2013-03-01T16:55:00Z">
        <w:r>
          <w:rPr>
            <w:rFonts w:ascii="Arial" w:eastAsia="Times New Roman" w:hAnsi="Arial" w:cs="Arial"/>
            <w:color w:val="000000"/>
            <w:sz w:val="18"/>
            <w:szCs w:val="18"/>
          </w:rPr>
          <w:t>Tier 1</w:t>
        </w:r>
        <w:r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 xml:space="preserve">industrial source NPDES </w:t>
      </w:r>
      <w:ins w:id="1596" w:author="PCAdmin" w:date="2013-05-08T15:44:00Z">
        <w:r>
          <w:rPr>
            <w:rFonts w:ascii="Arial" w:eastAsia="Times New Roman" w:hAnsi="Arial" w:cs="Arial"/>
            <w:color w:val="000000"/>
            <w:sz w:val="18"/>
            <w:szCs w:val="18"/>
          </w:rPr>
          <w:t xml:space="preserve">or WPCF </w:t>
        </w:r>
      </w:ins>
      <w:r w:rsidRPr="009B1251">
        <w:rPr>
          <w:rFonts w:ascii="Arial" w:eastAsia="Times New Roman" w:hAnsi="Arial" w:cs="Arial"/>
          <w:color w:val="000000"/>
          <w:sz w:val="18"/>
          <w:szCs w:val="18"/>
        </w:rPr>
        <w:t>permit.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A person that has a population of 100,000 or more, as determined by the most recent national census, and either has or should have a WPCF Municipal Stormwater Underground Injection Control (UIC) System Permit, or has a</w:t>
      </w:r>
      <w:ins w:id="1597" w:author="PCAdmin" w:date="2013-05-31T14:35:00Z">
        <w:r>
          <w:rPr>
            <w:rFonts w:ascii="Arial" w:eastAsia="Times New Roman" w:hAnsi="Arial" w:cs="Arial"/>
            <w:color w:val="000000"/>
            <w:sz w:val="18"/>
            <w:szCs w:val="18"/>
          </w:rPr>
          <w:t>n</w:t>
        </w:r>
      </w:ins>
      <w:r w:rsidRPr="009B1251">
        <w:rPr>
          <w:rFonts w:ascii="Arial" w:eastAsia="Times New Roman" w:hAnsi="Arial" w:cs="Arial"/>
          <w:color w:val="000000"/>
          <w:sz w:val="18"/>
          <w:szCs w:val="18"/>
        </w:rPr>
        <w:t xml:space="preserve"> NPDES Municipal Separated Storm Sewer Systems (MS4) Stormwater Discharge Permit.</w:t>
      </w:r>
    </w:p>
    <w:p w:rsidR="002E7D89" w:rsidDel="00C45F76" w:rsidRDefault="002E7D89" w:rsidP="002E7D89">
      <w:pPr>
        <w:shd w:val="clear" w:color="auto" w:fill="FFFFFF"/>
        <w:spacing w:before="100" w:beforeAutospacing="1" w:after="100" w:afterAutospacing="1" w:line="240" w:lineRule="auto"/>
        <w:rPr>
          <w:del w:id="1598" w:author="PCAdmin" w:date="2013-05-08T15:48:00Z"/>
          <w:rFonts w:ascii="Arial" w:eastAsia="Times New Roman" w:hAnsi="Arial" w:cs="Arial"/>
          <w:color w:val="000000"/>
          <w:sz w:val="18"/>
          <w:szCs w:val="18"/>
        </w:rPr>
      </w:pPr>
      <w:del w:id="1599" w:author="PCAdmin" w:date="2013-05-08T15:48:00Z">
        <w:r w:rsidRPr="009B1251" w:rsidDel="00C45F76">
          <w:rPr>
            <w:rFonts w:ascii="Arial" w:eastAsia="Times New Roman" w:hAnsi="Arial" w:cs="Arial"/>
            <w:color w:val="000000"/>
            <w:sz w:val="18"/>
            <w:szCs w:val="18"/>
          </w:rPr>
          <w:delText>(iv) A person that has or should have a WPCF permit for a major vegetable or fruit processing facility, for a major mining operation involving over 500,000 cubic yards per year, or for any mining operation using chemical leaching or froth flotation.</w:delText>
        </w:r>
      </w:del>
    </w:p>
    <w:p w:rsidR="002E7D89" w:rsidRPr="009B1251" w:rsidDel="004D1965" w:rsidRDefault="002E7D89" w:rsidP="002E7D89">
      <w:pPr>
        <w:shd w:val="clear" w:color="auto" w:fill="FFFFFF"/>
        <w:spacing w:before="100" w:beforeAutospacing="1" w:after="100" w:afterAutospacing="1" w:line="240" w:lineRule="auto"/>
        <w:rPr>
          <w:del w:id="1600" w:author="PCAdmin" w:date="2013-03-01T16:59:00Z"/>
          <w:rFonts w:ascii="Arial" w:eastAsia="Times New Roman" w:hAnsi="Arial" w:cs="Arial"/>
          <w:color w:val="000000"/>
          <w:sz w:val="18"/>
          <w:szCs w:val="18"/>
        </w:rPr>
      </w:pPr>
    </w:p>
    <w:p w:rsidR="002E7D89" w:rsidRDefault="002E7D89" w:rsidP="002E7D89">
      <w:pPr>
        <w:shd w:val="clear" w:color="auto" w:fill="FFFFFF"/>
        <w:spacing w:before="100" w:beforeAutospacing="1" w:after="100" w:afterAutospacing="1" w:line="240" w:lineRule="auto"/>
        <w:rPr>
          <w:ins w:id="1601" w:author="PCAdmin" w:date="2012-09-06T16:13:00Z"/>
          <w:rFonts w:ascii="Arial" w:eastAsia="Times New Roman" w:hAnsi="Arial" w:cs="Arial"/>
          <w:color w:val="000000"/>
          <w:sz w:val="18"/>
          <w:szCs w:val="18"/>
        </w:rPr>
      </w:pPr>
      <w:r w:rsidRPr="009B1251">
        <w:rPr>
          <w:rFonts w:ascii="Arial" w:eastAsia="Times New Roman" w:hAnsi="Arial" w:cs="Arial"/>
          <w:color w:val="000000"/>
          <w:sz w:val="18"/>
          <w:szCs w:val="18"/>
        </w:rPr>
        <w:t>(</w:t>
      </w:r>
      <w:ins w:id="1602" w:author="PCAdmin" w:date="2013-05-08T15:49:00Z">
        <w:r>
          <w:rPr>
            <w:rFonts w:ascii="Arial" w:eastAsia="Times New Roman" w:hAnsi="Arial" w:cs="Arial"/>
            <w:color w:val="000000"/>
            <w:sz w:val="18"/>
            <w:szCs w:val="18"/>
          </w:rPr>
          <w:t>i</w:t>
        </w:r>
      </w:ins>
      <w:r w:rsidRPr="009B1251">
        <w:rPr>
          <w:rFonts w:ascii="Arial" w:eastAsia="Times New Roman" w:hAnsi="Arial" w:cs="Arial"/>
          <w:color w:val="000000"/>
          <w:sz w:val="18"/>
          <w:szCs w:val="18"/>
        </w:rPr>
        <w:t>v) A person that installs or operates a prohibited Class I, II, III, IV or V UIC system, except for a cesspool.</w:t>
      </w:r>
    </w:p>
    <w:p w:rsidR="002E7D89" w:rsidRDefault="002E7D89" w:rsidP="002E7D89">
      <w:pPr>
        <w:shd w:val="clear" w:color="auto" w:fill="FFFFFF"/>
        <w:spacing w:before="100" w:beforeAutospacing="1" w:after="100" w:afterAutospacing="1" w:line="240" w:lineRule="auto"/>
        <w:rPr>
          <w:ins w:id="1603" w:author="PCAdmin" w:date="2013-05-08T15:51:00Z"/>
          <w:rFonts w:ascii="Arial" w:eastAsia="Times New Roman" w:hAnsi="Arial" w:cs="Arial"/>
          <w:color w:val="000000"/>
          <w:sz w:val="18"/>
          <w:szCs w:val="18"/>
        </w:rPr>
      </w:pPr>
      <w:ins w:id="1604" w:author="PCAdmin" w:date="2013-03-08T16:53:00Z">
        <w:r>
          <w:rPr>
            <w:rFonts w:ascii="Arial" w:eastAsia="Times New Roman" w:hAnsi="Arial" w:cs="Arial"/>
            <w:color w:val="000000"/>
            <w:sz w:val="18"/>
            <w:szCs w:val="18"/>
          </w:rPr>
          <w:t xml:space="preserve">(v) </w:t>
        </w:r>
        <w:r w:rsidRPr="009B1251">
          <w:rPr>
            <w:rFonts w:ascii="Arial" w:eastAsia="Times New Roman" w:hAnsi="Arial" w:cs="Arial"/>
            <w:color w:val="000000"/>
            <w:sz w:val="18"/>
            <w:szCs w:val="18"/>
          </w:rPr>
          <w:t>A person that has or should have applied for coverage under an NPDES Stormwater Discharge 1200-C General P</w:t>
        </w:r>
        <w:r>
          <w:rPr>
            <w:rFonts w:ascii="Arial" w:eastAsia="Times New Roman" w:hAnsi="Arial" w:cs="Arial"/>
            <w:color w:val="000000"/>
            <w:sz w:val="18"/>
            <w:szCs w:val="18"/>
          </w:rPr>
          <w:t xml:space="preserve">ermit for a construction site that disturbs </w:t>
        </w:r>
      </w:ins>
      <w:ins w:id="1605" w:author="PCAdmin" w:date="2013-05-08T15:55:00Z">
        <w:r>
          <w:rPr>
            <w:rFonts w:ascii="Arial" w:eastAsia="Times New Roman" w:hAnsi="Arial" w:cs="Arial"/>
            <w:color w:val="000000"/>
            <w:sz w:val="18"/>
            <w:szCs w:val="18"/>
          </w:rPr>
          <w:t xml:space="preserve">20 </w:t>
        </w:r>
      </w:ins>
      <w:ins w:id="1606" w:author="PCAdmin" w:date="2013-03-08T16:53:00Z">
        <w:r>
          <w:rPr>
            <w:rFonts w:ascii="Arial" w:eastAsia="Times New Roman" w:hAnsi="Arial" w:cs="Arial"/>
            <w:color w:val="000000"/>
            <w:sz w:val="18"/>
            <w:szCs w:val="18"/>
          </w:rPr>
          <w:t>or more acres.</w:t>
        </w:r>
      </w:ins>
    </w:p>
    <w:p w:rsidR="002E7D89" w:rsidRDefault="002E7D89" w:rsidP="002E7D89">
      <w:pPr>
        <w:shd w:val="clear" w:color="auto" w:fill="FFFFFF"/>
        <w:spacing w:before="100" w:beforeAutospacing="1" w:after="100" w:afterAutospacing="1" w:line="240" w:lineRule="auto"/>
        <w:rPr>
          <w:ins w:id="1607" w:author="PCAdmin" w:date="2013-02-11T13:18:00Z"/>
          <w:rFonts w:ascii="Arial" w:eastAsia="Times New Roman" w:hAnsi="Arial" w:cs="Arial"/>
          <w:color w:val="000000"/>
          <w:sz w:val="18"/>
          <w:szCs w:val="18"/>
        </w:rPr>
      </w:pPr>
      <w:ins w:id="1608" w:author="PCAdmin" w:date="2012-09-06T16:13:00Z">
        <w:r>
          <w:rPr>
            <w:rFonts w:ascii="Arial" w:eastAsia="Times New Roman" w:hAnsi="Arial" w:cs="Arial"/>
            <w:color w:val="000000"/>
            <w:sz w:val="18"/>
            <w:szCs w:val="18"/>
          </w:rPr>
          <w:t>(</w:t>
        </w:r>
      </w:ins>
      <w:ins w:id="1609" w:author="PCAdmin" w:date="2012-09-06T16:14:00Z">
        <w:r>
          <w:rPr>
            <w:rFonts w:ascii="Arial" w:eastAsia="Times New Roman" w:hAnsi="Arial" w:cs="Arial"/>
            <w:color w:val="000000"/>
            <w:sz w:val="18"/>
            <w:szCs w:val="18"/>
          </w:rPr>
          <w:t>F</w:t>
        </w:r>
      </w:ins>
      <w:ins w:id="1610" w:author="PCAdmin" w:date="2012-09-06T16:13:00Z">
        <w:r>
          <w:rPr>
            <w:rFonts w:ascii="Arial" w:eastAsia="Times New Roman" w:hAnsi="Arial" w:cs="Arial"/>
            <w:color w:val="000000"/>
            <w:sz w:val="18"/>
            <w:szCs w:val="18"/>
          </w:rPr>
          <w:t xml:space="preserve">) Any violation of </w:t>
        </w:r>
      </w:ins>
      <w:ins w:id="1611" w:author="PCAdmin" w:date="2012-09-06T16:14:00Z">
        <w:r>
          <w:rPr>
            <w:rFonts w:ascii="Arial" w:eastAsia="Times New Roman" w:hAnsi="Arial" w:cs="Arial"/>
            <w:color w:val="000000"/>
            <w:sz w:val="18"/>
            <w:szCs w:val="18"/>
          </w:rPr>
          <w:t xml:space="preserve">the </w:t>
        </w:r>
      </w:ins>
      <w:ins w:id="1612" w:author="PCAdmin" w:date="2012-09-06T16:50:00Z">
        <w:r>
          <w:rPr>
            <w:rFonts w:ascii="Arial" w:eastAsia="Times New Roman" w:hAnsi="Arial" w:cs="Arial"/>
            <w:color w:val="000000"/>
            <w:sz w:val="18"/>
            <w:szCs w:val="18"/>
          </w:rPr>
          <w:t>ballast</w:t>
        </w:r>
      </w:ins>
      <w:ins w:id="1613" w:author="PCAdmin" w:date="2012-09-06T16:14:00Z">
        <w:r>
          <w:rPr>
            <w:rFonts w:ascii="Arial" w:eastAsia="Times New Roman" w:hAnsi="Arial" w:cs="Arial"/>
            <w:color w:val="000000"/>
            <w:sz w:val="18"/>
            <w:szCs w:val="18"/>
          </w:rPr>
          <w:t xml:space="preserve"> </w:t>
        </w:r>
      </w:ins>
      <w:ins w:id="1614" w:author="PCAdmin" w:date="2012-09-06T16:50:00Z">
        <w:r>
          <w:rPr>
            <w:rFonts w:ascii="Arial" w:eastAsia="Times New Roman" w:hAnsi="Arial" w:cs="Arial"/>
            <w:color w:val="000000"/>
            <w:sz w:val="18"/>
            <w:szCs w:val="18"/>
          </w:rPr>
          <w:t>w</w:t>
        </w:r>
      </w:ins>
      <w:ins w:id="1615" w:author="PCAdmin" w:date="2012-09-06T16:14:00Z">
        <w:r>
          <w:rPr>
            <w:rFonts w:ascii="Arial" w:eastAsia="Times New Roman" w:hAnsi="Arial" w:cs="Arial"/>
            <w:color w:val="000000"/>
            <w:sz w:val="18"/>
            <w:szCs w:val="18"/>
          </w:rPr>
          <w:t xml:space="preserve">ater </w:t>
        </w:r>
      </w:ins>
      <w:ins w:id="1616" w:author="PCAdmin" w:date="2012-09-06T16:50:00Z">
        <w:r>
          <w:rPr>
            <w:rFonts w:ascii="Arial" w:eastAsia="Times New Roman" w:hAnsi="Arial" w:cs="Arial"/>
            <w:color w:val="000000"/>
            <w:sz w:val="18"/>
            <w:szCs w:val="18"/>
          </w:rPr>
          <w:t xml:space="preserve">statute in ORS Chapter 783 or ballast water </w:t>
        </w:r>
      </w:ins>
      <w:ins w:id="1617" w:author="PCAdmin" w:date="2012-09-06T16:51:00Z">
        <w:r>
          <w:rPr>
            <w:rFonts w:ascii="Arial" w:eastAsia="Times New Roman" w:hAnsi="Arial" w:cs="Arial"/>
            <w:color w:val="000000"/>
            <w:sz w:val="18"/>
            <w:szCs w:val="18"/>
          </w:rPr>
          <w:t>m</w:t>
        </w:r>
      </w:ins>
      <w:ins w:id="1618" w:author="PCAdmin" w:date="2012-09-06T16:14:00Z">
        <w:r>
          <w:rPr>
            <w:rFonts w:ascii="Arial" w:eastAsia="Times New Roman" w:hAnsi="Arial" w:cs="Arial"/>
            <w:color w:val="000000"/>
            <w:sz w:val="18"/>
            <w:szCs w:val="18"/>
          </w:rPr>
          <w:t>anagement rule</w:t>
        </w:r>
      </w:ins>
      <w:ins w:id="1619" w:author="PCAdmin" w:date="2012-09-06T16:51:00Z">
        <w:r>
          <w:rPr>
            <w:rFonts w:ascii="Arial" w:eastAsia="Times New Roman" w:hAnsi="Arial" w:cs="Arial"/>
            <w:color w:val="000000"/>
            <w:sz w:val="18"/>
            <w:szCs w:val="18"/>
          </w:rPr>
          <w:t xml:space="preserve"> in </w:t>
        </w:r>
      </w:ins>
      <w:ins w:id="1620" w:author="PCAdmin" w:date="2012-09-06T16:14:00Z">
        <w:r>
          <w:rPr>
            <w:rFonts w:ascii="Arial" w:eastAsia="Times New Roman" w:hAnsi="Arial" w:cs="Arial"/>
            <w:color w:val="000000"/>
            <w:sz w:val="18"/>
            <w:szCs w:val="18"/>
          </w:rPr>
          <w:t>OAR 340</w:t>
        </w:r>
      </w:ins>
      <w:ins w:id="1621" w:author="PCAdmin" w:date="2012-09-06T16:51:00Z">
        <w:r>
          <w:rPr>
            <w:rFonts w:ascii="Arial" w:eastAsia="Times New Roman" w:hAnsi="Arial" w:cs="Arial"/>
            <w:color w:val="000000"/>
            <w:sz w:val="18"/>
            <w:szCs w:val="18"/>
          </w:rPr>
          <w:t>, Division 143.</w:t>
        </w:r>
      </w:ins>
      <w:ins w:id="1622" w:author="PCAdmin" w:date="2012-09-06T16:14:00Z">
        <w:r>
          <w:rPr>
            <w:rFonts w:ascii="Arial" w:eastAsia="Times New Roman" w:hAnsi="Arial" w:cs="Arial"/>
            <w:color w:val="000000"/>
            <w:sz w:val="18"/>
            <w:szCs w:val="18"/>
          </w:rPr>
          <w:t xml:space="preserve"> </w:t>
        </w:r>
      </w:ins>
    </w:p>
    <w:p w:rsidR="002E7D89" w:rsidRDefault="002E7D89" w:rsidP="002E7D89">
      <w:pPr>
        <w:shd w:val="clear" w:color="auto" w:fill="FFFFFF"/>
        <w:spacing w:before="100" w:beforeAutospacing="1" w:after="100" w:afterAutospacing="1" w:line="240" w:lineRule="auto"/>
        <w:rPr>
          <w:ins w:id="1623" w:author="PCAdmin" w:date="2013-03-08T16:56:00Z"/>
          <w:rFonts w:ascii="Arial" w:eastAsia="Times New Roman" w:hAnsi="Arial" w:cs="Arial"/>
          <w:color w:val="000000"/>
          <w:sz w:val="18"/>
          <w:szCs w:val="18"/>
        </w:rPr>
      </w:pPr>
      <w:ins w:id="1624" w:author="PCAdmin" w:date="2013-02-11T13:18:00Z">
        <w:r>
          <w:rPr>
            <w:rFonts w:ascii="Arial" w:eastAsia="Times New Roman" w:hAnsi="Arial" w:cs="Arial"/>
            <w:color w:val="000000"/>
            <w:sz w:val="18"/>
            <w:szCs w:val="18"/>
          </w:rPr>
          <w:t>(G) Any violation of a Clean Water Act Section 401 Water Quality Certification by a 100 megawatt or more hydroelectric facility.</w:t>
        </w:r>
      </w:ins>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ins w:id="1625" w:author="PCAdmin" w:date="2013-03-08T16:57:00Z">
        <w:r>
          <w:rPr>
            <w:rFonts w:ascii="Arial" w:eastAsia="Times New Roman" w:hAnsi="Arial" w:cs="Arial"/>
            <w:color w:val="000000"/>
            <w:sz w:val="18"/>
            <w:szCs w:val="18"/>
          </w:rPr>
          <w:t xml:space="preserve">(H) </w:t>
        </w:r>
      </w:ins>
      <w:ins w:id="1626" w:author="PCAdmin" w:date="2013-03-08T16:56:00Z">
        <w:r>
          <w:rPr>
            <w:rFonts w:ascii="Arial" w:eastAsia="Times New Roman" w:hAnsi="Arial" w:cs="Arial"/>
            <w:color w:val="000000"/>
            <w:sz w:val="18"/>
            <w:szCs w:val="18"/>
          </w:rPr>
          <w:t>Any violation of a Clean Water Act</w:t>
        </w:r>
      </w:ins>
      <w:ins w:id="1627" w:author="PCAdmin" w:date="2013-05-31T14:51:00Z">
        <w:r>
          <w:rPr>
            <w:rFonts w:ascii="Arial" w:eastAsia="Times New Roman" w:hAnsi="Arial" w:cs="Arial"/>
            <w:color w:val="000000"/>
            <w:sz w:val="18"/>
            <w:szCs w:val="18"/>
          </w:rPr>
          <w:t xml:space="preserve"> Sec</w:t>
        </w:r>
      </w:ins>
      <w:ins w:id="1628" w:author="PCAdmin" w:date="2013-05-31T14:52:00Z">
        <w:r>
          <w:rPr>
            <w:rFonts w:ascii="Arial" w:eastAsia="Times New Roman" w:hAnsi="Arial" w:cs="Arial"/>
            <w:color w:val="000000"/>
            <w:sz w:val="18"/>
            <w:szCs w:val="18"/>
          </w:rPr>
          <w:t>t</w:t>
        </w:r>
      </w:ins>
      <w:ins w:id="1629" w:author="PCAdmin" w:date="2013-03-08T16:56:00Z">
        <w:r>
          <w:rPr>
            <w:rFonts w:ascii="Arial" w:eastAsia="Times New Roman" w:hAnsi="Arial" w:cs="Arial"/>
            <w:color w:val="000000"/>
            <w:sz w:val="18"/>
            <w:szCs w:val="18"/>
          </w:rPr>
          <w:t>ion 401 Water Quality Certification for a dredge and fill project except for Tier 1, 2A or 2B projects</w:t>
        </w:r>
      </w:ins>
      <w:ins w:id="1630" w:author="PCAdmin" w:date="2013-03-08T16:58:00Z">
        <w:r>
          <w:rPr>
            <w:rFonts w:ascii="Arial" w:eastAsia="Times New Roman" w:hAnsi="Arial" w:cs="Arial"/>
            <w:color w:val="000000"/>
            <w:sz w:val="18"/>
            <w:szCs w:val="18"/>
          </w:rPr>
          <w:t>.</w:t>
        </w:r>
      </w:ins>
    </w:p>
    <w:p w:rsidR="002E7D89" w:rsidRPr="009B1251" w:rsidDel="0079204E" w:rsidRDefault="002E7D89" w:rsidP="002E7D89">
      <w:pPr>
        <w:shd w:val="clear" w:color="auto" w:fill="FFFFFF"/>
        <w:spacing w:before="100" w:beforeAutospacing="1" w:after="100" w:afterAutospacing="1" w:line="240" w:lineRule="auto"/>
        <w:rPr>
          <w:del w:id="1631" w:author="PCAdmin" w:date="2013-03-08T16:57:00Z"/>
          <w:rFonts w:ascii="Arial" w:eastAsia="Times New Roman" w:hAnsi="Arial" w:cs="Arial"/>
          <w:color w:val="000000"/>
          <w:sz w:val="18"/>
          <w:szCs w:val="18"/>
        </w:rPr>
      </w:pP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632" w:author="PCAdmin" w:date="2012-09-06T16:21:00Z">
        <w:r w:rsidRPr="009B1251" w:rsidDel="00465B80">
          <w:rPr>
            <w:rFonts w:ascii="Arial" w:eastAsia="Times New Roman" w:hAnsi="Arial" w:cs="Arial"/>
            <w:color w:val="000000"/>
            <w:sz w:val="18"/>
            <w:szCs w:val="18"/>
          </w:rPr>
          <w:delText>F</w:delText>
        </w:r>
      </w:del>
      <w:ins w:id="1633" w:author="PCAdmin" w:date="2013-03-12T16:12:00Z">
        <w:r>
          <w:rPr>
            <w:rFonts w:ascii="Arial" w:eastAsia="Times New Roman" w:hAnsi="Arial" w:cs="Arial"/>
            <w:color w:val="000000"/>
            <w:sz w:val="18"/>
            <w:szCs w:val="18"/>
          </w:rPr>
          <w:t>I</w:t>
        </w:r>
      </w:ins>
      <w:ins w:id="1634" w:author="PCAdmin" w:date="2013-05-10T10:56:00Z">
        <w:r>
          <w:rPr>
            <w:rFonts w:ascii="Arial" w:eastAsia="Times New Roman" w:hAnsi="Arial" w:cs="Arial"/>
            <w:color w:val="000000"/>
            <w:sz w:val="18"/>
            <w:szCs w:val="18"/>
          </w:rPr>
          <w:t>)</w:t>
        </w:r>
      </w:ins>
      <w:del w:id="1635" w:author="PCAdmin" w:date="2013-03-08T16:57:00Z">
        <w:r w:rsidRPr="009B1251" w:rsidDel="0079204E">
          <w:rPr>
            <w:rFonts w:ascii="Arial" w:eastAsia="Times New Roman" w:hAnsi="Arial" w:cs="Arial"/>
            <w:color w:val="000000"/>
            <w:sz w:val="18"/>
            <w:szCs w:val="18"/>
          </w:rPr>
          <w:delText>)</w:delText>
        </w:r>
      </w:del>
      <w:r w:rsidRPr="009B1251">
        <w:rPr>
          <w:rFonts w:ascii="Arial" w:eastAsia="Times New Roman" w:hAnsi="Arial" w:cs="Arial"/>
          <w:color w:val="000000"/>
          <w:sz w:val="18"/>
          <w:szCs w:val="18"/>
        </w:rPr>
        <w:t xml:space="preserve"> Any violation of an underground storage tanks statute, rule, permit or related order committed by the owner, operator or permittee of 10 or more UST facilities or a person who is licensed or should be licensed by </w:t>
      </w:r>
      <w:del w:id="1636" w:author="PCAdmin" w:date="2013-02-01T16:50:00Z">
        <w:r w:rsidRPr="009B1251" w:rsidDel="00A533E8">
          <w:rPr>
            <w:rFonts w:ascii="Arial" w:eastAsia="Times New Roman" w:hAnsi="Arial" w:cs="Arial"/>
            <w:color w:val="000000"/>
            <w:sz w:val="18"/>
            <w:szCs w:val="18"/>
          </w:rPr>
          <w:delText>the department</w:delText>
        </w:r>
      </w:del>
      <w:ins w:id="1637" w:author="PCAdmin" w:date="2013-02-01T16:50: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to perform tank services.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638" w:author="PCAdmin" w:date="2012-09-06T16:21:00Z">
        <w:r w:rsidRPr="009B1251" w:rsidDel="00465B80">
          <w:rPr>
            <w:rFonts w:ascii="Arial" w:eastAsia="Times New Roman" w:hAnsi="Arial" w:cs="Arial"/>
            <w:color w:val="000000"/>
            <w:sz w:val="18"/>
            <w:szCs w:val="18"/>
          </w:rPr>
          <w:delText>G</w:delText>
        </w:r>
      </w:del>
      <w:ins w:id="1639" w:author="PCAdmin" w:date="2013-03-08T16:57:00Z">
        <w:r>
          <w:rPr>
            <w:rFonts w:ascii="Arial" w:eastAsia="Times New Roman" w:hAnsi="Arial" w:cs="Arial"/>
            <w:color w:val="000000"/>
            <w:sz w:val="18"/>
            <w:szCs w:val="18"/>
          </w:rPr>
          <w:t>J</w:t>
        </w:r>
      </w:ins>
      <w:r w:rsidRPr="009B1251">
        <w:rPr>
          <w:rFonts w:ascii="Arial" w:eastAsia="Times New Roman" w:hAnsi="Arial" w:cs="Arial"/>
          <w:color w:val="000000"/>
          <w:sz w:val="18"/>
          <w:szCs w:val="18"/>
        </w:rPr>
        <w:t xml:space="preserve">) Any violation of a heating oil tank statute, rule, permit, license or related order committed by a person who is licensed or should be licensed by </w:t>
      </w:r>
      <w:del w:id="1640" w:author="PCAdmin" w:date="2013-02-01T16:50:00Z">
        <w:r w:rsidRPr="009B1251" w:rsidDel="00A533E8">
          <w:rPr>
            <w:rFonts w:ascii="Arial" w:eastAsia="Times New Roman" w:hAnsi="Arial" w:cs="Arial"/>
            <w:color w:val="000000"/>
            <w:sz w:val="18"/>
            <w:szCs w:val="18"/>
          </w:rPr>
          <w:delText>the department</w:delText>
        </w:r>
      </w:del>
      <w:ins w:id="1641" w:author="PCAdmin" w:date="2013-02-01T16:50: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to perform heating oil tank services.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w:t>
      </w:r>
      <w:del w:id="1642" w:author="PCAdmin" w:date="2012-09-06T16:22:00Z">
        <w:r w:rsidRPr="009B1251" w:rsidDel="00465B80">
          <w:rPr>
            <w:rFonts w:ascii="Arial" w:eastAsia="Times New Roman" w:hAnsi="Arial" w:cs="Arial"/>
            <w:color w:val="000000"/>
            <w:sz w:val="18"/>
            <w:szCs w:val="18"/>
          </w:rPr>
          <w:delText>H</w:delText>
        </w:r>
      </w:del>
      <w:ins w:id="1643" w:author="PCAdmin" w:date="2013-03-08T16:57:00Z">
        <w:r>
          <w:rPr>
            <w:rFonts w:ascii="Arial" w:eastAsia="Times New Roman" w:hAnsi="Arial" w:cs="Arial"/>
            <w:color w:val="000000"/>
            <w:sz w:val="18"/>
            <w:szCs w:val="18"/>
          </w:rPr>
          <w:t>K</w:t>
        </w:r>
      </w:ins>
      <w:r w:rsidRPr="009B1251">
        <w:rPr>
          <w:rFonts w:ascii="Arial" w:eastAsia="Times New Roman" w:hAnsi="Arial" w:cs="Arial"/>
          <w:color w:val="000000"/>
          <w:sz w:val="18"/>
          <w:szCs w:val="18"/>
        </w:rPr>
        <w:t>) Any violation of ORS 468B.485, or related rules or orders regarding financial assurance for ships transporting hazardous materials or oil.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644" w:author="PCAdmin" w:date="2012-09-06T16:24:00Z">
        <w:r w:rsidRPr="009B1251" w:rsidDel="002D59B1">
          <w:rPr>
            <w:rFonts w:ascii="Arial" w:eastAsia="Times New Roman" w:hAnsi="Arial" w:cs="Arial"/>
            <w:color w:val="000000"/>
            <w:sz w:val="18"/>
            <w:szCs w:val="18"/>
          </w:rPr>
          <w:delText>I</w:delText>
        </w:r>
      </w:del>
      <w:ins w:id="1645" w:author="PCAdmin" w:date="2013-03-08T16:57:00Z">
        <w:r>
          <w:rPr>
            <w:rFonts w:ascii="Arial" w:eastAsia="Times New Roman" w:hAnsi="Arial" w:cs="Arial"/>
            <w:color w:val="000000"/>
            <w:sz w:val="18"/>
            <w:szCs w:val="18"/>
          </w:rPr>
          <w:t>L</w:t>
        </w:r>
      </w:ins>
      <w:r w:rsidRPr="009B1251">
        <w:rPr>
          <w:rFonts w:ascii="Arial" w:eastAsia="Times New Roman" w:hAnsi="Arial" w:cs="Arial"/>
          <w:color w:val="000000"/>
          <w:sz w:val="18"/>
          <w:szCs w:val="18"/>
        </w:rPr>
        <w:t>) Any violation of a used oil statute, rule, permit or related order committed by a person who is a used oil transporter, transfer facility, processor or re-refiner, off-specification used oil burner or used oil marketer.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Pr>
          <w:rFonts w:ascii="Arial" w:eastAsia="Times New Roman" w:hAnsi="Arial" w:cs="Arial"/>
          <w:color w:val="000000"/>
          <w:sz w:val="18"/>
          <w:szCs w:val="18"/>
        </w:rPr>
        <w:t>(</w:t>
      </w:r>
      <w:del w:id="1646" w:author="PCAdmin" w:date="2013-03-08T16:57:00Z">
        <w:r w:rsidRPr="009B1251" w:rsidDel="0079204E">
          <w:rPr>
            <w:rFonts w:ascii="Arial" w:eastAsia="Times New Roman" w:hAnsi="Arial" w:cs="Arial"/>
            <w:color w:val="000000"/>
            <w:sz w:val="18"/>
            <w:szCs w:val="18"/>
          </w:rPr>
          <w:delText>(</w:delText>
        </w:r>
      </w:del>
      <w:del w:id="1647" w:author="PCAdmin" w:date="2012-09-06T16:24:00Z">
        <w:r w:rsidRPr="009B1251" w:rsidDel="002D59B1">
          <w:rPr>
            <w:rFonts w:ascii="Arial" w:eastAsia="Times New Roman" w:hAnsi="Arial" w:cs="Arial"/>
            <w:color w:val="000000"/>
            <w:sz w:val="18"/>
            <w:szCs w:val="18"/>
          </w:rPr>
          <w:delText>J</w:delText>
        </w:r>
      </w:del>
      <w:ins w:id="1648" w:author="PCAdmin" w:date="2013-03-08T16:57:00Z">
        <w:r>
          <w:rPr>
            <w:rFonts w:ascii="Arial" w:eastAsia="Times New Roman" w:hAnsi="Arial" w:cs="Arial"/>
            <w:color w:val="000000"/>
            <w:sz w:val="18"/>
            <w:szCs w:val="18"/>
          </w:rPr>
          <w:t>M</w:t>
        </w:r>
      </w:ins>
      <w:r w:rsidRPr="009B1251">
        <w:rPr>
          <w:rFonts w:ascii="Arial" w:eastAsia="Times New Roman" w:hAnsi="Arial" w:cs="Arial"/>
          <w:color w:val="000000"/>
          <w:sz w:val="18"/>
          <w:szCs w:val="18"/>
        </w:rPr>
        <w:t>) Any violation of a hazardous waste statute, rule, permit or related order by: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A person that is a large quantity generator or hazardous waste transporter.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A person that has or should have a treatment, storage or disposal facility permit.</w:t>
      </w:r>
    </w:p>
    <w:p w:rsidR="002E7D89" w:rsidRPr="009B1251" w:rsidRDefault="002E7D89" w:rsidP="002E7D89">
      <w:pPr>
        <w:shd w:val="clear" w:color="auto" w:fill="FFFFFF"/>
        <w:spacing w:before="100" w:beforeAutospacing="1" w:after="100" w:afterAutospacing="1" w:line="240" w:lineRule="auto"/>
        <w:rPr>
          <w:ins w:id="1649" w:author="PCAdmin" w:date="2013-03-11T16:23:00Z"/>
          <w:rFonts w:ascii="Arial" w:eastAsia="Times New Roman" w:hAnsi="Arial" w:cs="Arial"/>
          <w:color w:val="000000"/>
          <w:sz w:val="18"/>
          <w:szCs w:val="18"/>
        </w:rPr>
      </w:pPr>
      <w:r w:rsidRPr="009B1251">
        <w:rPr>
          <w:rFonts w:ascii="Arial" w:eastAsia="Times New Roman" w:hAnsi="Arial" w:cs="Arial"/>
          <w:color w:val="000000"/>
          <w:sz w:val="18"/>
          <w:szCs w:val="18"/>
        </w:rPr>
        <w:t>(</w:t>
      </w:r>
      <w:del w:id="1650" w:author="PCAdmin" w:date="2012-09-06T16:24:00Z">
        <w:r w:rsidRPr="009B1251" w:rsidDel="002D59B1">
          <w:rPr>
            <w:rFonts w:ascii="Arial" w:eastAsia="Times New Roman" w:hAnsi="Arial" w:cs="Arial"/>
            <w:color w:val="000000"/>
            <w:sz w:val="18"/>
            <w:szCs w:val="18"/>
          </w:rPr>
          <w:delText>K</w:delText>
        </w:r>
      </w:del>
      <w:ins w:id="1651" w:author="PCAdmin" w:date="2013-03-08T16:57:00Z">
        <w:r>
          <w:rPr>
            <w:rFonts w:ascii="Arial" w:eastAsia="Times New Roman" w:hAnsi="Arial" w:cs="Arial"/>
            <w:color w:val="000000"/>
            <w:sz w:val="18"/>
            <w:szCs w:val="18"/>
          </w:rPr>
          <w:t>N</w:t>
        </w:r>
      </w:ins>
      <w:r w:rsidRPr="009B1251">
        <w:rPr>
          <w:rFonts w:ascii="Arial" w:eastAsia="Times New Roman" w:hAnsi="Arial" w:cs="Arial"/>
          <w:color w:val="000000"/>
          <w:sz w:val="18"/>
          <w:szCs w:val="18"/>
        </w:rPr>
        <w:t xml:space="preserve">) Any violation of an oil and hazardous material spill and release statute, rule, or related </w:t>
      </w:r>
      <w:r>
        <w:rPr>
          <w:rFonts w:ascii="Arial" w:eastAsia="Times New Roman" w:hAnsi="Arial" w:cs="Arial"/>
          <w:color w:val="000000"/>
          <w:sz w:val="18"/>
          <w:szCs w:val="18"/>
        </w:rPr>
        <w:t xml:space="preserve">order </w:t>
      </w:r>
      <w:ins w:id="1652" w:author="PCAdmin" w:date="2013-03-11T16:23:00Z">
        <w:r w:rsidRPr="00FE418F">
          <w:rPr>
            <w:rFonts w:ascii="Arial" w:eastAsia="Times New Roman" w:hAnsi="Arial" w:cs="Arial"/>
            <w:color w:val="000000"/>
            <w:sz w:val="18"/>
            <w:szCs w:val="18"/>
          </w:rPr>
          <w:t xml:space="preserve">committed by a covered vessel or facility as defined in ORS 468B.300 or by a person who is engaged in the </w:t>
        </w:r>
      </w:ins>
      <w:ins w:id="1653" w:author="PCAdmin" w:date="2013-05-06T15:37:00Z">
        <w:r>
          <w:rPr>
            <w:rFonts w:ascii="Arial" w:eastAsia="Times New Roman" w:hAnsi="Arial" w:cs="Arial"/>
            <w:color w:val="000000"/>
            <w:sz w:val="18"/>
            <w:szCs w:val="18"/>
          </w:rPr>
          <w:t xml:space="preserve">business of </w:t>
        </w:r>
      </w:ins>
      <w:ins w:id="1654" w:author="PCAdmin" w:date="2013-03-11T16:23:00Z">
        <w:r w:rsidRPr="00FE418F">
          <w:rPr>
            <w:rFonts w:ascii="Arial" w:eastAsia="Times New Roman" w:hAnsi="Arial" w:cs="Arial"/>
            <w:color w:val="000000"/>
            <w:sz w:val="18"/>
            <w:szCs w:val="18"/>
          </w:rPr>
          <w:t>manufactur</w:t>
        </w:r>
      </w:ins>
      <w:ins w:id="1655" w:author="PCAdmin" w:date="2013-05-06T15:37:00Z">
        <w:r>
          <w:rPr>
            <w:rFonts w:ascii="Arial" w:eastAsia="Times New Roman" w:hAnsi="Arial" w:cs="Arial"/>
            <w:color w:val="000000"/>
            <w:sz w:val="18"/>
            <w:szCs w:val="18"/>
          </w:rPr>
          <w:t>ing</w:t>
        </w:r>
      </w:ins>
      <w:ins w:id="1656" w:author="PCAdmin" w:date="2013-03-11T16:23:00Z">
        <w:r>
          <w:rPr>
            <w:rFonts w:ascii="Arial" w:eastAsia="Times New Roman" w:hAnsi="Arial" w:cs="Arial"/>
            <w:color w:val="000000"/>
            <w:sz w:val="18"/>
            <w:szCs w:val="18"/>
          </w:rPr>
          <w:t>, stor</w:t>
        </w:r>
      </w:ins>
      <w:ins w:id="1657" w:author="PCAdmin" w:date="2013-05-06T15:37:00Z">
        <w:r>
          <w:rPr>
            <w:rFonts w:ascii="Arial" w:eastAsia="Times New Roman" w:hAnsi="Arial" w:cs="Arial"/>
            <w:color w:val="000000"/>
            <w:sz w:val="18"/>
            <w:szCs w:val="18"/>
          </w:rPr>
          <w:t>ing</w:t>
        </w:r>
      </w:ins>
      <w:ins w:id="1658" w:author="PCAdmin" w:date="2013-03-11T16:23:00Z">
        <w:r w:rsidRPr="00FE418F">
          <w:rPr>
            <w:rFonts w:ascii="Arial" w:eastAsia="Times New Roman" w:hAnsi="Arial" w:cs="Arial"/>
            <w:color w:val="000000"/>
            <w:sz w:val="18"/>
            <w:szCs w:val="18"/>
          </w:rPr>
          <w:t xml:space="preserve"> or transport</w:t>
        </w:r>
      </w:ins>
      <w:ins w:id="1659" w:author="PCAdmin" w:date="2013-05-06T15:37:00Z">
        <w:r>
          <w:rPr>
            <w:rFonts w:ascii="Arial" w:eastAsia="Times New Roman" w:hAnsi="Arial" w:cs="Arial"/>
            <w:color w:val="000000"/>
            <w:sz w:val="18"/>
            <w:szCs w:val="18"/>
          </w:rPr>
          <w:t>i</w:t>
        </w:r>
      </w:ins>
      <w:ins w:id="1660" w:author="PCAdmin" w:date="2013-05-06T15:38:00Z">
        <w:r>
          <w:rPr>
            <w:rFonts w:ascii="Arial" w:eastAsia="Times New Roman" w:hAnsi="Arial" w:cs="Arial"/>
            <w:color w:val="000000"/>
            <w:sz w:val="18"/>
            <w:szCs w:val="18"/>
          </w:rPr>
          <w:t>ng</w:t>
        </w:r>
      </w:ins>
      <w:ins w:id="1661" w:author="PCAdmin" w:date="2013-03-11T16:23:00Z">
        <w:r w:rsidRPr="00FE418F">
          <w:rPr>
            <w:rFonts w:ascii="Arial" w:eastAsia="Times New Roman" w:hAnsi="Arial" w:cs="Arial"/>
            <w:color w:val="000000"/>
            <w:sz w:val="18"/>
            <w:szCs w:val="18"/>
          </w:rPr>
          <w:t xml:space="preserve"> </w:t>
        </w:r>
      </w:ins>
      <w:ins w:id="1662" w:author="PCAdmin" w:date="2013-03-15T11:31:00Z">
        <w:r>
          <w:rPr>
            <w:rFonts w:ascii="Arial" w:eastAsia="Times New Roman" w:hAnsi="Arial" w:cs="Arial"/>
            <w:color w:val="000000"/>
            <w:sz w:val="18"/>
            <w:szCs w:val="18"/>
          </w:rPr>
          <w:t>oil</w:t>
        </w:r>
      </w:ins>
      <w:ins w:id="1663" w:author="PCAdmin" w:date="2013-03-11T16:23:00Z">
        <w:r w:rsidRPr="00FE418F">
          <w:rPr>
            <w:rFonts w:ascii="Arial" w:eastAsia="Times New Roman" w:hAnsi="Arial" w:cs="Arial"/>
            <w:color w:val="000000"/>
            <w:sz w:val="18"/>
            <w:szCs w:val="18"/>
          </w:rPr>
          <w:t xml:space="preserve"> or hazardous materials.</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del w:id="1664" w:author="PCAdmin" w:date="2013-05-10T10:56:00Z">
        <w:r w:rsidRPr="009B1251" w:rsidDel="008716B2">
          <w:rPr>
            <w:rFonts w:ascii="Arial" w:eastAsia="Times New Roman" w:hAnsi="Arial" w:cs="Arial"/>
            <w:color w:val="000000"/>
            <w:sz w:val="18"/>
            <w:szCs w:val="18"/>
          </w:rPr>
          <w:delText xml:space="preserve"> </w:delText>
        </w:r>
      </w:del>
      <w:r w:rsidRPr="009B1251">
        <w:rPr>
          <w:rFonts w:ascii="Arial" w:eastAsia="Times New Roman" w:hAnsi="Arial" w:cs="Arial"/>
          <w:color w:val="000000"/>
          <w:sz w:val="18"/>
          <w:szCs w:val="18"/>
        </w:rPr>
        <w:t>(</w:t>
      </w:r>
      <w:del w:id="1665" w:author="PCAdmin" w:date="2012-09-06T16:24:00Z">
        <w:r w:rsidRPr="009B1251" w:rsidDel="002D59B1">
          <w:rPr>
            <w:rFonts w:ascii="Arial" w:eastAsia="Times New Roman" w:hAnsi="Arial" w:cs="Arial"/>
            <w:color w:val="000000"/>
            <w:sz w:val="18"/>
            <w:szCs w:val="18"/>
          </w:rPr>
          <w:delText>L</w:delText>
        </w:r>
      </w:del>
      <w:ins w:id="1666" w:author="PCAdmin" w:date="2013-03-08T16:57:00Z">
        <w:r>
          <w:rPr>
            <w:rFonts w:ascii="Arial" w:eastAsia="Times New Roman" w:hAnsi="Arial" w:cs="Arial"/>
            <w:color w:val="000000"/>
            <w:sz w:val="18"/>
            <w:szCs w:val="18"/>
          </w:rPr>
          <w:t>O</w:t>
        </w:r>
      </w:ins>
      <w:r w:rsidRPr="009B1251">
        <w:rPr>
          <w:rFonts w:ascii="Arial" w:eastAsia="Times New Roman" w:hAnsi="Arial" w:cs="Arial"/>
          <w:color w:val="000000"/>
          <w:sz w:val="18"/>
          <w:szCs w:val="18"/>
        </w:rPr>
        <w:t>) Any violation of a polychlorinated biphenyls (PCBs) management and disposal statute, rule, permit or related order.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667" w:author="PCAdmin" w:date="2012-09-06T16:24:00Z">
        <w:r w:rsidRPr="009B1251" w:rsidDel="002D59B1">
          <w:rPr>
            <w:rFonts w:ascii="Arial" w:eastAsia="Times New Roman" w:hAnsi="Arial" w:cs="Arial"/>
            <w:color w:val="000000"/>
            <w:sz w:val="18"/>
            <w:szCs w:val="18"/>
          </w:rPr>
          <w:delText>M</w:delText>
        </w:r>
      </w:del>
      <w:ins w:id="1668" w:author="PCAdmin" w:date="2013-03-08T16:57:00Z">
        <w:r>
          <w:rPr>
            <w:rFonts w:ascii="Arial" w:eastAsia="Times New Roman" w:hAnsi="Arial" w:cs="Arial"/>
            <w:color w:val="000000"/>
            <w:sz w:val="18"/>
            <w:szCs w:val="18"/>
          </w:rPr>
          <w:t>P</w:t>
        </w:r>
      </w:ins>
      <w:r w:rsidRPr="009B1251">
        <w:rPr>
          <w:rFonts w:ascii="Arial" w:eastAsia="Times New Roman" w:hAnsi="Arial" w:cs="Arial"/>
          <w:color w:val="000000"/>
          <w:sz w:val="18"/>
          <w:szCs w:val="18"/>
        </w:rPr>
        <w:t>) Any violation of ORS Chapter 465, UST or environmental cleanup statute, rule, related order or related agreement.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669" w:author="PCAdmin" w:date="2012-09-06T16:25:00Z">
        <w:r w:rsidRPr="009B1251" w:rsidDel="002D59B1">
          <w:rPr>
            <w:rFonts w:ascii="Arial" w:eastAsia="Times New Roman" w:hAnsi="Arial" w:cs="Arial"/>
            <w:color w:val="000000"/>
            <w:sz w:val="18"/>
            <w:szCs w:val="18"/>
          </w:rPr>
          <w:delText>N</w:delText>
        </w:r>
      </w:del>
      <w:ins w:id="1670" w:author="PCAdmin" w:date="2013-03-08T16:57:00Z">
        <w:r>
          <w:rPr>
            <w:rFonts w:ascii="Arial" w:eastAsia="Times New Roman" w:hAnsi="Arial" w:cs="Arial"/>
            <w:color w:val="000000"/>
            <w:sz w:val="18"/>
            <w:szCs w:val="18"/>
          </w:rPr>
          <w:t>Q</w:t>
        </w:r>
      </w:ins>
      <w:r w:rsidRPr="009B1251">
        <w:rPr>
          <w:rFonts w:ascii="Arial" w:eastAsia="Times New Roman" w:hAnsi="Arial" w:cs="Arial"/>
          <w:color w:val="000000"/>
          <w:sz w:val="18"/>
          <w:szCs w:val="18"/>
        </w:rPr>
        <w:t>) Unless specifically listed under another penalty matrix, any violation of ORS Chapter 459 or any violation of a solid waste statute, rule, permit, or related order committed by: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A person that has or should have a solid waste disposal permit.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A person with a population of 25,000 or more, as determined by the most recent national census.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The base penalty values for the $</w:t>
      </w:r>
      <w:ins w:id="1671" w:author="LCarlou" w:date="2013-02-12T13:22:00Z">
        <w:r>
          <w:rPr>
            <w:rFonts w:ascii="Arial" w:eastAsia="Times New Roman" w:hAnsi="Arial" w:cs="Arial"/>
            <w:color w:val="000000"/>
            <w:sz w:val="18"/>
            <w:szCs w:val="18"/>
          </w:rPr>
          <w:t>12,000</w:t>
        </w:r>
      </w:ins>
      <w:del w:id="1672" w:author="LCarlou" w:date="2013-02-12T13:22:00Z">
        <w:r w:rsidRPr="009B1251" w:rsidDel="00FD65BD">
          <w:rPr>
            <w:rFonts w:ascii="Arial" w:eastAsia="Times New Roman" w:hAnsi="Arial" w:cs="Arial"/>
            <w:color w:val="000000"/>
            <w:sz w:val="18"/>
            <w:szCs w:val="18"/>
          </w:rPr>
          <w:delText>8,000</w:delText>
        </w:r>
      </w:del>
      <w:r w:rsidRPr="009B1251">
        <w:rPr>
          <w:rFonts w:ascii="Arial" w:eastAsia="Times New Roman" w:hAnsi="Arial" w:cs="Arial"/>
          <w:color w:val="000000"/>
          <w:sz w:val="18"/>
          <w:szCs w:val="18"/>
        </w:rPr>
        <w:t xml:space="preserve"> penalty matrix are as follows: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Class 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Major — $</w:t>
      </w:r>
      <w:del w:id="1673" w:author="LCarlou" w:date="2013-02-12T13:22:00Z">
        <w:r w:rsidRPr="009B1251" w:rsidDel="00FD65BD">
          <w:rPr>
            <w:rFonts w:ascii="Arial" w:eastAsia="Times New Roman" w:hAnsi="Arial" w:cs="Arial"/>
            <w:color w:val="000000"/>
            <w:sz w:val="18"/>
            <w:szCs w:val="18"/>
          </w:rPr>
          <w:delText>8000</w:delText>
        </w:r>
      </w:del>
      <w:ins w:id="1674" w:author="LCarlou" w:date="2013-02-12T13:22:00Z">
        <w:r>
          <w:rPr>
            <w:rFonts w:ascii="Arial" w:eastAsia="Times New Roman" w:hAnsi="Arial" w:cs="Arial"/>
            <w:color w:val="000000"/>
            <w:sz w:val="18"/>
            <w:szCs w:val="18"/>
          </w:rPr>
          <w:t>12,000</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Moderate — $</w:t>
      </w:r>
      <w:del w:id="1675" w:author="LCarlou" w:date="2013-02-12T13:23:00Z">
        <w:r w:rsidRPr="009B1251" w:rsidDel="00FD65BD">
          <w:rPr>
            <w:rFonts w:ascii="Arial" w:eastAsia="Times New Roman" w:hAnsi="Arial" w:cs="Arial"/>
            <w:color w:val="000000"/>
            <w:sz w:val="18"/>
            <w:szCs w:val="18"/>
          </w:rPr>
          <w:delText>4000</w:delText>
        </w:r>
      </w:del>
      <w:ins w:id="1676" w:author="LCarlou" w:date="2013-02-12T13:23:00Z">
        <w:r>
          <w:rPr>
            <w:rFonts w:ascii="Arial" w:eastAsia="Times New Roman" w:hAnsi="Arial" w:cs="Arial"/>
            <w:color w:val="000000"/>
            <w:sz w:val="18"/>
            <w:szCs w:val="18"/>
          </w:rPr>
          <w:t>6</w:t>
        </w:r>
      </w:ins>
      <w:ins w:id="1677" w:author="PCAdmin" w:date="2013-05-31T15:34:00Z">
        <w:r>
          <w:rPr>
            <w:rFonts w:ascii="Arial" w:eastAsia="Times New Roman" w:hAnsi="Arial" w:cs="Arial"/>
            <w:color w:val="000000"/>
            <w:sz w:val="18"/>
            <w:szCs w:val="18"/>
          </w:rPr>
          <w:t>,</w:t>
        </w:r>
      </w:ins>
      <w:ins w:id="1678" w:author="LCarlou" w:date="2013-02-12T13:23:00Z">
        <w:r>
          <w:rPr>
            <w:rFonts w:ascii="Arial" w:eastAsia="Times New Roman" w:hAnsi="Arial" w:cs="Arial"/>
            <w:color w:val="000000"/>
            <w:sz w:val="18"/>
            <w:szCs w:val="18"/>
          </w:rPr>
          <w:t>000</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Minor — $</w:t>
      </w:r>
      <w:del w:id="1679" w:author="LCarlou" w:date="2013-02-12T13:23:00Z">
        <w:r w:rsidRPr="009B1251" w:rsidDel="00FD65BD">
          <w:rPr>
            <w:rFonts w:ascii="Arial" w:eastAsia="Times New Roman" w:hAnsi="Arial" w:cs="Arial"/>
            <w:color w:val="000000"/>
            <w:sz w:val="18"/>
            <w:szCs w:val="18"/>
          </w:rPr>
          <w:delText>2000</w:delText>
        </w:r>
      </w:del>
      <w:ins w:id="1680" w:author="LCarlou" w:date="2013-02-12T13:23:00Z">
        <w:r>
          <w:rPr>
            <w:rFonts w:ascii="Arial" w:eastAsia="Times New Roman" w:hAnsi="Arial" w:cs="Arial"/>
            <w:color w:val="000000"/>
            <w:sz w:val="18"/>
            <w:szCs w:val="18"/>
          </w:rPr>
          <w:t>3</w:t>
        </w:r>
      </w:ins>
      <w:ins w:id="1681" w:author="PCAdmin" w:date="2013-05-31T15:34:00Z">
        <w:r>
          <w:rPr>
            <w:rFonts w:ascii="Arial" w:eastAsia="Times New Roman" w:hAnsi="Arial" w:cs="Arial"/>
            <w:color w:val="000000"/>
            <w:sz w:val="18"/>
            <w:szCs w:val="18"/>
          </w:rPr>
          <w:t>,</w:t>
        </w:r>
      </w:ins>
      <w:ins w:id="1682" w:author="LCarlou" w:date="2013-02-12T13:23:00Z">
        <w:r>
          <w:rPr>
            <w:rFonts w:ascii="Arial" w:eastAsia="Times New Roman" w:hAnsi="Arial" w:cs="Arial"/>
            <w:color w:val="000000"/>
            <w:sz w:val="18"/>
            <w:szCs w:val="18"/>
          </w:rPr>
          <w:t>000</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Class 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Major — $</w:t>
      </w:r>
      <w:del w:id="1683" w:author="LCarlou" w:date="2013-02-12T13:23:00Z">
        <w:r w:rsidRPr="009B1251" w:rsidDel="00FD65BD">
          <w:rPr>
            <w:rFonts w:ascii="Arial" w:eastAsia="Times New Roman" w:hAnsi="Arial" w:cs="Arial"/>
            <w:color w:val="000000"/>
            <w:sz w:val="18"/>
            <w:szCs w:val="18"/>
          </w:rPr>
          <w:delText>4000</w:delText>
        </w:r>
      </w:del>
      <w:ins w:id="1684" w:author="LCarlou" w:date="2013-02-12T13:23:00Z">
        <w:r>
          <w:rPr>
            <w:rFonts w:ascii="Arial" w:eastAsia="Times New Roman" w:hAnsi="Arial" w:cs="Arial"/>
            <w:color w:val="000000"/>
            <w:sz w:val="18"/>
            <w:szCs w:val="18"/>
          </w:rPr>
          <w:t>6</w:t>
        </w:r>
      </w:ins>
      <w:ins w:id="1685" w:author="PCAdmin" w:date="2013-05-31T15:34:00Z">
        <w:r>
          <w:rPr>
            <w:rFonts w:ascii="Arial" w:eastAsia="Times New Roman" w:hAnsi="Arial" w:cs="Arial"/>
            <w:color w:val="000000"/>
            <w:sz w:val="18"/>
            <w:szCs w:val="18"/>
          </w:rPr>
          <w:t>,</w:t>
        </w:r>
      </w:ins>
      <w:ins w:id="1686" w:author="LCarlou" w:date="2013-02-12T13:23:00Z">
        <w:r>
          <w:rPr>
            <w:rFonts w:ascii="Arial" w:eastAsia="Times New Roman" w:hAnsi="Arial" w:cs="Arial"/>
            <w:color w:val="000000"/>
            <w:sz w:val="18"/>
            <w:szCs w:val="18"/>
          </w:rPr>
          <w:t>000</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Moderate — $</w:t>
      </w:r>
      <w:del w:id="1687" w:author="PCAdmin" w:date="2013-05-31T14:42:00Z">
        <w:r w:rsidRPr="009B1251" w:rsidDel="0069190D">
          <w:rPr>
            <w:rFonts w:ascii="Arial" w:eastAsia="Times New Roman" w:hAnsi="Arial" w:cs="Arial"/>
            <w:color w:val="000000"/>
            <w:sz w:val="18"/>
            <w:szCs w:val="18"/>
          </w:rPr>
          <w:delText>2000</w:delText>
        </w:r>
      </w:del>
      <w:ins w:id="1688" w:author="PCAdmin" w:date="2013-05-31T14:42:00Z">
        <w:r>
          <w:rPr>
            <w:rFonts w:ascii="Arial" w:eastAsia="Times New Roman" w:hAnsi="Arial" w:cs="Arial"/>
            <w:color w:val="000000"/>
            <w:sz w:val="18"/>
            <w:szCs w:val="18"/>
          </w:rPr>
          <w:t>3</w:t>
        </w:r>
      </w:ins>
      <w:ins w:id="1689" w:author="PCAdmin" w:date="2013-05-31T15:34:00Z">
        <w:r>
          <w:rPr>
            <w:rFonts w:ascii="Arial" w:eastAsia="Times New Roman" w:hAnsi="Arial" w:cs="Arial"/>
            <w:color w:val="000000"/>
            <w:sz w:val="18"/>
            <w:szCs w:val="18"/>
          </w:rPr>
          <w:t>,</w:t>
        </w:r>
      </w:ins>
      <w:ins w:id="1690" w:author="PCAdmin" w:date="2013-05-31T14:42:00Z">
        <w:r>
          <w:rPr>
            <w:rFonts w:ascii="Arial" w:eastAsia="Times New Roman" w:hAnsi="Arial" w:cs="Arial"/>
            <w:color w:val="000000"/>
            <w:sz w:val="18"/>
            <w:szCs w:val="18"/>
          </w:rPr>
          <w:t>000</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Minor — $</w:t>
      </w:r>
      <w:del w:id="1691" w:author="LCarlou" w:date="2013-02-12T13:23:00Z">
        <w:r w:rsidRPr="009B1251" w:rsidDel="00FD65BD">
          <w:rPr>
            <w:rFonts w:ascii="Arial" w:eastAsia="Times New Roman" w:hAnsi="Arial" w:cs="Arial"/>
            <w:color w:val="000000"/>
            <w:sz w:val="18"/>
            <w:szCs w:val="18"/>
          </w:rPr>
          <w:delText>1000</w:delText>
        </w:r>
      </w:del>
      <w:ins w:id="1692" w:author="LCarlou" w:date="2013-02-12T13:23:00Z">
        <w:r>
          <w:rPr>
            <w:rFonts w:ascii="Arial" w:eastAsia="Times New Roman" w:hAnsi="Arial" w:cs="Arial"/>
            <w:color w:val="000000"/>
            <w:sz w:val="18"/>
            <w:szCs w:val="18"/>
          </w:rPr>
          <w:t>1</w:t>
        </w:r>
      </w:ins>
      <w:ins w:id="1693" w:author="PCAdmin" w:date="2013-05-31T15:34:00Z">
        <w:r>
          <w:rPr>
            <w:rFonts w:ascii="Arial" w:eastAsia="Times New Roman" w:hAnsi="Arial" w:cs="Arial"/>
            <w:color w:val="000000"/>
            <w:sz w:val="18"/>
            <w:szCs w:val="18"/>
          </w:rPr>
          <w:t>,</w:t>
        </w:r>
      </w:ins>
      <w:ins w:id="1694" w:author="LCarlou" w:date="2013-02-12T13:23:00Z">
        <w:r>
          <w:rPr>
            <w:rFonts w:ascii="Arial" w:eastAsia="Times New Roman" w:hAnsi="Arial" w:cs="Arial"/>
            <w:color w:val="000000"/>
            <w:sz w:val="18"/>
            <w:szCs w:val="18"/>
          </w:rPr>
          <w:t>500</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Class III: $</w:t>
      </w:r>
      <w:del w:id="1695" w:author="PCAdmin" w:date="2013-05-31T14:41:00Z">
        <w:r w:rsidRPr="009B1251" w:rsidDel="0069190D">
          <w:rPr>
            <w:rFonts w:ascii="Arial" w:eastAsia="Times New Roman" w:hAnsi="Arial" w:cs="Arial"/>
            <w:color w:val="000000"/>
            <w:sz w:val="18"/>
            <w:szCs w:val="18"/>
          </w:rPr>
          <w:delText>750</w:delText>
        </w:r>
      </w:del>
      <w:ins w:id="1696" w:author="PCAdmin" w:date="2013-05-31T14:41:00Z">
        <w:r>
          <w:rPr>
            <w:rFonts w:ascii="Arial" w:eastAsia="Times New Roman" w:hAnsi="Arial" w:cs="Arial"/>
            <w:color w:val="000000"/>
            <w:sz w:val="18"/>
            <w:szCs w:val="18"/>
          </w:rPr>
          <w:t>1</w:t>
        </w:r>
      </w:ins>
      <w:ins w:id="1697" w:author="PCAdmin" w:date="2013-05-31T15:34:00Z">
        <w:r>
          <w:rPr>
            <w:rFonts w:ascii="Arial" w:eastAsia="Times New Roman" w:hAnsi="Arial" w:cs="Arial"/>
            <w:color w:val="000000"/>
            <w:sz w:val="18"/>
            <w:szCs w:val="18"/>
          </w:rPr>
          <w:t>,</w:t>
        </w:r>
      </w:ins>
      <w:ins w:id="1698" w:author="PCAdmin" w:date="2013-05-31T14:41:00Z">
        <w:r>
          <w:rPr>
            <w:rFonts w:ascii="Arial" w:eastAsia="Times New Roman" w:hAnsi="Arial" w:cs="Arial"/>
            <w:color w:val="000000"/>
            <w:sz w:val="18"/>
            <w:szCs w:val="18"/>
          </w:rPr>
          <w:t>000</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(3) $</w:t>
      </w:r>
      <w:del w:id="1699" w:author="LCarlou" w:date="2013-02-12T13:23:00Z">
        <w:r w:rsidRPr="009B1251" w:rsidDel="00FD65BD">
          <w:rPr>
            <w:rFonts w:ascii="Arial" w:eastAsia="Times New Roman" w:hAnsi="Arial" w:cs="Arial"/>
            <w:color w:val="000000"/>
            <w:sz w:val="18"/>
            <w:szCs w:val="18"/>
          </w:rPr>
          <w:delText>6,000</w:delText>
        </w:r>
      </w:del>
      <w:ins w:id="1700" w:author="LCarlou" w:date="2013-02-12T13:23:00Z">
        <w:r>
          <w:rPr>
            <w:rFonts w:ascii="Arial" w:eastAsia="Times New Roman" w:hAnsi="Arial" w:cs="Arial"/>
            <w:color w:val="000000"/>
            <w:sz w:val="18"/>
            <w:szCs w:val="18"/>
          </w:rPr>
          <w:t>8</w:t>
        </w:r>
      </w:ins>
      <w:ins w:id="1701" w:author="PCAdmin" w:date="2013-05-31T15:34:00Z">
        <w:r>
          <w:rPr>
            <w:rFonts w:ascii="Arial" w:eastAsia="Times New Roman" w:hAnsi="Arial" w:cs="Arial"/>
            <w:color w:val="000000"/>
            <w:sz w:val="18"/>
            <w:szCs w:val="18"/>
          </w:rPr>
          <w:t>,</w:t>
        </w:r>
      </w:ins>
      <w:ins w:id="1702" w:author="LCarlou" w:date="2013-02-12T13:23:00Z">
        <w:r>
          <w:rPr>
            <w:rFonts w:ascii="Arial" w:eastAsia="Times New Roman" w:hAnsi="Arial" w:cs="Arial"/>
            <w:color w:val="000000"/>
            <w:sz w:val="18"/>
            <w:szCs w:val="18"/>
          </w:rPr>
          <w:t>000</w:t>
        </w:r>
      </w:ins>
      <w:r w:rsidRPr="009B1251">
        <w:rPr>
          <w:rFonts w:ascii="Arial" w:eastAsia="Times New Roman" w:hAnsi="Arial" w:cs="Arial"/>
          <w:color w:val="000000"/>
          <w:sz w:val="18"/>
          <w:szCs w:val="18"/>
        </w:rPr>
        <w:t xml:space="preserve"> Penalty Matrix:</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The $</w:t>
      </w:r>
      <w:del w:id="1703" w:author="LCarlou" w:date="2013-02-12T13:23:00Z">
        <w:r w:rsidRPr="009B1251" w:rsidDel="00FD65BD">
          <w:rPr>
            <w:rFonts w:ascii="Arial" w:eastAsia="Times New Roman" w:hAnsi="Arial" w:cs="Arial"/>
            <w:color w:val="000000"/>
            <w:sz w:val="18"/>
            <w:szCs w:val="18"/>
          </w:rPr>
          <w:delText>6,000</w:delText>
        </w:r>
      </w:del>
      <w:ins w:id="1704" w:author="LCarlou" w:date="2013-02-12T13:23:00Z">
        <w:r>
          <w:rPr>
            <w:rFonts w:ascii="Arial" w:eastAsia="Times New Roman" w:hAnsi="Arial" w:cs="Arial"/>
            <w:color w:val="000000"/>
            <w:sz w:val="18"/>
            <w:szCs w:val="18"/>
          </w:rPr>
          <w:t>8</w:t>
        </w:r>
      </w:ins>
      <w:ins w:id="1705" w:author="PCAdmin" w:date="2013-05-31T15:34:00Z">
        <w:r>
          <w:rPr>
            <w:rFonts w:ascii="Arial" w:eastAsia="Times New Roman" w:hAnsi="Arial" w:cs="Arial"/>
            <w:color w:val="000000"/>
            <w:sz w:val="18"/>
            <w:szCs w:val="18"/>
          </w:rPr>
          <w:t>,</w:t>
        </w:r>
      </w:ins>
      <w:ins w:id="1706" w:author="LCarlou" w:date="2013-02-12T13:23:00Z">
        <w:r>
          <w:rPr>
            <w:rFonts w:ascii="Arial" w:eastAsia="Times New Roman" w:hAnsi="Arial" w:cs="Arial"/>
            <w:color w:val="000000"/>
            <w:sz w:val="18"/>
            <w:szCs w:val="18"/>
          </w:rPr>
          <w:t>000</w:t>
        </w:r>
      </w:ins>
      <w:r w:rsidRPr="009B1251">
        <w:rPr>
          <w:rFonts w:ascii="Arial" w:eastAsia="Times New Roman" w:hAnsi="Arial" w:cs="Arial"/>
          <w:color w:val="000000"/>
          <w:sz w:val="18"/>
          <w:szCs w:val="18"/>
        </w:rPr>
        <w:t xml:space="preserve"> penalty matrix applies to the following:</w:t>
      </w:r>
    </w:p>
    <w:p w:rsidR="002E7D89" w:rsidRPr="009B1251" w:rsidRDefault="002E7D89" w:rsidP="002E7D89">
      <w:pPr>
        <w:shd w:val="clear" w:color="auto" w:fill="FFFFFF"/>
        <w:spacing w:before="100" w:beforeAutospacing="1" w:after="100" w:afterAutospacing="1" w:line="240" w:lineRule="auto"/>
        <w:rPr>
          <w:ins w:id="1707" w:author="PCAdmin" w:date="2013-03-15T15:32:00Z"/>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(A) Any violation of an air quality statute, rule, permit or related order committed by a person that has or should have an ACDP permit</w:t>
      </w:r>
      <w:r>
        <w:rPr>
          <w:rFonts w:ascii="Arial" w:eastAsia="Times New Roman" w:hAnsi="Arial" w:cs="Arial"/>
          <w:color w:val="000000"/>
          <w:sz w:val="18"/>
          <w:szCs w:val="18"/>
        </w:rPr>
        <w:t>,</w:t>
      </w:r>
      <w:r w:rsidRPr="009B1251">
        <w:rPr>
          <w:rFonts w:ascii="Arial" w:eastAsia="Times New Roman" w:hAnsi="Arial" w:cs="Arial"/>
          <w:color w:val="000000"/>
          <w:sz w:val="18"/>
          <w:szCs w:val="18"/>
        </w:rPr>
        <w:t xml:space="preserve"> except for NSR, PSD and Basic ACDP permits</w:t>
      </w:r>
      <w:ins w:id="1708" w:author="PCAdmin" w:date="2013-03-15T15:32:00Z">
        <w:r>
          <w:rPr>
            <w:rFonts w:ascii="Arial" w:eastAsia="Times New Roman" w:hAnsi="Arial" w:cs="Arial"/>
            <w:color w:val="000000"/>
            <w:sz w:val="18"/>
            <w:szCs w:val="18"/>
          </w:rPr>
          <w:t>,</w:t>
        </w:r>
      </w:ins>
      <w:del w:id="1709" w:author="PCAdmin" w:date="2013-03-15T15:32:00Z">
        <w:r w:rsidRPr="009B1251" w:rsidDel="00A14F4C">
          <w:rPr>
            <w:rFonts w:ascii="Arial" w:eastAsia="Times New Roman" w:hAnsi="Arial" w:cs="Arial"/>
            <w:color w:val="000000"/>
            <w:sz w:val="18"/>
            <w:szCs w:val="18"/>
          </w:rPr>
          <w:delText>.</w:delText>
        </w:r>
      </w:del>
      <w:ins w:id="1710" w:author="PCAdmin" w:date="2013-03-15T15:32:00Z">
        <w:r w:rsidRPr="00E168B8">
          <w:rPr>
            <w:rFonts w:ascii="Arial" w:eastAsia="Times New Roman" w:hAnsi="Arial" w:cs="Arial"/>
            <w:color w:val="000000"/>
            <w:sz w:val="18"/>
            <w:szCs w:val="18"/>
          </w:rPr>
          <w:t xml:space="preserve"> </w:t>
        </w:r>
        <w:r>
          <w:rPr>
            <w:rFonts w:ascii="Arial" w:eastAsia="Times New Roman" w:hAnsi="Arial" w:cs="Arial"/>
            <w:color w:val="000000"/>
            <w:sz w:val="18"/>
            <w:szCs w:val="18"/>
          </w:rPr>
          <w:t>u</w:t>
        </w:r>
        <w:r w:rsidRPr="009B1251">
          <w:rPr>
            <w:rFonts w:ascii="Arial" w:eastAsia="Times New Roman" w:hAnsi="Arial" w:cs="Arial"/>
            <w:color w:val="000000"/>
            <w:sz w:val="18"/>
            <w:szCs w:val="18"/>
          </w:rPr>
          <w:t>nless listed under another penalty matrix</w:t>
        </w:r>
        <w:r>
          <w:rPr>
            <w:rFonts w:ascii="Arial" w:eastAsia="Times New Roman" w:hAnsi="Arial" w:cs="Arial"/>
            <w:color w:val="000000"/>
            <w:sz w:val="18"/>
            <w:szCs w:val="18"/>
          </w:rPr>
          <w:t>.</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Any violation of an asbestos statute, rule, permit or related order except those violations listed in section (5) of this rule.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Any violation of a vehicle inspection program statute, rule, permit or related order committed by an auto repair facility.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Any violation of the Oregon Low Emission Vehicle rules (OAR 340-257)</w:t>
      </w:r>
      <w:ins w:id="1711" w:author="PCAdmin" w:date="2013-05-14T17:21:00Z">
        <w:r>
          <w:rPr>
            <w:rFonts w:ascii="Arial" w:eastAsia="Times New Roman" w:hAnsi="Arial" w:cs="Arial"/>
            <w:color w:val="000000"/>
            <w:sz w:val="18"/>
            <w:szCs w:val="18"/>
          </w:rPr>
          <w:t xml:space="preserve"> committed</w:t>
        </w:r>
      </w:ins>
      <w:r w:rsidRPr="009B1251">
        <w:rPr>
          <w:rFonts w:ascii="Arial" w:eastAsia="Times New Roman" w:hAnsi="Arial" w:cs="Arial"/>
          <w:color w:val="000000"/>
          <w:sz w:val="18"/>
          <w:szCs w:val="18"/>
        </w:rPr>
        <w:t xml:space="preserve"> by an automobile dealer or an automobile rental agency.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Any violation of a water quality statute, rule, permit or related order committed by: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A person that has a</w:t>
      </w:r>
      <w:ins w:id="1712" w:author="PCAdmin" w:date="2013-05-31T14:43:00Z">
        <w:r>
          <w:rPr>
            <w:rFonts w:ascii="Arial" w:eastAsia="Times New Roman" w:hAnsi="Arial" w:cs="Arial"/>
            <w:color w:val="000000"/>
            <w:sz w:val="18"/>
            <w:szCs w:val="18"/>
          </w:rPr>
          <w:t>n</w:t>
        </w:r>
      </w:ins>
      <w:r w:rsidRPr="009B1251">
        <w:rPr>
          <w:rFonts w:ascii="Arial" w:eastAsia="Times New Roman" w:hAnsi="Arial" w:cs="Arial"/>
          <w:color w:val="000000"/>
          <w:sz w:val="18"/>
          <w:szCs w:val="18"/>
        </w:rPr>
        <w:t xml:space="preserve"> NPDES Permit, or that has or should have a WPCF Permit, for a municipal or private utility sewage treatment facility with a permitted flow of two million or more, but less than five million, gallons per day.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(ii) A person that has a </w:t>
      </w:r>
      <w:del w:id="1713" w:author="PCAdmin" w:date="2013-03-01T17:05:00Z">
        <w:r w:rsidRPr="009B1251" w:rsidDel="00AE2F66">
          <w:rPr>
            <w:rFonts w:ascii="Arial" w:eastAsia="Times New Roman" w:hAnsi="Arial" w:cs="Arial"/>
            <w:color w:val="000000"/>
            <w:sz w:val="18"/>
            <w:szCs w:val="18"/>
          </w:rPr>
          <w:delText xml:space="preserve">minor </w:delText>
        </w:r>
      </w:del>
      <w:ins w:id="1714" w:author="PCAdmin" w:date="2013-03-01T17:05:00Z">
        <w:r>
          <w:rPr>
            <w:rFonts w:ascii="Arial" w:eastAsia="Times New Roman" w:hAnsi="Arial" w:cs="Arial"/>
            <w:color w:val="000000"/>
            <w:sz w:val="18"/>
            <w:szCs w:val="18"/>
          </w:rPr>
          <w:t>Tier 2</w:t>
        </w:r>
        <w:r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 xml:space="preserve">industrial source NPDES </w:t>
      </w:r>
      <w:ins w:id="1715" w:author="PCAdmin" w:date="2013-05-08T16:10:00Z">
        <w:r>
          <w:rPr>
            <w:rFonts w:ascii="Arial" w:eastAsia="Times New Roman" w:hAnsi="Arial" w:cs="Arial"/>
            <w:color w:val="000000"/>
            <w:sz w:val="18"/>
            <w:szCs w:val="18"/>
          </w:rPr>
          <w:t xml:space="preserve">or WPCF </w:t>
        </w:r>
      </w:ins>
      <w:r w:rsidRPr="009B1251">
        <w:rPr>
          <w:rFonts w:ascii="Arial" w:eastAsia="Times New Roman" w:hAnsi="Arial" w:cs="Arial"/>
          <w:color w:val="000000"/>
          <w:sz w:val="18"/>
          <w:szCs w:val="18"/>
        </w:rPr>
        <w:t>Permit</w:t>
      </w:r>
      <w:del w:id="1716" w:author="PCAdmin" w:date="2013-05-08T16:00:00Z">
        <w:r w:rsidRPr="009B1251" w:rsidDel="00514221">
          <w:rPr>
            <w:rFonts w:ascii="Arial" w:eastAsia="Times New Roman" w:hAnsi="Arial" w:cs="Arial"/>
            <w:color w:val="000000"/>
            <w:sz w:val="18"/>
            <w:szCs w:val="18"/>
          </w:rPr>
          <w:delText xml:space="preserve">, or has or should have a WPCF </w:delText>
        </w:r>
      </w:del>
      <w:del w:id="1717" w:author="PCAdmin" w:date="2013-05-08T16:10:00Z">
        <w:r w:rsidRPr="009B1251" w:rsidDel="00D625C7">
          <w:rPr>
            <w:rFonts w:ascii="Arial" w:eastAsia="Times New Roman" w:hAnsi="Arial" w:cs="Arial"/>
            <w:color w:val="000000"/>
            <w:sz w:val="18"/>
            <w:szCs w:val="18"/>
          </w:rPr>
          <w:delText>Permit</w:delText>
        </w:r>
      </w:del>
      <w:del w:id="1718" w:author="PCAdmin" w:date="2013-05-08T16:00:00Z">
        <w:r w:rsidRPr="009B1251" w:rsidDel="00514221">
          <w:rPr>
            <w:rFonts w:ascii="Arial" w:eastAsia="Times New Roman" w:hAnsi="Arial" w:cs="Arial"/>
            <w:color w:val="000000"/>
            <w:sz w:val="18"/>
            <w:szCs w:val="18"/>
          </w:rPr>
          <w:delText>, for an indust</w:delText>
        </w:r>
      </w:del>
      <w:del w:id="1719" w:author="PCAdmin" w:date="2013-05-08T16:01:00Z">
        <w:r w:rsidRPr="009B1251" w:rsidDel="00514221">
          <w:rPr>
            <w:rFonts w:ascii="Arial" w:eastAsia="Times New Roman" w:hAnsi="Arial" w:cs="Arial"/>
            <w:color w:val="000000"/>
            <w:sz w:val="18"/>
            <w:szCs w:val="18"/>
          </w:rPr>
          <w:delText>rial source</w:delText>
        </w:r>
      </w:del>
      <w:r w:rsidRPr="009B1251">
        <w:rPr>
          <w:rFonts w:ascii="Arial" w:eastAsia="Times New Roman" w:hAnsi="Arial" w:cs="Arial"/>
          <w:color w:val="000000"/>
          <w:sz w:val="18"/>
          <w:szCs w:val="18"/>
        </w:rPr>
        <w:t>.</w:t>
      </w:r>
    </w:p>
    <w:p w:rsidR="002E7D89" w:rsidDel="009A0E22" w:rsidRDefault="002E7D89" w:rsidP="002E7D89">
      <w:pPr>
        <w:shd w:val="clear" w:color="auto" w:fill="FFFFFF"/>
        <w:spacing w:before="100" w:beforeAutospacing="1" w:after="100" w:afterAutospacing="1" w:line="240" w:lineRule="auto"/>
        <w:rPr>
          <w:del w:id="1720" w:author="PCAdmin" w:date="2013-05-15T15:28:00Z"/>
          <w:rFonts w:ascii="Arial" w:eastAsia="Times New Roman" w:hAnsi="Arial" w:cs="Arial"/>
          <w:color w:val="000000"/>
          <w:sz w:val="18"/>
          <w:szCs w:val="18"/>
        </w:rPr>
      </w:pPr>
      <w:r w:rsidRPr="009B1251">
        <w:rPr>
          <w:rFonts w:ascii="Arial" w:eastAsia="Times New Roman" w:hAnsi="Arial" w:cs="Arial"/>
          <w:color w:val="000000"/>
          <w:sz w:val="18"/>
          <w:szCs w:val="18"/>
        </w:rPr>
        <w:t xml:space="preserve">(iii) A person that has or should have applied for coverage under an NPDES or a WPCF General Permit, except an NPDES Stormwater Discharge 1200-C General Permit for a construction site of </w:t>
      </w:r>
      <w:del w:id="1721" w:author="PCAdmin" w:date="2013-05-08T16:07:00Z">
        <w:r w:rsidRPr="009B1251" w:rsidDel="00A47545">
          <w:rPr>
            <w:rFonts w:ascii="Arial" w:eastAsia="Times New Roman" w:hAnsi="Arial" w:cs="Arial"/>
            <w:color w:val="000000"/>
            <w:sz w:val="18"/>
            <w:szCs w:val="18"/>
          </w:rPr>
          <w:delText xml:space="preserve">one acre or more, but </w:delText>
        </w:r>
      </w:del>
      <w:r w:rsidRPr="009B1251">
        <w:rPr>
          <w:rFonts w:ascii="Arial" w:eastAsia="Times New Roman" w:hAnsi="Arial" w:cs="Arial"/>
          <w:color w:val="000000"/>
          <w:sz w:val="18"/>
          <w:szCs w:val="18"/>
        </w:rPr>
        <w:t xml:space="preserve">less than five acres in </w:t>
      </w:r>
      <w:ins w:id="1722" w:author="PCAdmin" w:date="2013-05-08T16:11:00Z">
        <w:r>
          <w:rPr>
            <w:rFonts w:ascii="Arial" w:eastAsia="Times New Roman" w:hAnsi="Arial" w:cs="Arial"/>
            <w:color w:val="000000"/>
            <w:sz w:val="18"/>
            <w:szCs w:val="18"/>
          </w:rPr>
          <w:t xml:space="preserve">size </w:t>
        </w:r>
      </w:ins>
      <w:ins w:id="1723" w:author="PCAdmin" w:date="2013-05-08T16:08:00Z">
        <w:r>
          <w:rPr>
            <w:rFonts w:ascii="Arial" w:eastAsia="Times New Roman" w:hAnsi="Arial" w:cs="Arial"/>
            <w:color w:val="000000"/>
            <w:sz w:val="18"/>
            <w:szCs w:val="18"/>
          </w:rPr>
          <w:t xml:space="preserve">or 20 or more acres in </w:t>
        </w:r>
      </w:ins>
      <w:r w:rsidRPr="009B1251">
        <w:rPr>
          <w:rFonts w:ascii="Arial" w:eastAsia="Times New Roman" w:hAnsi="Arial" w:cs="Arial"/>
          <w:color w:val="000000"/>
          <w:sz w:val="18"/>
          <w:szCs w:val="18"/>
        </w:rPr>
        <w:t>size</w:t>
      </w:r>
      <w:ins w:id="1724" w:author="PCAdmin" w:date="2013-05-15T15:28:00Z">
        <w:r>
          <w:rPr>
            <w:rFonts w:ascii="Arial" w:eastAsia="Times New Roman" w:hAnsi="Arial" w:cs="Arial"/>
            <w:color w:val="000000"/>
            <w:sz w:val="18"/>
            <w:szCs w:val="18"/>
          </w:rPr>
          <w:t>.</w:t>
        </w:r>
      </w:ins>
      <w:del w:id="1725" w:author="PCAdmin" w:date="2013-05-15T15:28:00Z">
        <w:r w:rsidRPr="009B1251" w:rsidDel="009A0E22">
          <w:rPr>
            <w:rFonts w:ascii="Arial" w:eastAsia="Times New Roman" w:hAnsi="Arial" w:cs="Arial"/>
            <w:color w:val="000000"/>
            <w:sz w:val="18"/>
            <w:szCs w:val="18"/>
          </w:rPr>
          <w:delText xml:space="preserve"> </w:delText>
        </w:r>
      </w:del>
      <w:del w:id="1726" w:author="PCAdmin" w:date="2013-05-08T16:09:00Z">
        <w:r w:rsidRPr="009B1251" w:rsidDel="00A47545">
          <w:rPr>
            <w:rFonts w:ascii="Arial" w:eastAsia="Times New Roman" w:hAnsi="Arial" w:cs="Arial"/>
            <w:color w:val="000000"/>
            <w:sz w:val="18"/>
            <w:szCs w:val="18"/>
          </w:rPr>
          <w:delText xml:space="preserve">and except </w:delText>
        </w:r>
      </w:del>
      <w:del w:id="1727" w:author="PCAdmin" w:date="2013-05-15T15:28:00Z">
        <w:r w:rsidRPr="009B1251" w:rsidDel="009A0E22">
          <w:rPr>
            <w:rFonts w:ascii="Arial" w:eastAsia="Times New Roman" w:hAnsi="Arial" w:cs="Arial"/>
            <w:color w:val="000000"/>
            <w:sz w:val="18"/>
            <w:szCs w:val="18"/>
          </w:rPr>
          <w:delText>for an NPDES 700-PM General Permit for suction dredges.</w:delText>
        </w:r>
      </w:del>
    </w:p>
    <w:p w:rsidR="002E7D89" w:rsidRPr="009B1251" w:rsidRDefault="002E7D89" w:rsidP="002E7D89">
      <w:pPr>
        <w:shd w:val="clear" w:color="auto" w:fill="FFFFFF"/>
        <w:spacing w:before="100" w:beforeAutospacing="1" w:after="100" w:afterAutospacing="1" w:line="240" w:lineRule="auto"/>
        <w:rPr>
          <w:ins w:id="1728" w:author="PCAdmin" w:date="2013-05-15T15:28:00Z"/>
          <w:rFonts w:ascii="Arial" w:eastAsia="Times New Roman" w:hAnsi="Arial" w:cs="Arial"/>
          <w:color w:val="000000"/>
          <w:sz w:val="18"/>
          <w:szCs w:val="18"/>
        </w:rPr>
      </w:pP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(iv) A person that has a population of less than 100,000 but more than 10,000, as determined by the most recent national census, and has or should have a WPCF Municipal Stormwater UIC System Permit or has an NPDES MS4 Stormwater Discharge Permit.</w:t>
      </w:r>
    </w:p>
    <w:p w:rsidR="002E7D89" w:rsidRPr="009B1251" w:rsidDel="00AE2F66" w:rsidRDefault="002E7D89" w:rsidP="002E7D89">
      <w:pPr>
        <w:shd w:val="clear" w:color="auto" w:fill="FFFFFF"/>
        <w:spacing w:before="100" w:beforeAutospacing="1" w:after="100" w:afterAutospacing="1" w:line="240" w:lineRule="auto"/>
        <w:rPr>
          <w:del w:id="1729" w:author="PCAdmin" w:date="2013-03-01T17:08:00Z"/>
          <w:rFonts w:ascii="Arial" w:eastAsia="Times New Roman" w:hAnsi="Arial" w:cs="Arial"/>
          <w:color w:val="000000"/>
          <w:sz w:val="18"/>
          <w:szCs w:val="18"/>
        </w:rPr>
      </w:pPr>
      <w:del w:id="1730" w:author="PCAdmin" w:date="2013-03-01T17:08:00Z">
        <w:r w:rsidRPr="009B1251" w:rsidDel="00AE2F66">
          <w:rPr>
            <w:rFonts w:ascii="Arial" w:eastAsia="Times New Roman" w:hAnsi="Arial" w:cs="Arial"/>
            <w:color w:val="000000"/>
            <w:sz w:val="18"/>
            <w:szCs w:val="18"/>
          </w:rPr>
          <w:delText>(v) A person that has or should have a WPCF permit for a mining operation involving from 100,000 up to 500,000 cubic yards other than those operations using chemical leachate or froth flotation.</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(v</w:t>
      </w:r>
      <w:del w:id="1731" w:author="PCAdmin" w:date="2013-03-01T17:08:00Z">
        <w:r w:rsidRPr="009B1251" w:rsidDel="00AE2F66">
          <w:rPr>
            <w:rFonts w:ascii="Arial" w:eastAsia="Times New Roman" w:hAnsi="Arial" w:cs="Arial"/>
            <w:color w:val="000000"/>
            <w:sz w:val="18"/>
            <w:szCs w:val="18"/>
          </w:rPr>
          <w:delText>i</w:delText>
        </w:r>
      </w:del>
      <w:r w:rsidRPr="009B1251">
        <w:rPr>
          <w:rFonts w:ascii="Arial" w:eastAsia="Times New Roman" w:hAnsi="Arial" w:cs="Arial"/>
          <w:color w:val="000000"/>
          <w:sz w:val="18"/>
          <w:szCs w:val="18"/>
        </w:rPr>
        <w:t>) A person that owns, and that has or should have registered, a UIC system that disposes of wastewater other than stormwater or sewage</w:t>
      </w:r>
      <w:ins w:id="1732" w:author="PCAdmin" w:date="2012-09-06T17:05:00Z">
        <w:r>
          <w:rPr>
            <w:rFonts w:ascii="Arial" w:eastAsia="Times New Roman" w:hAnsi="Arial" w:cs="Arial"/>
            <w:color w:val="000000"/>
            <w:sz w:val="18"/>
            <w:szCs w:val="18"/>
          </w:rPr>
          <w:t xml:space="preserve"> or geothermal fluids</w:t>
        </w:r>
      </w:ins>
      <w:r w:rsidRPr="009B1251">
        <w:rPr>
          <w:rFonts w:ascii="Arial" w:eastAsia="Times New Roman" w:hAnsi="Arial" w:cs="Arial"/>
          <w:color w:val="000000"/>
          <w:sz w:val="18"/>
          <w:szCs w:val="18"/>
        </w:rPr>
        <w:t>.</w:t>
      </w:r>
    </w:p>
    <w:p w:rsidR="002E7D89" w:rsidRDefault="002E7D89" w:rsidP="002E7D89">
      <w:pPr>
        <w:shd w:val="clear" w:color="auto" w:fill="FFFFFF"/>
        <w:spacing w:before="100" w:beforeAutospacing="1" w:after="100" w:afterAutospacing="1" w:line="240" w:lineRule="auto"/>
        <w:rPr>
          <w:ins w:id="1733" w:author="PCAdmin" w:date="2013-03-08T17:04:00Z"/>
          <w:rFonts w:ascii="Arial" w:eastAsia="Times New Roman" w:hAnsi="Arial" w:cs="Arial"/>
          <w:color w:val="000000"/>
          <w:sz w:val="18"/>
          <w:szCs w:val="18"/>
        </w:rPr>
      </w:pPr>
      <w:ins w:id="1734" w:author="PCAdmin" w:date="2013-02-11T13:22:00Z">
        <w:r>
          <w:rPr>
            <w:rFonts w:ascii="Arial" w:eastAsia="Times New Roman" w:hAnsi="Arial" w:cs="Arial"/>
            <w:color w:val="000000"/>
            <w:sz w:val="18"/>
            <w:szCs w:val="18"/>
          </w:rPr>
          <w:t>(F) Any violation of a Clean Water Act Section 401 Water Quality Certification by a less than 100 megawatt hydroelectric facility.</w:t>
        </w:r>
      </w:ins>
    </w:p>
    <w:p w:rsidR="002E7D89" w:rsidRPr="009B1251" w:rsidRDefault="002E7D89" w:rsidP="002E7D89">
      <w:pPr>
        <w:shd w:val="clear" w:color="auto" w:fill="FFFFFF"/>
        <w:spacing w:before="100" w:beforeAutospacing="1" w:after="100" w:afterAutospacing="1" w:line="240" w:lineRule="auto"/>
        <w:rPr>
          <w:ins w:id="1735" w:author="PCAdmin" w:date="2013-03-08T17:04:00Z"/>
          <w:rFonts w:ascii="Arial" w:eastAsia="Times New Roman" w:hAnsi="Arial" w:cs="Arial"/>
          <w:color w:val="000000"/>
          <w:sz w:val="18"/>
          <w:szCs w:val="18"/>
        </w:rPr>
      </w:pPr>
      <w:ins w:id="1736" w:author="PCAdmin" w:date="2013-03-08T17:04:00Z">
        <w:r>
          <w:rPr>
            <w:rFonts w:ascii="Arial" w:eastAsia="Times New Roman" w:hAnsi="Arial" w:cs="Arial"/>
            <w:color w:val="000000"/>
            <w:sz w:val="18"/>
            <w:szCs w:val="18"/>
          </w:rPr>
          <w:t>(G) Any violation of a Clean Water Act</w:t>
        </w:r>
      </w:ins>
      <w:ins w:id="1737" w:author="PCAdmin" w:date="2013-05-31T14:50:00Z">
        <w:r>
          <w:rPr>
            <w:rFonts w:ascii="Arial" w:eastAsia="Times New Roman" w:hAnsi="Arial" w:cs="Arial"/>
            <w:color w:val="000000"/>
            <w:sz w:val="18"/>
            <w:szCs w:val="18"/>
          </w:rPr>
          <w:t xml:space="preserve"> Secti</w:t>
        </w:r>
      </w:ins>
      <w:ins w:id="1738" w:author="PCAdmin" w:date="2013-05-31T14:51:00Z">
        <w:r>
          <w:rPr>
            <w:rFonts w:ascii="Arial" w:eastAsia="Times New Roman" w:hAnsi="Arial" w:cs="Arial"/>
            <w:color w:val="000000"/>
            <w:sz w:val="18"/>
            <w:szCs w:val="18"/>
          </w:rPr>
          <w:t>on</w:t>
        </w:r>
      </w:ins>
      <w:ins w:id="1739" w:author="PCAdmin" w:date="2013-03-08T17:04:00Z">
        <w:r>
          <w:rPr>
            <w:rFonts w:ascii="Arial" w:eastAsia="Times New Roman" w:hAnsi="Arial" w:cs="Arial"/>
            <w:color w:val="000000"/>
            <w:sz w:val="18"/>
            <w:szCs w:val="18"/>
          </w:rPr>
          <w:t xml:space="preserve"> 401 Water Quality Certification for a Tier 2A or Tier 2B dredge and fill project.</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740" w:author="PCAdmin" w:date="2013-02-11T13:32:00Z">
        <w:r w:rsidRPr="009B1251" w:rsidDel="00977235">
          <w:rPr>
            <w:rFonts w:ascii="Arial" w:eastAsia="Times New Roman" w:hAnsi="Arial" w:cs="Arial"/>
            <w:color w:val="000000"/>
            <w:sz w:val="18"/>
            <w:szCs w:val="18"/>
          </w:rPr>
          <w:delText>F</w:delText>
        </w:r>
      </w:del>
      <w:ins w:id="1741" w:author="PCAdmin" w:date="2013-03-08T17:05:00Z">
        <w:r>
          <w:rPr>
            <w:rFonts w:ascii="Arial" w:eastAsia="Times New Roman" w:hAnsi="Arial" w:cs="Arial"/>
            <w:color w:val="000000"/>
            <w:sz w:val="18"/>
            <w:szCs w:val="18"/>
          </w:rPr>
          <w:t>H</w:t>
        </w:r>
      </w:ins>
      <w:r w:rsidRPr="009B1251">
        <w:rPr>
          <w:rFonts w:ascii="Arial" w:eastAsia="Times New Roman" w:hAnsi="Arial" w:cs="Arial"/>
          <w:color w:val="000000"/>
          <w:sz w:val="18"/>
          <w:szCs w:val="18"/>
        </w:rPr>
        <w:t>) Any violation of an UST statute, rule, permit or related order committed by a person who is the owner, operator or permittee of five to nine UST facilities.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742" w:author="PCAdmin" w:date="2013-02-11T13:32:00Z">
        <w:r w:rsidRPr="009B1251" w:rsidDel="00977235">
          <w:rPr>
            <w:rFonts w:ascii="Arial" w:eastAsia="Times New Roman" w:hAnsi="Arial" w:cs="Arial"/>
            <w:color w:val="000000"/>
            <w:sz w:val="18"/>
            <w:szCs w:val="18"/>
          </w:rPr>
          <w:delText>G</w:delText>
        </w:r>
      </w:del>
      <w:ins w:id="1743" w:author="PCAdmin" w:date="2013-03-08T17:05:00Z">
        <w:r>
          <w:rPr>
            <w:rFonts w:ascii="Arial" w:eastAsia="Times New Roman" w:hAnsi="Arial" w:cs="Arial"/>
            <w:color w:val="000000"/>
            <w:sz w:val="18"/>
            <w:szCs w:val="18"/>
          </w:rPr>
          <w:t>I</w:t>
        </w:r>
      </w:ins>
      <w:r w:rsidRPr="009B1251">
        <w:rPr>
          <w:rFonts w:ascii="Arial" w:eastAsia="Times New Roman" w:hAnsi="Arial" w:cs="Arial"/>
          <w:color w:val="000000"/>
          <w:sz w:val="18"/>
          <w:szCs w:val="18"/>
        </w:rPr>
        <w:t>) Unless specifically listed under another penalty matrix, any violation of ORS Chapter 459 or other solid waste statute, rule, permit, or related order committed by: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A person that has or should have a waste tire permit;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A person with a population of more than 5,000 but less than or equal to 25,000, as determined by the most recent national census.</w:t>
      </w:r>
    </w:p>
    <w:p w:rsidR="002E7D89" w:rsidRDefault="002E7D89" w:rsidP="002E7D89">
      <w:pPr>
        <w:shd w:val="clear" w:color="auto" w:fill="FFFFFF"/>
        <w:spacing w:before="100" w:beforeAutospacing="1" w:after="100" w:afterAutospacing="1" w:line="240" w:lineRule="auto"/>
        <w:rPr>
          <w:ins w:id="1744" w:author="LCarlou" w:date="2013-02-12T13:36:00Z"/>
          <w:rFonts w:ascii="Arial" w:eastAsia="Times New Roman" w:hAnsi="Arial" w:cs="Arial"/>
          <w:color w:val="000000"/>
          <w:sz w:val="18"/>
          <w:szCs w:val="18"/>
        </w:rPr>
      </w:pPr>
      <w:r w:rsidRPr="009B1251">
        <w:rPr>
          <w:rFonts w:ascii="Arial" w:eastAsia="Times New Roman" w:hAnsi="Arial" w:cs="Arial"/>
          <w:color w:val="000000"/>
          <w:sz w:val="18"/>
          <w:szCs w:val="18"/>
        </w:rPr>
        <w:t>(</w:t>
      </w:r>
      <w:del w:id="1745" w:author="PCAdmin" w:date="2013-02-11T13:32:00Z">
        <w:r w:rsidRPr="009B1251" w:rsidDel="00977235">
          <w:rPr>
            <w:rFonts w:ascii="Arial" w:eastAsia="Times New Roman" w:hAnsi="Arial" w:cs="Arial"/>
            <w:color w:val="000000"/>
            <w:sz w:val="18"/>
            <w:szCs w:val="18"/>
          </w:rPr>
          <w:delText>H</w:delText>
        </w:r>
      </w:del>
      <w:ins w:id="1746" w:author="PCAdmin" w:date="2013-03-08T17:05:00Z">
        <w:r>
          <w:rPr>
            <w:rFonts w:ascii="Arial" w:eastAsia="Times New Roman" w:hAnsi="Arial" w:cs="Arial"/>
            <w:color w:val="000000"/>
            <w:sz w:val="18"/>
            <w:szCs w:val="18"/>
          </w:rPr>
          <w:t>J</w:t>
        </w:r>
      </w:ins>
      <w:r w:rsidRPr="009B1251">
        <w:rPr>
          <w:rFonts w:ascii="Arial" w:eastAsia="Times New Roman" w:hAnsi="Arial" w:cs="Arial"/>
          <w:color w:val="000000"/>
          <w:sz w:val="18"/>
          <w:szCs w:val="18"/>
        </w:rPr>
        <w:t>) Any violation of a hazardous waste management statute, rule, permit or related order committed by a person that is a small quantity generator.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ins w:id="1747" w:author="LCarlou" w:date="2013-02-12T13:36:00Z">
        <w:r w:rsidRPr="0007184E">
          <w:rPr>
            <w:rFonts w:ascii="Arial" w:eastAsia="Times New Roman" w:hAnsi="Arial" w:cs="Arial"/>
            <w:color w:val="000000"/>
            <w:sz w:val="18"/>
            <w:szCs w:val="18"/>
          </w:rPr>
          <w:t>(</w:t>
        </w:r>
      </w:ins>
      <w:ins w:id="1748" w:author="PCAdmin" w:date="2013-03-13T13:47:00Z">
        <w:r>
          <w:rPr>
            <w:rFonts w:ascii="Arial" w:eastAsia="Times New Roman" w:hAnsi="Arial" w:cs="Arial"/>
            <w:color w:val="000000"/>
            <w:sz w:val="18"/>
            <w:szCs w:val="18"/>
          </w:rPr>
          <w:t>K</w:t>
        </w:r>
      </w:ins>
      <w:ins w:id="1749" w:author="LCarlou" w:date="2013-02-12T13:36:00Z">
        <w:r w:rsidRPr="0007184E">
          <w:rPr>
            <w:rFonts w:ascii="Arial" w:eastAsia="Times New Roman" w:hAnsi="Arial" w:cs="Arial"/>
            <w:color w:val="000000"/>
            <w:sz w:val="18"/>
            <w:szCs w:val="18"/>
          </w:rPr>
          <w:t xml:space="preserve">) Any violation of an oil and hazardous material spill and release statute, rule, or related order </w:t>
        </w:r>
      </w:ins>
      <w:ins w:id="1750" w:author="PCAdmin" w:date="2013-05-14T17:22:00Z">
        <w:r>
          <w:rPr>
            <w:rFonts w:ascii="Arial" w:eastAsia="Times New Roman" w:hAnsi="Arial" w:cs="Arial"/>
            <w:color w:val="000000"/>
            <w:sz w:val="18"/>
            <w:szCs w:val="18"/>
          </w:rPr>
          <w:t xml:space="preserve">committed </w:t>
        </w:r>
      </w:ins>
      <w:ins w:id="1751" w:author="LCarlou" w:date="2013-02-12T13:36:00Z">
        <w:r w:rsidRPr="0007184E">
          <w:rPr>
            <w:rFonts w:ascii="Arial" w:eastAsia="Times New Roman" w:hAnsi="Arial" w:cs="Arial"/>
            <w:color w:val="000000"/>
            <w:sz w:val="18"/>
            <w:szCs w:val="18"/>
          </w:rPr>
          <w:t>by a person other than a person listed in OAR 340-012-0140(2)(a)(</w:t>
        </w:r>
      </w:ins>
      <w:ins w:id="1752" w:author="PCAdmin" w:date="2013-04-01T13:38:00Z">
        <w:r>
          <w:rPr>
            <w:rFonts w:ascii="Arial" w:eastAsia="Times New Roman" w:hAnsi="Arial" w:cs="Arial"/>
            <w:color w:val="000000"/>
            <w:sz w:val="18"/>
            <w:szCs w:val="18"/>
          </w:rPr>
          <w:t>N</w:t>
        </w:r>
      </w:ins>
      <w:ins w:id="1753" w:author="PCAdmin" w:date="2013-03-13T13:48:00Z">
        <w:r>
          <w:rPr>
            <w:rFonts w:ascii="Arial" w:eastAsia="Times New Roman" w:hAnsi="Arial" w:cs="Arial"/>
            <w:color w:val="000000"/>
            <w:sz w:val="18"/>
            <w:szCs w:val="18"/>
          </w:rPr>
          <w:t xml:space="preserve">) </w:t>
        </w:r>
      </w:ins>
      <w:ins w:id="1754" w:author="LCarlou" w:date="2013-02-12T13:36:00Z">
        <w:r w:rsidRPr="0007184E">
          <w:rPr>
            <w:rFonts w:ascii="Arial" w:eastAsia="Times New Roman" w:hAnsi="Arial" w:cs="Arial"/>
            <w:color w:val="000000"/>
            <w:sz w:val="18"/>
            <w:szCs w:val="18"/>
          </w:rPr>
          <w:t>o</w:t>
        </w:r>
        <w:r>
          <w:rPr>
            <w:rFonts w:ascii="Arial" w:eastAsia="Times New Roman" w:hAnsi="Arial" w:cs="Arial"/>
            <w:color w:val="000000"/>
            <w:sz w:val="18"/>
            <w:szCs w:val="18"/>
          </w:rPr>
          <w:t xml:space="preserve">ccurring during </w:t>
        </w:r>
      </w:ins>
      <w:ins w:id="1755" w:author="LCarlou" w:date="2013-02-12T15:11:00Z">
        <w:r>
          <w:rPr>
            <w:rFonts w:ascii="Arial" w:eastAsia="Times New Roman" w:hAnsi="Arial" w:cs="Arial"/>
            <w:color w:val="000000"/>
            <w:sz w:val="18"/>
            <w:szCs w:val="18"/>
          </w:rPr>
          <w:t xml:space="preserve">a </w:t>
        </w:r>
      </w:ins>
      <w:ins w:id="1756" w:author="PCAdmin" w:date="2013-03-06T12:23:00Z">
        <w:r>
          <w:rPr>
            <w:rFonts w:ascii="Arial" w:eastAsia="Times New Roman" w:hAnsi="Arial" w:cs="Arial"/>
            <w:color w:val="000000"/>
            <w:sz w:val="18"/>
            <w:szCs w:val="18"/>
          </w:rPr>
          <w:t>commercial</w:t>
        </w:r>
      </w:ins>
      <w:ins w:id="1757" w:author="LCarlou" w:date="2013-02-12T15:11:00Z">
        <w:r>
          <w:rPr>
            <w:rFonts w:ascii="Arial" w:eastAsia="Times New Roman" w:hAnsi="Arial" w:cs="Arial"/>
            <w:color w:val="000000"/>
            <w:sz w:val="18"/>
            <w:szCs w:val="18"/>
          </w:rPr>
          <w:t xml:space="preserve"> activity</w:t>
        </w:r>
      </w:ins>
      <w:ins w:id="1758" w:author="jmr" w:date="2013-10-15T11:10:00Z">
        <w:r w:rsidR="0001055C">
          <w:rPr>
            <w:rFonts w:ascii="Arial" w:eastAsia="Times New Roman" w:hAnsi="Arial" w:cs="Arial"/>
            <w:color w:val="000000"/>
            <w:sz w:val="18"/>
            <w:szCs w:val="18"/>
          </w:rPr>
          <w:t xml:space="preserve"> or involving a derelict vessel over 35 feet in length</w:t>
        </w:r>
      </w:ins>
      <w:ins w:id="1759" w:author="LCarlou" w:date="2013-02-12T13:36:00Z">
        <w:r w:rsidRPr="0007184E">
          <w:rPr>
            <w:rFonts w:ascii="Arial" w:eastAsia="Times New Roman" w:hAnsi="Arial" w:cs="Arial"/>
            <w:color w:val="000000"/>
            <w:sz w:val="18"/>
            <w:szCs w:val="18"/>
          </w:rPr>
          <w:t>.</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The base penalty values for the $</w:t>
      </w:r>
      <w:del w:id="1760" w:author="LCarlou" w:date="2013-02-12T13:30:00Z">
        <w:r w:rsidRPr="009B1251" w:rsidDel="00FD65BD">
          <w:rPr>
            <w:rFonts w:ascii="Arial" w:eastAsia="Times New Roman" w:hAnsi="Arial" w:cs="Arial"/>
            <w:color w:val="000000"/>
            <w:sz w:val="18"/>
            <w:szCs w:val="18"/>
          </w:rPr>
          <w:delText>6,000</w:delText>
        </w:r>
      </w:del>
      <w:ins w:id="1761" w:author="LCarlou" w:date="2013-02-12T13:30:00Z">
        <w:r>
          <w:rPr>
            <w:rFonts w:ascii="Arial" w:eastAsia="Times New Roman" w:hAnsi="Arial" w:cs="Arial"/>
            <w:color w:val="000000"/>
            <w:sz w:val="18"/>
            <w:szCs w:val="18"/>
          </w:rPr>
          <w:t>8</w:t>
        </w:r>
      </w:ins>
      <w:ins w:id="1762" w:author="PCAdmin" w:date="2013-05-31T15:33:00Z">
        <w:r>
          <w:rPr>
            <w:rFonts w:ascii="Arial" w:eastAsia="Times New Roman" w:hAnsi="Arial" w:cs="Arial"/>
            <w:color w:val="000000"/>
            <w:sz w:val="18"/>
            <w:szCs w:val="18"/>
          </w:rPr>
          <w:t>,</w:t>
        </w:r>
      </w:ins>
      <w:ins w:id="1763" w:author="LCarlou" w:date="2013-02-12T13:30:00Z">
        <w:r>
          <w:rPr>
            <w:rFonts w:ascii="Arial" w:eastAsia="Times New Roman" w:hAnsi="Arial" w:cs="Arial"/>
            <w:color w:val="000000"/>
            <w:sz w:val="18"/>
            <w:szCs w:val="18"/>
          </w:rPr>
          <w:t>000</w:t>
        </w:r>
      </w:ins>
      <w:r w:rsidRPr="009B1251">
        <w:rPr>
          <w:rFonts w:ascii="Arial" w:eastAsia="Times New Roman" w:hAnsi="Arial" w:cs="Arial"/>
          <w:color w:val="000000"/>
          <w:sz w:val="18"/>
          <w:szCs w:val="18"/>
        </w:rPr>
        <w:t xml:space="preserve"> penalty matrix are as follows: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(A) Class 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Major — $</w:t>
      </w:r>
      <w:del w:id="1764" w:author="LCarlou" w:date="2013-02-12T13:30:00Z">
        <w:r w:rsidRPr="009B1251" w:rsidDel="00FD65BD">
          <w:rPr>
            <w:rFonts w:ascii="Arial" w:eastAsia="Times New Roman" w:hAnsi="Arial" w:cs="Arial"/>
            <w:color w:val="000000"/>
            <w:sz w:val="18"/>
            <w:szCs w:val="18"/>
          </w:rPr>
          <w:delText>6,000</w:delText>
        </w:r>
      </w:del>
      <w:ins w:id="1765" w:author="LCarlou" w:date="2013-02-12T13:30:00Z">
        <w:r>
          <w:rPr>
            <w:rFonts w:ascii="Arial" w:eastAsia="Times New Roman" w:hAnsi="Arial" w:cs="Arial"/>
            <w:color w:val="000000"/>
            <w:sz w:val="18"/>
            <w:szCs w:val="18"/>
          </w:rPr>
          <w:t>8</w:t>
        </w:r>
      </w:ins>
      <w:ins w:id="1766" w:author="PCAdmin" w:date="2013-05-31T15:33:00Z">
        <w:r>
          <w:rPr>
            <w:rFonts w:ascii="Arial" w:eastAsia="Times New Roman" w:hAnsi="Arial" w:cs="Arial"/>
            <w:color w:val="000000"/>
            <w:sz w:val="18"/>
            <w:szCs w:val="18"/>
          </w:rPr>
          <w:t>,</w:t>
        </w:r>
      </w:ins>
      <w:ins w:id="1767" w:author="LCarlou" w:date="2013-02-12T13:30:00Z">
        <w:r>
          <w:rPr>
            <w:rFonts w:ascii="Arial" w:eastAsia="Times New Roman" w:hAnsi="Arial" w:cs="Arial"/>
            <w:color w:val="000000"/>
            <w:sz w:val="18"/>
            <w:szCs w:val="18"/>
          </w:rPr>
          <w:t>000</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Moderate — $</w:t>
      </w:r>
      <w:del w:id="1768" w:author="LCarlou" w:date="2013-02-12T13:30:00Z">
        <w:r w:rsidRPr="009B1251" w:rsidDel="00FD65BD">
          <w:rPr>
            <w:rFonts w:ascii="Arial" w:eastAsia="Times New Roman" w:hAnsi="Arial" w:cs="Arial"/>
            <w:color w:val="000000"/>
            <w:sz w:val="18"/>
            <w:szCs w:val="18"/>
          </w:rPr>
          <w:delText>3,000</w:delText>
        </w:r>
      </w:del>
      <w:ins w:id="1769" w:author="LCarlou" w:date="2013-02-12T13:30:00Z">
        <w:r>
          <w:rPr>
            <w:rFonts w:ascii="Arial" w:eastAsia="Times New Roman" w:hAnsi="Arial" w:cs="Arial"/>
            <w:color w:val="000000"/>
            <w:sz w:val="18"/>
            <w:szCs w:val="18"/>
          </w:rPr>
          <w:t>4</w:t>
        </w:r>
      </w:ins>
      <w:ins w:id="1770" w:author="PCAdmin" w:date="2013-05-31T15:33:00Z">
        <w:r>
          <w:rPr>
            <w:rFonts w:ascii="Arial" w:eastAsia="Times New Roman" w:hAnsi="Arial" w:cs="Arial"/>
            <w:color w:val="000000"/>
            <w:sz w:val="18"/>
            <w:szCs w:val="18"/>
          </w:rPr>
          <w:t>,</w:t>
        </w:r>
      </w:ins>
      <w:ins w:id="1771" w:author="LCarlou" w:date="2013-02-12T13:30:00Z">
        <w:r>
          <w:rPr>
            <w:rFonts w:ascii="Arial" w:eastAsia="Times New Roman" w:hAnsi="Arial" w:cs="Arial"/>
            <w:color w:val="000000"/>
            <w:sz w:val="18"/>
            <w:szCs w:val="18"/>
          </w:rPr>
          <w:t>000</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Minor — $</w:t>
      </w:r>
      <w:del w:id="1772" w:author="LCarlou" w:date="2013-02-12T13:30:00Z">
        <w:r w:rsidRPr="009B1251" w:rsidDel="00FD65BD">
          <w:rPr>
            <w:rFonts w:ascii="Arial" w:eastAsia="Times New Roman" w:hAnsi="Arial" w:cs="Arial"/>
            <w:color w:val="000000"/>
            <w:sz w:val="18"/>
            <w:szCs w:val="18"/>
          </w:rPr>
          <w:delText>1,500</w:delText>
        </w:r>
      </w:del>
      <w:ins w:id="1773" w:author="LCarlou" w:date="2013-02-12T13:30:00Z">
        <w:r>
          <w:rPr>
            <w:rFonts w:ascii="Arial" w:eastAsia="Times New Roman" w:hAnsi="Arial" w:cs="Arial"/>
            <w:color w:val="000000"/>
            <w:sz w:val="18"/>
            <w:szCs w:val="18"/>
          </w:rPr>
          <w:t>2</w:t>
        </w:r>
      </w:ins>
      <w:ins w:id="1774" w:author="PCAdmin" w:date="2013-05-31T15:33:00Z">
        <w:r>
          <w:rPr>
            <w:rFonts w:ascii="Arial" w:eastAsia="Times New Roman" w:hAnsi="Arial" w:cs="Arial"/>
            <w:color w:val="000000"/>
            <w:sz w:val="18"/>
            <w:szCs w:val="18"/>
          </w:rPr>
          <w:t>,</w:t>
        </w:r>
      </w:ins>
      <w:ins w:id="1775" w:author="LCarlou" w:date="2013-02-12T13:30:00Z">
        <w:r>
          <w:rPr>
            <w:rFonts w:ascii="Arial" w:eastAsia="Times New Roman" w:hAnsi="Arial" w:cs="Arial"/>
            <w:color w:val="000000"/>
            <w:sz w:val="18"/>
            <w:szCs w:val="18"/>
          </w:rPr>
          <w:t>000</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Class 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Major — $</w:t>
      </w:r>
      <w:del w:id="1776" w:author="LCarlou" w:date="2013-02-12T13:30:00Z">
        <w:r w:rsidRPr="009B1251" w:rsidDel="00FD65BD">
          <w:rPr>
            <w:rFonts w:ascii="Arial" w:eastAsia="Times New Roman" w:hAnsi="Arial" w:cs="Arial"/>
            <w:color w:val="000000"/>
            <w:sz w:val="18"/>
            <w:szCs w:val="18"/>
          </w:rPr>
          <w:delText>3,000</w:delText>
        </w:r>
      </w:del>
      <w:ins w:id="1777" w:author="LCarlou" w:date="2013-02-12T13:30:00Z">
        <w:r>
          <w:rPr>
            <w:rFonts w:ascii="Arial" w:eastAsia="Times New Roman" w:hAnsi="Arial" w:cs="Arial"/>
            <w:color w:val="000000"/>
            <w:sz w:val="18"/>
            <w:szCs w:val="18"/>
          </w:rPr>
          <w:t>4</w:t>
        </w:r>
      </w:ins>
      <w:ins w:id="1778" w:author="PCAdmin" w:date="2013-05-31T15:33:00Z">
        <w:r>
          <w:rPr>
            <w:rFonts w:ascii="Arial" w:eastAsia="Times New Roman" w:hAnsi="Arial" w:cs="Arial"/>
            <w:color w:val="000000"/>
            <w:sz w:val="18"/>
            <w:szCs w:val="18"/>
          </w:rPr>
          <w:t>,</w:t>
        </w:r>
      </w:ins>
      <w:ins w:id="1779" w:author="LCarlou" w:date="2013-02-12T13:30:00Z">
        <w:r>
          <w:rPr>
            <w:rFonts w:ascii="Arial" w:eastAsia="Times New Roman" w:hAnsi="Arial" w:cs="Arial"/>
            <w:color w:val="000000"/>
            <w:sz w:val="18"/>
            <w:szCs w:val="18"/>
          </w:rPr>
          <w:t>000</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Moderate — $</w:t>
      </w:r>
      <w:del w:id="1780" w:author="LCarlou" w:date="2013-02-12T13:30:00Z">
        <w:r w:rsidRPr="009B1251" w:rsidDel="00FD65BD">
          <w:rPr>
            <w:rFonts w:ascii="Arial" w:eastAsia="Times New Roman" w:hAnsi="Arial" w:cs="Arial"/>
            <w:color w:val="000000"/>
            <w:sz w:val="18"/>
            <w:szCs w:val="18"/>
          </w:rPr>
          <w:delText>1,500</w:delText>
        </w:r>
      </w:del>
      <w:ins w:id="1781" w:author="LCarlou" w:date="2013-02-12T13:30:00Z">
        <w:r>
          <w:rPr>
            <w:rFonts w:ascii="Arial" w:eastAsia="Times New Roman" w:hAnsi="Arial" w:cs="Arial"/>
            <w:color w:val="000000"/>
            <w:sz w:val="18"/>
            <w:szCs w:val="18"/>
          </w:rPr>
          <w:t>2</w:t>
        </w:r>
      </w:ins>
      <w:ins w:id="1782" w:author="PCAdmin" w:date="2013-05-31T15:33:00Z">
        <w:r>
          <w:rPr>
            <w:rFonts w:ascii="Arial" w:eastAsia="Times New Roman" w:hAnsi="Arial" w:cs="Arial"/>
            <w:color w:val="000000"/>
            <w:sz w:val="18"/>
            <w:szCs w:val="18"/>
          </w:rPr>
          <w:t>,</w:t>
        </w:r>
      </w:ins>
      <w:ins w:id="1783" w:author="LCarlou" w:date="2013-02-12T13:30:00Z">
        <w:r>
          <w:rPr>
            <w:rFonts w:ascii="Arial" w:eastAsia="Times New Roman" w:hAnsi="Arial" w:cs="Arial"/>
            <w:color w:val="000000"/>
            <w:sz w:val="18"/>
            <w:szCs w:val="18"/>
          </w:rPr>
          <w:t>000</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Minor — $</w:t>
      </w:r>
      <w:del w:id="1784" w:author="LCarlou" w:date="2013-02-12T13:30:00Z">
        <w:r w:rsidRPr="009B1251" w:rsidDel="00FD65BD">
          <w:rPr>
            <w:rFonts w:ascii="Arial" w:eastAsia="Times New Roman" w:hAnsi="Arial" w:cs="Arial"/>
            <w:color w:val="000000"/>
            <w:sz w:val="18"/>
            <w:szCs w:val="18"/>
          </w:rPr>
          <w:delText>750</w:delText>
        </w:r>
      </w:del>
      <w:ins w:id="1785" w:author="LCarlou" w:date="2013-02-12T13:30:00Z">
        <w:r>
          <w:rPr>
            <w:rFonts w:ascii="Arial" w:eastAsia="Times New Roman" w:hAnsi="Arial" w:cs="Arial"/>
            <w:color w:val="000000"/>
            <w:sz w:val="18"/>
            <w:szCs w:val="18"/>
          </w:rPr>
          <w:t>1</w:t>
        </w:r>
      </w:ins>
      <w:ins w:id="1786" w:author="PCAdmin" w:date="2013-05-31T15:33:00Z">
        <w:r>
          <w:rPr>
            <w:rFonts w:ascii="Arial" w:eastAsia="Times New Roman" w:hAnsi="Arial" w:cs="Arial"/>
            <w:color w:val="000000"/>
            <w:sz w:val="18"/>
            <w:szCs w:val="18"/>
          </w:rPr>
          <w:t>,</w:t>
        </w:r>
      </w:ins>
      <w:ins w:id="1787" w:author="LCarlou" w:date="2013-02-12T13:30:00Z">
        <w:r>
          <w:rPr>
            <w:rFonts w:ascii="Arial" w:eastAsia="Times New Roman" w:hAnsi="Arial" w:cs="Arial"/>
            <w:color w:val="000000"/>
            <w:sz w:val="18"/>
            <w:szCs w:val="18"/>
          </w:rPr>
          <w:t>000</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Class III: $</w:t>
      </w:r>
      <w:del w:id="1788" w:author="LCarlou" w:date="2013-02-12T13:31:00Z">
        <w:r w:rsidRPr="009B1251" w:rsidDel="00FD65BD">
          <w:rPr>
            <w:rFonts w:ascii="Arial" w:eastAsia="Times New Roman" w:hAnsi="Arial" w:cs="Arial"/>
            <w:color w:val="000000"/>
            <w:sz w:val="18"/>
            <w:szCs w:val="18"/>
          </w:rPr>
          <w:delText>500</w:delText>
        </w:r>
      </w:del>
      <w:ins w:id="1789" w:author="PCAdmin" w:date="2013-05-02T17:05:00Z">
        <w:r>
          <w:rPr>
            <w:rFonts w:ascii="Arial" w:eastAsia="Times New Roman" w:hAnsi="Arial" w:cs="Arial"/>
            <w:color w:val="000000"/>
            <w:sz w:val="18"/>
            <w:szCs w:val="18"/>
          </w:rPr>
          <w:t xml:space="preserve"> 700</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(4) $</w:t>
      </w:r>
      <w:del w:id="1790" w:author="LCarlou" w:date="2013-02-12T13:31:00Z">
        <w:r w:rsidRPr="009B1251" w:rsidDel="00FD65BD">
          <w:rPr>
            <w:rFonts w:ascii="Arial" w:eastAsia="Times New Roman" w:hAnsi="Arial" w:cs="Arial"/>
            <w:color w:val="000000"/>
            <w:sz w:val="18"/>
            <w:szCs w:val="18"/>
          </w:rPr>
          <w:delText>2,500</w:delText>
        </w:r>
      </w:del>
      <w:ins w:id="1791" w:author="LCarlou" w:date="2013-02-12T13:31:00Z">
        <w:r>
          <w:rPr>
            <w:rFonts w:ascii="Arial" w:eastAsia="Times New Roman" w:hAnsi="Arial" w:cs="Arial"/>
            <w:color w:val="000000"/>
            <w:sz w:val="18"/>
            <w:szCs w:val="18"/>
          </w:rPr>
          <w:t>3</w:t>
        </w:r>
      </w:ins>
      <w:ins w:id="1792" w:author="PCAdmin" w:date="2013-05-31T15:33:00Z">
        <w:r>
          <w:rPr>
            <w:rFonts w:ascii="Arial" w:eastAsia="Times New Roman" w:hAnsi="Arial" w:cs="Arial"/>
            <w:color w:val="000000"/>
            <w:sz w:val="18"/>
            <w:szCs w:val="18"/>
          </w:rPr>
          <w:t>,</w:t>
        </w:r>
      </w:ins>
      <w:ins w:id="1793" w:author="LCarlou" w:date="2013-02-12T13:31:00Z">
        <w:r>
          <w:rPr>
            <w:rFonts w:ascii="Arial" w:eastAsia="Times New Roman" w:hAnsi="Arial" w:cs="Arial"/>
            <w:color w:val="000000"/>
            <w:sz w:val="18"/>
            <w:szCs w:val="18"/>
          </w:rPr>
          <w:t>000</w:t>
        </w:r>
      </w:ins>
      <w:r w:rsidRPr="009B1251">
        <w:rPr>
          <w:rFonts w:ascii="Arial" w:eastAsia="Times New Roman" w:hAnsi="Arial" w:cs="Arial"/>
          <w:color w:val="000000"/>
          <w:sz w:val="18"/>
          <w:szCs w:val="18"/>
        </w:rPr>
        <w:t xml:space="preserve"> Penalty Matrix:</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The $</w:t>
      </w:r>
      <w:del w:id="1794" w:author="LCarlou" w:date="2013-02-12T13:31:00Z">
        <w:r w:rsidRPr="009B1251" w:rsidDel="00FD65BD">
          <w:rPr>
            <w:rFonts w:ascii="Arial" w:eastAsia="Times New Roman" w:hAnsi="Arial" w:cs="Arial"/>
            <w:color w:val="000000"/>
            <w:sz w:val="18"/>
            <w:szCs w:val="18"/>
          </w:rPr>
          <w:delText>2,500</w:delText>
        </w:r>
      </w:del>
      <w:ins w:id="1795" w:author="LCarlou" w:date="2013-02-12T13:31:00Z">
        <w:r>
          <w:rPr>
            <w:rFonts w:ascii="Arial" w:eastAsia="Times New Roman" w:hAnsi="Arial" w:cs="Arial"/>
            <w:color w:val="000000"/>
            <w:sz w:val="18"/>
            <w:szCs w:val="18"/>
          </w:rPr>
          <w:t>3</w:t>
        </w:r>
      </w:ins>
      <w:ins w:id="1796" w:author="PCAdmin" w:date="2013-05-31T15:33:00Z">
        <w:r>
          <w:rPr>
            <w:rFonts w:ascii="Arial" w:eastAsia="Times New Roman" w:hAnsi="Arial" w:cs="Arial"/>
            <w:color w:val="000000"/>
            <w:sz w:val="18"/>
            <w:szCs w:val="18"/>
          </w:rPr>
          <w:t>,</w:t>
        </w:r>
      </w:ins>
      <w:ins w:id="1797" w:author="LCarlou" w:date="2013-02-12T13:31:00Z">
        <w:r>
          <w:rPr>
            <w:rFonts w:ascii="Arial" w:eastAsia="Times New Roman" w:hAnsi="Arial" w:cs="Arial"/>
            <w:color w:val="000000"/>
            <w:sz w:val="18"/>
            <w:szCs w:val="18"/>
          </w:rPr>
          <w:t>000</w:t>
        </w:r>
      </w:ins>
      <w:r w:rsidRPr="009B1251">
        <w:rPr>
          <w:rFonts w:ascii="Arial" w:eastAsia="Times New Roman" w:hAnsi="Arial" w:cs="Arial"/>
          <w:color w:val="000000"/>
          <w:sz w:val="18"/>
          <w:szCs w:val="18"/>
        </w:rPr>
        <w:t xml:space="preserve"> penalty matrix applies to the following:</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Any violation of any statute, rule, permit, license, or order committed by a person not listed under another penalty matrix.</w:t>
      </w:r>
    </w:p>
    <w:p w:rsidR="002E7D89" w:rsidRDefault="002E7D89" w:rsidP="002E7D89">
      <w:pPr>
        <w:shd w:val="clear" w:color="auto" w:fill="FFFFFF"/>
        <w:spacing w:before="100" w:beforeAutospacing="1" w:after="100" w:afterAutospacing="1" w:line="240" w:lineRule="auto"/>
        <w:rPr>
          <w:ins w:id="1798" w:author="PCAdmin" w:date="2012-09-10T16:19:00Z"/>
          <w:rFonts w:ascii="Arial" w:eastAsia="Times New Roman" w:hAnsi="Arial" w:cs="Arial"/>
          <w:color w:val="000000"/>
          <w:sz w:val="18"/>
          <w:szCs w:val="18"/>
        </w:rPr>
      </w:pPr>
      <w:r w:rsidRPr="009B1251">
        <w:rPr>
          <w:rFonts w:ascii="Arial" w:eastAsia="Times New Roman" w:hAnsi="Arial" w:cs="Arial"/>
          <w:color w:val="000000"/>
          <w:sz w:val="18"/>
          <w:szCs w:val="18"/>
        </w:rPr>
        <w:t>(B) Any violation of an air quality statute, rule, permit or related order committed by a person not listed under another penalty matrix.</w:t>
      </w:r>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ins w:id="1799" w:author="PCAdmin" w:date="2012-09-10T16:19:00Z">
        <w:r>
          <w:rPr>
            <w:rFonts w:ascii="Arial" w:eastAsia="Times New Roman" w:hAnsi="Arial" w:cs="Arial"/>
            <w:color w:val="000000"/>
            <w:sz w:val="18"/>
            <w:szCs w:val="18"/>
          </w:rPr>
          <w:t xml:space="preserve">(C) Any violation </w:t>
        </w:r>
      </w:ins>
      <w:ins w:id="1800" w:author="PCAdmin" w:date="2012-09-10T16:21:00Z">
        <w:r w:rsidRPr="009B1251">
          <w:rPr>
            <w:rFonts w:ascii="Arial" w:eastAsia="Times New Roman" w:hAnsi="Arial" w:cs="Arial"/>
            <w:color w:val="000000"/>
            <w:sz w:val="18"/>
            <w:szCs w:val="18"/>
          </w:rPr>
          <w:t xml:space="preserve">of an air quality statute, rule, permit or related order committed by a person that has or should have </w:t>
        </w:r>
      </w:ins>
      <w:ins w:id="1801" w:author="PCAdmin" w:date="2012-09-10T16:23:00Z">
        <w:r>
          <w:rPr>
            <w:rFonts w:ascii="Arial" w:eastAsia="Times New Roman" w:hAnsi="Arial" w:cs="Arial"/>
            <w:color w:val="000000"/>
            <w:sz w:val="18"/>
            <w:szCs w:val="18"/>
          </w:rPr>
          <w:t xml:space="preserve">a Basic ACDP or </w:t>
        </w:r>
      </w:ins>
      <w:ins w:id="1802" w:author="PCAdmin" w:date="2012-09-10T16:21:00Z">
        <w:r>
          <w:rPr>
            <w:rFonts w:ascii="Arial" w:eastAsia="Times New Roman" w:hAnsi="Arial" w:cs="Arial"/>
            <w:color w:val="000000"/>
            <w:sz w:val="18"/>
            <w:szCs w:val="18"/>
          </w:rPr>
          <w:t>a</w:t>
        </w:r>
      </w:ins>
      <w:ins w:id="1803" w:author="PCAdmin" w:date="2012-09-10T16:22:00Z">
        <w:r>
          <w:rPr>
            <w:rFonts w:ascii="Arial" w:eastAsia="Times New Roman" w:hAnsi="Arial" w:cs="Arial"/>
            <w:color w:val="000000"/>
            <w:sz w:val="18"/>
            <w:szCs w:val="18"/>
          </w:rPr>
          <w:t xml:space="preserve">n ACDP </w:t>
        </w:r>
      </w:ins>
      <w:ins w:id="1804" w:author="PCAdmin" w:date="2013-03-06T12:24:00Z">
        <w:r>
          <w:rPr>
            <w:rFonts w:ascii="Arial" w:eastAsia="Times New Roman" w:hAnsi="Arial" w:cs="Arial"/>
            <w:color w:val="000000"/>
            <w:sz w:val="18"/>
            <w:szCs w:val="18"/>
          </w:rPr>
          <w:t>or regis</w:t>
        </w:r>
      </w:ins>
      <w:ins w:id="1805" w:author="PCAdmin" w:date="2013-03-06T12:25:00Z">
        <w:r>
          <w:rPr>
            <w:rFonts w:ascii="Arial" w:eastAsia="Times New Roman" w:hAnsi="Arial" w:cs="Arial"/>
            <w:color w:val="000000"/>
            <w:sz w:val="18"/>
            <w:szCs w:val="18"/>
          </w:rPr>
          <w:t xml:space="preserve">tration </w:t>
        </w:r>
      </w:ins>
      <w:ins w:id="1806" w:author="PCAdmin" w:date="2012-09-10T16:22:00Z">
        <w:r>
          <w:rPr>
            <w:rFonts w:ascii="Arial" w:eastAsia="Times New Roman" w:hAnsi="Arial" w:cs="Arial"/>
            <w:color w:val="000000"/>
            <w:sz w:val="18"/>
            <w:szCs w:val="18"/>
          </w:rPr>
          <w:t xml:space="preserve">only </w:t>
        </w:r>
      </w:ins>
      <w:ins w:id="1807" w:author="PCAdmin" w:date="2012-09-10T16:24:00Z">
        <w:r>
          <w:rPr>
            <w:rFonts w:ascii="Arial" w:eastAsia="Times New Roman" w:hAnsi="Arial" w:cs="Arial"/>
            <w:color w:val="000000"/>
            <w:sz w:val="18"/>
            <w:szCs w:val="18"/>
          </w:rPr>
          <w:t xml:space="preserve">because the person is subject to </w:t>
        </w:r>
      </w:ins>
      <w:ins w:id="1808" w:author="PCAdmin" w:date="2012-09-10T16:22:00Z">
        <w:r>
          <w:rPr>
            <w:rFonts w:ascii="Arial" w:eastAsia="Times New Roman" w:hAnsi="Arial" w:cs="Arial"/>
            <w:color w:val="000000"/>
            <w:sz w:val="18"/>
            <w:szCs w:val="18"/>
          </w:rPr>
          <w:t>Area Source NESHAP regulations</w:t>
        </w:r>
      </w:ins>
      <w:ins w:id="1809" w:author="PCAdmin" w:date="2012-09-10T16:25:00Z">
        <w:r>
          <w:rPr>
            <w:rFonts w:ascii="Arial" w:eastAsia="Times New Roman" w:hAnsi="Arial" w:cs="Arial"/>
            <w:color w:val="000000"/>
            <w:sz w:val="18"/>
            <w:szCs w:val="18"/>
          </w:rPr>
          <w:t>.</w:t>
        </w:r>
      </w:ins>
      <w:ins w:id="1810" w:author="PCAdmin" w:date="2012-09-10T16:21:00Z">
        <w:r>
          <w:rPr>
            <w:rFonts w:ascii="Arial" w:eastAsia="Times New Roman" w:hAnsi="Arial" w:cs="Arial"/>
            <w:color w:val="000000"/>
            <w:sz w:val="18"/>
            <w:szCs w:val="18"/>
          </w:rPr>
          <w:t xml:space="preserve"> </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811" w:author="PCAdmin" w:date="2012-09-10T16:25:00Z">
        <w:r w:rsidRPr="009B1251" w:rsidDel="00D77092">
          <w:rPr>
            <w:rFonts w:ascii="Arial" w:eastAsia="Times New Roman" w:hAnsi="Arial" w:cs="Arial"/>
            <w:color w:val="000000"/>
            <w:sz w:val="18"/>
            <w:szCs w:val="18"/>
          </w:rPr>
          <w:delText>C</w:delText>
        </w:r>
      </w:del>
      <w:ins w:id="1812" w:author="PCAdmin" w:date="2012-09-10T16:25:00Z">
        <w:r>
          <w:rPr>
            <w:rFonts w:ascii="Arial" w:eastAsia="Times New Roman" w:hAnsi="Arial" w:cs="Arial"/>
            <w:color w:val="000000"/>
            <w:sz w:val="18"/>
            <w:szCs w:val="18"/>
          </w:rPr>
          <w:t>D</w:t>
        </w:r>
      </w:ins>
      <w:r w:rsidRPr="009B1251">
        <w:rPr>
          <w:rFonts w:ascii="Arial" w:eastAsia="Times New Roman" w:hAnsi="Arial" w:cs="Arial"/>
          <w:color w:val="000000"/>
          <w:sz w:val="18"/>
          <w:szCs w:val="18"/>
        </w:rPr>
        <w:t>) Any violation of OAR 340-264-0060(3) in which 25 or more cubic yards of prohibited materials or more than 15 tires are burned by a residential owner-occupant.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813" w:author="PCAdmin" w:date="2012-09-10T16:25:00Z">
        <w:r w:rsidRPr="009B1251" w:rsidDel="00D77092">
          <w:rPr>
            <w:rFonts w:ascii="Arial" w:eastAsia="Times New Roman" w:hAnsi="Arial" w:cs="Arial"/>
            <w:color w:val="000000"/>
            <w:sz w:val="18"/>
            <w:szCs w:val="18"/>
          </w:rPr>
          <w:delText>D</w:delText>
        </w:r>
      </w:del>
      <w:ins w:id="1814" w:author="PCAdmin" w:date="2012-09-10T16:25:00Z">
        <w:r>
          <w:rPr>
            <w:rFonts w:ascii="Arial" w:eastAsia="Times New Roman" w:hAnsi="Arial" w:cs="Arial"/>
            <w:color w:val="000000"/>
            <w:sz w:val="18"/>
            <w:szCs w:val="18"/>
          </w:rPr>
          <w:t>E</w:t>
        </w:r>
      </w:ins>
      <w:r w:rsidRPr="009B1251">
        <w:rPr>
          <w:rFonts w:ascii="Arial" w:eastAsia="Times New Roman" w:hAnsi="Arial" w:cs="Arial"/>
          <w:color w:val="000000"/>
          <w:sz w:val="18"/>
          <w:szCs w:val="18"/>
        </w:rPr>
        <w:t>) Any violation of a vehicle inspection program statute, rule, permit or related order committed by a natural person, except for those violations listed in section (5) of this rule.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815" w:author="PCAdmin" w:date="2012-09-10T16:26:00Z">
        <w:r w:rsidRPr="009B1251" w:rsidDel="00D77092">
          <w:rPr>
            <w:rFonts w:ascii="Arial" w:eastAsia="Times New Roman" w:hAnsi="Arial" w:cs="Arial"/>
            <w:color w:val="000000"/>
            <w:sz w:val="18"/>
            <w:szCs w:val="18"/>
          </w:rPr>
          <w:delText>E</w:delText>
        </w:r>
      </w:del>
      <w:ins w:id="1816" w:author="PCAdmin" w:date="2012-09-10T16:26:00Z">
        <w:r>
          <w:rPr>
            <w:rFonts w:ascii="Arial" w:eastAsia="Times New Roman" w:hAnsi="Arial" w:cs="Arial"/>
            <w:color w:val="000000"/>
            <w:sz w:val="18"/>
            <w:szCs w:val="18"/>
          </w:rPr>
          <w:t>F</w:t>
        </w:r>
      </w:ins>
      <w:r w:rsidRPr="009B1251">
        <w:rPr>
          <w:rFonts w:ascii="Arial" w:eastAsia="Times New Roman" w:hAnsi="Arial" w:cs="Arial"/>
          <w:color w:val="000000"/>
          <w:sz w:val="18"/>
          <w:szCs w:val="18"/>
        </w:rPr>
        <w:t>) Any violation of a water quality statute, rule, permit, license or related order not listed under another penalty matrix and committed by: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A person that has an NPDES permit, or has or should have a WPCF permit, for a municipal or private utility wastewater treatment facility with a permitted flow of less than two million gallons per day.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A person that has or should have applied for coverage under an NPDES Stormwater Discharge 1200-C General Permit for a construction site that is more than one, but less than five acres.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A person that has a population of 10,000 or less, as determined by the most recent national census, and either has an NPDES MS4 Stormwater Discharge Permit or has or should have a WPCF Municipal Stormwater UIC System Permit.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(iv) A person who is licensed to perform onsite sewage disposal services or who has performed sewage disposal services.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(v) A person, except for a residential owner-occupant, that owns and either has or should have registered a UIC system that disposes of stormwater</w:t>
      </w:r>
      <w:ins w:id="1817" w:author="PCAdmin" w:date="2013-02-11T13:34:00Z">
        <w:r>
          <w:rPr>
            <w:rFonts w:ascii="Arial" w:eastAsia="Times New Roman" w:hAnsi="Arial" w:cs="Arial"/>
            <w:color w:val="000000"/>
            <w:sz w:val="18"/>
            <w:szCs w:val="18"/>
          </w:rPr>
          <w:t>,</w:t>
        </w:r>
      </w:ins>
      <w:r w:rsidRPr="009B1251">
        <w:rPr>
          <w:rFonts w:ascii="Arial" w:eastAsia="Times New Roman" w:hAnsi="Arial" w:cs="Arial"/>
          <w:color w:val="000000"/>
          <w:sz w:val="18"/>
          <w:szCs w:val="18"/>
        </w:rPr>
        <w:t xml:space="preserve"> </w:t>
      </w:r>
      <w:del w:id="1818" w:author="PCAdmin" w:date="2013-02-11T13:34:00Z">
        <w:r w:rsidRPr="009B1251" w:rsidDel="003B62CA">
          <w:rPr>
            <w:rFonts w:ascii="Arial" w:eastAsia="Times New Roman" w:hAnsi="Arial" w:cs="Arial"/>
            <w:color w:val="000000"/>
            <w:sz w:val="18"/>
            <w:szCs w:val="18"/>
          </w:rPr>
          <w:delText xml:space="preserve">or </w:delText>
        </w:r>
      </w:del>
      <w:r w:rsidRPr="009B1251">
        <w:rPr>
          <w:rFonts w:ascii="Arial" w:eastAsia="Times New Roman" w:hAnsi="Arial" w:cs="Arial"/>
          <w:color w:val="000000"/>
          <w:sz w:val="18"/>
          <w:szCs w:val="18"/>
        </w:rPr>
        <w:t>sewage</w:t>
      </w:r>
      <w:ins w:id="1819" w:author="PCAdmin" w:date="2012-09-06T17:06:00Z">
        <w:r>
          <w:rPr>
            <w:rFonts w:ascii="Arial" w:eastAsia="Times New Roman" w:hAnsi="Arial" w:cs="Arial"/>
            <w:color w:val="000000"/>
            <w:sz w:val="18"/>
            <w:szCs w:val="18"/>
          </w:rPr>
          <w:t xml:space="preserve"> or geothermal fluids</w:t>
        </w:r>
      </w:ins>
      <w:r w:rsidRPr="009B1251">
        <w:rPr>
          <w:rFonts w:ascii="Arial" w:eastAsia="Times New Roman" w:hAnsi="Arial" w:cs="Arial"/>
          <w:color w:val="000000"/>
          <w:sz w:val="18"/>
          <w:szCs w:val="18"/>
        </w:rPr>
        <w:t>.</w:t>
      </w:r>
    </w:p>
    <w:p w:rsidR="002E7D89" w:rsidRDefault="002E7D89" w:rsidP="002E7D89">
      <w:pPr>
        <w:shd w:val="clear" w:color="auto" w:fill="FFFFFF"/>
        <w:spacing w:before="100" w:beforeAutospacing="1" w:after="100" w:afterAutospacing="1" w:line="240" w:lineRule="auto"/>
        <w:rPr>
          <w:ins w:id="1820" w:author="PCAdmin" w:date="2013-03-01T17:11:00Z"/>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(vi) A person that has or should have a WPCF individual stormwater UIC system permit.</w:t>
      </w:r>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ins w:id="1821" w:author="PCAdmin" w:date="2013-03-08T17:07:00Z">
        <w:r>
          <w:rPr>
            <w:rFonts w:ascii="Arial" w:eastAsia="Times New Roman" w:hAnsi="Arial" w:cs="Arial"/>
            <w:color w:val="000000"/>
            <w:sz w:val="18"/>
            <w:szCs w:val="18"/>
          </w:rPr>
          <w:t xml:space="preserve">(vii) </w:t>
        </w:r>
        <w:r w:rsidRPr="009B1251">
          <w:rPr>
            <w:rFonts w:ascii="Arial" w:eastAsia="Times New Roman" w:hAnsi="Arial" w:cs="Arial"/>
            <w:color w:val="000000"/>
            <w:sz w:val="18"/>
            <w:szCs w:val="18"/>
          </w:rPr>
          <w:t>Any violation of a water quality statute, rule, permit or related order committed by</w:t>
        </w:r>
        <w:r>
          <w:rPr>
            <w:rFonts w:ascii="Arial" w:eastAsia="Times New Roman" w:hAnsi="Arial" w:cs="Arial"/>
            <w:color w:val="000000"/>
            <w:sz w:val="18"/>
            <w:szCs w:val="18"/>
          </w:rPr>
          <w:t xml:space="preserve"> a person that has or should have applied for coverage under an NPDES 700-PM General Permit for suction dredges.</w:t>
        </w:r>
      </w:ins>
    </w:p>
    <w:p w:rsidR="00DB0ECF"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822" w:author="PCAdmin" w:date="2013-02-11T13:38:00Z">
        <w:r w:rsidRPr="009B1251" w:rsidDel="00864F1D">
          <w:rPr>
            <w:rFonts w:ascii="Arial" w:eastAsia="Times New Roman" w:hAnsi="Arial" w:cs="Arial"/>
            <w:color w:val="000000"/>
            <w:sz w:val="18"/>
            <w:szCs w:val="18"/>
          </w:rPr>
          <w:delText>F</w:delText>
        </w:r>
      </w:del>
      <w:ins w:id="1823" w:author="PCAdmin" w:date="2013-02-11T13:38:00Z">
        <w:r>
          <w:rPr>
            <w:rFonts w:ascii="Arial" w:eastAsia="Times New Roman" w:hAnsi="Arial" w:cs="Arial"/>
            <w:color w:val="000000"/>
            <w:sz w:val="18"/>
            <w:szCs w:val="18"/>
          </w:rPr>
          <w:t>G</w:t>
        </w:r>
      </w:ins>
      <w:r w:rsidRPr="009B1251">
        <w:rPr>
          <w:rFonts w:ascii="Arial" w:eastAsia="Times New Roman" w:hAnsi="Arial" w:cs="Arial"/>
          <w:color w:val="000000"/>
          <w:sz w:val="18"/>
          <w:szCs w:val="18"/>
        </w:rPr>
        <w:t xml:space="preserve">) Any violation of an onsite sewage disposal statute, rule, permit or related order, except for a violation committed by </w:t>
      </w:r>
      <w:del w:id="1824" w:author="PCAdmin" w:date="2013-05-15T14:30:00Z">
        <w:r w:rsidRPr="009B1251" w:rsidDel="001E5A40">
          <w:rPr>
            <w:rFonts w:ascii="Arial" w:eastAsia="Times New Roman" w:hAnsi="Arial" w:cs="Arial"/>
            <w:color w:val="000000"/>
            <w:sz w:val="18"/>
            <w:szCs w:val="18"/>
          </w:rPr>
          <w:delText xml:space="preserve">the </w:delText>
        </w:r>
      </w:del>
      <w:ins w:id="1825" w:author="PCAdmin" w:date="2013-05-15T14:30:00Z">
        <w:r>
          <w:rPr>
            <w:rFonts w:ascii="Arial" w:eastAsia="Times New Roman" w:hAnsi="Arial" w:cs="Arial"/>
            <w:color w:val="000000"/>
            <w:sz w:val="18"/>
            <w:szCs w:val="18"/>
          </w:rPr>
          <w:t>a</w:t>
        </w:r>
        <w:r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residential owner-occupant.</w:t>
      </w:r>
    </w:p>
    <w:p w:rsidR="002E7D89" w:rsidRPr="009B1251" w:rsidRDefault="002E7D89" w:rsidP="002E7D89">
      <w:pPr>
        <w:shd w:val="clear" w:color="auto" w:fill="FFFFFF"/>
        <w:spacing w:before="100" w:beforeAutospacing="1" w:after="100" w:afterAutospacing="1" w:line="240" w:lineRule="auto"/>
        <w:rPr>
          <w:ins w:id="1826" w:author="PCAdmin" w:date="2013-03-08T17:08:00Z"/>
          <w:rFonts w:ascii="Arial" w:eastAsia="Times New Roman" w:hAnsi="Arial" w:cs="Arial"/>
          <w:color w:val="000000"/>
          <w:sz w:val="18"/>
          <w:szCs w:val="18"/>
        </w:rPr>
      </w:pPr>
      <w:ins w:id="1827" w:author="PCAdmin" w:date="2013-03-08T17:08:00Z">
        <w:r>
          <w:rPr>
            <w:rFonts w:ascii="Arial" w:eastAsia="Times New Roman" w:hAnsi="Arial" w:cs="Arial"/>
            <w:color w:val="000000"/>
            <w:sz w:val="18"/>
            <w:szCs w:val="18"/>
          </w:rPr>
          <w:t xml:space="preserve">(H) Any violation of a Clean Water </w:t>
        </w:r>
      </w:ins>
      <w:ins w:id="1828" w:author="PCAdmin" w:date="2013-05-31T15:00:00Z">
        <w:r>
          <w:rPr>
            <w:rFonts w:ascii="Arial" w:eastAsia="Times New Roman" w:hAnsi="Arial" w:cs="Arial"/>
            <w:color w:val="000000"/>
            <w:sz w:val="18"/>
            <w:szCs w:val="18"/>
          </w:rPr>
          <w:t xml:space="preserve">Act Section </w:t>
        </w:r>
      </w:ins>
      <w:ins w:id="1829" w:author="PCAdmin" w:date="2013-03-08T17:08:00Z">
        <w:r>
          <w:rPr>
            <w:rFonts w:ascii="Arial" w:eastAsia="Times New Roman" w:hAnsi="Arial" w:cs="Arial"/>
            <w:color w:val="000000"/>
            <w:sz w:val="18"/>
            <w:szCs w:val="18"/>
          </w:rPr>
          <w:t>401 Water Quality Certification for a Tier 1 dredge and fill project.</w:t>
        </w:r>
      </w:ins>
    </w:p>
    <w:p w:rsidR="002E7D89" w:rsidRDefault="002E7D89" w:rsidP="002E7D89">
      <w:pPr>
        <w:shd w:val="clear" w:color="auto" w:fill="FFFFFF"/>
        <w:spacing w:before="100" w:beforeAutospacing="1" w:after="100" w:afterAutospacing="1" w:line="240" w:lineRule="auto"/>
        <w:rPr>
          <w:ins w:id="1830" w:author="PCAdmin" w:date="2013-03-11T16:28:00Z"/>
          <w:rFonts w:ascii="Arial" w:eastAsia="Times New Roman" w:hAnsi="Arial" w:cs="Arial"/>
          <w:color w:val="000000"/>
          <w:sz w:val="18"/>
          <w:szCs w:val="18"/>
        </w:rPr>
      </w:pPr>
      <w:r>
        <w:rPr>
          <w:rFonts w:ascii="Arial" w:eastAsia="Times New Roman" w:hAnsi="Arial" w:cs="Arial"/>
          <w:color w:val="000000"/>
          <w:sz w:val="18"/>
          <w:szCs w:val="18"/>
        </w:rPr>
        <w:t>(</w:t>
      </w:r>
      <w:del w:id="1831" w:author="PCAdmin" w:date="2013-03-08T16:29:00Z">
        <w:r w:rsidRPr="009B1251" w:rsidDel="00691648">
          <w:rPr>
            <w:rFonts w:ascii="Arial" w:eastAsia="Times New Roman" w:hAnsi="Arial" w:cs="Arial"/>
            <w:color w:val="000000"/>
            <w:sz w:val="18"/>
            <w:szCs w:val="18"/>
          </w:rPr>
          <w:delText>(</w:delText>
        </w:r>
      </w:del>
      <w:ins w:id="1832" w:author="PCAdmin" w:date="2013-03-08T17:08:00Z">
        <w:r>
          <w:rPr>
            <w:rFonts w:ascii="Arial" w:eastAsia="Times New Roman" w:hAnsi="Arial" w:cs="Arial"/>
            <w:color w:val="000000"/>
            <w:sz w:val="18"/>
            <w:szCs w:val="18"/>
          </w:rPr>
          <w:t>I</w:t>
        </w:r>
      </w:ins>
      <w:del w:id="1833" w:author="PCAdmin" w:date="2013-02-11T13:39:00Z">
        <w:r w:rsidRPr="009B1251" w:rsidDel="00864F1D">
          <w:rPr>
            <w:rFonts w:ascii="Arial" w:eastAsia="Times New Roman" w:hAnsi="Arial" w:cs="Arial"/>
            <w:color w:val="000000"/>
            <w:sz w:val="18"/>
            <w:szCs w:val="18"/>
          </w:rPr>
          <w:delText>G</w:delText>
        </w:r>
      </w:del>
      <w:r w:rsidRPr="009B1251">
        <w:rPr>
          <w:rFonts w:ascii="Arial" w:eastAsia="Times New Roman" w:hAnsi="Arial" w:cs="Arial"/>
          <w:color w:val="000000"/>
          <w:sz w:val="18"/>
          <w:szCs w:val="18"/>
        </w:rPr>
        <w:t>) Any violation of an UST statute, rule, permit or related order if the person is the owner, operator or permittee of two to four UST facilities.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ins w:id="1834" w:author="PCAdmin" w:date="2013-03-15T11:35:00Z">
        <w:r>
          <w:rPr>
            <w:rFonts w:ascii="Arial" w:eastAsia="Times New Roman" w:hAnsi="Arial" w:cs="Arial"/>
            <w:color w:val="000000"/>
            <w:sz w:val="18"/>
            <w:szCs w:val="18"/>
          </w:rPr>
          <w:t>(</w:t>
        </w:r>
      </w:ins>
      <w:del w:id="1835" w:author="PCAdmin" w:date="2013-03-15T11:35:00Z">
        <w:r w:rsidRPr="009B1251" w:rsidDel="00EC4FDE">
          <w:rPr>
            <w:rFonts w:ascii="Arial" w:eastAsia="Times New Roman" w:hAnsi="Arial" w:cs="Arial"/>
            <w:color w:val="000000"/>
            <w:sz w:val="18"/>
            <w:szCs w:val="18"/>
          </w:rPr>
          <w:delText xml:space="preserve"> (</w:delText>
        </w:r>
      </w:del>
      <w:del w:id="1836" w:author="PCAdmin" w:date="2013-02-11T13:39:00Z">
        <w:r w:rsidRPr="009B1251" w:rsidDel="00864F1D">
          <w:rPr>
            <w:rFonts w:ascii="Arial" w:eastAsia="Times New Roman" w:hAnsi="Arial" w:cs="Arial"/>
            <w:color w:val="000000"/>
            <w:sz w:val="18"/>
            <w:szCs w:val="18"/>
          </w:rPr>
          <w:delText>H</w:delText>
        </w:r>
      </w:del>
      <w:ins w:id="1837" w:author="PCAdmin" w:date="2013-05-06T16:20:00Z">
        <w:r>
          <w:rPr>
            <w:rFonts w:ascii="Arial" w:eastAsia="Times New Roman" w:hAnsi="Arial" w:cs="Arial"/>
            <w:color w:val="000000"/>
            <w:sz w:val="18"/>
            <w:szCs w:val="18"/>
          </w:rPr>
          <w:t>J</w:t>
        </w:r>
      </w:ins>
      <w:r w:rsidRPr="009B1251">
        <w:rPr>
          <w:rFonts w:ascii="Arial" w:eastAsia="Times New Roman" w:hAnsi="Arial" w:cs="Arial"/>
          <w:color w:val="000000"/>
          <w:sz w:val="18"/>
          <w:szCs w:val="18"/>
        </w:rPr>
        <w:t>) Any violation</w:t>
      </w:r>
      <w:del w:id="1838" w:author="PCAdmin" w:date="2013-05-14T17:24:00Z">
        <w:r w:rsidRPr="009B1251" w:rsidDel="00A10C08">
          <w:rPr>
            <w:rFonts w:ascii="Arial" w:eastAsia="Times New Roman" w:hAnsi="Arial" w:cs="Arial"/>
            <w:color w:val="000000"/>
            <w:sz w:val="18"/>
            <w:szCs w:val="18"/>
          </w:rPr>
          <w:delText>,</w:delText>
        </w:r>
      </w:del>
      <w:r w:rsidRPr="009B1251">
        <w:rPr>
          <w:rFonts w:ascii="Arial" w:eastAsia="Times New Roman" w:hAnsi="Arial" w:cs="Arial"/>
          <w:color w:val="000000"/>
          <w:sz w:val="18"/>
          <w:szCs w:val="18"/>
        </w:rPr>
        <w:t xml:space="preserve"> </w:t>
      </w:r>
      <w:del w:id="1839" w:author="PCAdmin" w:date="2013-05-14T17:24:00Z">
        <w:r w:rsidRPr="009B1251" w:rsidDel="00A10C08">
          <w:rPr>
            <w:rFonts w:ascii="Arial" w:eastAsia="Times New Roman" w:hAnsi="Arial" w:cs="Arial"/>
            <w:color w:val="000000"/>
            <w:sz w:val="18"/>
            <w:szCs w:val="18"/>
          </w:rPr>
          <w:delText>except a violation related to a spill or release</w:delText>
        </w:r>
      </w:del>
      <w:del w:id="1840" w:author="PCAdmin" w:date="2013-05-14T17:25:00Z">
        <w:r w:rsidRPr="009B1251" w:rsidDel="00A10C08">
          <w:rPr>
            <w:rFonts w:ascii="Arial" w:eastAsia="Times New Roman" w:hAnsi="Arial" w:cs="Arial"/>
            <w:color w:val="000000"/>
            <w:sz w:val="18"/>
            <w:szCs w:val="18"/>
          </w:rPr>
          <w:delText>,</w:delText>
        </w:r>
      </w:del>
      <w:r w:rsidRPr="009B1251">
        <w:rPr>
          <w:rFonts w:ascii="Arial" w:eastAsia="Times New Roman" w:hAnsi="Arial" w:cs="Arial"/>
          <w:color w:val="000000"/>
          <w:sz w:val="18"/>
          <w:szCs w:val="18"/>
        </w:rPr>
        <w:t xml:space="preserve"> of a used oil statute, rule, permit or related order</w:t>
      </w:r>
      <w:ins w:id="1841" w:author="PCAdmin" w:date="2013-05-14T17:25:00Z">
        <w:r>
          <w:rPr>
            <w:rFonts w:ascii="Arial" w:eastAsia="Times New Roman" w:hAnsi="Arial" w:cs="Arial"/>
            <w:color w:val="000000"/>
            <w:sz w:val="18"/>
            <w:szCs w:val="18"/>
          </w:rPr>
          <w:t>,</w:t>
        </w:r>
      </w:ins>
      <w:r w:rsidRPr="009B1251">
        <w:rPr>
          <w:rFonts w:ascii="Arial" w:eastAsia="Times New Roman" w:hAnsi="Arial" w:cs="Arial"/>
          <w:color w:val="000000"/>
          <w:sz w:val="18"/>
          <w:szCs w:val="18"/>
        </w:rPr>
        <w:t xml:space="preserve"> </w:t>
      </w:r>
      <w:ins w:id="1842" w:author="PCAdmin" w:date="2013-05-14T17:24:00Z">
        <w:r w:rsidRPr="009B1251">
          <w:rPr>
            <w:rFonts w:ascii="Arial" w:eastAsia="Times New Roman" w:hAnsi="Arial" w:cs="Arial"/>
            <w:color w:val="000000"/>
            <w:sz w:val="18"/>
            <w:szCs w:val="18"/>
          </w:rPr>
          <w:t>except a violation related to a spill or release</w:t>
        </w:r>
      </w:ins>
      <w:ins w:id="1843" w:author="PCAdmin" w:date="2013-05-14T17:25:00Z">
        <w:r>
          <w:rPr>
            <w:rFonts w:ascii="Arial" w:eastAsia="Times New Roman" w:hAnsi="Arial" w:cs="Arial"/>
            <w:color w:val="000000"/>
            <w:sz w:val="18"/>
            <w:szCs w:val="18"/>
          </w:rPr>
          <w:t>,</w:t>
        </w:r>
      </w:ins>
      <w:ins w:id="1844" w:author="PCAdmin" w:date="2013-05-14T17:24:00Z">
        <w:r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committed by a person that is a used oil generator.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845" w:author="PCAdmin" w:date="2013-02-11T13:39:00Z">
        <w:r w:rsidRPr="009B1251" w:rsidDel="00864F1D">
          <w:rPr>
            <w:rFonts w:ascii="Arial" w:eastAsia="Times New Roman" w:hAnsi="Arial" w:cs="Arial"/>
            <w:color w:val="000000"/>
            <w:sz w:val="18"/>
            <w:szCs w:val="18"/>
          </w:rPr>
          <w:delText>I</w:delText>
        </w:r>
      </w:del>
      <w:ins w:id="1846" w:author="PCAdmin" w:date="2013-05-06T16:20:00Z">
        <w:r>
          <w:rPr>
            <w:rFonts w:ascii="Arial" w:eastAsia="Times New Roman" w:hAnsi="Arial" w:cs="Arial"/>
            <w:color w:val="000000"/>
            <w:sz w:val="18"/>
            <w:szCs w:val="18"/>
          </w:rPr>
          <w:t>K</w:t>
        </w:r>
      </w:ins>
      <w:r w:rsidRPr="009B1251">
        <w:rPr>
          <w:rFonts w:ascii="Arial" w:eastAsia="Times New Roman" w:hAnsi="Arial" w:cs="Arial"/>
          <w:color w:val="000000"/>
          <w:sz w:val="18"/>
          <w:szCs w:val="18"/>
        </w:rPr>
        <w:t>)</w:t>
      </w:r>
      <w:del w:id="1847" w:author="PCAdmin" w:date="2013-03-06T12:41:00Z">
        <w:r w:rsidRPr="009B1251" w:rsidDel="00E168B8">
          <w:rPr>
            <w:rFonts w:ascii="Arial" w:eastAsia="Times New Roman" w:hAnsi="Arial" w:cs="Arial"/>
            <w:color w:val="000000"/>
            <w:sz w:val="18"/>
            <w:szCs w:val="18"/>
          </w:rPr>
          <w:delText xml:space="preserve"> Unless listed under another penalty matrix</w:delText>
        </w:r>
      </w:del>
      <w:del w:id="1848" w:author="PCAdmin" w:date="2013-03-06T12:42:00Z">
        <w:r w:rsidRPr="009B1251" w:rsidDel="00E168B8">
          <w:rPr>
            <w:rFonts w:ascii="Arial" w:eastAsia="Times New Roman" w:hAnsi="Arial" w:cs="Arial"/>
            <w:color w:val="000000"/>
            <w:sz w:val="18"/>
            <w:szCs w:val="18"/>
          </w:rPr>
          <w:delText xml:space="preserve">, </w:delText>
        </w:r>
      </w:del>
      <w:ins w:id="1849" w:author="PCAdmin" w:date="2013-03-06T12:42:00Z">
        <w:r>
          <w:rPr>
            <w:rFonts w:ascii="Arial" w:eastAsia="Times New Roman" w:hAnsi="Arial" w:cs="Arial"/>
            <w:color w:val="000000"/>
            <w:sz w:val="18"/>
            <w:szCs w:val="18"/>
          </w:rPr>
          <w:t xml:space="preserve"> </w:t>
        </w:r>
      </w:ins>
      <w:del w:id="1850" w:author="PCAdmin" w:date="2013-03-06T12:42:00Z">
        <w:r w:rsidRPr="009B1251" w:rsidDel="00E168B8">
          <w:rPr>
            <w:rFonts w:ascii="Arial" w:eastAsia="Times New Roman" w:hAnsi="Arial" w:cs="Arial"/>
            <w:color w:val="000000"/>
            <w:sz w:val="18"/>
            <w:szCs w:val="18"/>
          </w:rPr>
          <w:delText>a</w:delText>
        </w:r>
      </w:del>
      <w:ins w:id="1851" w:author="PCAdmin" w:date="2013-03-06T12:42:00Z">
        <w:r>
          <w:rPr>
            <w:rFonts w:ascii="Arial" w:eastAsia="Times New Roman" w:hAnsi="Arial" w:cs="Arial"/>
            <w:color w:val="000000"/>
            <w:sz w:val="18"/>
            <w:szCs w:val="18"/>
          </w:rPr>
          <w:t>A</w:t>
        </w:r>
      </w:ins>
      <w:r w:rsidRPr="009B1251">
        <w:rPr>
          <w:rFonts w:ascii="Arial" w:eastAsia="Times New Roman" w:hAnsi="Arial" w:cs="Arial"/>
          <w:color w:val="000000"/>
          <w:sz w:val="18"/>
          <w:szCs w:val="18"/>
        </w:rPr>
        <w:t xml:space="preserve">ny violation of a hazardous waste management statute, rule, permit or related order committed by a person </w:t>
      </w:r>
      <w:del w:id="1852" w:author="PCAdmin" w:date="2013-03-06T12:42:00Z">
        <w:r w:rsidRPr="009B1251" w:rsidDel="00E168B8">
          <w:rPr>
            <w:rFonts w:ascii="Arial" w:eastAsia="Times New Roman" w:hAnsi="Arial" w:cs="Arial"/>
            <w:color w:val="000000"/>
            <w:sz w:val="18"/>
            <w:szCs w:val="18"/>
          </w:rPr>
          <w:delText>that is a conditionally exempt generator if the violation does not impact the person's generator status</w:delText>
        </w:r>
      </w:del>
      <w:ins w:id="1853" w:author="PCAdmin" w:date="2013-03-06T12:43:00Z">
        <w:r>
          <w:rPr>
            <w:rFonts w:ascii="Arial" w:eastAsia="Times New Roman" w:hAnsi="Arial" w:cs="Arial"/>
            <w:color w:val="000000"/>
            <w:sz w:val="18"/>
            <w:szCs w:val="18"/>
          </w:rPr>
          <w:t xml:space="preserve">that </w:t>
        </w:r>
      </w:ins>
      <w:ins w:id="1854" w:author="PCAdmin" w:date="2013-05-06T15:07:00Z">
        <w:r>
          <w:rPr>
            <w:rFonts w:ascii="Arial" w:eastAsia="Times New Roman" w:hAnsi="Arial" w:cs="Arial"/>
            <w:color w:val="000000"/>
            <w:sz w:val="18"/>
            <w:szCs w:val="18"/>
          </w:rPr>
          <w:t>is a conditionally exempt generator</w:t>
        </w:r>
      </w:ins>
      <w:ins w:id="1855" w:author="PCAdmin" w:date="2013-05-06T15:08:00Z">
        <w:r>
          <w:rPr>
            <w:rFonts w:ascii="Arial" w:eastAsia="Times New Roman" w:hAnsi="Arial" w:cs="Arial"/>
            <w:color w:val="000000"/>
            <w:sz w:val="18"/>
            <w:szCs w:val="18"/>
          </w:rPr>
          <w:t>,</w:t>
        </w:r>
      </w:ins>
      <w:ins w:id="1856" w:author="PCAdmin" w:date="2013-05-06T15:07:00Z">
        <w:r>
          <w:rPr>
            <w:rFonts w:ascii="Arial" w:eastAsia="Times New Roman" w:hAnsi="Arial" w:cs="Arial"/>
            <w:color w:val="000000"/>
            <w:sz w:val="18"/>
            <w:szCs w:val="18"/>
          </w:rPr>
          <w:t xml:space="preserve"> </w:t>
        </w:r>
      </w:ins>
      <w:del w:id="1857" w:author="PCAdmin" w:date="2013-03-06T12:42:00Z">
        <w:r w:rsidRPr="009B1251" w:rsidDel="00E168B8">
          <w:rPr>
            <w:rFonts w:ascii="Arial" w:eastAsia="Times New Roman" w:hAnsi="Arial" w:cs="Arial"/>
            <w:color w:val="000000"/>
            <w:sz w:val="18"/>
            <w:szCs w:val="18"/>
          </w:rPr>
          <w:delText>.</w:delText>
        </w:r>
      </w:del>
      <w:ins w:id="1858" w:author="PCAdmin" w:date="2013-03-06T12:41:00Z">
        <w:r>
          <w:rPr>
            <w:rFonts w:ascii="Arial" w:eastAsia="Times New Roman" w:hAnsi="Arial" w:cs="Arial"/>
            <w:color w:val="000000"/>
            <w:sz w:val="18"/>
            <w:szCs w:val="18"/>
          </w:rPr>
          <w:t>u</w:t>
        </w:r>
        <w:r w:rsidRPr="009B1251">
          <w:rPr>
            <w:rFonts w:ascii="Arial" w:eastAsia="Times New Roman" w:hAnsi="Arial" w:cs="Arial"/>
            <w:color w:val="000000"/>
            <w:sz w:val="18"/>
            <w:szCs w:val="18"/>
          </w:rPr>
          <w:t>nless listed under another penalty matrix</w:t>
        </w:r>
      </w:ins>
      <w:ins w:id="1859" w:author="PCAdmin" w:date="2013-03-06T12:43:00Z">
        <w:r>
          <w:rPr>
            <w:rFonts w:ascii="Arial" w:eastAsia="Times New Roman" w:hAnsi="Arial" w:cs="Arial"/>
            <w:color w:val="000000"/>
            <w:sz w:val="18"/>
            <w:szCs w:val="18"/>
          </w:rPr>
          <w:t>.</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860" w:author="PCAdmin" w:date="2013-02-11T13:39:00Z">
        <w:r w:rsidRPr="009B1251" w:rsidDel="00864F1D">
          <w:rPr>
            <w:rFonts w:ascii="Arial" w:eastAsia="Times New Roman" w:hAnsi="Arial" w:cs="Arial"/>
            <w:color w:val="000000"/>
            <w:sz w:val="18"/>
            <w:szCs w:val="18"/>
          </w:rPr>
          <w:delText>J</w:delText>
        </w:r>
      </w:del>
      <w:del w:id="1861" w:author="PCAdmin" w:date="2013-03-08T17:08:00Z">
        <w:r w:rsidRPr="009B1251" w:rsidDel="00CF4490">
          <w:rPr>
            <w:rFonts w:ascii="Arial" w:eastAsia="Times New Roman" w:hAnsi="Arial" w:cs="Arial"/>
            <w:color w:val="000000"/>
            <w:sz w:val="18"/>
            <w:szCs w:val="18"/>
          </w:rPr>
          <w:delText>)</w:delText>
        </w:r>
      </w:del>
      <w:ins w:id="1862" w:author="PCAdmin" w:date="2013-05-06T16:20:00Z">
        <w:r>
          <w:rPr>
            <w:rFonts w:ascii="Arial" w:eastAsia="Times New Roman" w:hAnsi="Arial" w:cs="Arial"/>
            <w:color w:val="000000"/>
            <w:sz w:val="18"/>
            <w:szCs w:val="18"/>
          </w:rPr>
          <w:t>L</w:t>
        </w:r>
      </w:ins>
      <w:ins w:id="1863" w:author="PCAdmin" w:date="2013-05-09T13:53:00Z">
        <w:r>
          <w:rPr>
            <w:rFonts w:ascii="Arial" w:eastAsia="Times New Roman" w:hAnsi="Arial" w:cs="Arial"/>
            <w:color w:val="000000"/>
            <w:sz w:val="18"/>
            <w:szCs w:val="18"/>
          </w:rPr>
          <w:t>)</w:t>
        </w:r>
      </w:ins>
      <w:r w:rsidRPr="009B1251">
        <w:rPr>
          <w:rFonts w:ascii="Arial" w:eastAsia="Times New Roman" w:hAnsi="Arial" w:cs="Arial"/>
          <w:color w:val="000000"/>
          <w:sz w:val="18"/>
          <w:szCs w:val="18"/>
        </w:rPr>
        <w:t xml:space="preserve"> Any violation of ORS Chapter 459 or other solid waste statute, rule, permit, or related order committed by a person with a population less than 5,000, as determined by the most recent national census.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864" w:author="PCAdmin" w:date="2013-02-11T13:39:00Z">
        <w:r w:rsidRPr="009B1251" w:rsidDel="00864F1D">
          <w:rPr>
            <w:rFonts w:ascii="Arial" w:eastAsia="Times New Roman" w:hAnsi="Arial" w:cs="Arial"/>
            <w:color w:val="000000"/>
            <w:sz w:val="18"/>
            <w:szCs w:val="18"/>
          </w:rPr>
          <w:delText>K</w:delText>
        </w:r>
      </w:del>
      <w:ins w:id="1865" w:author="PCAdmin" w:date="2013-05-06T16:20:00Z">
        <w:r>
          <w:rPr>
            <w:rFonts w:ascii="Arial" w:eastAsia="Times New Roman" w:hAnsi="Arial" w:cs="Arial"/>
            <w:color w:val="000000"/>
            <w:sz w:val="18"/>
            <w:szCs w:val="18"/>
          </w:rPr>
          <w:t>M</w:t>
        </w:r>
      </w:ins>
      <w:r w:rsidRPr="009B1251">
        <w:rPr>
          <w:rFonts w:ascii="Arial" w:eastAsia="Times New Roman" w:hAnsi="Arial" w:cs="Arial"/>
          <w:color w:val="000000"/>
          <w:sz w:val="18"/>
          <w:szCs w:val="18"/>
        </w:rPr>
        <w:t>) Any violation of the labeling requirements of ORS 459A.675 through 459A.685.</w:t>
      </w:r>
    </w:p>
    <w:p w:rsidR="002E7D89" w:rsidRDefault="002E7D89" w:rsidP="002E7D89">
      <w:pPr>
        <w:shd w:val="clear" w:color="auto" w:fill="FFFFFF"/>
        <w:spacing w:before="100" w:beforeAutospacing="1" w:after="100" w:afterAutospacing="1" w:line="240" w:lineRule="auto"/>
        <w:rPr>
          <w:ins w:id="1866" w:author="PCAdmin" w:date="2013-03-08T17:09:00Z"/>
          <w:rFonts w:ascii="Arial" w:eastAsia="Times New Roman" w:hAnsi="Arial" w:cs="Arial"/>
          <w:color w:val="000000"/>
          <w:sz w:val="18"/>
          <w:szCs w:val="18"/>
        </w:rPr>
      </w:pPr>
      <w:r w:rsidRPr="009B1251">
        <w:rPr>
          <w:rFonts w:ascii="Arial" w:eastAsia="Times New Roman" w:hAnsi="Arial" w:cs="Arial"/>
          <w:color w:val="000000"/>
          <w:sz w:val="18"/>
          <w:szCs w:val="18"/>
        </w:rPr>
        <w:t>(</w:t>
      </w:r>
      <w:del w:id="1867" w:author="PCAdmin" w:date="2013-02-11T13:39:00Z">
        <w:r w:rsidRPr="009B1251" w:rsidDel="00864F1D">
          <w:rPr>
            <w:rFonts w:ascii="Arial" w:eastAsia="Times New Roman" w:hAnsi="Arial" w:cs="Arial"/>
            <w:color w:val="000000"/>
            <w:sz w:val="18"/>
            <w:szCs w:val="18"/>
          </w:rPr>
          <w:delText>L</w:delText>
        </w:r>
      </w:del>
      <w:ins w:id="1868" w:author="PCAdmin" w:date="2013-05-06T16:20:00Z">
        <w:r>
          <w:rPr>
            <w:rFonts w:ascii="Arial" w:eastAsia="Times New Roman" w:hAnsi="Arial" w:cs="Arial"/>
            <w:color w:val="000000"/>
            <w:sz w:val="18"/>
            <w:szCs w:val="18"/>
          </w:rPr>
          <w:t>N</w:t>
        </w:r>
      </w:ins>
      <w:r w:rsidRPr="009B1251">
        <w:rPr>
          <w:rFonts w:ascii="Arial" w:eastAsia="Times New Roman" w:hAnsi="Arial" w:cs="Arial"/>
          <w:color w:val="000000"/>
          <w:sz w:val="18"/>
          <w:szCs w:val="18"/>
        </w:rPr>
        <w:t>) Any violation of rigid pesticide container disposal requirements by a conditionally exempt generator of hazardous waste.</w:t>
      </w:r>
    </w:p>
    <w:p w:rsidR="002E7D89" w:rsidRDefault="002E7D89" w:rsidP="002E7D89">
      <w:pPr>
        <w:shd w:val="clear" w:color="auto" w:fill="FFFFFF"/>
        <w:spacing w:before="100" w:beforeAutospacing="1" w:after="100" w:afterAutospacing="1" w:line="240" w:lineRule="auto"/>
        <w:rPr>
          <w:ins w:id="1869" w:author="PCAdmin" w:date="2013-05-16T11:48:00Z"/>
          <w:rFonts w:ascii="Arial" w:hAnsi="Arial" w:cs="Arial"/>
          <w:color w:val="000000"/>
          <w:sz w:val="18"/>
          <w:szCs w:val="18"/>
        </w:rPr>
      </w:pPr>
      <w:ins w:id="1870" w:author="PCAdmin" w:date="2013-03-08T17:09:00Z">
        <w:r>
          <w:rPr>
            <w:rFonts w:ascii="Arial" w:eastAsia="Times New Roman" w:hAnsi="Arial" w:cs="Arial"/>
            <w:color w:val="000000"/>
            <w:sz w:val="18"/>
            <w:szCs w:val="18"/>
          </w:rPr>
          <w:t>(</w:t>
        </w:r>
      </w:ins>
      <w:ins w:id="1871" w:author="PCAdmin" w:date="2013-05-06T16:20:00Z">
        <w:r>
          <w:rPr>
            <w:rFonts w:ascii="Arial" w:eastAsia="Times New Roman" w:hAnsi="Arial" w:cs="Arial"/>
            <w:color w:val="000000"/>
            <w:sz w:val="18"/>
            <w:szCs w:val="18"/>
          </w:rPr>
          <w:t>O</w:t>
        </w:r>
      </w:ins>
      <w:ins w:id="1872" w:author="PCAdmin" w:date="2013-03-08T17:09:00Z">
        <w:r>
          <w:rPr>
            <w:rFonts w:ascii="Arial" w:eastAsia="Times New Roman" w:hAnsi="Arial" w:cs="Arial"/>
            <w:color w:val="000000"/>
            <w:sz w:val="18"/>
            <w:szCs w:val="18"/>
          </w:rPr>
          <w:t xml:space="preserve">) </w:t>
        </w:r>
        <w:r w:rsidRPr="009B1251">
          <w:rPr>
            <w:rFonts w:ascii="Arial" w:eastAsia="Times New Roman" w:hAnsi="Arial" w:cs="Arial"/>
            <w:color w:val="000000"/>
            <w:sz w:val="18"/>
            <w:szCs w:val="18"/>
          </w:rPr>
          <w:t xml:space="preserve">Any violation of </w:t>
        </w:r>
        <w:r>
          <w:rPr>
            <w:rFonts w:ascii="Arial" w:hAnsi="Arial" w:cs="Arial"/>
            <w:color w:val="000000"/>
            <w:sz w:val="18"/>
            <w:szCs w:val="18"/>
          </w:rPr>
          <w:t xml:space="preserve">ORS 468B.025(1)(a) or </w:t>
        </w:r>
      </w:ins>
      <w:ins w:id="1873" w:author="PCAdmin" w:date="2013-05-31T15:09:00Z">
        <w:r>
          <w:rPr>
            <w:rFonts w:ascii="Arial" w:hAnsi="Arial" w:cs="Arial"/>
            <w:color w:val="000000"/>
            <w:sz w:val="18"/>
            <w:szCs w:val="18"/>
          </w:rPr>
          <w:t>(</w:t>
        </w:r>
      </w:ins>
      <w:ins w:id="1874" w:author="PCAdmin" w:date="2013-03-08T17:09:00Z">
        <w:r>
          <w:rPr>
            <w:rFonts w:ascii="Arial" w:hAnsi="Arial" w:cs="Arial"/>
            <w:color w:val="000000"/>
            <w:sz w:val="18"/>
            <w:szCs w:val="18"/>
          </w:rPr>
          <w:t xml:space="preserve">b) resulting from turbid discharges to waters of the state caused by non-residential uses of property </w:t>
        </w:r>
        <w:r w:rsidR="00B53290" w:rsidRPr="00B53290">
          <w:rPr>
            <w:rFonts w:ascii="Arial" w:hAnsi="Arial" w:cs="Arial"/>
            <w:color w:val="000000" w:themeColor="text1"/>
            <w:sz w:val="18"/>
            <w:szCs w:val="18"/>
          </w:rPr>
          <w:t xml:space="preserve">disturbing </w:t>
        </w:r>
        <w:r>
          <w:rPr>
            <w:rFonts w:ascii="Arial" w:hAnsi="Arial" w:cs="Arial"/>
            <w:color w:val="000000"/>
            <w:sz w:val="18"/>
            <w:szCs w:val="18"/>
          </w:rPr>
          <w:t>less than one acre in size</w:t>
        </w:r>
      </w:ins>
      <w:ins w:id="1875" w:author="PCAdmin" w:date="2013-03-08T17:10:00Z">
        <w:r>
          <w:rPr>
            <w:rFonts w:ascii="Arial" w:hAnsi="Arial" w:cs="Arial"/>
            <w:color w:val="000000"/>
            <w:sz w:val="18"/>
            <w:szCs w:val="18"/>
          </w:rPr>
          <w:t>.</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ins w:id="1876" w:author="PCAdmin" w:date="2013-05-16T11:48:00Z">
        <w:r>
          <w:rPr>
            <w:rFonts w:ascii="Arial" w:hAnsi="Arial" w:cs="Arial"/>
            <w:color w:val="000000"/>
            <w:sz w:val="18"/>
            <w:szCs w:val="18"/>
          </w:rPr>
          <w:t xml:space="preserve">(P) </w:t>
        </w:r>
      </w:ins>
      <w:ins w:id="1877" w:author="PCAdmin" w:date="2013-05-16T11:49:00Z">
        <w:r w:rsidRPr="0007184E">
          <w:rPr>
            <w:rFonts w:ascii="Arial" w:eastAsia="Times New Roman" w:hAnsi="Arial" w:cs="Arial"/>
            <w:color w:val="000000"/>
            <w:sz w:val="18"/>
            <w:szCs w:val="18"/>
          </w:rPr>
          <w:t xml:space="preserve">Any violation of an oil and hazardous material spill and release statute, rule, or related order </w:t>
        </w:r>
        <w:r>
          <w:rPr>
            <w:rFonts w:ascii="Arial" w:eastAsia="Times New Roman" w:hAnsi="Arial" w:cs="Arial"/>
            <w:color w:val="000000"/>
            <w:sz w:val="18"/>
            <w:szCs w:val="18"/>
          </w:rPr>
          <w:t xml:space="preserve">committed </w:t>
        </w:r>
        <w:r w:rsidRPr="0007184E">
          <w:rPr>
            <w:rFonts w:ascii="Arial" w:eastAsia="Times New Roman" w:hAnsi="Arial" w:cs="Arial"/>
            <w:color w:val="000000"/>
            <w:sz w:val="18"/>
            <w:szCs w:val="18"/>
          </w:rPr>
          <w:t xml:space="preserve">by a person </w:t>
        </w:r>
        <w:r>
          <w:rPr>
            <w:rFonts w:ascii="Arial" w:eastAsia="Times New Roman" w:hAnsi="Arial" w:cs="Arial"/>
            <w:color w:val="000000"/>
            <w:sz w:val="18"/>
            <w:szCs w:val="18"/>
          </w:rPr>
          <w:t>not listed under another matrix.</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The base penalty values for the $</w:t>
      </w:r>
      <w:del w:id="1878" w:author="LCarlou" w:date="2013-02-12T13:31:00Z">
        <w:r w:rsidRPr="009B1251" w:rsidDel="00FD65BD">
          <w:rPr>
            <w:rFonts w:ascii="Arial" w:eastAsia="Times New Roman" w:hAnsi="Arial" w:cs="Arial"/>
            <w:color w:val="000000"/>
            <w:sz w:val="18"/>
            <w:szCs w:val="18"/>
          </w:rPr>
          <w:delText>2,500</w:delText>
        </w:r>
      </w:del>
      <w:ins w:id="1879" w:author="LCarlou" w:date="2013-02-12T13:31:00Z">
        <w:r>
          <w:rPr>
            <w:rFonts w:ascii="Arial" w:eastAsia="Times New Roman" w:hAnsi="Arial" w:cs="Arial"/>
            <w:color w:val="000000"/>
            <w:sz w:val="18"/>
            <w:szCs w:val="18"/>
          </w:rPr>
          <w:t>3</w:t>
        </w:r>
      </w:ins>
      <w:ins w:id="1880" w:author="PCAdmin" w:date="2013-05-31T15:32:00Z">
        <w:r>
          <w:rPr>
            <w:rFonts w:ascii="Arial" w:eastAsia="Times New Roman" w:hAnsi="Arial" w:cs="Arial"/>
            <w:color w:val="000000"/>
            <w:sz w:val="18"/>
            <w:szCs w:val="18"/>
          </w:rPr>
          <w:t>,</w:t>
        </w:r>
      </w:ins>
      <w:ins w:id="1881" w:author="LCarlou" w:date="2013-02-12T13:31:00Z">
        <w:r>
          <w:rPr>
            <w:rFonts w:ascii="Arial" w:eastAsia="Times New Roman" w:hAnsi="Arial" w:cs="Arial"/>
            <w:color w:val="000000"/>
            <w:sz w:val="18"/>
            <w:szCs w:val="18"/>
          </w:rPr>
          <w:t>000</w:t>
        </w:r>
      </w:ins>
      <w:r w:rsidRPr="009B1251">
        <w:rPr>
          <w:rFonts w:ascii="Arial" w:eastAsia="Times New Roman" w:hAnsi="Arial" w:cs="Arial"/>
          <w:color w:val="000000"/>
          <w:sz w:val="18"/>
          <w:szCs w:val="18"/>
        </w:rPr>
        <w:t xml:space="preserve"> penalty matrix are as follows: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Class 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Major — $</w:t>
      </w:r>
      <w:del w:id="1882" w:author="LCarlou" w:date="2013-02-12T13:31:00Z">
        <w:r w:rsidRPr="009B1251" w:rsidDel="00FD65BD">
          <w:rPr>
            <w:rFonts w:ascii="Arial" w:eastAsia="Times New Roman" w:hAnsi="Arial" w:cs="Arial"/>
            <w:color w:val="000000"/>
            <w:sz w:val="18"/>
            <w:szCs w:val="18"/>
          </w:rPr>
          <w:delText>2500</w:delText>
        </w:r>
      </w:del>
      <w:ins w:id="1883" w:author="LCarlou" w:date="2013-02-12T13:31:00Z">
        <w:r>
          <w:rPr>
            <w:rFonts w:ascii="Arial" w:eastAsia="Times New Roman" w:hAnsi="Arial" w:cs="Arial"/>
            <w:color w:val="000000"/>
            <w:sz w:val="18"/>
            <w:szCs w:val="18"/>
          </w:rPr>
          <w:t>3</w:t>
        </w:r>
      </w:ins>
      <w:ins w:id="1884" w:author="PCAdmin" w:date="2013-05-31T15:32:00Z">
        <w:r>
          <w:rPr>
            <w:rFonts w:ascii="Arial" w:eastAsia="Times New Roman" w:hAnsi="Arial" w:cs="Arial"/>
            <w:color w:val="000000"/>
            <w:sz w:val="18"/>
            <w:szCs w:val="18"/>
          </w:rPr>
          <w:t>,</w:t>
        </w:r>
      </w:ins>
      <w:ins w:id="1885" w:author="LCarlou" w:date="2013-02-12T13:31:00Z">
        <w:r>
          <w:rPr>
            <w:rFonts w:ascii="Arial" w:eastAsia="Times New Roman" w:hAnsi="Arial" w:cs="Arial"/>
            <w:color w:val="000000"/>
            <w:sz w:val="18"/>
            <w:szCs w:val="18"/>
          </w:rPr>
          <w:t>000</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Moderate — $</w:t>
      </w:r>
      <w:del w:id="1886" w:author="LCarlou" w:date="2013-02-12T13:32:00Z">
        <w:r w:rsidRPr="009B1251" w:rsidDel="0007184E">
          <w:rPr>
            <w:rFonts w:ascii="Arial" w:eastAsia="Times New Roman" w:hAnsi="Arial" w:cs="Arial"/>
            <w:color w:val="000000"/>
            <w:sz w:val="18"/>
            <w:szCs w:val="18"/>
          </w:rPr>
          <w:delText>1250</w:delText>
        </w:r>
      </w:del>
      <w:ins w:id="1887" w:author="LCarlou" w:date="2013-02-12T13:32:00Z">
        <w:r>
          <w:rPr>
            <w:rFonts w:ascii="Arial" w:eastAsia="Times New Roman" w:hAnsi="Arial" w:cs="Arial"/>
            <w:color w:val="000000"/>
            <w:sz w:val="18"/>
            <w:szCs w:val="18"/>
          </w:rPr>
          <w:t>1</w:t>
        </w:r>
      </w:ins>
      <w:ins w:id="1888" w:author="PCAdmin" w:date="2013-05-31T15:32:00Z">
        <w:r>
          <w:rPr>
            <w:rFonts w:ascii="Arial" w:eastAsia="Times New Roman" w:hAnsi="Arial" w:cs="Arial"/>
            <w:color w:val="000000"/>
            <w:sz w:val="18"/>
            <w:szCs w:val="18"/>
          </w:rPr>
          <w:t>,</w:t>
        </w:r>
      </w:ins>
      <w:ins w:id="1889" w:author="LCarlou" w:date="2013-02-12T13:32:00Z">
        <w:r>
          <w:rPr>
            <w:rFonts w:ascii="Arial" w:eastAsia="Times New Roman" w:hAnsi="Arial" w:cs="Arial"/>
            <w:color w:val="000000"/>
            <w:sz w:val="18"/>
            <w:szCs w:val="18"/>
          </w:rPr>
          <w:t>500</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Minor — $</w:t>
      </w:r>
      <w:del w:id="1890" w:author="LCarlou" w:date="2013-02-12T13:32:00Z">
        <w:r w:rsidRPr="009B1251" w:rsidDel="0007184E">
          <w:rPr>
            <w:rFonts w:ascii="Arial" w:eastAsia="Times New Roman" w:hAnsi="Arial" w:cs="Arial"/>
            <w:color w:val="000000"/>
            <w:sz w:val="18"/>
            <w:szCs w:val="18"/>
          </w:rPr>
          <w:delText>625</w:delText>
        </w:r>
      </w:del>
      <w:ins w:id="1891" w:author="LCarlou" w:date="2013-02-12T13:32:00Z">
        <w:r>
          <w:rPr>
            <w:rFonts w:ascii="Arial" w:eastAsia="Times New Roman" w:hAnsi="Arial" w:cs="Arial"/>
            <w:color w:val="000000"/>
            <w:sz w:val="18"/>
            <w:szCs w:val="18"/>
          </w:rPr>
          <w:t>750</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Class 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Major — $</w:t>
      </w:r>
      <w:del w:id="1892" w:author="LCarlou" w:date="2013-02-12T13:32:00Z">
        <w:r w:rsidRPr="009B1251" w:rsidDel="0007184E">
          <w:rPr>
            <w:rFonts w:ascii="Arial" w:eastAsia="Times New Roman" w:hAnsi="Arial" w:cs="Arial"/>
            <w:color w:val="000000"/>
            <w:sz w:val="18"/>
            <w:szCs w:val="18"/>
          </w:rPr>
          <w:delText>1250</w:delText>
        </w:r>
      </w:del>
      <w:ins w:id="1893" w:author="LCarlou" w:date="2013-02-12T13:32:00Z">
        <w:r>
          <w:rPr>
            <w:rFonts w:ascii="Arial" w:eastAsia="Times New Roman" w:hAnsi="Arial" w:cs="Arial"/>
            <w:color w:val="000000"/>
            <w:sz w:val="18"/>
            <w:szCs w:val="18"/>
          </w:rPr>
          <w:t>1</w:t>
        </w:r>
      </w:ins>
      <w:ins w:id="1894" w:author="PCAdmin" w:date="2013-05-31T15:32:00Z">
        <w:r>
          <w:rPr>
            <w:rFonts w:ascii="Arial" w:eastAsia="Times New Roman" w:hAnsi="Arial" w:cs="Arial"/>
            <w:color w:val="000000"/>
            <w:sz w:val="18"/>
            <w:szCs w:val="18"/>
          </w:rPr>
          <w:t>,</w:t>
        </w:r>
      </w:ins>
      <w:ins w:id="1895" w:author="LCarlou" w:date="2013-02-12T13:32:00Z">
        <w:r>
          <w:rPr>
            <w:rFonts w:ascii="Arial" w:eastAsia="Times New Roman" w:hAnsi="Arial" w:cs="Arial"/>
            <w:color w:val="000000"/>
            <w:sz w:val="18"/>
            <w:szCs w:val="18"/>
          </w:rPr>
          <w:t>500</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Moderate — $</w:t>
      </w:r>
      <w:del w:id="1896" w:author="LCarlou" w:date="2013-02-12T13:32:00Z">
        <w:r w:rsidRPr="009B1251" w:rsidDel="0007184E">
          <w:rPr>
            <w:rFonts w:ascii="Arial" w:eastAsia="Times New Roman" w:hAnsi="Arial" w:cs="Arial"/>
            <w:color w:val="000000"/>
            <w:sz w:val="18"/>
            <w:szCs w:val="18"/>
          </w:rPr>
          <w:delText>625</w:delText>
        </w:r>
      </w:del>
      <w:ins w:id="1897" w:author="LCarlou" w:date="2013-02-12T13:32:00Z">
        <w:r>
          <w:rPr>
            <w:rFonts w:ascii="Arial" w:eastAsia="Times New Roman" w:hAnsi="Arial" w:cs="Arial"/>
            <w:color w:val="000000"/>
            <w:sz w:val="18"/>
            <w:szCs w:val="18"/>
          </w:rPr>
          <w:t>750</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Minor — $</w:t>
      </w:r>
      <w:del w:id="1898" w:author="LCarlou" w:date="2013-02-12T13:32:00Z">
        <w:r w:rsidRPr="009B1251" w:rsidDel="0007184E">
          <w:rPr>
            <w:rFonts w:ascii="Arial" w:eastAsia="Times New Roman" w:hAnsi="Arial" w:cs="Arial"/>
            <w:color w:val="000000"/>
            <w:sz w:val="18"/>
            <w:szCs w:val="18"/>
          </w:rPr>
          <w:delText>300</w:delText>
        </w:r>
      </w:del>
      <w:ins w:id="1899" w:author="LCarlou" w:date="2013-02-12T13:32:00Z">
        <w:r>
          <w:rPr>
            <w:rFonts w:ascii="Arial" w:eastAsia="Times New Roman" w:hAnsi="Arial" w:cs="Arial"/>
            <w:color w:val="000000"/>
            <w:sz w:val="18"/>
            <w:szCs w:val="18"/>
          </w:rPr>
          <w:t>375</w:t>
        </w:r>
      </w:ins>
      <w:ins w:id="1900" w:author="PCAdmin" w:date="2013-05-02T17:04:00Z">
        <w:r>
          <w:rPr>
            <w:rFonts w:ascii="Arial" w:eastAsia="Times New Roman" w:hAnsi="Arial" w:cs="Arial"/>
            <w:color w:val="000000"/>
            <w:sz w:val="18"/>
            <w:szCs w:val="18"/>
          </w:rPr>
          <w:t>.</w:t>
        </w:r>
      </w:ins>
      <w:del w:id="1901" w:author="PCAdmin" w:date="2013-05-02T17:04:00Z">
        <w:r w:rsidRPr="009B1251" w:rsidDel="001354D5">
          <w:rPr>
            <w:rFonts w:ascii="Arial" w:eastAsia="Times New Roman" w:hAnsi="Arial" w:cs="Arial"/>
            <w:color w:val="000000"/>
            <w:sz w:val="18"/>
            <w:szCs w:val="18"/>
          </w:rPr>
          <w:delTex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Class III: $</w:t>
      </w:r>
      <w:del w:id="1902" w:author="LCarlou" w:date="2013-02-12T13:32:00Z">
        <w:r w:rsidRPr="009B1251" w:rsidDel="0007184E">
          <w:rPr>
            <w:rFonts w:ascii="Arial" w:eastAsia="Times New Roman" w:hAnsi="Arial" w:cs="Arial"/>
            <w:color w:val="000000"/>
            <w:sz w:val="18"/>
            <w:szCs w:val="18"/>
          </w:rPr>
          <w:delText>200</w:delText>
        </w:r>
      </w:del>
      <w:ins w:id="1903" w:author="PCAdmin" w:date="2013-05-02T17:04:00Z">
        <w:r>
          <w:rPr>
            <w:rFonts w:ascii="Arial" w:eastAsia="Times New Roman" w:hAnsi="Arial" w:cs="Arial"/>
            <w:color w:val="000000"/>
            <w:sz w:val="18"/>
            <w:szCs w:val="18"/>
          </w:rPr>
          <w:t>250</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(5) $1,000 Penalty Matrix:</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(a) The $1,000 penalty matrix applies to the following:</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Any violation of an open burning statute, rule, permit or related order committed by a residential owner-occupant at the residence, not listed under another penalty matrix.</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Any violation of visible emissions standards by operation of a vehicle.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Any violation of an asbestos statute, rule, permit or related order committed by a residential owner-occupant.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Any violation of an onsite sewage disposal statute, rule, permit or related order of OAR chapter 340, division 44 committed by a residential owner-occupant.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Any violation of an UST statute, rule, permit or related order committed by a person who is the owner, operator or permittee of one UST facility.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(F) Any violation of an HOT statute, rule, permit or related order not listed under another penalty matrix.</w:t>
      </w:r>
    </w:p>
    <w:p w:rsidR="002E7D89" w:rsidRDefault="002E7D89" w:rsidP="002E7D89">
      <w:pPr>
        <w:shd w:val="clear" w:color="auto" w:fill="FFFFFF"/>
        <w:spacing w:before="100" w:beforeAutospacing="1" w:after="100" w:afterAutospacing="1" w:line="240" w:lineRule="auto"/>
        <w:rPr>
          <w:ins w:id="1904" w:author="PCAdmin" w:date="2013-01-04T11:34:00Z"/>
          <w:rFonts w:ascii="Arial" w:eastAsia="Times New Roman" w:hAnsi="Arial" w:cs="Arial"/>
          <w:color w:val="000000"/>
          <w:sz w:val="18"/>
          <w:szCs w:val="18"/>
        </w:rPr>
      </w:pPr>
      <w:r w:rsidRPr="009B1251">
        <w:rPr>
          <w:rFonts w:ascii="Arial" w:eastAsia="Times New Roman" w:hAnsi="Arial" w:cs="Arial"/>
          <w:color w:val="000000"/>
          <w:sz w:val="18"/>
          <w:szCs w:val="18"/>
        </w:rPr>
        <w:t>(G) Any violation of</w:t>
      </w:r>
      <w:ins w:id="1905" w:author="PCAdmin" w:date="2013-01-24T16:45:00Z">
        <w:r>
          <w:rPr>
            <w:rFonts w:ascii="Arial" w:eastAsia="Times New Roman" w:hAnsi="Arial" w:cs="Arial"/>
            <w:color w:val="000000"/>
            <w:sz w:val="18"/>
            <w:szCs w:val="18"/>
          </w:rPr>
          <w:t xml:space="preserve"> </w:t>
        </w:r>
      </w:ins>
      <w:ins w:id="1906" w:author="PCAdmin" w:date="2013-01-24T16:46:00Z">
        <w:r>
          <w:rPr>
            <w:rFonts w:ascii="Arial" w:eastAsia="Times New Roman" w:hAnsi="Arial" w:cs="Arial"/>
            <w:color w:val="000000"/>
            <w:sz w:val="18"/>
            <w:szCs w:val="18"/>
          </w:rPr>
          <w:t>OAR chapter 340, division 124 or ORS 465.505 by</w:t>
        </w:r>
      </w:ins>
      <w:r w:rsidRPr="009B1251">
        <w:rPr>
          <w:rFonts w:ascii="Arial" w:eastAsia="Times New Roman" w:hAnsi="Arial" w:cs="Arial"/>
          <w:color w:val="000000"/>
          <w:sz w:val="18"/>
          <w:szCs w:val="18"/>
        </w:rPr>
        <w:t xml:space="preserve"> a dry cleaning </w:t>
      </w:r>
      <w:del w:id="1907" w:author="PCAdmin" w:date="2013-01-24T16:47:00Z">
        <w:r w:rsidRPr="009B1251" w:rsidDel="008D0E36">
          <w:rPr>
            <w:rFonts w:ascii="Arial" w:eastAsia="Times New Roman" w:hAnsi="Arial" w:cs="Arial"/>
            <w:color w:val="000000"/>
            <w:sz w:val="18"/>
            <w:szCs w:val="18"/>
          </w:rPr>
          <w:delText xml:space="preserve">facility </w:delText>
        </w:r>
      </w:del>
      <w:ins w:id="1908" w:author="PCAdmin" w:date="2013-01-24T16:47:00Z">
        <w:r>
          <w:rPr>
            <w:rFonts w:ascii="Arial" w:eastAsia="Times New Roman" w:hAnsi="Arial" w:cs="Arial"/>
            <w:color w:val="000000"/>
            <w:sz w:val="18"/>
            <w:szCs w:val="18"/>
          </w:rPr>
          <w:t>owner or operator, dry store owner or operator</w:t>
        </w:r>
      </w:ins>
      <w:ins w:id="1909" w:author="PCAdmin" w:date="2013-01-24T16:51:00Z">
        <w:r>
          <w:rPr>
            <w:rFonts w:ascii="Arial" w:eastAsia="Times New Roman" w:hAnsi="Arial" w:cs="Arial"/>
            <w:color w:val="000000"/>
            <w:sz w:val="18"/>
            <w:szCs w:val="18"/>
          </w:rPr>
          <w:t>,</w:t>
        </w:r>
      </w:ins>
      <w:ins w:id="1910" w:author="PCAdmin" w:date="2013-01-24T16:47:00Z">
        <w:r>
          <w:rPr>
            <w:rFonts w:ascii="Arial" w:eastAsia="Times New Roman" w:hAnsi="Arial" w:cs="Arial"/>
            <w:color w:val="000000"/>
            <w:sz w:val="18"/>
            <w:szCs w:val="18"/>
          </w:rPr>
          <w:t xml:space="preserve"> or supplier of perchloroethylene</w:t>
        </w:r>
      </w:ins>
      <w:ins w:id="1911" w:author="PCAdmin" w:date="2013-01-24T16:53:00Z">
        <w:r>
          <w:rPr>
            <w:rFonts w:ascii="Arial" w:eastAsia="Times New Roman" w:hAnsi="Arial" w:cs="Arial"/>
            <w:color w:val="000000"/>
            <w:sz w:val="18"/>
            <w:szCs w:val="18"/>
          </w:rPr>
          <w:t>.</w:t>
        </w:r>
      </w:ins>
      <w:del w:id="1912" w:author="PCAdmin" w:date="2013-01-24T16:48:00Z">
        <w:r w:rsidRPr="009B1251" w:rsidDel="008D0E36">
          <w:rPr>
            <w:rFonts w:ascii="Arial" w:eastAsia="Times New Roman" w:hAnsi="Arial" w:cs="Arial"/>
            <w:color w:val="000000"/>
            <w:sz w:val="18"/>
            <w:szCs w:val="18"/>
          </w:rPr>
          <w:delText>statute, rule</w:delText>
        </w:r>
      </w:del>
      <w:del w:id="1913" w:author="PCAdmin" w:date="2012-09-06T16:31:00Z">
        <w:r w:rsidRPr="009B1251" w:rsidDel="0002720D">
          <w:rPr>
            <w:rFonts w:ascii="Arial" w:eastAsia="Times New Roman" w:hAnsi="Arial" w:cs="Arial"/>
            <w:color w:val="000000"/>
            <w:sz w:val="18"/>
            <w:szCs w:val="18"/>
          </w:rPr>
          <w:delText>, permit</w:delText>
        </w:r>
      </w:del>
      <w:del w:id="1914" w:author="PCAdmin" w:date="2013-01-24T16:48:00Z">
        <w:r w:rsidRPr="009B1251" w:rsidDel="008D0E36">
          <w:rPr>
            <w:rFonts w:ascii="Arial" w:eastAsia="Times New Roman" w:hAnsi="Arial" w:cs="Arial"/>
            <w:color w:val="000000"/>
            <w:sz w:val="18"/>
            <w:szCs w:val="18"/>
          </w:rPr>
          <w:delText xml:space="preserve"> or related order</w:delText>
        </w:r>
      </w:del>
      <w:del w:id="1915" w:author="PCAdmin" w:date="2013-01-24T16:53:00Z">
        <w:r w:rsidRPr="009B1251" w:rsidDel="008F5D47">
          <w:rPr>
            <w:rFonts w:ascii="Arial" w:eastAsia="Times New Roman" w:hAnsi="Arial" w:cs="Arial"/>
            <w:color w:val="000000"/>
            <w:sz w:val="18"/>
            <w:szCs w:val="18"/>
          </w:rPr>
          <w:delTex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ins w:id="1916" w:author="PCAdmin" w:date="2013-01-04T11:34:00Z">
        <w:r>
          <w:rPr>
            <w:rFonts w:ascii="Arial" w:eastAsia="Times New Roman" w:hAnsi="Arial" w:cs="Arial"/>
            <w:color w:val="000000"/>
            <w:sz w:val="18"/>
            <w:szCs w:val="18"/>
          </w:rPr>
          <w:t xml:space="preserve">(H) Any violation of ORS Chapter 459 or other solid waste statute, rule or related order committed </w:t>
        </w:r>
      </w:ins>
      <w:ins w:id="1917" w:author="PCAdmin" w:date="2013-03-06T12:46:00Z">
        <w:r>
          <w:rPr>
            <w:rFonts w:ascii="Arial" w:eastAsia="Times New Roman" w:hAnsi="Arial" w:cs="Arial"/>
            <w:color w:val="000000"/>
            <w:sz w:val="18"/>
            <w:szCs w:val="18"/>
          </w:rPr>
          <w:t>by a residential owner-occupant.</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918" w:author="PCAdmin" w:date="2013-01-04T11:46:00Z">
        <w:r w:rsidRPr="009B1251" w:rsidDel="0069146C">
          <w:rPr>
            <w:rFonts w:ascii="Arial" w:eastAsia="Times New Roman" w:hAnsi="Arial" w:cs="Arial"/>
            <w:color w:val="000000"/>
            <w:sz w:val="18"/>
            <w:szCs w:val="18"/>
          </w:rPr>
          <w:delText>H</w:delText>
        </w:r>
      </w:del>
      <w:ins w:id="1919" w:author="PCAdmin" w:date="2013-01-04T11:46:00Z">
        <w:r>
          <w:rPr>
            <w:rFonts w:ascii="Arial" w:eastAsia="Times New Roman" w:hAnsi="Arial" w:cs="Arial"/>
            <w:color w:val="000000"/>
            <w:sz w:val="18"/>
            <w:szCs w:val="18"/>
          </w:rPr>
          <w:t>I</w:t>
        </w:r>
      </w:ins>
      <w:r w:rsidRPr="009B1251">
        <w:rPr>
          <w:rFonts w:ascii="Arial" w:eastAsia="Times New Roman" w:hAnsi="Arial" w:cs="Arial"/>
          <w:color w:val="000000"/>
          <w:sz w:val="18"/>
          <w:szCs w:val="18"/>
        </w:rPr>
        <w:t>) Any violation of a statute, rule, permit or order relating to rigid plastic containers, except for violation of the labeling requirements under OAR 459A.675 through 459A.685.</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920" w:author="PCAdmin" w:date="2013-01-04T11:47:00Z">
        <w:r w:rsidRPr="009B1251" w:rsidDel="0069146C">
          <w:rPr>
            <w:rFonts w:ascii="Arial" w:eastAsia="Times New Roman" w:hAnsi="Arial" w:cs="Arial"/>
            <w:color w:val="000000"/>
            <w:sz w:val="18"/>
            <w:szCs w:val="18"/>
          </w:rPr>
          <w:delText>I</w:delText>
        </w:r>
      </w:del>
      <w:ins w:id="1921" w:author="PCAdmin" w:date="2013-01-04T11:47:00Z">
        <w:r>
          <w:rPr>
            <w:rFonts w:ascii="Arial" w:eastAsia="Times New Roman" w:hAnsi="Arial" w:cs="Arial"/>
            <w:color w:val="000000"/>
            <w:sz w:val="18"/>
            <w:szCs w:val="18"/>
          </w:rPr>
          <w:t>J</w:t>
        </w:r>
      </w:ins>
      <w:r w:rsidRPr="009B1251">
        <w:rPr>
          <w:rFonts w:ascii="Arial" w:eastAsia="Times New Roman" w:hAnsi="Arial" w:cs="Arial"/>
          <w:color w:val="000000"/>
          <w:sz w:val="18"/>
          <w:szCs w:val="18"/>
        </w:rPr>
        <w:t>) Any violation of a statute, rule or order relating to the opportunity to recycle.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922" w:author="PCAdmin" w:date="2013-01-04T11:47:00Z">
        <w:r w:rsidRPr="009B1251" w:rsidDel="0069146C">
          <w:rPr>
            <w:rFonts w:ascii="Arial" w:eastAsia="Times New Roman" w:hAnsi="Arial" w:cs="Arial"/>
            <w:color w:val="000000"/>
            <w:sz w:val="18"/>
            <w:szCs w:val="18"/>
          </w:rPr>
          <w:delText>J</w:delText>
        </w:r>
      </w:del>
      <w:ins w:id="1923" w:author="PCAdmin" w:date="2013-01-04T11:47:00Z">
        <w:r>
          <w:rPr>
            <w:rFonts w:ascii="Arial" w:eastAsia="Times New Roman" w:hAnsi="Arial" w:cs="Arial"/>
            <w:color w:val="000000"/>
            <w:sz w:val="18"/>
            <w:szCs w:val="18"/>
          </w:rPr>
          <w:t>K</w:t>
        </w:r>
      </w:ins>
      <w:r w:rsidRPr="009B1251">
        <w:rPr>
          <w:rFonts w:ascii="Arial" w:eastAsia="Times New Roman" w:hAnsi="Arial" w:cs="Arial"/>
          <w:color w:val="000000"/>
          <w:sz w:val="18"/>
          <w:szCs w:val="18"/>
        </w:rPr>
        <w:t>) Any violation of OAR chapter 340, division 262 or other statute, rule or order relating to solid fuel burning devices, except a violation related to the sale of new or used solid fuel burning devices or the removal and destruction of used solid fuel burning devices.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924" w:author="PCAdmin" w:date="2013-01-04T11:47:00Z">
        <w:r w:rsidRPr="009B1251" w:rsidDel="0069146C">
          <w:rPr>
            <w:rFonts w:ascii="Arial" w:eastAsia="Times New Roman" w:hAnsi="Arial" w:cs="Arial"/>
            <w:color w:val="000000"/>
            <w:sz w:val="18"/>
            <w:szCs w:val="18"/>
          </w:rPr>
          <w:delText>K</w:delText>
        </w:r>
      </w:del>
      <w:ins w:id="1925" w:author="PCAdmin" w:date="2013-01-04T11:47:00Z">
        <w:r>
          <w:rPr>
            <w:rFonts w:ascii="Arial" w:eastAsia="Times New Roman" w:hAnsi="Arial" w:cs="Arial"/>
            <w:color w:val="000000"/>
            <w:sz w:val="18"/>
            <w:szCs w:val="18"/>
          </w:rPr>
          <w:t>L</w:t>
        </w:r>
      </w:ins>
      <w:r w:rsidRPr="009B1251">
        <w:rPr>
          <w:rFonts w:ascii="Arial" w:eastAsia="Times New Roman" w:hAnsi="Arial" w:cs="Arial"/>
          <w:color w:val="000000"/>
          <w:sz w:val="18"/>
          <w:szCs w:val="18"/>
        </w:rPr>
        <w:t>) Any violation of an UIC system statute, rule, permit or related order by a residential owner-occupant, when the UIC disposes of stormwater</w:t>
      </w:r>
      <w:ins w:id="1926" w:author="PCAdmin" w:date="2013-02-11T13:46:00Z">
        <w:r>
          <w:rPr>
            <w:rFonts w:ascii="Arial" w:eastAsia="Times New Roman" w:hAnsi="Arial" w:cs="Arial"/>
            <w:color w:val="000000"/>
            <w:sz w:val="18"/>
            <w:szCs w:val="18"/>
          </w:rPr>
          <w:t>,</w:t>
        </w:r>
      </w:ins>
      <w:r w:rsidRPr="009B1251">
        <w:rPr>
          <w:rFonts w:ascii="Arial" w:eastAsia="Times New Roman" w:hAnsi="Arial" w:cs="Arial"/>
          <w:color w:val="000000"/>
          <w:sz w:val="18"/>
          <w:szCs w:val="18"/>
        </w:rPr>
        <w:t xml:space="preserve"> </w:t>
      </w:r>
      <w:del w:id="1927" w:author="PCAdmin" w:date="2013-02-11T13:46:00Z">
        <w:r w:rsidRPr="009B1251" w:rsidDel="00503FFB">
          <w:rPr>
            <w:rFonts w:ascii="Arial" w:eastAsia="Times New Roman" w:hAnsi="Arial" w:cs="Arial"/>
            <w:color w:val="000000"/>
            <w:sz w:val="18"/>
            <w:szCs w:val="18"/>
          </w:rPr>
          <w:delText xml:space="preserve">or </w:delText>
        </w:r>
      </w:del>
      <w:r w:rsidRPr="009B1251">
        <w:rPr>
          <w:rFonts w:ascii="Arial" w:eastAsia="Times New Roman" w:hAnsi="Arial" w:cs="Arial"/>
          <w:color w:val="000000"/>
          <w:sz w:val="18"/>
          <w:szCs w:val="18"/>
        </w:rPr>
        <w:t>sewage</w:t>
      </w:r>
      <w:ins w:id="1928" w:author="PCAdmin" w:date="2012-09-06T17:06:00Z">
        <w:r>
          <w:rPr>
            <w:rFonts w:ascii="Arial" w:eastAsia="Times New Roman" w:hAnsi="Arial" w:cs="Arial"/>
            <w:color w:val="000000"/>
            <w:sz w:val="18"/>
            <w:szCs w:val="18"/>
          </w:rPr>
          <w:t xml:space="preserve"> or geothermal fluids</w:t>
        </w:r>
      </w:ins>
      <w:r w:rsidRPr="009B1251">
        <w:rPr>
          <w:rFonts w:ascii="Arial" w:eastAsia="Times New Roman" w:hAnsi="Arial" w:cs="Arial"/>
          <w:color w:val="000000"/>
          <w:sz w:val="18"/>
          <w:szCs w:val="18"/>
        </w:rPr>
        <w:t>.</w:t>
      </w:r>
    </w:p>
    <w:p w:rsidR="002E7D89" w:rsidDel="00E24345" w:rsidRDefault="002E7D89" w:rsidP="002E7D89">
      <w:pPr>
        <w:shd w:val="clear" w:color="auto" w:fill="FFFFFF"/>
        <w:spacing w:before="100" w:beforeAutospacing="1" w:after="100" w:afterAutospacing="1" w:line="240" w:lineRule="auto"/>
        <w:rPr>
          <w:ins w:id="1929" w:author="LCarlou" w:date="2013-02-12T13:34:00Z"/>
          <w:del w:id="1930" w:author="PCAdmin" w:date="2013-03-01T17:14:00Z"/>
          <w:rFonts w:ascii="Arial" w:eastAsia="Times New Roman" w:hAnsi="Arial" w:cs="Arial"/>
          <w:color w:val="000000"/>
          <w:sz w:val="18"/>
          <w:szCs w:val="18"/>
        </w:rPr>
      </w:pPr>
      <w:del w:id="1931" w:author="PCAdmin" w:date="2013-03-01T17:14:00Z">
        <w:r w:rsidRPr="009B1251" w:rsidDel="00E24345">
          <w:rPr>
            <w:rFonts w:ascii="Arial" w:eastAsia="Times New Roman" w:hAnsi="Arial" w:cs="Arial"/>
            <w:color w:val="000000"/>
            <w:sz w:val="18"/>
            <w:szCs w:val="18"/>
          </w:rPr>
          <w:delText>(</w:delText>
        </w:r>
      </w:del>
      <w:del w:id="1932" w:author="PCAdmin" w:date="2013-01-04T11:47:00Z">
        <w:r w:rsidRPr="009B1251" w:rsidDel="0069146C">
          <w:rPr>
            <w:rFonts w:ascii="Arial" w:eastAsia="Times New Roman" w:hAnsi="Arial" w:cs="Arial"/>
            <w:color w:val="000000"/>
            <w:sz w:val="18"/>
            <w:szCs w:val="18"/>
          </w:rPr>
          <w:delText>L</w:delText>
        </w:r>
      </w:del>
      <w:del w:id="1933" w:author="PCAdmin" w:date="2013-03-01T17:14:00Z">
        <w:r w:rsidRPr="009B1251" w:rsidDel="00E24345">
          <w:rPr>
            <w:rFonts w:ascii="Arial" w:eastAsia="Times New Roman" w:hAnsi="Arial" w:cs="Arial"/>
            <w:color w:val="000000"/>
            <w:sz w:val="18"/>
            <w:szCs w:val="18"/>
          </w:rPr>
          <w:delText>) Any violation by a person that has or should have applied for coverage under an NPDES 700-PM General Permit for Suction Dredges.</w:delText>
        </w:r>
      </w:del>
    </w:p>
    <w:p w:rsidR="002E7D89" w:rsidDel="005569CF" w:rsidRDefault="002E7D89" w:rsidP="002E7D89">
      <w:pPr>
        <w:shd w:val="clear" w:color="auto" w:fill="FFFFFF"/>
        <w:spacing w:before="100" w:beforeAutospacing="1" w:after="100" w:afterAutospacing="1" w:line="240" w:lineRule="auto"/>
        <w:rPr>
          <w:del w:id="1934" w:author="PCAdmin" w:date="2013-03-08T17:11:00Z"/>
          <w:rFonts w:ascii="Arial" w:hAnsi="Arial" w:cs="Arial"/>
          <w:color w:val="000000"/>
          <w:sz w:val="18"/>
          <w:szCs w:val="18"/>
        </w:rPr>
      </w:pPr>
      <w:ins w:id="1935" w:author="PCAdmin" w:date="2013-03-08T17:11:00Z">
        <w:r>
          <w:rPr>
            <w:rFonts w:ascii="Arial" w:hAnsi="Arial" w:cs="Arial"/>
            <w:color w:val="000000"/>
            <w:sz w:val="18"/>
            <w:szCs w:val="18"/>
          </w:rPr>
          <w:t>(</w:t>
        </w:r>
      </w:ins>
      <w:ins w:id="1936" w:author="PCAdmin" w:date="2013-03-13T16:10:00Z">
        <w:r>
          <w:rPr>
            <w:rFonts w:ascii="Arial" w:hAnsi="Arial" w:cs="Arial"/>
            <w:color w:val="000000"/>
            <w:sz w:val="18"/>
            <w:szCs w:val="18"/>
          </w:rPr>
          <w:t>M</w:t>
        </w:r>
      </w:ins>
      <w:ins w:id="1937" w:author="PCAdmin" w:date="2013-03-08T17:11:00Z">
        <w:r>
          <w:rPr>
            <w:rFonts w:ascii="Arial" w:hAnsi="Arial" w:cs="Arial"/>
            <w:color w:val="000000"/>
            <w:sz w:val="18"/>
            <w:szCs w:val="18"/>
          </w:rPr>
          <w:t>) Any Violation of ORS 468B.025(1)(a) or (b) resulting from turbid discharges to waters of the state caused by residential use of property</w:t>
        </w:r>
        <w:r>
          <w:rPr>
            <w:rFonts w:ascii="Arial" w:hAnsi="Arial" w:cs="Arial"/>
            <w:color w:val="FF0000"/>
            <w:sz w:val="18"/>
            <w:szCs w:val="18"/>
          </w:rPr>
          <w:t xml:space="preserve"> </w:t>
        </w:r>
        <w:r w:rsidR="00B53290" w:rsidRPr="00B53290">
          <w:rPr>
            <w:rFonts w:ascii="Arial" w:hAnsi="Arial" w:cs="Arial"/>
            <w:color w:val="000000" w:themeColor="text1"/>
            <w:sz w:val="18"/>
            <w:szCs w:val="18"/>
          </w:rPr>
          <w:t xml:space="preserve">disturbing </w:t>
        </w:r>
        <w:r>
          <w:rPr>
            <w:rFonts w:ascii="Arial" w:hAnsi="Arial" w:cs="Arial"/>
            <w:color w:val="000000"/>
            <w:sz w:val="18"/>
            <w:szCs w:val="18"/>
          </w:rPr>
          <w:t>less than one acre in size.</w:t>
        </w:r>
      </w:ins>
    </w:p>
    <w:p w:rsidR="00AB18DE" w:rsidRDefault="00AB18DE" w:rsidP="002E7D89">
      <w:pPr>
        <w:shd w:val="clear" w:color="auto" w:fill="FFFFFF"/>
        <w:spacing w:before="100" w:beforeAutospacing="1" w:after="100" w:afterAutospacing="1" w:line="240" w:lineRule="auto"/>
        <w:rPr>
          <w:rFonts w:ascii="Arial" w:eastAsia="Times New Roman" w:hAnsi="Arial" w:cs="Arial"/>
          <w:color w:val="000000"/>
          <w:sz w:val="18"/>
          <w:szCs w:val="18"/>
        </w:rPr>
      </w:pP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The base penalty values for the $1,000 penalty matrix are as follows: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Class 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Major — $1</w:t>
      </w:r>
      <w:ins w:id="1938" w:author="PCAdmin" w:date="2013-05-31T15:32:00Z">
        <w:r>
          <w:rPr>
            <w:rFonts w:ascii="Arial" w:eastAsia="Times New Roman" w:hAnsi="Arial" w:cs="Arial"/>
            <w:color w:val="000000"/>
            <w:sz w:val="18"/>
            <w:szCs w:val="18"/>
          </w:rPr>
          <w:t>,</w:t>
        </w:r>
      </w:ins>
      <w:r w:rsidRPr="009B1251">
        <w:rPr>
          <w:rFonts w:ascii="Arial" w:eastAsia="Times New Roman" w:hAnsi="Arial" w:cs="Arial"/>
          <w:color w:val="000000"/>
          <w:sz w:val="18"/>
          <w:szCs w:val="18"/>
        </w:rPr>
        <w:t>000;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Moderate — $500;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Minor — $250.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Class 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00327B34">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Major — $500;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Moderate — $250;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(iii) Minor — $125.</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Class III: $100.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468.020 &amp; 468.090 - 468.140</w:t>
      </w:r>
      <w:r w:rsidRPr="009B1251">
        <w:rPr>
          <w:rFonts w:ascii="Arial" w:eastAsia="Times New Roman" w:hAnsi="Arial" w:cs="Arial"/>
          <w:color w:val="000000"/>
          <w:sz w:val="18"/>
          <w:szCs w:val="18"/>
        </w:rPr>
        <w:br/>
        <w:t>Stats. Implemented: ORS 459.995, 459A.655, 459A.660, 459A.685 &amp; 468.035</w:t>
      </w:r>
      <w:r w:rsidRPr="009B1251">
        <w:rPr>
          <w:rFonts w:ascii="Arial" w:eastAsia="Times New Roman" w:hAnsi="Arial" w:cs="Arial"/>
          <w:color w:val="000000"/>
          <w:sz w:val="18"/>
          <w:szCs w:val="18"/>
        </w:rPr>
        <w:br/>
        <w:t xml:space="preserve">Hist.: DEQ 4-1989,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3-14-89; DEQ 15-1990,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3-30-90; DEQ 33-1990,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8-15-90;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8-11-92; DEQ 4-1994,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3-14-94; DEQ 9-1996,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7-10-96; DEQ 19-1998,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10-12-98; DEQ 6-2001, f. 6-18-01,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7-1-01; Renumbered from 340-012-0042,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3-31-06; DEQ 6-2006,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6-29-06; DEQ 2-2011, f. 3-10-11,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3-15-11</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340-012-0145</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Determination of Aggravating or Mitigating Factors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Each of the aggravating or mitigating factors is determined, as described below, and then applied to the civil penalty formula in OAR 340-012-0045</w:t>
      </w:r>
      <w:del w:id="1939" w:author="PCAdmin" w:date="2013-03-11T10:10:00Z">
        <w:r w:rsidRPr="009B1251" w:rsidDel="00B25134">
          <w:rPr>
            <w:rFonts w:ascii="Arial" w:eastAsia="Times New Roman" w:hAnsi="Arial" w:cs="Arial"/>
            <w:color w:val="000000"/>
            <w:sz w:val="18"/>
            <w:szCs w:val="18"/>
          </w:rPr>
          <w:delText>(2)</w:delText>
        </w:r>
      </w:del>
      <w:ins w:id="1940" w:author="PCAdmin" w:date="2013-03-11T10:10:00Z">
        <w:r>
          <w:rPr>
            <w:rFonts w:ascii="Arial" w:eastAsia="Times New Roman" w:hAnsi="Arial" w:cs="Arial"/>
            <w:color w:val="000000"/>
            <w:sz w:val="18"/>
            <w:szCs w:val="18"/>
          </w:rPr>
          <w:t>.</w:t>
        </w:r>
      </w:ins>
      <w:del w:id="1941" w:author="PCAdmin" w:date="2013-03-11T10:10:00Z">
        <w:r w:rsidRPr="009B1251" w:rsidDel="00B25134">
          <w:rPr>
            <w:rFonts w:ascii="Arial" w:eastAsia="Times New Roman" w:hAnsi="Arial" w:cs="Arial"/>
            <w:color w:val="000000"/>
            <w:sz w:val="18"/>
            <w:szCs w:val="18"/>
          </w:rPr>
          <w:delText>.</w:delText>
        </w:r>
      </w:del>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"P" is whether the respondent has any prior significant actions (PSAs). A violation becomes a PSA on the date the first</w:t>
      </w:r>
      <w:ins w:id="1942" w:author="PCAdmin" w:date="2013-05-31T15:14:00Z">
        <w:r>
          <w:rPr>
            <w:rFonts w:ascii="Arial" w:eastAsia="Times New Roman" w:hAnsi="Arial" w:cs="Arial"/>
            <w:color w:val="000000"/>
            <w:sz w:val="18"/>
            <w:szCs w:val="18"/>
          </w:rPr>
          <w:t xml:space="preserve"> formal enforce</w:t>
        </w:r>
      </w:ins>
      <w:ins w:id="1943" w:author="PCAdmin" w:date="2013-05-31T15:15:00Z">
        <w:r>
          <w:rPr>
            <w:rFonts w:ascii="Arial" w:eastAsia="Times New Roman" w:hAnsi="Arial" w:cs="Arial"/>
            <w:color w:val="000000"/>
            <w:sz w:val="18"/>
            <w:szCs w:val="18"/>
          </w:rPr>
          <w:t>ment action (</w:t>
        </w:r>
      </w:ins>
      <w:r w:rsidRPr="009B1251">
        <w:rPr>
          <w:rFonts w:ascii="Arial" w:eastAsia="Times New Roman" w:hAnsi="Arial" w:cs="Arial"/>
          <w:color w:val="000000"/>
          <w:sz w:val="18"/>
          <w:szCs w:val="18"/>
        </w:rPr>
        <w:t xml:space="preserve"> FEA</w:t>
      </w:r>
      <w:ins w:id="1944" w:author="PCAdmin" w:date="2013-05-31T15:15:00Z">
        <w:r>
          <w:rPr>
            <w:rFonts w:ascii="Arial" w:eastAsia="Times New Roman" w:hAnsi="Arial" w:cs="Arial"/>
            <w:color w:val="000000"/>
            <w:sz w:val="18"/>
            <w:szCs w:val="18"/>
          </w:rPr>
          <w:t>)</w:t>
        </w:r>
      </w:ins>
      <w:r w:rsidRPr="009B1251">
        <w:rPr>
          <w:rFonts w:ascii="Arial" w:eastAsia="Times New Roman" w:hAnsi="Arial" w:cs="Arial"/>
          <w:color w:val="000000"/>
          <w:sz w:val="18"/>
          <w:szCs w:val="18"/>
        </w:rPr>
        <w:t xml:space="preserve"> in which it is cited is</w:t>
      </w:r>
      <w:r>
        <w:rPr>
          <w:rFonts w:ascii="Arial" w:eastAsia="Times New Roman" w:hAnsi="Arial" w:cs="Arial"/>
          <w:color w:val="000000"/>
          <w:sz w:val="18"/>
          <w:szCs w:val="18"/>
        </w:rPr>
        <w:t xml:space="preserve"> issued.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Except as otherwise provided in this section, the values for "P" and the finding that supports each are as follows: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0 if no PSAs or there is insufficient information on which to base a finding under this section.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Pr>
          <w:rFonts w:ascii="Arial" w:eastAsia="Times New Roman" w:hAnsi="Arial" w:cs="Arial"/>
          <w:color w:val="000000"/>
          <w:sz w:val="18"/>
          <w:szCs w:val="18"/>
        </w:rPr>
        <w:t xml:space="preserve">(B) 1 if the </w:t>
      </w:r>
      <w:r w:rsidRPr="009B1251">
        <w:rPr>
          <w:rFonts w:ascii="Arial" w:eastAsia="Times New Roman" w:hAnsi="Arial" w:cs="Arial"/>
          <w:color w:val="000000"/>
          <w:sz w:val="18"/>
          <w:szCs w:val="18"/>
        </w:rPr>
        <w:t>PSA</w:t>
      </w:r>
      <w:ins w:id="1945" w:author="PCAdmin" w:date="2013-05-13T15:58:00Z">
        <w:r>
          <w:rPr>
            <w:rFonts w:ascii="Arial" w:eastAsia="Times New Roman" w:hAnsi="Arial" w:cs="Arial"/>
            <w:color w:val="000000"/>
            <w:sz w:val="18"/>
            <w:szCs w:val="18"/>
          </w:rPr>
          <w:t>s</w:t>
        </w:r>
      </w:ins>
      <w:r w:rsidRPr="009B1251">
        <w:rPr>
          <w:rFonts w:ascii="Arial" w:eastAsia="Times New Roman" w:hAnsi="Arial" w:cs="Arial"/>
          <w:color w:val="000000"/>
          <w:sz w:val="18"/>
          <w:szCs w:val="18"/>
        </w:rPr>
        <w:t xml:space="preserve"> included one Class II violation or two Class III violations</w:t>
      </w:r>
      <w:ins w:id="1946" w:author="PCAdmin" w:date="2012-09-10T16:12:00Z">
        <w:r>
          <w:rPr>
            <w:rFonts w:ascii="Arial" w:eastAsia="Times New Roman" w:hAnsi="Arial" w:cs="Arial"/>
            <w:color w:val="000000"/>
            <w:sz w:val="18"/>
            <w:szCs w:val="18"/>
          </w:rPr>
          <w:t>; or</w:t>
        </w:r>
      </w:ins>
      <w:del w:id="1947" w:author="PCAdmin" w:date="2012-09-10T16:12:00Z">
        <w:r w:rsidRPr="009B1251" w:rsidDel="00AC75DD">
          <w:rPr>
            <w:rFonts w:ascii="Arial" w:eastAsia="Times New Roman" w:hAnsi="Arial" w:cs="Arial"/>
            <w:color w:val="000000"/>
            <w:sz w:val="18"/>
            <w:szCs w:val="18"/>
          </w:rPr>
          <w:delTex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2 if the PSA</w:t>
      </w:r>
      <w:del w:id="1948" w:author="PCAdmin" w:date="2013-05-13T15:45:00Z">
        <w:r w:rsidRPr="009B1251" w:rsidDel="00463AA4">
          <w:rPr>
            <w:rFonts w:ascii="Arial" w:eastAsia="Times New Roman" w:hAnsi="Arial" w:cs="Arial"/>
            <w:color w:val="000000"/>
            <w:sz w:val="18"/>
            <w:szCs w:val="18"/>
          </w:rPr>
          <w:delText xml:space="preserve"> </w:delText>
        </w:r>
      </w:del>
      <w:del w:id="1949" w:author="PCAdmin" w:date="2013-05-13T15:48:00Z">
        <w:r w:rsidRPr="009B1251" w:rsidDel="00463AA4">
          <w:rPr>
            <w:rFonts w:ascii="Arial" w:eastAsia="Times New Roman" w:hAnsi="Arial" w:cs="Arial"/>
            <w:color w:val="000000"/>
            <w:sz w:val="18"/>
            <w:szCs w:val="18"/>
          </w:rPr>
          <w:delText>(s</w:delText>
        </w:r>
      </w:del>
      <w:ins w:id="1950" w:author="PCAdmin" w:date="2013-05-13T15:48:00Z">
        <w:r>
          <w:rPr>
            <w:rFonts w:ascii="Arial" w:eastAsia="Times New Roman" w:hAnsi="Arial" w:cs="Arial"/>
            <w:color w:val="000000"/>
            <w:sz w:val="18"/>
            <w:szCs w:val="18"/>
          </w:rPr>
          <w:t>s</w:t>
        </w:r>
      </w:ins>
      <w:del w:id="1951" w:author="PCAdmin" w:date="2013-05-13T15:48:00Z">
        <w:r w:rsidRPr="009B1251" w:rsidDel="00463AA4">
          <w:rPr>
            <w:rFonts w:ascii="Arial" w:eastAsia="Times New Roman" w:hAnsi="Arial" w:cs="Arial"/>
            <w:color w:val="000000"/>
            <w:sz w:val="18"/>
            <w:szCs w:val="18"/>
          </w:rPr>
          <w:delText>)</w:delText>
        </w:r>
      </w:del>
      <w:r w:rsidRPr="009B1251">
        <w:rPr>
          <w:rFonts w:ascii="Arial" w:eastAsia="Times New Roman" w:hAnsi="Arial" w:cs="Arial"/>
          <w:color w:val="000000"/>
          <w:sz w:val="18"/>
          <w:szCs w:val="18"/>
        </w:rPr>
        <w:t xml:space="preserve"> included one Class I violation or Class I equivalent.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For each additional Class I violation or Class I equivalent, the value of "P" is increased by 1.</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The value of "P" will not exceed 10.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If any of the PSAs were issued under ORS 468.996, the </w:t>
      </w:r>
      <w:ins w:id="1952" w:author="PCAdmin" w:date="2013-03-11T16:41:00Z">
        <w:r>
          <w:rPr>
            <w:rFonts w:ascii="Arial" w:eastAsia="Times New Roman" w:hAnsi="Arial" w:cs="Arial"/>
            <w:color w:val="000000"/>
            <w:sz w:val="18"/>
            <w:szCs w:val="18"/>
          </w:rPr>
          <w:t xml:space="preserve">final </w:t>
        </w:r>
      </w:ins>
      <w:r w:rsidRPr="009B1251">
        <w:rPr>
          <w:rFonts w:ascii="Arial" w:eastAsia="Times New Roman" w:hAnsi="Arial" w:cs="Arial"/>
          <w:color w:val="000000"/>
          <w:sz w:val="18"/>
          <w:szCs w:val="18"/>
        </w:rPr>
        <w:t>value of "P" will be 10.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(d) In determining the value of "P," </w:t>
      </w:r>
      <w:del w:id="1953" w:author="PCAdmin" w:date="2013-02-01T16:44:00Z">
        <w:r w:rsidRPr="009B1251" w:rsidDel="00A533E8">
          <w:rPr>
            <w:rFonts w:ascii="Arial" w:eastAsia="Times New Roman" w:hAnsi="Arial" w:cs="Arial"/>
            <w:color w:val="000000"/>
            <w:sz w:val="18"/>
            <w:szCs w:val="18"/>
          </w:rPr>
          <w:delText>the department</w:delText>
        </w:r>
      </w:del>
      <w:ins w:id="1954" w:author="PCAdmin" w:date="2013-02-01T16:44: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will: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Reduce the value of "P" by: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xml:space="preserve">) 2 if all the </w:t>
      </w:r>
      <w:del w:id="1955" w:author="PCAdmin" w:date="2013-05-31T15:15:00Z">
        <w:r w:rsidRPr="009B1251" w:rsidDel="00311B14">
          <w:rPr>
            <w:rFonts w:ascii="Arial" w:eastAsia="Times New Roman" w:hAnsi="Arial" w:cs="Arial"/>
            <w:color w:val="000000"/>
            <w:sz w:val="18"/>
            <w:szCs w:val="18"/>
          </w:rPr>
          <w:delText>formal enforcement actions</w:delText>
        </w:r>
      </w:del>
      <w:ins w:id="1956" w:author="PCAdmin" w:date="2013-05-31T15:15:00Z">
        <w:r>
          <w:rPr>
            <w:rFonts w:ascii="Arial" w:eastAsia="Times New Roman" w:hAnsi="Arial" w:cs="Arial"/>
            <w:color w:val="000000"/>
            <w:sz w:val="18"/>
            <w:szCs w:val="18"/>
          </w:rPr>
          <w:t>FEAs</w:t>
        </w:r>
      </w:ins>
      <w:r w:rsidRPr="009B1251">
        <w:rPr>
          <w:rFonts w:ascii="Arial" w:eastAsia="Times New Roman" w:hAnsi="Arial" w:cs="Arial"/>
          <w:color w:val="000000"/>
          <w:sz w:val="18"/>
          <w:szCs w:val="18"/>
        </w:rPr>
        <w:t xml:space="preserve"> in which PSAs were cited were issued more than three years before the date the current violation occurred.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(ii) 4 if all the </w:t>
      </w:r>
      <w:del w:id="1957" w:author="PCAdmin" w:date="2013-05-31T15:15:00Z">
        <w:r w:rsidRPr="009B1251" w:rsidDel="00311B14">
          <w:rPr>
            <w:rFonts w:ascii="Arial" w:eastAsia="Times New Roman" w:hAnsi="Arial" w:cs="Arial"/>
            <w:color w:val="000000"/>
            <w:sz w:val="18"/>
            <w:szCs w:val="18"/>
          </w:rPr>
          <w:delText>formal enforcement actions</w:delText>
        </w:r>
      </w:del>
      <w:ins w:id="1958" w:author="PCAdmin" w:date="2013-05-31T15:15:00Z">
        <w:r>
          <w:rPr>
            <w:rFonts w:ascii="Arial" w:eastAsia="Times New Roman" w:hAnsi="Arial" w:cs="Arial"/>
            <w:color w:val="000000"/>
            <w:sz w:val="18"/>
            <w:szCs w:val="18"/>
          </w:rPr>
          <w:t>FEAs</w:t>
        </w:r>
      </w:ins>
      <w:r w:rsidRPr="009B1251">
        <w:rPr>
          <w:rFonts w:ascii="Arial" w:eastAsia="Times New Roman" w:hAnsi="Arial" w:cs="Arial"/>
          <w:color w:val="000000"/>
          <w:sz w:val="18"/>
          <w:szCs w:val="18"/>
        </w:rPr>
        <w:t xml:space="preserve"> in which PSAs were cited were issued more than five years before the date the current violation occurred.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Include the PSAs: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xml:space="preserve">) At all facilities owned or operated by the same </w:t>
      </w:r>
      <w:del w:id="1959" w:author="PCAdmin" w:date="2013-03-08T14:23:00Z">
        <w:r w:rsidRPr="009B1251" w:rsidDel="00C76430">
          <w:rPr>
            <w:rFonts w:ascii="Arial" w:eastAsia="Times New Roman" w:hAnsi="Arial" w:cs="Arial"/>
            <w:color w:val="000000"/>
            <w:sz w:val="18"/>
            <w:szCs w:val="18"/>
          </w:rPr>
          <w:delText xml:space="preserve">violator </w:delText>
        </w:r>
      </w:del>
      <w:ins w:id="1960" w:author="PCAdmin" w:date="2013-03-08T14:27:00Z">
        <w:r>
          <w:rPr>
            <w:rFonts w:ascii="Arial" w:eastAsia="Times New Roman" w:hAnsi="Arial" w:cs="Arial"/>
            <w:color w:val="000000"/>
            <w:sz w:val="18"/>
            <w:szCs w:val="18"/>
          </w:rPr>
          <w:t>r</w:t>
        </w:r>
      </w:ins>
      <w:ins w:id="1961" w:author="PCAdmin" w:date="2013-03-08T14:23:00Z">
        <w:r>
          <w:rPr>
            <w:rFonts w:ascii="Arial" w:eastAsia="Times New Roman" w:hAnsi="Arial" w:cs="Arial"/>
            <w:color w:val="000000"/>
            <w:sz w:val="18"/>
            <w:szCs w:val="18"/>
          </w:rPr>
          <w:t>espondent</w:t>
        </w:r>
        <w:r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within the state of Oregon; and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That involved the same media (air, water or land) as the violations that are the subject of the current FEA.</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In applying subsection (2)(d)(A), the value of "P" may not be reduced below zero.</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(f) PSAs that are more than ten years old</w:t>
      </w:r>
      <w:ins w:id="1962" w:author="PCAdmin" w:date="2013-03-08T14:38:00Z">
        <w:r>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 xml:space="preserve"> are not included in determining the value of "P."</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(3) "H" is the respondent's history of correcting PSAs.</w:t>
      </w:r>
      <w:r>
        <w:rPr>
          <w:rFonts w:ascii="Arial" w:eastAsia="Times New Roman" w:hAnsi="Arial" w:cs="Arial"/>
          <w:color w:val="000000"/>
          <w:sz w:val="18"/>
          <w:szCs w:val="18"/>
        </w:rPr>
        <w:t xml:space="preserve"> </w:t>
      </w:r>
      <w:ins w:id="1963" w:author="PCAdmin" w:date="2013-03-11T10:17:00Z">
        <w:r>
          <w:rPr>
            <w:rFonts w:ascii="Arial" w:eastAsia="Times New Roman" w:hAnsi="Arial" w:cs="Arial"/>
            <w:color w:val="000000"/>
            <w:sz w:val="18"/>
            <w:szCs w:val="18"/>
          </w:rPr>
          <w:t>The values for “H” and the finding that supports each are as foll</w:t>
        </w:r>
      </w:ins>
      <w:ins w:id="1964" w:author="PCAdmin" w:date="2013-03-11T10:18:00Z">
        <w:r>
          <w:rPr>
            <w:rFonts w:ascii="Arial" w:eastAsia="Times New Roman" w:hAnsi="Arial" w:cs="Arial"/>
            <w:color w:val="000000"/>
            <w:sz w:val="18"/>
            <w:szCs w:val="18"/>
          </w:rPr>
          <w:t>ows:</w:t>
        </w:r>
      </w:ins>
    </w:p>
    <w:p w:rsidR="002E7D89" w:rsidRPr="009B1251" w:rsidDel="00BF2936" w:rsidRDefault="002E7D89" w:rsidP="002E7D89">
      <w:pPr>
        <w:shd w:val="clear" w:color="auto" w:fill="FFFFFF"/>
        <w:spacing w:before="100" w:beforeAutospacing="1" w:after="100" w:afterAutospacing="1" w:line="240" w:lineRule="auto"/>
        <w:rPr>
          <w:del w:id="1965" w:author="PCAdmin" w:date="2013-03-11T10:16:00Z"/>
          <w:rFonts w:ascii="Arial" w:eastAsia="Times New Roman" w:hAnsi="Arial" w:cs="Arial"/>
          <w:color w:val="000000"/>
          <w:sz w:val="18"/>
          <w:szCs w:val="18"/>
        </w:rPr>
      </w:pPr>
      <w:del w:id="1966" w:author="PCAdmin" w:date="2013-03-11T10:16:00Z">
        <w:r w:rsidRPr="009B1251" w:rsidDel="00BF2936">
          <w:rPr>
            <w:rFonts w:ascii="Arial" w:eastAsia="Times New Roman" w:hAnsi="Arial" w:cs="Arial"/>
            <w:color w:val="000000"/>
            <w:sz w:val="18"/>
            <w:szCs w:val="18"/>
          </w:rPr>
          <w:delText>(a) The values for "H" and the finding that supports each are as follows:</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967" w:author="PCAdmin" w:date="2013-03-11T10:18:00Z">
        <w:r w:rsidRPr="009B1251" w:rsidDel="00BF2936">
          <w:rPr>
            <w:rFonts w:ascii="Arial" w:eastAsia="Times New Roman" w:hAnsi="Arial" w:cs="Arial"/>
            <w:color w:val="000000"/>
            <w:sz w:val="18"/>
            <w:szCs w:val="18"/>
          </w:rPr>
          <w:delText>A</w:delText>
        </w:r>
      </w:del>
      <w:ins w:id="1968" w:author="PCAdmin" w:date="2013-03-11T10:18:00Z">
        <w:r>
          <w:rPr>
            <w:rFonts w:ascii="Arial" w:eastAsia="Times New Roman" w:hAnsi="Arial" w:cs="Arial"/>
            <w:color w:val="000000"/>
            <w:sz w:val="18"/>
            <w:szCs w:val="18"/>
          </w:rPr>
          <w:t>a</w:t>
        </w:r>
      </w:ins>
      <w:r w:rsidRPr="009B1251">
        <w:rPr>
          <w:rFonts w:ascii="Arial" w:eastAsia="Times New Roman" w:hAnsi="Arial" w:cs="Arial"/>
          <w:color w:val="000000"/>
          <w:sz w:val="18"/>
          <w:szCs w:val="18"/>
        </w:rPr>
        <w:t xml:space="preserve">) -2 if the </w:t>
      </w:r>
      <w:del w:id="1969" w:author="PCAdmin" w:date="2013-03-08T14:28:00Z">
        <w:r w:rsidRPr="009B1251" w:rsidDel="00C76430">
          <w:rPr>
            <w:rFonts w:ascii="Arial" w:eastAsia="Times New Roman" w:hAnsi="Arial" w:cs="Arial"/>
            <w:color w:val="000000"/>
            <w:sz w:val="18"/>
            <w:szCs w:val="18"/>
          </w:rPr>
          <w:delText xml:space="preserve">Respondent </w:delText>
        </w:r>
      </w:del>
      <w:ins w:id="1970" w:author="PCAdmin" w:date="2013-03-08T14:28:00Z">
        <w:r>
          <w:rPr>
            <w:rFonts w:ascii="Arial" w:eastAsia="Times New Roman" w:hAnsi="Arial" w:cs="Arial"/>
            <w:color w:val="000000"/>
            <w:sz w:val="18"/>
            <w:szCs w:val="18"/>
          </w:rPr>
          <w:t>r</w:t>
        </w:r>
        <w:r w:rsidRPr="009B1251">
          <w:rPr>
            <w:rFonts w:ascii="Arial" w:eastAsia="Times New Roman" w:hAnsi="Arial" w:cs="Arial"/>
            <w:color w:val="000000"/>
            <w:sz w:val="18"/>
            <w:szCs w:val="18"/>
          </w:rPr>
          <w:t xml:space="preserve">espondent </w:t>
        </w:r>
      </w:ins>
      <w:r w:rsidRPr="009B1251">
        <w:rPr>
          <w:rFonts w:ascii="Arial" w:eastAsia="Times New Roman" w:hAnsi="Arial" w:cs="Arial"/>
          <w:color w:val="000000"/>
          <w:sz w:val="18"/>
          <w:szCs w:val="18"/>
        </w:rPr>
        <w:t xml:space="preserve">corrected all </w:t>
      </w:r>
      <w:ins w:id="1971" w:author="PCAdmin" w:date="2013-03-08T14:24:00Z">
        <w:r>
          <w:rPr>
            <w:rFonts w:ascii="Arial" w:eastAsia="Times New Roman" w:hAnsi="Arial" w:cs="Arial"/>
            <w:color w:val="000000"/>
            <w:sz w:val="18"/>
            <w:szCs w:val="18"/>
          </w:rPr>
          <w:t xml:space="preserve">prior </w:t>
        </w:r>
      </w:ins>
      <w:r w:rsidRPr="009B1251">
        <w:rPr>
          <w:rFonts w:ascii="Arial" w:eastAsia="Times New Roman" w:hAnsi="Arial" w:cs="Arial"/>
          <w:color w:val="000000"/>
          <w:sz w:val="18"/>
          <w:szCs w:val="18"/>
        </w:rPr>
        <w:t>violations cited as PSAs.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972" w:author="PCAdmin" w:date="2013-03-11T10:18:00Z">
        <w:r w:rsidRPr="009B1251" w:rsidDel="00BF2936">
          <w:rPr>
            <w:rFonts w:ascii="Arial" w:eastAsia="Times New Roman" w:hAnsi="Arial" w:cs="Arial"/>
            <w:color w:val="000000"/>
            <w:sz w:val="18"/>
            <w:szCs w:val="18"/>
          </w:rPr>
          <w:delText>B</w:delText>
        </w:r>
      </w:del>
      <w:ins w:id="1973" w:author="PCAdmin" w:date="2013-03-11T10:18:00Z">
        <w:r>
          <w:rPr>
            <w:rFonts w:ascii="Arial" w:eastAsia="Times New Roman" w:hAnsi="Arial" w:cs="Arial"/>
            <w:color w:val="000000"/>
            <w:sz w:val="18"/>
            <w:szCs w:val="18"/>
          </w:rPr>
          <w:t>b</w:t>
        </w:r>
      </w:ins>
      <w:r w:rsidRPr="009B1251">
        <w:rPr>
          <w:rFonts w:ascii="Arial" w:eastAsia="Times New Roman" w:hAnsi="Arial" w:cs="Arial"/>
          <w:color w:val="000000"/>
          <w:sz w:val="18"/>
          <w:szCs w:val="18"/>
        </w:rPr>
        <w:t>) -1 if the violations were uncorrectable and the respondent took reasonable efforts to minimize the effects of the violations cited as PSAs;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974" w:author="PCAdmin" w:date="2013-03-11T10:18:00Z">
        <w:r w:rsidRPr="009B1251" w:rsidDel="00BF2936">
          <w:rPr>
            <w:rFonts w:ascii="Arial" w:eastAsia="Times New Roman" w:hAnsi="Arial" w:cs="Arial"/>
            <w:color w:val="000000"/>
            <w:sz w:val="18"/>
            <w:szCs w:val="18"/>
          </w:rPr>
          <w:delText>C</w:delText>
        </w:r>
      </w:del>
      <w:ins w:id="1975" w:author="PCAdmin" w:date="2013-03-11T10:18:00Z">
        <w:r>
          <w:rPr>
            <w:rFonts w:ascii="Arial" w:eastAsia="Times New Roman" w:hAnsi="Arial" w:cs="Arial"/>
            <w:color w:val="000000"/>
            <w:sz w:val="18"/>
            <w:szCs w:val="18"/>
          </w:rPr>
          <w:t>c</w:t>
        </w:r>
      </w:ins>
      <w:r w:rsidRPr="009B1251">
        <w:rPr>
          <w:rFonts w:ascii="Arial" w:eastAsia="Times New Roman" w:hAnsi="Arial" w:cs="Arial"/>
          <w:color w:val="000000"/>
          <w:sz w:val="18"/>
          <w:szCs w:val="18"/>
        </w:rPr>
        <w:t>) 0 if there is no prior history or if there is insufficient information on which to base a finding under paragraphs (3)(a)</w:t>
      </w:r>
      <w:del w:id="1976" w:author="PCAdmin" w:date="2013-05-31T15:18:00Z">
        <w:r w:rsidRPr="009B1251" w:rsidDel="00D306D9">
          <w:rPr>
            <w:rFonts w:ascii="Arial" w:eastAsia="Times New Roman" w:hAnsi="Arial" w:cs="Arial"/>
            <w:color w:val="000000"/>
            <w:sz w:val="18"/>
            <w:szCs w:val="18"/>
          </w:rPr>
          <w:delText>(A)</w:delText>
        </w:r>
      </w:del>
      <w:r w:rsidRPr="009B1251">
        <w:rPr>
          <w:rFonts w:ascii="Arial" w:eastAsia="Times New Roman" w:hAnsi="Arial" w:cs="Arial"/>
          <w:color w:val="000000"/>
          <w:sz w:val="18"/>
          <w:szCs w:val="18"/>
        </w:rPr>
        <w:t xml:space="preserve"> or (</w:t>
      </w:r>
      <w:del w:id="1977" w:author="PCAdmin" w:date="2013-05-31T15:18:00Z">
        <w:r w:rsidRPr="009B1251" w:rsidDel="00D306D9">
          <w:rPr>
            <w:rFonts w:ascii="Arial" w:eastAsia="Times New Roman" w:hAnsi="Arial" w:cs="Arial"/>
            <w:color w:val="000000"/>
            <w:sz w:val="18"/>
            <w:szCs w:val="18"/>
          </w:rPr>
          <w:delText>B</w:delText>
        </w:r>
      </w:del>
      <w:ins w:id="1978" w:author="PCAdmin" w:date="2013-05-31T15:18:00Z">
        <w:r>
          <w:rPr>
            <w:rFonts w:ascii="Arial" w:eastAsia="Times New Roman" w:hAnsi="Arial" w:cs="Arial"/>
            <w:color w:val="000000"/>
            <w:sz w:val="18"/>
            <w:szCs w:val="18"/>
          </w:rPr>
          <w:t>b</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979" w:author="PCAdmin" w:date="2013-03-11T10:18:00Z">
        <w:r w:rsidRPr="009B1251" w:rsidDel="00BF2936">
          <w:rPr>
            <w:rFonts w:ascii="Arial" w:eastAsia="Times New Roman" w:hAnsi="Arial" w:cs="Arial"/>
            <w:color w:val="000000"/>
            <w:sz w:val="18"/>
            <w:szCs w:val="18"/>
          </w:rPr>
          <w:delText>b</w:delText>
        </w:r>
      </w:del>
      <w:ins w:id="1980" w:author="PCAdmin" w:date="2013-03-11T10:18:00Z">
        <w:r>
          <w:rPr>
            <w:rFonts w:ascii="Arial" w:eastAsia="Times New Roman" w:hAnsi="Arial" w:cs="Arial"/>
            <w:color w:val="000000"/>
            <w:sz w:val="18"/>
            <w:szCs w:val="18"/>
          </w:rPr>
          <w:t>d</w:t>
        </w:r>
      </w:ins>
      <w:r w:rsidRPr="009B1251">
        <w:rPr>
          <w:rFonts w:ascii="Arial" w:eastAsia="Times New Roman" w:hAnsi="Arial" w:cs="Arial"/>
          <w:color w:val="000000"/>
          <w:sz w:val="18"/>
          <w:szCs w:val="18"/>
        </w:rPr>
        <w:t>) The sum of values for "P" and "H" may not be less than 1 unless the respondent took extraordinary efforts to correct or minimize the effects of all PSAs. In no case may the sum of the values of "P" and "H" be less than zero.</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(4) "O" is whether the violation was repeated or ongoing.</w:t>
      </w:r>
      <w:ins w:id="1981" w:author="PCAdmin" w:date="2013-03-11T10:20:00Z">
        <w:r>
          <w:rPr>
            <w:rFonts w:ascii="Arial" w:eastAsia="Times New Roman" w:hAnsi="Arial" w:cs="Arial"/>
            <w:color w:val="000000"/>
            <w:sz w:val="18"/>
            <w:szCs w:val="18"/>
          </w:rPr>
          <w:t xml:space="preserve"> </w:t>
        </w:r>
      </w:ins>
      <w:ins w:id="1982" w:author="PCAdmin" w:date="2013-03-11T10:21:00Z">
        <w:r>
          <w:rPr>
            <w:rFonts w:ascii="Arial" w:eastAsia="Times New Roman" w:hAnsi="Arial" w:cs="Arial"/>
            <w:color w:val="000000"/>
            <w:sz w:val="18"/>
            <w:szCs w:val="18"/>
          </w:rPr>
          <w:t xml:space="preserve">A violation can be repeated </w:t>
        </w:r>
      </w:ins>
      <w:ins w:id="1983" w:author="PCAdmin" w:date="2013-05-02T17:06:00Z">
        <w:r>
          <w:rPr>
            <w:rFonts w:ascii="Arial" w:eastAsia="Times New Roman" w:hAnsi="Arial" w:cs="Arial"/>
            <w:color w:val="000000"/>
            <w:sz w:val="18"/>
            <w:szCs w:val="18"/>
          </w:rPr>
          <w:t xml:space="preserve">independently </w:t>
        </w:r>
      </w:ins>
      <w:ins w:id="1984" w:author="PCAdmin" w:date="2013-03-11T10:21:00Z">
        <w:r>
          <w:rPr>
            <w:rFonts w:ascii="Arial" w:eastAsia="Times New Roman" w:hAnsi="Arial" w:cs="Arial"/>
            <w:color w:val="000000"/>
            <w:sz w:val="18"/>
            <w:szCs w:val="18"/>
          </w:rPr>
          <w:t xml:space="preserve">on the same day, thus multiple occurrences may occur within one day.  Each repeated occurrence of the same </w:t>
        </w:r>
      </w:ins>
      <w:ins w:id="1985" w:author="PCAdmin" w:date="2013-03-11T10:22:00Z">
        <w:r>
          <w:rPr>
            <w:rFonts w:ascii="Arial" w:eastAsia="Times New Roman" w:hAnsi="Arial" w:cs="Arial"/>
            <w:color w:val="000000"/>
            <w:sz w:val="18"/>
            <w:szCs w:val="18"/>
          </w:rPr>
          <w:t xml:space="preserve">violation and each day of </w:t>
        </w:r>
      </w:ins>
      <w:ins w:id="1986" w:author="PCAdmin" w:date="2013-03-15T11:49:00Z">
        <w:r>
          <w:rPr>
            <w:rFonts w:ascii="Arial" w:eastAsia="Times New Roman" w:hAnsi="Arial" w:cs="Arial"/>
            <w:color w:val="000000"/>
            <w:sz w:val="18"/>
            <w:szCs w:val="18"/>
          </w:rPr>
          <w:t>a</w:t>
        </w:r>
      </w:ins>
      <w:ins w:id="1987" w:author="PCAdmin" w:date="2013-03-11T16:43:00Z">
        <w:r>
          <w:rPr>
            <w:rFonts w:ascii="Arial" w:eastAsia="Times New Roman" w:hAnsi="Arial" w:cs="Arial"/>
            <w:color w:val="000000"/>
            <w:sz w:val="18"/>
            <w:szCs w:val="18"/>
          </w:rPr>
          <w:t xml:space="preserve"> violation</w:t>
        </w:r>
      </w:ins>
      <w:ins w:id="1988" w:author="PCAdmin" w:date="2013-03-11T10:22:00Z">
        <w:r>
          <w:rPr>
            <w:rFonts w:ascii="Arial" w:eastAsia="Times New Roman" w:hAnsi="Arial" w:cs="Arial"/>
            <w:color w:val="000000"/>
            <w:sz w:val="18"/>
            <w:szCs w:val="18"/>
          </w:rPr>
          <w:t xml:space="preserve"> </w:t>
        </w:r>
      </w:ins>
      <w:ins w:id="1989" w:author="PCAdmin" w:date="2013-03-15T11:49:00Z">
        <w:r>
          <w:rPr>
            <w:rFonts w:ascii="Arial" w:eastAsia="Times New Roman" w:hAnsi="Arial" w:cs="Arial"/>
            <w:color w:val="000000"/>
            <w:sz w:val="18"/>
            <w:szCs w:val="18"/>
          </w:rPr>
          <w:t xml:space="preserve">with a duration of more than one day </w:t>
        </w:r>
      </w:ins>
      <w:ins w:id="1990" w:author="PCAdmin" w:date="2013-03-11T10:22:00Z">
        <w:r>
          <w:rPr>
            <w:rFonts w:ascii="Arial" w:eastAsia="Times New Roman" w:hAnsi="Arial" w:cs="Arial"/>
            <w:color w:val="000000"/>
            <w:sz w:val="18"/>
            <w:szCs w:val="18"/>
          </w:rPr>
          <w:t>is a separate occurrence</w:t>
        </w:r>
      </w:ins>
      <w:ins w:id="1991" w:author="PCAdmin" w:date="2013-03-11T10:23:00Z">
        <w:r>
          <w:rPr>
            <w:rFonts w:ascii="Arial" w:eastAsia="Times New Roman" w:hAnsi="Arial" w:cs="Arial"/>
            <w:color w:val="000000"/>
            <w:sz w:val="18"/>
            <w:szCs w:val="18"/>
          </w:rPr>
          <w:t xml:space="preserve"> when determining the “</w:t>
        </w:r>
        <w:proofErr w:type="spellStart"/>
        <w:r>
          <w:rPr>
            <w:rFonts w:ascii="Arial" w:eastAsia="Times New Roman" w:hAnsi="Arial" w:cs="Arial"/>
            <w:color w:val="000000"/>
            <w:sz w:val="18"/>
            <w:szCs w:val="18"/>
          </w:rPr>
          <w:t>O”factor</w:t>
        </w:r>
        <w:proofErr w:type="spellEnd"/>
        <w:r>
          <w:rPr>
            <w:rFonts w:ascii="Arial" w:eastAsia="Times New Roman" w:hAnsi="Arial" w:cs="Arial"/>
            <w:color w:val="000000"/>
            <w:sz w:val="18"/>
            <w:szCs w:val="18"/>
          </w:rPr>
          <w:t xml:space="preserve">.  Each separate violation is also a separate occurrence when </w:t>
        </w:r>
      </w:ins>
      <w:ins w:id="1992" w:author="PCAdmin" w:date="2013-03-15T11:44:00Z">
        <w:r>
          <w:rPr>
            <w:rFonts w:ascii="Arial" w:eastAsia="Times New Roman" w:hAnsi="Arial" w:cs="Arial"/>
            <w:color w:val="000000"/>
            <w:sz w:val="18"/>
            <w:szCs w:val="18"/>
          </w:rPr>
          <w:t>determi</w:t>
        </w:r>
      </w:ins>
      <w:ins w:id="1993" w:author="PCAdmin" w:date="2013-03-15T11:45:00Z">
        <w:r>
          <w:rPr>
            <w:rFonts w:ascii="Arial" w:eastAsia="Times New Roman" w:hAnsi="Arial" w:cs="Arial"/>
            <w:color w:val="000000"/>
            <w:sz w:val="18"/>
            <w:szCs w:val="18"/>
          </w:rPr>
          <w:t>ning</w:t>
        </w:r>
      </w:ins>
      <w:ins w:id="1994" w:author="PCAdmin" w:date="2013-03-11T10:23:00Z">
        <w:r>
          <w:rPr>
            <w:rFonts w:ascii="Arial" w:eastAsia="Times New Roman" w:hAnsi="Arial" w:cs="Arial"/>
            <w:color w:val="000000"/>
            <w:sz w:val="18"/>
            <w:szCs w:val="18"/>
          </w:rPr>
          <w:t xml:space="preserve"> the “O” factor</w:t>
        </w:r>
      </w:ins>
      <w:ins w:id="1995" w:author="PCAdmin" w:date="2013-03-11T10:24:00Z">
        <w:r>
          <w:rPr>
            <w:rFonts w:ascii="Arial" w:eastAsia="Times New Roman" w:hAnsi="Arial" w:cs="Arial"/>
            <w:color w:val="000000"/>
            <w:sz w:val="18"/>
            <w:szCs w:val="18"/>
          </w:rPr>
          <w:t>.</w:t>
        </w:r>
      </w:ins>
      <w:r>
        <w:rPr>
          <w:rFonts w:ascii="Arial" w:eastAsia="Times New Roman" w:hAnsi="Arial" w:cs="Arial"/>
          <w:color w:val="000000"/>
          <w:sz w:val="18"/>
          <w:szCs w:val="18"/>
        </w:rPr>
        <w:t xml:space="preserve"> </w:t>
      </w:r>
      <w:ins w:id="1996" w:author="PCAdmin" w:date="2013-03-11T10:25:00Z">
        <w:r>
          <w:rPr>
            <w:rFonts w:ascii="Arial" w:eastAsia="Times New Roman" w:hAnsi="Arial" w:cs="Arial"/>
            <w:color w:val="000000"/>
            <w:sz w:val="18"/>
            <w:szCs w:val="18"/>
          </w:rPr>
          <w:t>The values for “</w:t>
        </w:r>
        <w:proofErr w:type="spellStart"/>
        <w:r>
          <w:rPr>
            <w:rFonts w:ascii="Arial" w:eastAsia="Times New Roman" w:hAnsi="Arial" w:cs="Arial"/>
            <w:color w:val="000000"/>
            <w:sz w:val="18"/>
            <w:szCs w:val="18"/>
          </w:rPr>
          <w:t>O”and</w:t>
        </w:r>
        <w:proofErr w:type="spellEnd"/>
        <w:r>
          <w:rPr>
            <w:rFonts w:ascii="Arial" w:eastAsia="Times New Roman" w:hAnsi="Arial" w:cs="Arial"/>
            <w:color w:val="000000"/>
            <w:sz w:val="18"/>
            <w:szCs w:val="18"/>
          </w:rPr>
          <w:t xml:space="preserve"> the finding that supports each are as follows:</w:t>
        </w:r>
      </w:ins>
    </w:p>
    <w:p w:rsidR="002E7D89" w:rsidRPr="009B1251" w:rsidDel="00E76ACB" w:rsidRDefault="002E7D89" w:rsidP="002E7D89">
      <w:pPr>
        <w:shd w:val="clear" w:color="auto" w:fill="FFFFFF"/>
        <w:spacing w:before="100" w:beforeAutospacing="1" w:after="100" w:afterAutospacing="1" w:line="240" w:lineRule="auto"/>
        <w:rPr>
          <w:del w:id="1997" w:author="PCAdmin" w:date="2013-03-11T10:25:00Z"/>
          <w:rFonts w:ascii="Arial" w:eastAsia="Times New Roman" w:hAnsi="Arial" w:cs="Arial"/>
          <w:color w:val="000000"/>
          <w:sz w:val="18"/>
          <w:szCs w:val="18"/>
        </w:rPr>
      </w:pPr>
      <w:del w:id="1998" w:author="PCAdmin" w:date="2013-03-11T10:25:00Z">
        <w:r w:rsidRPr="009B1251" w:rsidDel="00E76ACB">
          <w:rPr>
            <w:rFonts w:ascii="Arial" w:eastAsia="Times New Roman" w:hAnsi="Arial" w:cs="Arial"/>
            <w:color w:val="000000"/>
            <w:sz w:val="18"/>
            <w:szCs w:val="18"/>
          </w:rPr>
          <w:delText>(a) The values for "O" and the finding that supports each are as follows:</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999" w:author="PCAdmin" w:date="2013-03-11T10:25:00Z">
        <w:r w:rsidRPr="009B1251" w:rsidDel="00E76ACB">
          <w:rPr>
            <w:rFonts w:ascii="Arial" w:eastAsia="Times New Roman" w:hAnsi="Arial" w:cs="Arial"/>
            <w:color w:val="000000"/>
            <w:sz w:val="18"/>
            <w:szCs w:val="18"/>
          </w:rPr>
          <w:delText>A</w:delText>
        </w:r>
      </w:del>
      <w:ins w:id="2000" w:author="PCAdmin" w:date="2013-03-11T10:25:00Z">
        <w:r>
          <w:rPr>
            <w:rFonts w:ascii="Arial" w:eastAsia="Times New Roman" w:hAnsi="Arial" w:cs="Arial"/>
            <w:color w:val="000000"/>
            <w:sz w:val="18"/>
            <w:szCs w:val="18"/>
          </w:rPr>
          <w:t>a</w:t>
        </w:r>
      </w:ins>
      <w:r w:rsidRPr="009B1251">
        <w:rPr>
          <w:rFonts w:ascii="Arial" w:eastAsia="Times New Roman" w:hAnsi="Arial" w:cs="Arial"/>
          <w:color w:val="000000"/>
          <w:sz w:val="18"/>
          <w:szCs w:val="18"/>
        </w:rPr>
        <w:t>) 0 if</w:t>
      </w:r>
      <w:del w:id="2001" w:author="PCAdmin" w:date="2013-03-11T10:27:00Z">
        <w:r w:rsidRPr="009B1251" w:rsidDel="00E76ACB">
          <w:rPr>
            <w:rFonts w:ascii="Arial" w:eastAsia="Times New Roman" w:hAnsi="Arial" w:cs="Arial"/>
            <w:color w:val="000000"/>
            <w:sz w:val="18"/>
            <w:szCs w:val="18"/>
          </w:rPr>
          <w:delText xml:space="preserve"> the violation existed for one day or less and did not recur on the same day,</w:delText>
        </w:r>
      </w:del>
      <w:ins w:id="2002" w:author="PCAdmin" w:date="2013-03-11T10:27:00Z">
        <w:r>
          <w:rPr>
            <w:rFonts w:ascii="Arial" w:eastAsia="Times New Roman" w:hAnsi="Arial" w:cs="Arial"/>
            <w:color w:val="000000"/>
            <w:sz w:val="18"/>
            <w:szCs w:val="18"/>
          </w:rPr>
          <w:t xml:space="preserve"> there was only one occurrence of the violation,</w:t>
        </w:r>
      </w:ins>
      <w:r w:rsidRPr="009B1251">
        <w:rPr>
          <w:rFonts w:ascii="Arial" w:eastAsia="Times New Roman" w:hAnsi="Arial" w:cs="Arial"/>
          <w:color w:val="000000"/>
          <w:sz w:val="18"/>
          <w:szCs w:val="18"/>
        </w:rPr>
        <w:t xml:space="preserve"> or if there is insufficient information on which to base a finding under paragraphs (4)(</w:t>
      </w:r>
      <w:del w:id="2003" w:author="PCAdmin" w:date="2013-03-15T11:51:00Z">
        <w:r w:rsidRPr="009B1251" w:rsidDel="008252F3">
          <w:rPr>
            <w:rFonts w:ascii="Arial" w:eastAsia="Times New Roman" w:hAnsi="Arial" w:cs="Arial"/>
            <w:color w:val="000000"/>
            <w:sz w:val="18"/>
            <w:szCs w:val="18"/>
          </w:rPr>
          <w:delText>a</w:delText>
        </w:r>
      </w:del>
      <w:ins w:id="2004" w:author="PCAdmin" w:date="2013-03-15T11:51:00Z">
        <w:r>
          <w:rPr>
            <w:rFonts w:ascii="Arial" w:eastAsia="Times New Roman" w:hAnsi="Arial" w:cs="Arial"/>
            <w:color w:val="000000"/>
            <w:sz w:val="18"/>
            <w:szCs w:val="18"/>
          </w:rPr>
          <w:t>b</w:t>
        </w:r>
      </w:ins>
      <w:r w:rsidRPr="009B1251">
        <w:rPr>
          <w:rFonts w:ascii="Arial" w:eastAsia="Times New Roman" w:hAnsi="Arial" w:cs="Arial"/>
          <w:color w:val="000000"/>
          <w:sz w:val="18"/>
          <w:szCs w:val="18"/>
        </w:rPr>
        <w:t>)</w:t>
      </w:r>
      <w:del w:id="2005" w:author="PCAdmin" w:date="2013-03-15T11:51:00Z">
        <w:r w:rsidRPr="009B1251" w:rsidDel="008252F3">
          <w:rPr>
            <w:rFonts w:ascii="Arial" w:eastAsia="Times New Roman" w:hAnsi="Arial" w:cs="Arial"/>
            <w:color w:val="000000"/>
            <w:sz w:val="18"/>
            <w:szCs w:val="18"/>
          </w:rPr>
          <w:delText>(B)</w:delText>
        </w:r>
      </w:del>
      <w:r w:rsidRPr="009B1251">
        <w:rPr>
          <w:rFonts w:ascii="Arial" w:eastAsia="Times New Roman" w:hAnsi="Arial" w:cs="Arial"/>
          <w:color w:val="000000"/>
          <w:sz w:val="18"/>
          <w:szCs w:val="18"/>
        </w:rPr>
        <w:t xml:space="preserve"> through (4)(</w:t>
      </w:r>
      <w:del w:id="2006" w:author="PCAdmin" w:date="2013-03-15T11:51:00Z">
        <w:r w:rsidRPr="009B1251" w:rsidDel="008252F3">
          <w:rPr>
            <w:rFonts w:ascii="Arial" w:eastAsia="Times New Roman" w:hAnsi="Arial" w:cs="Arial"/>
            <w:color w:val="000000"/>
            <w:sz w:val="18"/>
            <w:szCs w:val="18"/>
          </w:rPr>
          <w:delText>a</w:delText>
        </w:r>
      </w:del>
      <w:ins w:id="2007" w:author="PCAdmin" w:date="2013-03-15T11:51:00Z">
        <w:r>
          <w:rPr>
            <w:rFonts w:ascii="Arial" w:eastAsia="Times New Roman" w:hAnsi="Arial" w:cs="Arial"/>
            <w:color w:val="000000"/>
            <w:sz w:val="18"/>
            <w:szCs w:val="18"/>
          </w:rPr>
          <w:t>d</w:t>
        </w:r>
      </w:ins>
      <w:r w:rsidRPr="009B1251">
        <w:rPr>
          <w:rFonts w:ascii="Arial" w:eastAsia="Times New Roman" w:hAnsi="Arial" w:cs="Arial"/>
          <w:color w:val="000000"/>
          <w:sz w:val="18"/>
          <w:szCs w:val="18"/>
        </w:rPr>
        <w:t>)</w:t>
      </w:r>
      <w:del w:id="2008" w:author="PCAdmin" w:date="2013-03-15T11:51:00Z">
        <w:r w:rsidRPr="009B1251" w:rsidDel="008252F3">
          <w:rPr>
            <w:rFonts w:ascii="Arial" w:eastAsia="Times New Roman" w:hAnsi="Arial" w:cs="Arial"/>
            <w:color w:val="000000"/>
            <w:sz w:val="18"/>
            <w:szCs w:val="18"/>
          </w:rPr>
          <w:delText>(D).</w:delText>
        </w:r>
      </w:del>
      <w:ins w:id="2009" w:author="PCAdmin" w:date="2013-03-15T11:52:00Z">
        <w:r>
          <w:rPr>
            <w:rFonts w:ascii="Arial" w:eastAsia="Times New Roman" w:hAnsi="Arial" w:cs="Arial"/>
            <w:color w:val="000000"/>
            <w:sz w:val="18"/>
            <w:szCs w:val="18"/>
          </w:rPr>
          <w:t>.</w:t>
        </w:r>
      </w:ins>
    </w:p>
    <w:p w:rsidR="002E7D89" w:rsidDel="0006594B" w:rsidRDefault="002E7D89" w:rsidP="002E7D89">
      <w:pPr>
        <w:shd w:val="clear" w:color="auto" w:fill="FFFFFF"/>
        <w:spacing w:before="100" w:beforeAutospacing="1" w:after="100" w:afterAutospacing="1" w:line="240" w:lineRule="auto"/>
        <w:rPr>
          <w:del w:id="2010" w:author="PCAdmin" w:date="2013-03-11T10:32:00Z"/>
          <w:rFonts w:ascii="Arial" w:eastAsia="Times New Roman" w:hAnsi="Arial" w:cs="Arial"/>
          <w:color w:val="000000"/>
          <w:sz w:val="18"/>
          <w:szCs w:val="18"/>
        </w:rPr>
      </w:pPr>
      <w:r w:rsidRPr="009B1251">
        <w:rPr>
          <w:rFonts w:ascii="Arial" w:eastAsia="Times New Roman" w:hAnsi="Arial" w:cs="Arial"/>
          <w:color w:val="000000"/>
          <w:sz w:val="18"/>
          <w:szCs w:val="18"/>
        </w:rPr>
        <w:t>(</w:t>
      </w:r>
      <w:del w:id="2011" w:author="PCAdmin" w:date="2013-03-11T10:26:00Z">
        <w:r w:rsidRPr="009B1251" w:rsidDel="00E76ACB">
          <w:rPr>
            <w:rFonts w:ascii="Arial" w:eastAsia="Times New Roman" w:hAnsi="Arial" w:cs="Arial"/>
            <w:color w:val="000000"/>
            <w:sz w:val="18"/>
            <w:szCs w:val="18"/>
          </w:rPr>
          <w:delText>B</w:delText>
        </w:r>
      </w:del>
      <w:ins w:id="2012" w:author="PCAdmin" w:date="2013-03-11T10:26:00Z">
        <w:r>
          <w:rPr>
            <w:rFonts w:ascii="Arial" w:eastAsia="Times New Roman" w:hAnsi="Arial" w:cs="Arial"/>
            <w:color w:val="000000"/>
            <w:sz w:val="18"/>
            <w:szCs w:val="18"/>
          </w:rPr>
          <w:t>b</w:t>
        </w:r>
      </w:ins>
      <w:r w:rsidRPr="009B1251">
        <w:rPr>
          <w:rFonts w:ascii="Arial" w:eastAsia="Times New Roman" w:hAnsi="Arial" w:cs="Arial"/>
          <w:color w:val="000000"/>
          <w:sz w:val="18"/>
          <w:szCs w:val="18"/>
        </w:rPr>
        <w:t xml:space="preserve">) 2 if </w:t>
      </w:r>
      <w:del w:id="2013" w:author="PCAdmin" w:date="2013-03-11T10:32:00Z">
        <w:r w:rsidRPr="009B1251" w:rsidDel="004E664B">
          <w:rPr>
            <w:rFonts w:ascii="Arial" w:eastAsia="Times New Roman" w:hAnsi="Arial" w:cs="Arial"/>
            <w:color w:val="000000"/>
            <w:sz w:val="18"/>
            <w:szCs w:val="18"/>
          </w:rPr>
          <w:delText>the violation recurred on the same day, or existed for or occurred on more than one day up to and including six days, which need not be consecutive days</w:delText>
        </w:r>
      </w:del>
      <w:ins w:id="2014" w:author="PCAdmin" w:date="2013-03-11T10:32:00Z">
        <w:del w:id="2015" w:author="jmr" w:date="2013-10-28T14:12:00Z">
          <w:r w:rsidDel="004D6046">
            <w:rPr>
              <w:rFonts w:ascii="Arial" w:eastAsia="Times New Roman" w:hAnsi="Arial" w:cs="Arial"/>
              <w:color w:val="000000"/>
              <w:sz w:val="18"/>
              <w:szCs w:val="18"/>
            </w:rPr>
            <w:delText xml:space="preserve"> </w:delText>
          </w:r>
        </w:del>
        <w:r>
          <w:rPr>
            <w:rFonts w:ascii="Arial" w:eastAsia="Times New Roman" w:hAnsi="Arial" w:cs="Arial"/>
            <w:color w:val="000000"/>
            <w:sz w:val="18"/>
            <w:szCs w:val="18"/>
          </w:rPr>
          <w:t xml:space="preserve">there were more than one but less than </w:t>
        </w:r>
      </w:ins>
      <w:ins w:id="2016" w:author="PCAdmin" w:date="2013-03-11T10:36:00Z">
        <w:r>
          <w:rPr>
            <w:rFonts w:ascii="Arial" w:eastAsia="Times New Roman" w:hAnsi="Arial" w:cs="Arial"/>
            <w:color w:val="000000"/>
            <w:sz w:val="18"/>
            <w:szCs w:val="18"/>
          </w:rPr>
          <w:t xml:space="preserve">seven </w:t>
        </w:r>
      </w:ins>
      <w:ins w:id="2017" w:author="PCAdmin" w:date="2013-03-11T10:32:00Z">
        <w:r>
          <w:rPr>
            <w:rFonts w:ascii="Arial" w:eastAsia="Times New Roman" w:hAnsi="Arial" w:cs="Arial"/>
            <w:color w:val="000000"/>
            <w:sz w:val="18"/>
            <w:szCs w:val="18"/>
          </w:rPr>
          <w:t>occurrences of the violation</w:t>
        </w:r>
      </w:ins>
      <w:ins w:id="2018" w:author="PCAdmin" w:date="2013-03-11T10:33:00Z">
        <w:r>
          <w:rPr>
            <w:rFonts w:ascii="Arial" w:eastAsia="Times New Roman" w:hAnsi="Arial" w:cs="Arial"/>
            <w:color w:val="000000"/>
            <w:sz w:val="18"/>
            <w:szCs w:val="18"/>
          </w:rPr>
          <w:t>.</w:t>
        </w:r>
      </w:ins>
    </w:p>
    <w:p w:rsidR="00220E63" w:rsidRDefault="00220E63" w:rsidP="002E7D89">
      <w:pPr>
        <w:shd w:val="clear" w:color="auto" w:fill="FFFFFF"/>
        <w:spacing w:before="100" w:beforeAutospacing="1" w:after="100" w:afterAutospacing="1" w:line="240" w:lineRule="auto"/>
        <w:rPr>
          <w:rFonts w:ascii="Arial" w:eastAsia="Times New Roman" w:hAnsi="Arial" w:cs="Arial"/>
          <w:color w:val="000000"/>
          <w:sz w:val="18"/>
          <w:szCs w:val="18"/>
        </w:rPr>
      </w:pP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2019" w:author="PCAdmin" w:date="2013-03-11T10:33:00Z">
        <w:r w:rsidRPr="009B1251" w:rsidDel="004E664B">
          <w:rPr>
            <w:rFonts w:ascii="Arial" w:eastAsia="Times New Roman" w:hAnsi="Arial" w:cs="Arial"/>
            <w:color w:val="000000"/>
            <w:sz w:val="18"/>
            <w:szCs w:val="18"/>
          </w:rPr>
          <w:delText>C</w:delText>
        </w:r>
      </w:del>
      <w:ins w:id="2020" w:author="PCAdmin" w:date="2013-03-11T10:33:00Z">
        <w:r>
          <w:rPr>
            <w:rFonts w:ascii="Arial" w:eastAsia="Times New Roman" w:hAnsi="Arial" w:cs="Arial"/>
            <w:color w:val="000000"/>
            <w:sz w:val="18"/>
            <w:szCs w:val="18"/>
          </w:rPr>
          <w:t>c</w:t>
        </w:r>
      </w:ins>
      <w:r w:rsidRPr="009B1251">
        <w:rPr>
          <w:rFonts w:ascii="Arial" w:eastAsia="Times New Roman" w:hAnsi="Arial" w:cs="Arial"/>
          <w:color w:val="000000"/>
          <w:sz w:val="18"/>
          <w:szCs w:val="18"/>
        </w:rPr>
        <w:t xml:space="preserve">) 3 if </w:t>
      </w:r>
      <w:del w:id="2021" w:author="PCAdmin" w:date="2013-03-11T10:34:00Z">
        <w:r w:rsidRPr="009B1251" w:rsidDel="004E664B">
          <w:rPr>
            <w:rFonts w:ascii="Arial" w:eastAsia="Times New Roman" w:hAnsi="Arial" w:cs="Arial"/>
            <w:color w:val="000000"/>
            <w:sz w:val="18"/>
            <w:szCs w:val="18"/>
          </w:rPr>
          <w:delText>the violation existed for or occurred from seven to 28 days, which need not be consecutive days.</w:delText>
        </w:r>
      </w:del>
      <w:ins w:id="2022" w:author="PCAdmin" w:date="2013-03-11T10:34:00Z">
        <w:r>
          <w:rPr>
            <w:rFonts w:ascii="Arial" w:eastAsia="Times New Roman" w:hAnsi="Arial" w:cs="Arial"/>
            <w:color w:val="000000"/>
            <w:sz w:val="18"/>
            <w:szCs w:val="18"/>
          </w:rPr>
          <w:t>t</w:t>
        </w:r>
      </w:ins>
      <w:ins w:id="2023" w:author="PCAdmin" w:date="2013-03-11T10:35:00Z">
        <w:r>
          <w:rPr>
            <w:rFonts w:ascii="Arial" w:eastAsia="Times New Roman" w:hAnsi="Arial" w:cs="Arial"/>
            <w:color w:val="000000"/>
            <w:sz w:val="18"/>
            <w:szCs w:val="18"/>
          </w:rPr>
          <w:t>here were from se</w:t>
        </w:r>
      </w:ins>
      <w:ins w:id="2024" w:author="PCAdmin" w:date="2013-03-11T10:36:00Z">
        <w:r>
          <w:rPr>
            <w:rFonts w:ascii="Arial" w:eastAsia="Times New Roman" w:hAnsi="Arial" w:cs="Arial"/>
            <w:color w:val="000000"/>
            <w:sz w:val="18"/>
            <w:szCs w:val="18"/>
          </w:rPr>
          <w:t>ven to 28 occurrences of the viol</w:t>
        </w:r>
      </w:ins>
      <w:ins w:id="2025" w:author="PCAdmin" w:date="2013-03-11T10:37:00Z">
        <w:r>
          <w:rPr>
            <w:rFonts w:ascii="Arial" w:eastAsia="Times New Roman" w:hAnsi="Arial" w:cs="Arial"/>
            <w:color w:val="000000"/>
            <w:sz w:val="18"/>
            <w:szCs w:val="18"/>
          </w:rPr>
          <w:t>ation.</w:t>
        </w:r>
      </w:ins>
    </w:p>
    <w:p w:rsidR="002E7D89" w:rsidRPr="009B1251" w:rsidDel="004D6046" w:rsidRDefault="002E7D89" w:rsidP="002E7D89">
      <w:pPr>
        <w:shd w:val="clear" w:color="auto" w:fill="FFFFFF"/>
        <w:spacing w:before="100" w:beforeAutospacing="1" w:after="100" w:afterAutospacing="1" w:line="240" w:lineRule="auto"/>
        <w:rPr>
          <w:del w:id="2026" w:author="jmr" w:date="2013-10-28T14:13:00Z"/>
          <w:rFonts w:ascii="Arial" w:eastAsia="Times New Roman" w:hAnsi="Arial" w:cs="Arial"/>
          <w:color w:val="000000"/>
          <w:sz w:val="18"/>
          <w:szCs w:val="18"/>
        </w:rPr>
      </w:pPr>
      <w:r w:rsidRPr="009B1251">
        <w:rPr>
          <w:rFonts w:ascii="Arial" w:eastAsia="Times New Roman" w:hAnsi="Arial" w:cs="Arial"/>
          <w:color w:val="000000"/>
          <w:sz w:val="18"/>
          <w:szCs w:val="18"/>
        </w:rPr>
        <w:t>(</w:t>
      </w:r>
      <w:del w:id="2027" w:author="PCAdmin" w:date="2013-03-11T10:37:00Z">
        <w:r w:rsidRPr="009B1251" w:rsidDel="004E664B">
          <w:rPr>
            <w:rFonts w:ascii="Arial" w:eastAsia="Times New Roman" w:hAnsi="Arial" w:cs="Arial"/>
            <w:color w:val="000000"/>
            <w:sz w:val="18"/>
            <w:szCs w:val="18"/>
          </w:rPr>
          <w:delText>D</w:delText>
        </w:r>
      </w:del>
      <w:ins w:id="2028" w:author="PCAdmin" w:date="2013-03-11T10:37:00Z">
        <w:r>
          <w:rPr>
            <w:rFonts w:ascii="Arial" w:eastAsia="Times New Roman" w:hAnsi="Arial" w:cs="Arial"/>
            <w:color w:val="000000"/>
            <w:sz w:val="18"/>
            <w:szCs w:val="18"/>
          </w:rPr>
          <w:t>d</w:t>
        </w:r>
      </w:ins>
      <w:r w:rsidRPr="009B1251">
        <w:rPr>
          <w:rFonts w:ascii="Arial" w:eastAsia="Times New Roman" w:hAnsi="Arial" w:cs="Arial"/>
          <w:color w:val="000000"/>
          <w:sz w:val="18"/>
          <w:szCs w:val="18"/>
        </w:rPr>
        <w:t>) 4 if</w:t>
      </w:r>
      <w:ins w:id="2029" w:author="PCAdmin" w:date="2012-09-06T16:46:00Z">
        <w:r>
          <w:rPr>
            <w:rFonts w:ascii="Arial" w:eastAsia="Times New Roman" w:hAnsi="Arial" w:cs="Arial"/>
            <w:color w:val="000000"/>
            <w:sz w:val="18"/>
            <w:szCs w:val="18"/>
          </w:rPr>
          <w:t xml:space="preserve"> there were more than </w:t>
        </w:r>
      </w:ins>
      <w:ins w:id="2030" w:author="PCAdmin" w:date="2012-09-06T16:47:00Z">
        <w:r>
          <w:rPr>
            <w:rFonts w:ascii="Arial" w:eastAsia="Times New Roman" w:hAnsi="Arial" w:cs="Arial"/>
            <w:color w:val="000000"/>
            <w:sz w:val="18"/>
            <w:szCs w:val="18"/>
          </w:rPr>
          <w:t>28</w:t>
        </w:r>
      </w:ins>
      <w:ins w:id="2031" w:author="PCAdmin" w:date="2012-09-06T16:46:00Z">
        <w:r>
          <w:rPr>
            <w:rFonts w:ascii="Arial" w:eastAsia="Times New Roman" w:hAnsi="Arial" w:cs="Arial"/>
            <w:color w:val="000000"/>
            <w:sz w:val="18"/>
            <w:szCs w:val="18"/>
          </w:rPr>
          <w:t xml:space="preserve"> occurrences of the violation</w:t>
        </w:r>
      </w:ins>
      <w:r w:rsidRPr="009B1251">
        <w:rPr>
          <w:rFonts w:ascii="Arial" w:eastAsia="Times New Roman" w:hAnsi="Arial" w:cs="Arial"/>
          <w:color w:val="000000"/>
          <w:sz w:val="18"/>
          <w:szCs w:val="18"/>
        </w:rPr>
        <w:t>.</w:t>
      </w:r>
    </w:p>
    <w:p w:rsidR="004D6046" w:rsidRDefault="004D6046" w:rsidP="002E7D89">
      <w:pPr>
        <w:shd w:val="clear" w:color="auto" w:fill="FFFFFF"/>
        <w:spacing w:before="100" w:beforeAutospacing="1" w:after="100" w:afterAutospacing="1" w:line="240" w:lineRule="auto"/>
        <w:rPr>
          <w:ins w:id="2032" w:author="jmr" w:date="2013-10-28T14:13:00Z"/>
          <w:rFonts w:ascii="Arial" w:eastAsia="Times New Roman" w:hAnsi="Arial" w:cs="Arial"/>
          <w:color w:val="000000"/>
          <w:sz w:val="18"/>
          <w:szCs w:val="18"/>
        </w:rPr>
      </w:pP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2033" w:author="jmr" w:date="2013-10-28T14:11:00Z">
        <w:r w:rsidRPr="009B1251" w:rsidDel="00E84664">
          <w:rPr>
            <w:rFonts w:ascii="Arial" w:eastAsia="Times New Roman" w:hAnsi="Arial" w:cs="Arial"/>
            <w:color w:val="000000"/>
            <w:sz w:val="18"/>
            <w:szCs w:val="18"/>
          </w:rPr>
          <w:delText>b</w:delText>
        </w:r>
      </w:del>
      <w:ins w:id="2034" w:author="jmr" w:date="2013-10-28T14:11:00Z">
        <w:r w:rsidR="00E84664">
          <w:rPr>
            <w:rFonts w:ascii="Arial" w:eastAsia="Times New Roman" w:hAnsi="Arial" w:cs="Arial"/>
            <w:color w:val="000000"/>
            <w:sz w:val="18"/>
            <w:szCs w:val="18"/>
          </w:rPr>
          <w:t>e</w:t>
        </w:r>
      </w:ins>
      <w:r w:rsidRPr="009B1251">
        <w:rPr>
          <w:rFonts w:ascii="Arial" w:eastAsia="Times New Roman" w:hAnsi="Arial" w:cs="Arial"/>
          <w:color w:val="000000"/>
          <w:sz w:val="18"/>
          <w:szCs w:val="18"/>
        </w:rPr>
        <w:t xml:space="preserve">) </w:t>
      </w:r>
      <w:del w:id="2035" w:author="PCAdmin" w:date="2013-02-01T16:44:00Z">
        <w:r w:rsidRPr="009B1251" w:rsidDel="00A533E8">
          <w:rPr>
            <w:rFonts w:ascii="Arial" w:eastAsia="Times New Roman" w:hAnsi="Arial" w:cs="Arial"/>
            <w:color w:val="000000"/>
            <w:sz w:val="18"/>
            <w:szCs w:val="18"/>
          </w:rPr>
          <w:delText>The department</w:delText>
        </w:r>
      </w:del>
      <w:ins w:id="2036" w:author="PCAdmin" w:date="2013-02-01T16:44: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may, at its discretion, assess separate penalties for each </w:t>
      </w:r>
      <w:del w:id="2037" w:author="PCAdmin" w:date="2012-09-06T16:47:00Z">
        <w:r w:rsidRPr="009B1251" w:rsidDel="00D85684">
          <w:rPr>
            <w:rFonts w:ascii="Arial" w:eastAsia="Times New Roman" w:hAnsi="Arial" w:cs="Arial"/>
            <w:color w:val="000000"/>
            <w:sz w:val="18"/>
            <w:szCs w:val="18"/>
          </w:rPr>
          <w:delText xml:space="preserve">day </w:delText>
        </w:r>
      </w:del>
      <w:ins w:id="2038" w:author="PCAdmin" w:date="2012-09-06T16:47:00Z">
        <w:r>
          <w:rPr>
            <w:rFonts w:ascii="Arial" w:eastAsia="Times New Roman" w:hAnsi="Arial" w:cs="Arial"/>
            <w:color w:val="000000"/>
            <w:sz w:val="18"/>
            <w:szCs w:val="18"/>
          </w:rPr>
          <w:t>occurrence of</w:t>
        </w:r>
        <w:r w:rsidRPr="009B1251">
          <w:rPr>
            <w:rFonts w:ascii="Arial" w:eastAsia="Times New Roman" w:hAnsi="Arial" w:cs="Arial"/>
            <w:color w:val="000000"/>
            <w:sz w:val="18"/>
            <w:szCs w:val="18"/>
          </w:rPr>
          <w:t xml:space="preserve"> </w:t>
        </w:r>
      </w:ins>
      <w:del w:id="2039" w:author="PCAdmin" w:date="2012-09-06T16:48:00Z">
        <w:r w:rsidRPr="009B1251" w:rsidDel="00D85684">
          <w:rPr>
            <w:rFonts w:ascii="Arial" w:eastAsia="Times New Roman" w:hAnsi="Arial" w:cs="Arial"/>
            <w:color w:val="000000"/>
            <w:sz w:val="18"/>
            <w:szCs w:val="18"/>
          </w:rPr>
          <w:delText xml:space="preserve">that </w:delText>
        </w:r>
      </w:del>
      <w:r w:rsidRPr="009B1251">
        <w:rPr>
          <w:rFonts w:ascii="Arial" w:eastAsia="Times New Roman" w:hAnsi="Arial" w:cs="Arial"/>
          <w:color w:val="000000"/>
          <w:sz w:val="18"/>
          <w:szCs w:val="18"/>
        </w:rPr>
        <w:t>a violation</w:t>
      </w:r>
      <w:ins w:id="2040" w:author="PCAdmin" w:date="2012-09-06T16:48:00Z">
        <w:r>
          <w:rPr>
            <w:rFonts w:ascii="Arial" w:eastAsia="Times New Roman" w:hAnsi="Arial" w:cs="Arial"/>
            <w:color w:val="000000"/>
            <w:sz w:val="18"/>
            <w:szCs w:val="18"/>
          </w:rPr>
          <w:t>.</w:t>
        </w:r>
      </w:ins>
      <w:del w:id="2041" w:author="PCAdmin" w:date="2012-09-06T16:48:00Z">
        <w:r w:rsidRPr="009B1251" w:rsidDel="00D85684">
          <w:rPr>
            <w:rFonts w:ascii="Arial" w:eastAsia="Times New Roman" w:hAnsi="Arial" w:cs="Arial"/>
            <w:color w:val="000000"/>
            <w:sz w:val="18"/>
            <w:szCs w:val="18"/>
          </w:rPr>
          <w:delText xml:space="preserve"> occurs</w:delText>
        </w:r>
      </w:del>
      <w:del w:id="2042" w:author="jmr" w:date="2013-10-28T14:11:00Z">
        <w:r w:rsidRPr="009B1251" w:rsidDel="00E84664">
          <w:rPr>
            <w:rFonts w:ascii="Arial" w:eastAsia="Times New Roman" w:hAnsi="Arial" w:cs="Arial"/>
            <w:color w:val="000000"/>
            <w:sz w:val="18"/>
            <w:szCs w:val="18"/>
          </w:rPr>
          <w:delText>.</w:delText>
        </w:r>
      </w:del>
      <w:r w:rsidRPr="009B1251">
        <w:rPr>
          <w:rFonts w:ascii="Arial" w:eastAsia="Times New Roman" w:hAnsi="Arial" w:cs="Arial"/>
          <w:color w:val="000000"/>
          <w:sz w:val="18"/>
          <w:szCs w:val="18"/>
        </w:rPr>
        <w:t xml:space="preserve"> If </w:t>
      </w:r>
      <w:del w:id="2043" w:author="PCAdmin" w:date="2013-02-01T16:44:00Z">
        <w:r w:rsidRPr="009B1251" w:rsidDel="00A533E8">
          <w:rPr>
            <w:rFonts w:ascii="Arial" w:eastAsia="Times New Roman" w:hAnsi="Arial" w:cs="Arial"/>
            <w:color w:val="000000"/>
            <w:sz w:val="18"/>
            <w:szCs w:val="18"/>
          </w:rPr>
          <w:delText>the department</w:delText>
        </w:r>
      </w:del>
      <w:ins w:id="2044" w:author="PCAdmin" w:date="2013-02-01T16:44: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does so, the O factor for each affected violation will be set at 0.</w:t>
      </w:r>
      <w:ins w:id="2045" w:author="PCAdmin" w:date="2013-05-16T13:34:00Z">
        <w:r>
          <w:rPr>
            <w:rFonts w:ascii="Arial" w:eastAsia="Times New Roman" w:hAnsi="Arial" w:cs="Arial"/>
            <w:color w:val="000000"/>
            <w:sz w:val="18"/>
            <w:szCs w:val="18"/>
          </w:rPr>
          <w:t xml:space="preserve"> If DEQ</w:t>
        </w:r>
      </w:ins>
      <w:ins w:id="2046" w:author="PCAdmin" w:date="2013-05-16T13:35:00Z">
        <w:r>
          <w:rPr>
            <w:rFonts w:ascii="Arial" w:eastAsia="Times New Roman" w:hAnsi="Arial" w:cs="Arial"/>
            <w:color w:val="000000"/>
            <w:sz w:val="18"/>
            <w:szCs w:val="18"/>
          </w:rPr>
          <w:t xml:space="preserve"> </w:t>
        </w:r>
      </w:ins>
      <w:ins w:id="2047" w:author="PCAdmin" w:date="2013-05-17T10:15:00Z">
        <w:r>
          <w:rPr>
            <w:rFonts w:ascii="Arial" w:eastAsia="Times New Roman" w:hAnsi="Arial" w:cs="Arial"/>
            <w:color w:val="000000"/>
            <w:sz w:val="18"/>
            <w:szCs w:val="18"/>
          </w:rPr>
          <w:t>assesses one penalty</w:t>
        </w:r>
      </w:ins>
      <w:ins w:id="2048" w:author="PCAdmin" w:date="2013-05-16T13:35:00Z">
        <w:r>
          <w:rPr>
            <w:rFonts w:ascii="Arial" w:eastAsia="Times New Roman" w:hAnsi="Arial" w:cs="Arial"/>
            <w:color w:val="000000"/>
            <w:sz w:val="18"/>
            <w:szCs w:val="18"/>
          </w:rPr>
          <w:t xml:space="preserve"> </w:t>
        </w:r>
      </w:ins>
      <w:ins w:id="2049" w:author="PCAdmin" w:date="2013-05-17T10:15:00Z">
        <w:r>
          <w:rPr>
            <w:rFonts w:ascii="Arial" w:eastAsia="Times New Roman" w:hAnsi="Arial" w:cs="Arial"/>
            <w:color w:val="000000"/>
            <w:sz w:val="18"/>
            <w:szCs w:val="18"/>
          </w:rPr>
          <w:t>for</w:t>
        </w:r>
      </w:ins>
      <w:ins w:id="2050" w:author="PCAdmin" w:date="2013-05-16T13:35:00Z">
        <w:r>
          <w:rPr>
            <w:rFonts w:ascii="Arial" w:eastAsia="Times New Roman" w:hAnsi="Arial" w:cs="Arial"/>
            <w:color w:val="000000"/>
            <w:sz w:val="18"/>
            <w:szCs w:val="18"/>
          </w:rPr>
          <w:t xml:space="preserve"> multiple occurrences, the penalty will be based on the highest classification and magnitude</w:t>
        </w:r>
      </w:ins>
      <w:ins w:id="2051" w:author="PCAdmin" w:date="2013-05-16T13:40:00Z">
        <w:r>
          <w:rPr>
            <w:rFonts w:ascii="Arial" w:eastAsia="Times New Roman" w:hAnsi="Arial" w:cs="Arial"/>
            <w:color w:val="000000"/>
            <w:sz w:val="18"/>
            <w:szCs w:val="18"/>
          </w:rPr>
          <w:t xml:space="preserve"> applicable</w:t>
        </w:r>
      </w:ins>
      <w:ins w:id="2052" w:author="PCAdmin" w:date="2013-05-16T13:35:00Z">
        <w:r>
          <w:rPr>
            <w:rFonts w:ascii="Arial" w:eastAsia="Times New Roman" w:hAnsi="Arial" w:cs="Arial"/>
            <w:color w:val="000000"/>
            <w:sz w:val="18"/>
            <w:szCs w:val="18"/>
          </w:rPr>
          <w:t xml:space="preserve"> to any of the occurrences.</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(5) "M" is the mental state of the respondent. For any violation where the findings support more than one mental state, the mental state with the highest value will apply.</w:t>
      </w:r>
      <w:r w:rsidRPr="002C433E">
        <w:rPr>
          <w:rFonts w:ascii="Arial" w:eastAsia="Times New Roman" w:hAnsi="Arial" w:cs="Arial"/>
          <w:color w:val="000000"/>
          <w:sz w:val="18"/>
          <w:szCs w:val="18"/>
        </w:rPr>
        <w:t xml:space="preserve"> </w:t>
      </w:r>
      <w:r>
        <w:rPr>
          <w:rFonts w:ascii="Arial" w:eastAsia="Times New Roman" w:hAnsi="Arial" w:cs="Arial"/>
          <w:color w:val="000000"/>
          <w:sz w:val="18"/>
          <w:szCs w:val="18"/>
        </w:rPr>
        <w:t>The values for “M” and the finding that supports each are as follows:</w:t>
      </w:r>
    </w:p>
    <w:p w:rsidR="002E7D89" w:rsidRPr="009B1251" w:rsidDel="002C433E" w:rsidRDefault="002E7D89" w:rsidP="002E7D89">
      <w:pPr>
        <w:shd w:val="clear" w:color="auto" w:fill="FFFFFF"/>
        <w:spacing w:before="100" w:beforeAutospacing="1" w:after="100" w:afterAutospacing="1" w:line="240" w:lineRule="auto"/>
        <w:rPr>
          <w:del w:id="2053" w:author="PCAdmin" w:date="2013-03-11T10:52:00Z"/>
          <w:rFonts w:ascii="Arial" w:eastAsia="Times New Roman" w:hAnsi="Arial" w:cs="Arial"/>
          <w:color w:val="000000"/>
          <w:sz w:val="18"/>
          <w:szCs w:val="18"/>
        </w:rPr>
      </w:pPr>
      <w:del w:id="2054" w:author="PCAdmin" w:date="2013-03-11T10:52:00Z">
        <w:r w:rsidDel="002C433E">
          <w:rPr>
            <w:rFonts w:ascii="Arial" w:eastAsia="Times New Roman" w:hAnsi="Arial" w:cs="Arial"/>
            <w:color w:val="000000"/>
            <w:sz w:val="18"/>
            <w:szCs w:val="18"/>
          </w:rPr>
          <w:delText>(a) The values for “M” and the finding that supports each are as follows:</w:delText>
        </w:r>
      </w:del>
    </w:p>
    <w:p w:rsidR="002E7D89" w:rsidRDefault="002E7D89" w:rsidP="002E7D89">
      <w:pPr>
        <w:shd w:val="clear" w:color="auto" w:fill="FFFFFF"/>
        <w:spacing w:before="100" w:beforeAutospacing="1" w:after="100" w:afterAutospacing="1" w:line="240" w:lineRule="auto"/>
        <w:rPr>
          <w:ins w:id="2055" w:author="PCAdmin" w:date="2013-03-08T14:55:00Z"/>
          <w:rFonts w:ascii="Arial" w:eastAsia="Times New Roman" w:hAnsi="Arial" w:cs="Arial"/>
          <w:color w:val="000000"/>
          <w:sz w:val="18"/>
          <w:szCs w:val="18"/>
        </w:rPr>
      </w:pPr>
      <w:r w:rsidRPr="009B1251">
        <w:rPr>
          <w:rFonts w:ascii="Arial" w:eastAsia="Times New Roman" w:hAnsi="Arial" w:cs="Arial"/>
          <w:color w:val="000000"/>
          <w:sz w:val="18"/>
          <w:szCs w:val="18"/>
        </w:rPr>
        <w:t>(</w:t>
      </w:r>
      <w:del w:id="2056" w:author="PCAdmin" w:date="2013-03-11T10:52:00Z">
        <w:r w:rsidRPr="009B1251" w:rsidDel="002C433E">
          <w:rPr>
            <w:rFonts w:ascii="Arial" w:eastAsia="Times New Roman" w:hAnsi="Arial" w:cs="Arial"/>
            <w:color w:val="000000"/>
            <w:sz w:val="18"/>
            <w:szCs w:val="18"/>
          </w:rPr>
          <w:delText>A</w:delText>
        </w:r>
      </w:del>
      <w:ins w:id="2057" w:author="PCAdmin" w:date="2013-03-11T10:52:00Z">
        <w:r>
          <w:rPr>
            <w:rFonts w:ascii="Arial" w:eastAsia="Times New Roman" w:hAnsi="Arial" w:cs="Arial"/>
            <w:color w:val="000000"/>
            <w:sz w:val="18"/>
            <w:szCs w:val="18"/>
          </w:rPr>
          <w:t>a</w:t>
        </w:r>
      </w:ins>
      <w:r w:rsidRPr="009B1251">
        <w:rPr>
          <w:rFonts w:ascii="Arial" w:eastAsia="Times New Roman" w:hAnsi="Arial" w:cs="Arial"/>
          <w:color w:val="000000"/>
          <w:sz w:val="18"/>
          <w:szCs w:val="18"/>
        </w:rPr>
        <w:t>) 0 if there is insufficient information on which to base a finding under paragraphs (5)(</w:t>
      </w:r>
      <w:del w:id="2058" w:author="PCAdmin" w:date="2013-03-15T11:54:00Z">
        <w:r w:rsidRPr="009B1251" w:rsidDel="0006594B">
          <w:rPr>
            <w:rFonts w:ascii="Arial" w:eastAsia="Times New Roman" w:hAnsi="Arial" w:cs="Arial"/>
            <w:color w:val="000000"/>
            <w:sz w:val="18"/>
            <w:szCs w:val="18"/>
          </w:rPr>
          <w:delText>a</w:delText>
        </w:r>
      </w:del>
      <w:ins w:id="2059" w:author="PCAdmin" w:date="2013-03-15T11:54:00Z">
        <w:r>
          <w:rPr>
            <w:rFonts w:ascii="Arial" w:eastAsia="Times New Roman" w:hAnsi="Arial" w:cs="Arial"/>
            <w:color w:val="000000"/>
            <w:sz w:val="18"/>
            <w:szCs w:val="18"/>
          </w:rPr>
          <w:t>b</w:t>
        </w:r>
      </w:ins>
      <w:r w:rsidRPr="009B1251">
        <w:rPr>
          <w:rFonts w:ascii="Arial" w:eastAsia="Times New Roman" w:hAnsi="Arial" w:cs="Arial"/>
          <w:color w:val="000000"/>
          <w:sz w:val="18"/>
          <w:szCs w:val="18"/>
        </w:rPr>
        <w:t>)</w:t>
      </w:r>
      <w:del w:id="2060" w:author="PCAdmin" w:date="2013-03-15T11:53:00Z">
        <w:r w:rsidRPr="009B1251" w:rsidDel="0006594B">
          <w:rPr>
            <w:rFonts w:ascii="Arial" w:eastAsia="Times New Roman" w:hAnsi="Arial" w:cs="Arial"/>
            <w:color w:val="000000"/>
            <w:sz w:val="18"/>
            <w:szCs w:val="18"/>
          </w:rPr>
          <w:delText>(B)</w:delText>
        </w:r>
      </w:del>
      <w:r w:rsidRPr="009B1251">
        <w:rPr>
          <w:rFonts w:ascii="Arial" w:eastAsia="Times New Roman" w:hAnsi="Arial" w:cs="Arial"/>
          <w:color w:val="000000"/>
          <w:sz w:val="18"/>
          <w:szCs w:val="18"/>
        </w:rPr>
        <w:t xml:space="preserve"> through (5)(</w:t>
      </w:r>
      <w:del w:id="2061" w:author="PCAdmin" w:date="2013-03-15T11:54:00Z">
        <w:r w:rsidRPr="009B1251" w:rsidDel="0006594B">
          <w:rPr>
            <w:rFonts w:ascii="Arial" w:eastAsia="Times New Roman" w:hAnsi="Arial" w:cs="Arial"/>
            <w:color w:val="000000"/>
            <w:sz w:val="18"/>
            <w:szCs w:val="18"/>
          </w:rPr>
          <w:delText>a</w:delText>
        </w:r>
      </w:del>
      <w:ins w:id="2062" w:author="PCAdmin" w:date="2013-03-15T11:54:00Z">
        <w:r>
          <w:rPr>
            <w:rFonts w:ascii="Arial" w:eastAsia="Times New Roman" w:hAnsi="Arial" w:cs="Arial"/>
            <w:color w:val="000000"/>
            <w:sz w:val="18"/>
            <w:szCs w:val="18"/>
          </w:rPr>
          <w:t>d</w:t>
        </w:r>
      </w:ins>
      <w:r w:rsidRPr="009B1251">
        <w:rPr>
          <w:rFonts w:ascii="Arial" w:eastAsia="Times New Roman" w:hAnsi="Arial" w:cs="Arial"/>
          <w:color w:val="000000"/>
          <w:sz w:val="18"/>
          <w:szCs w:val="18"/>
        </w:rPr>
        <w:t>)</w:t>
      </w:r>
      <w:del w:id="2063" w:author="PCAdmin" w:date="2013-03-15T11:54:00Z">
        <w:r w:rsidRPr="009B1251" w:rsidDel="0006594B">
          <w:rPr>
            <w:rFonts w:ascii="Arial" w:eastAsia="Times New Roman" w:hAnsi="Arial" w:cs="Arial"/>
            <w:color w:val="000000"/>
            <w:sz w:val="18"/>
            <w:szCs w:val="18"/>
          </w:rPr>
          <w:delText>(D).</w:delText>
        </w:r>
      </w:del>
      <w:ins w:id="2064" w:author="PCAdmin" w:date="2013-03-15T11:54:00Z">
        <w:r>
          <w:rPr>
            <w:rFonts w:ascii="Arial" w:eastAsia="Times New Roman" w:hAnsi="Arial" w:cs="Arial"/>
            <w:color w:val="000000"/>
            <w:sz w:val="18"/>
            <w:szCs w:val="18"/>
          </w:rPr>
          <w:t>.</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ins w:id="2065" w:author="PCAdmin" w:date="2013-03-08T14:55:00Z">
        <w:r>
          <w:rPr>
            <w:rFonts w:ascii="Arial" w:eastAsia="Times New Roman" w:hAnsi="Arial" w:cs="Arial"/>
            <w:color w:val="000000"/>
            <w:sz w:val="18"/>
            <w:szCs w:val="18"/>
          </w:rPr>
          <w:t>(</w:t>
        </w:r>
      </w:ins>
      <w:ins w:id="2066" w:author="PCAdmin" w:date="2013-03-11T10:52:00Z">
        <w:r>
          <w:rPr>
            <w:rFonts w:ascii="Arial" w:eastAsia="Times New Roman" w:hAnsi="Arial" w:cs="Arial"/>
            <w:color w:val="000000"/>
            <w:sz w:val="18"/>
            <w:szCs w:val="18"/>
          </w:rPr>
          <w:t>b</w:t>
        </w:r>
      </w:ins>
      <w:ins w:id="2067" w:author="PCAdmin" w:date="2013-03-08T14:55:00Z">
        <w:r>
          <w:rPr>
            <w:rFonts w:ascii="Arial" w:eastAsia="Times New Roman" w:hAnsi="Arial" w:cs="Arial"/>
            <w:color w:val="000000"/>
            <w:sz w:val="18"/>
            <w:szCs w:val="18"/>
          </w:rPr>
          <w:t xml:space="preserve">) 2 if the respondent had </w:t>
        </w:r>
      </w:ins>
      <w:ins w:id="2068" w:author="PCAdmin" w:date="2013-03-08T14:56:00Z">
        <w:r>
          <w:rPr>
            <w:rFonts w:ascii="Arial" w:eastAsia="Times New Roman" w:hAnsi="Arial" w:cs="Arial"/>
            <w:color w:val="000000"/>
            <w:sz w:val="18"/>
            <w:szCs w:val="18"/>
          </w:rPr>
          <w:t xml:space="preserve">constructive knowledge </w:t>
        </w:r>
      </w:ins>
      <w:ins w:id="2069" w:author="PCAdmin" w:date="2013-05-02T17:07:00Z">
        <w:r>
          <w:rPr>
            <w:rFonts w:ascii="Arial" w:eastAsia="Times New Roman" w:hAnsi="Arial" w:cs="Arial"/>
            <w:color w:val="000000"/>
            <w:sz w:val="18"/>
            <w:szCs w:val="18"/>
          </w:rPr>
          <w:t xml:space="preserve">(reasonably should have known) </w:t>
        </w:r>
      </w:ins>
      <w:ins w:id="2070" w:author="PCAdmin" w:date="2013-03-08T14:56:00Z">
        <w:r>
          <w:rPr>
            <w:rFonts w:ascii="Arial" w:eastAsia="Times New Roman" w:hAnsi="Arial" w:cs="Arial"/>
            <w:color w:val="000000"/>
            <w:sz w:val="18"/>
            <w:szCs w:val="18"/>
          </w:rPr>
          <w:t>of the requirement.</w:t>
        </w:r>
      </w:ins>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2071" w:author="PCAdmin" w:date="2013-03-08T14:56:00Z">
        <w:r w:rsidRPr="009B1251" w:rsidDel="00303540">
          <w:rPr>
            <w:rFonts w:ascii="Arial" w:eastAsia="Times New Roman" w:hAnsi="Arial" w:cs="Arial"/>
            <w:color w:val="000000"/>
            <w:sz w:val="18"/>
            <w:szCs w:val="18"/>
          </w:rPr>
          <w:delText>B</w:delText>
        </w:r>
      </w:del>
      <w:ins w:id="2072" w:author="PCAdmin" w:date="2013-03-11T10:52:00Z">
        <w:r>
          <w:rPr>
            <w:rFonts w:ascii="Arial" w:eastAsia="Times New Roman" w:hAnsi="Arial" w:cs="Arial"/>
            <w:color w:val="000000"/>
            <w:sz w:val="18"/>
            <w:szCs w:val="18"/>
          </w:rPr>
          <w:t>c</w:t>
        </w:r>
      </w:ins>
      <w:r w:rsidRPr="009B1251">
        <w:rPr>
          <w:rFonts w:ascii="Arial" w:eastAsia="Times New Roman" w:hAnsi="Arial" w:cs="Arial"/>
          <w:color w:val="000000"/>
          <w:sz w:val="18"/>
          <w:szCs w:val="18"/>
        </w:rPr>
        <w:t xml:space="preserve">) </w:t>
      </w:r>
      <w:del w:id="2073" w:author="PCAdmin" w:date="2013-03-08T14:55:00Z">
        <w:r w:rsidRPr="009B1251" w:rsidDel="00303540">
          <w:rPr>
            <w:rFonts w:ascii="Arial" w:eastAsia="Times New Roman" w:hAnsi="Arial" w:cs="Arial"/>
            <w:color w:val="000000"/>
            <w:sz w:val="18"/>
            <w:szCs w:val="18"/>
          </w:rPr>
          <w:delText xml:space="preserve">2 </w:delText>
        </w:r>
      </w:del>
      <w:ins w:id="2074" w:author="PCAdmin" w:date="2013-03-08T14:55:00Z">
        <w:r>
          <w:rPr>
            <w:rFonts w:ascii="Arial" w:eastAsia="Times New Roman" w:hAnsi="Arial" w:cs="Arial"/>
            <w:color w:val="000000"/>
            <w:sz w:val="18"/>
            <w:szCs w:val="18"/>
          </w:rPr>
          <w:t>4</w:t>
        </w:r>
        <w:r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if the respondent's conduct was negligent</w:t>
      </w:r>
      <w:ins w:id="2075" w:author="PCAdmin" w:date="2013-03-08T14:55:00Z">
        <w:r>
          <w:rPr>
            <w:rFonts w:ascii="Arial" w:eastAsia="Times New Roman" w:hAnsi="Arial" w:cs="Arial"/>
            <w:color w:val="000000"/>
            <w:sz w:val="18"/>
            <w:szCs w:val="18"/>
          </w:rPr>
          <w:t>.</w:t>
        </w:r>
      </w:ins>
    </w:p>
    <w:p w:rsidR="002E7D89" w:rsidRPr="009B1251" w:rsidDel="00303540" w:rsidRDefault="002E7D89" w:rsidP="002E7D89">
      <w:pPr>
        <w:shd w:val="clear" w:color="auto" w:fill="FFFFFF"/>
        <w:spacing w:before="100" w:beforeAutospacing="1" w:after="100" w:afterAutospacing="1" w:line="240" w:lineRule="auto"/>
        <w:rPr>
          <w:del w:id="2076" w:author="PCAdmin" w:date="2013-03-08T14:55:00Z"/>
          <w:rFonts w:ascii="Arial" w:eastAsia="Times New Roman" w:hAnsi="Arial" w:cs="Arial"/>
          <w:color w:val="000000"/>
          <w:sz w:val="18"/>
          <w:szCs w:val="18"/>
        </w:rPr>
      </w:pPr>
      <w:del w:id="2077" w:author="PCAdmin" w:date="2013-03-08T14:55:00Z">
        <w:r w:rsidRPr="009B1251" w:rsidDel="00303540">
          <w:rPr>
            <w:rFonts w:ascii="Arial" w:eastAsia="Times New Roman" w:hAnsi="Arial" w:cs="Arial"/>
            <w:color w:val="000000"/>
            <w:sz w:val="18"/>
            <w:szCs w:val="18"/>
          </w:rPr>
          <w:delText>or the respondent had constructive knowledge (reasonably should have known) that the conduct would be a violation. Holding a permit that prohibits or requires conduct is presumed to constitute at least constructive knowledge and may be actual knowledge depending on the specific facts of the case.</w:delText>
        </w:r>
      </w:del>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2078" w:author="PCAdmin" w:date="2013-03-08T15:02:00Z">
        <w:r w:rsidRPr="009B1251" w:rsidDel="00BF091E">
          <w:rPr>
            <w:rFonts w:ascii="Arial" w:eastAsia="Times New Roman" w:hAnsi="Arial" w:cs="Arial"/>
            <w:color w:val="000000"/>
            <w:sz w:val="18"/>
            <w:szCs w:val="18"/>
          </w:rPr>
          <w:delText>C</w:delText>
        </w:r>
      </w:del>
      <w:ins w:id="2079" w:author="PCAdmin" w:date="2013-03-11T10:52:00Z">
        <w:r>
          <w:rPr>
            <w:rFonts w:ascii="Arial" w:eastAsia="Times New Roman" w:hAnsi="Arial" w:cs="Arial"/>
            <w:color w:val="000000"/>
            <w:sz w:val="18"/>
            <w:szCs w:val="18"/>
          </w:rPr>
          <w:t>d</w:t>
        </w:r>
      </w:ins>
      <w:r w:rsidRPr="009B1251">
        <w:rPr>
          <w:rFonts w:ascii="Arial" w:eastAsia="Times New Roman" w:hAnsi="Arial" w:cs="Arial"/>
          <w:color w:val="000000"/>
          <w:sz w:val="18"/>
          <w:szCs w:val="18"/>
        </w:rPr>
        <w:t xml:space="preserve">) </w:t>
      </w:r>
      <w:del w:id="2080" w:author="PCAdmin" w:date="2013-03-08T15:03:00Z">
        <w:r w:rsidRPr="009B1251" w:rsidDel="00BF091E">
          <w:rPr>
            <w:rFonts w:ascii="Arial" w:eastAsia="Times New Roman" w:hAnsi="Arial" w:cs="Arial"/>
            <w:color w:val="000000"/>
            <w:sz w:val="18"/>
            <w:szCs w:val="18"/>
          </w:rPr>
          <w:delText xml:space="preserve">6 </w:delText>
        </w:r>
      </w:del>
      <w:ins w:id="2081" w:author="PCAdmin" w:date="2013-03-08T15:03:00Z">
        <w:r>
          <w:rPr>
            <w:rFonts w:ascii="Arial" w:eastAsia="Times New Roman" w:hAnsi="Arial" w:cs="Arial"/>
            <w:color w:val="000000"/>
            <w:sz w:val="18"/>
            <w:szCs w:val="18"/>
          </w:rPr>
          <w:t>8</w:t>
        </w:r>
        <w:r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if the respondent's conduct was reckless</w:t>
      </w:r>
      <w:ins w:id="2082" w:author="PCAdmin" w:date="2013-03-14T13:42:00Z">
        <w:r>
          <w:rPr>
            <w:rFonts w:ascii="Arial" w:eastAsia="Times New Roman" w:hAnsi="Arial" w:cs="Arial"/>
            <w:color w:val="000000"/>
            <w:sz w:val="18"/>
            <w:szCs w:val="18"/>
          </w:rPr>
          <w:t xml:space="preserve"> </w:t>
        </w:r>
      </w:ins>
      <w:del w:id="2083" w:author="PCAdmin" w:date="2013-03-08T15:04:00Z">
        <w:r w:rsidRPr="009B1251" w:rsidDel="00BF091E">
          <w:rPr>
            <w:rFonts w:ascii="Arial" w:eastAsia="Times New Roman" w:hAnsi="Arial" w:cs="Arial"/>
            <w:color w:val="000000"/>
            <w:sz w:val="18"/>
            <w:szCs w:val="18"/>
          </w:rPr>
          <w:delText xml:space="preserve">, </w:delText>
        </w:r>
      </w:del>
      <w:r w:rsidRPr="009B1251">
        <w:rPr>
          <w:rFonts w:ascii="Arial" w:eastAsia="Times New Roman" w:hAnsi="Arial" w:cs="Arial"/>
          <w:color w:val="000000"/>
          <w:sz w:val="18"/>
          <w:szCs w:val="18"/>
        </w:rPr>
        <w:t xml:space="preserve">or the respondent </w:t>
      </w:r>
      <w:ins w:id="2084" w:author="PCAdmin" w:date="2013-03-08T15:04:00Z">
        <w:r>
          <w:rPr>
            <w:rFonts w:ascii="Arial" w:eastAsia="Times New Roman" w:hAnsi="Arial" w:cs="Arial"/>
            <w:color w:val="000000"/>
            <w:sz w:val="18"/>
            <w:szCs w:val="18"/>
          </w:rPr>
          <w:t>acted or failed to act</w:t>
        </w:r>
      </w:ins>
      <w:ins w:id="2085" w:author="PCAdmin" w:date="2013-03-08T15:05:00Z">
        <w:r>
          <w:rPr>
            <w:rFonts w:ascii="Arial" w:eastAsia="Times New Roman" w:hAnsi="Arial" w:cs="Arial"/>
            <w:color w:val="000000"/>
            <w:sz w:val="18"/>
            <w:szCs w:val="18"/>
          </w:rPr>
          <w:t xml:space="preserve"> </w:t>
        </w:r>
      </w:ins>
      <w:del w:id="2086" w:author="PCAdmin" w:date="2013-03-08T15:05:00Z">
        <w:r w:rsidRPr="009B1251" w:rsidDel="00BF091E">
          <w:rPr>
            <w:rFonts w:ascii="Arial" w:eastAsia="Times New Roman" w:hAnsi="Arial" w:cs="Arial"/>
            <w:color w:val="000000"/>
            <w:sz w:val="18"/>
            <w:szCs w:val="18"/>
          </w:rPr>
          <w:delText xml:space="preserve">had </w:delText>
        </w:r>
      </w:del>
      <w:ins w:id="2087" w:author="PCAdmin" w:date="2013-03-08T15:05:00Z">
        <w:r>
          <w:rPr>
            <w:rFonts w:ascii="Arial" w:eastAsia="Times New Roman" w:hAnsi="Arial" w:cs="Arial"/>
            <w:color w:val="000000"/>
            <w:sz w:val="18"/>
            <w:szCs w:val="18"/>
          </w:rPr>
          <w:t xml:space="preserve">intentionally with </w:t>
        </w:r>
      </w:ins>
      <w:r w:rsidRPr="009B1251">
        <w:rPr>
          <w:rFonts w:ascii="Arial" w:eastAsia="Times New Roman" w:hAnsi="Arial" w:cs="Arial"/>
          <w:color w:val="000000"/>
          <w:sz w:val="18"/>
          <w:szCs w:val="18"/>
        </w:rPr>
        <w:t>actual knowledge</w:t>
      </w:r>
      <w:ins w:id="2088" w:author="PCAdmin" w:date="2013-03-08T15:06:00Z">
        <w:r>
          <w:rPr>
            <w:rFonts w:ascii="Arial" w:eastAsia="Times New Roman" w:hAnsi="Arial" w:cs="Arial"/>
            <w:color w:val="000000"/>
            <w:sz w:val="18"/>
            <w:szCs w:val="18"/>
          </w:rPr>
          <w:t xml:space="preserve"> of the requirement.</w:t>
        </w:r>
      </w:ins>
    </w:p>
    <w:p w:rsidR="002E7D89" w:rsidRPr="009B1251" w:rsidDel="00177014" w:rsidRDefault="002E7D89" w:rsidP="002E7D89">
      <w:pPr>
        <w:shd w:val="clear" w:color="auto" w:fill="FFFFFF"/>
        <w:spacing w:before="100" w:beforeAutospacing="1" w:after="100" w:afterAutospacing="1" w:line="240" w:lineRule="auto"/>
        <w:rPr>
          <w:del w:id="2089" w:author="PCAdmin" w:date="2013-03-08T15:10:00Z"/>
          <w:rFonts w:ascii="Arial" w:eastAsia="Times New Roman" w:hAnsi="Arial" w:cs="Arial"/>
          <w:color w:val="000000"/>
          <w:sz w:val="18"/>
          <w:szCs w:val="18"/>
        </w:rPr>
      </w:pPr>
      <w:del w:id="2090" w:author="PCAdmin" w:date="2013-03-08T15:10:00Z">
        <w:r w:rsidRPr="009B1251" w:rsidDel="00177014">
          <w:rPr>
            <w:rFonts w:ascii="Arial" w:eastAsia="Times New Roman" w:hAnsi="Arial" w:cs="Arial"/>
            <w:color w:val="000000"/>
            <w:sz w:val="18"/>
            <w:szCs w:val="18"/>
          </w:rPr>
          <w:delText>that its conduct would be a violation and respondent's conduct was intentional. A respondent that previously received a Notice of Noncompliance, WL, PEN or any FEA for the same violation is presumed to have actual knowledge. Holding a permit that prohibits or requires conduct may be actual knowledge depending on the specific facts of the case.</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2091" w:author="PCAdmin" w:date="2013-03-08T15:11:00Z">
        <w:r w:rsidRPr="009B1251" w:rsidDel="00177014">
          <w:rPr>
            <w:rFonts w:ascii="Arial" w:eastAsia="Times New Roman" w:hAnsi="Arial" w:cs="Arial"/>
            <w:color w:val="000000"/>
            <w:sz w:val="18"/>
            <w:szCs w:val="18"/>
          </w:rPr>
          <w:delText>D</w:delText>
        </w:r>
      </w:del>
      <w:ins w:id="2092" w:author="PCAdmin" w:date="2013-03-11T10:52:00Z">
        <w:r>
          <w:rPr>
            <w:rFonts w:ascii="Arial" w:eastAsia="Times New Roman" w:hAnsi="Arial" w:cs="Arial"/>
            <w:color w:val="000000"/>
            <w:sz w:val="18"/>
            <w:szCs w:val="18"/>
          </w:rPr>
          <w:t>e</w:t>
        </w:r>
      </w:ins>
      <w:r w:rsidRPr="009B1251">
        <w:rPr>
          <w:rFonts w:ascii="Arial" w:eastAsia="Times New Roman" w:hAnsi="Arial" w:cs="Arial"/>
          <w:color w:val="000000"/>
          <w:sz w:val="18"/>
          <w:szCs w:val="18"/>
        </w:rPr>
        <w:t>) 10 if respondent acted flagrantly.</w:t>
      </w:r>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(6) "C" is the respondent's efforts to correct </w:t>
      </w:r>
      <w:ins w:id="2093" w:author="PCAdmin" w:date="2013-03-15T11:56:00Z">
        <w:r>
          <w:rPr>
            <w:rFonts w:ascii="Arial" w:eastAsia="Times New Roman" w:hAnsi="Arial" w:cs="Arial"/>
            <w:color w:val="000000"/>
            <w:sz w:val="18"/>
            <w:szCs w:val="18"/>
          </w:rPr>
          <w:t xml:space="preserve">or mitigate </w:t>
        </w:r>
      </w:ins>
      <w:r w:rsidRPr="009B1251">
        <w:rPr>
          <w:rFonts w:ascii="Arial" w:eastAsia="Times New Roman" w:hAnsi="Arial" w:cs="Arial"/>
          <w:color w:val="000000"/>
          <w:sz w:val="18"/>
          <w:szCs w:val="18"/>
        </w:rPr>
        <w:t>the violation.</w:t>
      </w:r>
      <w:ins w:id="2094" w:author="PCAdmin" w:date="2013-03-11T10:53:00Z">
        <w:r w:rsidRPr="00B828DE">
          <w:rPr>
            <w:rFonts w:ascii="Arial" w:eastAsia="Times New Roman" w:hAnsi="Arial" w:cs="Arial"/>
            <w:color w:val="000000"/>
            <w:sz w:val="18"/>
            <w:szCs w:val="18"/>
          </w:rPr>
          <w:t xml:space="preserve"> </w:t>
        </w:r>
        <w:r w:rsidRPr="009B1251">
          <w:rPr>
            <w:rFonts w:ascii="Arial" w:eastAsia="Times New Roman" w:hAnsi="Arial" w:cs="Arial"/>
            <w:color w:val="000000"/>
            <w:sz w:val="18"/>
            <w:szCs w:val="18"/>
          </w:rPr>
          <w:t>The values for "C" and the finding that supports each are as follows:</w:t>
        </w:r>
      </w:ins>
    </w:p>
    <w:p w:rsidR="002E7D89" w:rsidRPr="009B1251" w:rsidDel="00B828DE" w:rsidRDefault="002E7D89" w:rsidP="002E7D89">
      <w:pPr>
        <w:shd w:val="clear" w:color="auto" w:fill="FFFFFF"/>
        <w:spacing w:before="100" w:beforeAutospacing="1" w:after="100" w:afterAutospacing="1" w:line="240" w:lineRule="auto"/>
        <w:rPr>
          <w:del w:id="2095" w:author="PCAdmin" w:date="2013-03-11T10:54:00Z"/>
          <w:rFonts w:ascii="Arial" w:eastAsia="Times New Roman" w:hAnsi="Arial" w:cs="Arial"/>
          <w:color w:val="000000"/>
          <w:sz w:val="18"/>
          <w:szCs w:val="18"/>
        </w:rPr>
      </w:pPr>
    </w:p>
    <w:p w:rsidR="002E7D89" w:rsidRPr="009B1251" w:rsidDel="00B828DE" w:rsidRDefault="002E7D89" w:rsidP="002E7D89">
      <w:pPr>
        <w:shd w:val="clear" w:color="auto" w:fill="FFFFFF"/>
        <w:spacing w:before="100" w:beforeAutospacing="1" w:after="100" w:afterAutospacing="1" w:line="240" w:lineRule="auto"/>
        <w:rPr>
          <w:del w:id="2096" w:author="PCAdmin" w:date="2013-03-11T10:54:00Z"/>
          <w:rFonts w:ascii="Arial" w:eastAsia="Times New Roman" w:hAnsi="Arial" w:cs="Arial"/>
          <w:color w:val="000000"/>
          <w:sz w:val="18"/>
          <w:szCs w:val="18"/>
        </w:rPr>
      </w:pPr>
      <w:del w:id="2097" w:author="PCAdmin" w:date="2013-03-11T10:54:00Z">
        <w:r w:rsidRPr="009B1251" w:rsidDel="00B828DE">
          <w:rPr>
            <w:rFonts w:ascii="Arial" w:eastAsia="Times New Roman" w:hAnsi="Arial" w:cs="Arial"/>
            <w:color w:val="000000"/>
            <w:sz w:val="18"/>
            <w:szCs w:val="18"/>
          </w:rPr>
          <w:delText>(a) The values for "C" and the finding that supports each are as follows:</w:delText>
        </w:r>
      </w:del>
    </w:p>
    <w:p w:rsidR="002E7D89" w:rsidRDefault="002E7D89" w:rsidP="002E7D89">
      <w:pPr>
        <w:shd w:val="clear" w:color="auto" w:fill="FFFFFF"/>
        <w:spacing w:before="100" w:beforeAutospacing="1" w:after="100" w:afterAutospacing="1" w:line="240" w:lineRule="auto"/>
        <w:rPr>
          <w:ins w:id="2098" w:author="PCAdmin" w:date="2013-05-02T17:09:00Z"/>
          <w:rFonts w:ascii="Arial" w:eastAsia="Times New Roman" w:hAnsi="Arial" w:cs="Arial"/>
          <w:color w:val="000000"/>
          <w:sz w:val="18"/>
          <w:szCs w:val="18"/>
        </w:rPr>
      </w:pPr>
      <w:r w:rsidRPr="009B1251">
        <w:rPr>
          <w:rFonts w:ascii="Arial" w:eastAsia="Times New Roman" w:hAnsi="Arial" w:cs="Arial"/>
          <w:color w:val="000000"/>
          <w:sz w:val="18"/>
          <w:szCs w:val="18"/>
        </w:rPr>
        <w:t>(</w:t>
      </w:r>
      <w:del w:id="2099" w:author="PCAdmin" w:date="2013-03-11T11:30:00Z">
        <w:r w:rsidRPr="009B1251" w:rsidDel="00A305E5">
          <w:rPr>
            <w:rFonts w:ascii="Arial" w:eastAsia="Times New Roman" w:hAnsi="Arial" w:cs="Arial"/>
            <w:color w:val="000000"/>
            <w:sz w:val="18"/>
            <w:szCs w:val="18"/>
          </w:rPr>
          <w:delText>A</w:delText>
        </w:r>
      </w:del>
      <w:ins w:id="2100" w:author="PCAdmin" w:date="2013-03-11T11:30:00Z">
        <w:r>
          <w:rPr>
            <w:rFonts w:ascii="Arial" w:eastAsia="Times New Roman" w:hAnsi="Arial" w:cs="Arial"/>
            <w:color w:val="000000"/>
            <w:sz w:val="18"/>
            <w:szCs w:val="18"/>
          </w:rPr>
          <w:t>a</w:t>
        </w:r>
      </w:ins>
      <w:r w:rsidRPr="009B1251">
        <w:rPr>
          <w:rFonts w:ascii="Arial" w:eastAsia="Times New Roman" w:hAnsi="Arial" w:cs="Arial"/>
          <w:color w:val="000000"/>
          <w:sz w:val="18"/>
          <w:szCs w:val="18"/>
        </w:rPr>
        <w:t>) -</w:t>
      </w:r>
      <w:del w:id="2101" w:author="PCAdmin" w:date="2013-03-11T11:31:00Z">
        <w:r w:rsidRPr="009B1251" w:rsidDel="00A305E5">
          <w:rPr>
            <w:rFonts w:ascii="Arial" w:eastAsia="Times New Roman" w:hAnsi="Arial" w:cs="Arial"/>
            <w:color w:val="000000"/>
            <w:sz w:val="18"/>
            <w:szCs w:val="18"/>
          </w:rPr>
          <w:delText xml:space="preserve">3 </w:delText>
        </w:r>
      </w:del>
      <w:ins w:id="2102" w:author="PCAdmin" w:date="2013-03-11T11:31:00Z">
        <w:r>
          <w:rPr>
            <w:rFonts w:ascii="Arial" w:eastAsia="Times New Roman" w:hAnsi="Arial" w:cs="Arial"/>
            <w:color w:val="000000"/>
            <w:sz w:val="18"/>
            <w:szCs w:val="18"/>
          </w:rPr>
          <w:t>5</w:t>
        </w:r>
        <w:r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if the respondent made extraordinary efforts to correct the violation</w:t>
      </w:r>
      <w:ins w:id="2103" w:author="PCAdmin" w:date="2013-07-01T11:57:00Z">
        <w:r w:rsidR="007D4962">
          <w:rPr>
            <w:rFonts w:ascii="Arial" w:eastAsia="Times New Roman" w:hAnsi="Arial" w:cs="Arial"/>
            <w:color w:val="000000"/>
            <w:sz w:val="18"/>
            <w:szCs w:val="18"/>
          </w:rPr>
          <w:t xml:space="preserve"> </w:t>
        </w:r>
      </w:ins>
      <w:del w:id="2104" w:author="PCAdmin" w:date="2013-07-01T11:56:00Z">
        <w:r w:rsidRPr="009B1251" w:rsidDel="001B6A65">
          <w:rPr>
            <w:rFonts w:ascii="Arial" w:eastAsia="Times New Roman" w:hAnsi="Arial" w:cs="Arial"/>
            <w:color w:val="000000"/>
            <w:sz w:val="18"/>
            <w:szCs w:val="18"/>
          </w:rPr>
          <w:delText xml:space="preserve">, </w:delText>
        </w:r>
      </w:del>
      <w:r w:rsidRPr="009B1251">
        <w:rPr>
          <w:rFonts w:ascii="Arial" w:eastAsia="Times New Roman" w:hAnsi="Arial" w:cs="Arial"/>
          <w:color w:val="000000"/>
          <w:sz w:val="18"/>
          <w:szCs w:val="18"/>
        </w:rPr>
        <w:t xml:space="preserve">or </w:t>
      </w:r>
      <w:del w:id="2105" w:author="PCAdmin" w:date="2013-07-01T11:56:00Z">
        <w:r w:rsidRPr="009B1251" w:rsidDel="001B6A65">
          <w:rPr>
            <w:rFonts w:ascii="Arial" w:eastAsia="Times New Roman" w:hAnsi="Arial" w:cs="Arial"/>
            <w:color w:val="000000"/>
            <w:sz w:val="18"/>
            <w:szCs w:val="18"/>
          </w:rPr>
          <w:delText xml:space="preserve">took extraordinary efforts </w:delText>
        </w:r>
      </w:del>
      <w:r w:rsidRPr="009B1251">
        <w:rPr>
          <w:rFonts w:ascii="Arial" w:eastAsia="Times New Roman" w:hAnsi="Arial" w:cs="Arial"/>
          <w:color w:val="000000"/>
          <w:sz w:val="18"/>
          <w:szCs w:val="18"/>
        </w:rPr>
        <w:t>to minimize the effects of the violation</w:t>
      </w:r>
      <w:ins w:id="2106" w:author="PCAdmin" w:date="2013-07-01T11:57:00Z">
        <w:r w:rsidR="001B6A65">
          <w:rPr>
            <w:rFonts w:ascii="Arial" w:eastAsia="Times New Roman" w:hAnsi="Arial" w:cs="Arial"/>
            <w:color w:val="000000"/>
            <w:sz w:val="18"/>
            <w:szCs w:val="18"/>
          </w:rPr>
          <w:t>,</w:t>
        </w:r>
      </w:ins>
      <w:ins w:id="2107" w:author="PCAdmin" w:date="2013-07-01T11:56:00Z">
        <w:r w:rsidR="001B6A65">
          <w:rPr>
            <w:rFonts w:ascii="Arial" w:eastAsia="Times New Roman" w:hAnsi="Arial" w:cs="Arial"/>
            <w:color w:val="000000"/>
            <w:sz w:val="18"/>
            <w:szCs w:val="18"/>
          </w:rPr>
          <w:t xml:space="preserve"> and made extraordinary efforts to ens</w:t>
        </w:r>
      </w:ins>
      <w:ins w:id="2108" w:author="PCAdmin" w:date="2013-07-01T11:57:00Z">
        <w:r w:rsidR="001B6A65">
          <w:rPr>
            <w:rFonts w:ascii="Arial" w:eastAsia="Times New Roman" w:hAnsi="Arial" w:cs="Arial"/>
            <w:color w:val="000000"/>
            <w:sz w:val="18"/>
            <w:szCs w:val="18"/>
          </w:rPr>
          <w:t>ure the violation would not be repeated.</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ins w:id="2109" w:author="PCAdmin" w:date="2013-03-11T11:31:00Z">
        <w:r>
          <w:rPr>
            <w:rFonts w:ascii="Arial" w:eastAsia="Times New Roman" w:hAnsi="Arial" w:cs="Arial"/>
            <w:color w:val="000000"/>
            <w:sz w:val="18"/>
            <w:szCs w:val="18"/>
          </w:rPr>
          <w:lastRenderedPageBreak/>
          <w:t>(b) -4 if the respondent ma</w:t>
        </w:r>
      </w:ins>
      <w:ins w:id="2110" w:author="PCAdmin" w:date="2013-05-02T17:10:00Z">
        <w:r>
          <w:rPr>
            <w:rFonts w:ascii="Arial" w:eastAsia="Times New Roman" w:hAnsi="Arial" w:cs="Arial"/>
            <w:color w:val="000000"/>
            <w:sz w:val="18"/>
            <w:szCs w:val="18"/>
          </w:rPr>
          <w:t>d</w:t>
        </w:r>
      </w:ins>
      <w:ins w:id="2111" w:author="PCAdmin" w:date="2013-03-11T11:31:00Z">
        <w:r>
          <w:rPr>
            <w:rFonts w:ascii="Arial" w:eastAsia="Times New Roman" w:hAnsi="Arial" w:cs="Arial"/>
            <w:color w:val="000000"/>
            <w:sz w:val="18"/>
            <w:szCs w:val="18"/>
          </w:rPr>
          <w:t>e extraordinary effort</w:t>
        </w:r>
      </w:ins>
      <w:ins w:id="2112" w:author="PCAdmin" w:date="2013-05-06T15:25:00Z">
        <w:r>
          <w:rPr>
            <w:rFonts w:ascii="Arial" w:eastAsia="Times New Roman" w:hAnsi="Arial" w:cs="Arial"/>
            <w:color w:val="000000"/>
            <w:sz w:val="18"/>
            <w:szCs w:val="18"/>
          </w:rPr>
          <w:t>s</w:t>
        </w:r>
      </w:ins>
      <w:ins w:id="2113" w:author="PCAdmin" w:date="2013-03-11T11:31:00Z">
        <w:r>
          <w:rPr>
            <w:rFonts w:ascii="Arial" w:eastAsia="Times New Roman" w:hAnsi="Arial" w:cs="Arial"/>
            <w:color w:val="000000"/>
            <w:sz w:val="18"/>
            <w:szCs w:val="18"/>
          </w:rPr>
          <w:t xml:space="preserve"> to ensure that the violation would not be repeated.</w:t>
        </w:r>
      </w:ins>
      <w:del w:id="2114" w:author="PCAdmin" w:date="2013-03-11T11:31:00Z">
        <w:r w:rsidRPr="009B1251" w:rsidDel="00A305E5">
          <w:rPr>
            <w:rFonts w:ascii="Arial" w:eastAsia="Times New Roman" w:hAnsi="Arial" w:cs="Arial"/>
            <w:color w:val="000000"/>
            <w:sz w:val="18"/>
            <w:szCs w:val="18"/>
          </w:rPr>
          <w:delText>.</w:delText>
        </w:r>
      </w:del>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2115" w:author="PCAdmin" w:date="2013-03-11T11:33:00Z">
        <w:r w:rsidRPr="009B1251" w:rsidDel="00A305E5">
          <w:rPr>
            <w:rFonts w:ascii="Arial" w:eastAsia="Times New Roman" w:hAnsi="Arial" w:cs="Arial"/>
            <w:color w:val="000000"/>
            <w:sz w:val="18"/>
            <w:szCs w:val="18"/>
          </w:rPr>
          <w:delText>B</w:delText>
        </w:r>
      </w:del>
      <w:ins w:id="2116" w:author="PCAdmin" w:date="2013-03-11T11:33:00Z">
        <w:r>
          <w:rPr>
            <w:rFonts w:ascii="Arial" w:eastAsia="Times New Roman" w:hAnsi="Arial" w:cs="Arial"/>
            <w:color w:val="000000"/>
            <w:sz w:val="18"/>
            <w:szCs w:val="18"/>
          </w:rPr>
          <w:t>c</w:t>
        </w:r>
      </w:ins>
      <w:r w:rsidRPr="009B1251">
        <w:rPr>
          <w:rFonts w:ascii="Arial" w:eastAsia="Times New Roman" w:hAnsi="Arial" w:cs="Arial"/>
          <w:color w:val="000000"/>
          <w:sz w:val="18"/>
          <w:szCs w:val="18"/>
        </w:rPr>
        <w:t>) -</w:t>
      </w:r>
      <w:del w:id="2117" w:author="PCAdmin" w:date="2013-03-11T11:31:00Z">
        <w:r w:rsidRPr="009B1251" w:rsidDel="00A305E5">
          <w:rPr>
            <w:rFonts w:ascii="Arial" w:eastAsia="Times New Roman" w:hAnsi="Arial" w:cs="Arial"/>
            <w:color w:val="000000"/>
            <w:sz w:val="18"/>
            <w:szCs w:val="18"/>
          </w:rPr>
          <w:delText xml:space="preserve">2 </w:delText>
        </w:r>
      </w:del>
      <w:ins w:id="2118" w:author="PCAdmin" w:date="2013-03-11T11:31:00Z">
        <w:r>
          <w:rPr>
            <w:rFonts w:ascii="Arial" w:eastAsia="Times New Roman" w:hAnsi="Arial" w:cs="Arial"/>
            <w:color w:val="000000"/>
            <w:sz w:val="18"/>
            <w:szCs w:val="18"/>
          </w:rPr>
          <w:t>3</w:t>
        </w:r>
        <w:r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if the respondent made reasonable efforts to correct the violation,</w:t>
      </w:r>
      <w:ins w:id="2119" w:author="PCAdmin" w:date="2013-03-11T11:32:00Z">
        <w:r>
          <w:rPr>
            <w:rFonts w:ascii="Arial" w:eastAsia="Times New Roman" w:hAnsi="Arial" w:cs="Arial"/>
            <w:color w:val="000000"/>
            <w:sz w:val="18"/>
            <w:szCs w:val="18"/>
          </w:rPr>
          <w:t xml:space="preserve"> or took</w:t>
        </w:r>
      </w:ins>
      <w:r w:rsidRPr="009B1251">
        <w:rPr>
          <w:rFonts w:ascii="Arial" w:eastAsia="Times New Roman" w:hAnsi="Arial" w:cs="Arial"/>
          <w:color w:val="000000"/>
          <w:sz w:val="18"/>
          <w:szCs w:val="18"/>
        </w:rPr>
        <w:t xml:space="preserve"> reasonable affirmative efforts to minimize the effects of the violation</w:t>
      </w:r>
      <w:ins w:id="2120" w:author="PCAdmin" w:date="2013-03-11T11:33:00Z">
        <w:r>
          <w:rPr>
            <w:rFonts w:ascii="Arial" w:eastAsia="Times New Roman" w:hAnsi="Arial" w:cs="Arial"/>
            <w:color w:val="000000"/>
            <w:sz w:val="18"/>
            <w:szCs w:val="18"/>
          </w:rPr>
          <w:t>.</w:t>
        </w:r>
      </w:ins>
      <w:del w:id="2121" w:author="PCAdmin" w:date="2013-03-11T11:32:00Z">
        <w:r w:rsidRPr="009B1251" w:rsidDel="00A305E5">
          <w:rPr>
            <w:rFonts w:ascii="Arial" w:eastAsia="Times New Roman" w:hAnsi="Arial" w:cs="Arial"/>
            <w:color w:val="000000"/>
            <w:sz w:val="18"/>
            <w:szCs w:val="18"/>
          </w:rPr>
          <w:delText>, or</w:delText>
        </w:r>
      </w:del>
      <w:r w:rsidRPr="009B1251">
        <w:rPr>
          <w:rFonts w:ascii="Arial" w:eastAsia="Times New Roman" w:hAnsi="Arial" w:cs="Arial"/>
          <w:color w:val="000000"/>
          <w:sz w:val="18"/>
          <w:szCs w:val="18"/>
        </w:rPr>
        <w:t xml:space="preserve"> </w:t>
      </w:r>
    </w:p>
    <w:p w:rsidR="002E7D89" w:rsidRPr="009B1251" w:rsidDel="00A305E5" w:rsidRDefault="002E7D89" w:rsidP="002E7D89">
      <w:pPr>
        <w:shd w:val="clear" w:color="auto" w:fill="FFFFFF"/>
        <w:spacing w:before="100" w:beforeAutospacing="1" w:after="100" w:afterAutospacing="1" w:line="240" w:lineRule="auto"/>
        <w:rPr>
          <w:del w:id="2122" w:author="PCAdmin" w:date="2013-03-11T11:32:00Z"/>
          <w:rFonts w:ascii="Arial" w:eastAsia="Times New Roman" w:hAnsi="Arial" w:cs="Arial"/>
          <w:color w:val="000000"/>
          <w:sz w:val="18"/>
          <w:szCs w:val="18"/>
        </w:rPr>
      </w:pPr>
      <w:r>
        <w:rPr>
          <w:rFonts w:ascii="Arial" w:eastAsia="Times New Roman" w:hAnsi="Arial" w:cs="Arial"/>
          <w:color w:val="000000"/>
          <w:sz w:val="18"/>
          <w:szCs w:val="18"/>
        </w:rPr>
        <w:t>(</w:t>
      </w:r>
      <w:del w:id="2123" w:author="PCAdmin" w:date="2013-01-04T11:21:00Z">
        <w:r w:rsidRPr="009B1251" w:rsidDel="00CF6E7B">
          <w:rPr>
            <w:rFonts w:ascii="Arial" w:eastAsia="Times New Roman" w:hAnsi="Arial" w:cs="Arial"/>
            <w:color w:val="000000"/>
            <w:sz w:val="18"/>
            <w:szCs w:val="18"/>
          </w:rPr>
          <w:delText xml:space="preserve">extraordinary </w:delText>
        </w:r>
      </w:del>
      <w:del w:id="2124" w:author="PCAdmin" w:date="2013-03-11T11:32:00Z">
        <w:r w:rsidRPr="009B1251" w:rsidDel="00A305E5">
          <w:rPr>
            <w:rFonts w:ascii="Arial" w:eastAsia="Times New Roman" w:hAnsi="Arial" w:cs="Arial"/>
            <w:color w:val="000000"/>
            <w:sz w:val="18"/>
            <w:szCs w:val="18"/>
          </w:rPr>
          <w:delText>efforts to ensure the violation would not be repeated.</w:delText>
        </w:r>
      </w:del>
    </w:p>
    <w:p w:rsidR="002E7D89" w:rsidRDefault="002E7D89" w:rsidP="002E7D89">
      <w:pPr>
        <w:shd w:val="clear" w:color="auto" w:fill="FFFFFF"/>
        <w:spacing w:before="100" w:beforeAutospacing="1" w:after="100" w:afterAutospacing="1" w:line="240" w:lineRule="auto"/>
        <w:rPr>
          <w:ins w:id="2125" w:author="PCAdmin" w:date="2013-03-11T11:33:00Z"/>
          <w:rFonts w:ascii="Arial" w:eastAsia="Times New Roman" w:hAnsi="Arial" w:cs="Arial"/>
          <w:color w:val="000000"/>
          <w:sz w:val="18"/>
          <w:szCs w:val="18"/>
        </w:rPr>
      </w:pPr>
      <w:del w:id="2126" w:author="PCAdmin" w:date="2013-03-11T11:33:00Z">
        <w:r w:rsidRPr="009B1251" w:rsidDel="00A305E5">
          <w:rPr>
            <w:rFonts w:ascii="Arial" w:eastAsia="Times New Roman" w:hAnsi="Arial" w:cs="Arial"/>
            <w:color w:val="000000"/>
            <w:sz w:val="18"/>
            <w:szCs w:val="18"/>
          </w:rPr>
          <w:delText>C</w:delText>
        </w:r>
      </w:del>
      <w:ins w:id="2127" w:author="PCAdmin" w:date="2013-03-11T11:33:00Z">
        <w:r>
          <w:rPr>
            <w:rFonts w:ascii="Arial" w:eastAsia="Times New Roman" w:hAnsi="Arial" w:cs="Arial"/>
            <w:color w:val="000000"/>
            <w:sz w:val="18"/>
            <w:szCs w:val="18"/>
          </w:rPr>
          <w:t>d</w:t>
        </w:r>
      </w:ins>
      <w:r w:rsidRPr="009B1251">
        <w:rPr>
          <w:rFonts w:ascii="Arial" w:eastAsia="Times New Roman" w:hAnsi="Arial" w:cs="Arial"/>
          <w:color w:val="000000"/>
          <w:sz w:val="18"/>
          <w:szCs w:val="18"/>
        </w:rPr>
        <w:t>) -</w:t>
      </w:r>
      <w:del w:id="2128" w:author="PCAdmin" w:date="2013-03-11T11:33:00Z">
        <w:r w:rsidRPr="009B1251" w:rsidDel="00A305E5">
          <w:rPr>
            <w:rFonts w:ascii="Arial" w:eastAsia="Times New Roman" w:hAnsi="Arial" w:cs="Arial"/>
            <w:color w:val="000000"/>
            <w:sz w:val="18"/>
            <w:szCs w:val="18"/>
          </w:rPr>
          <w:delText xml:space="preserve">1 </w:delText>
        </w:r>
      </w:del>
      <w:ins w:id="2129" w:author="PCAdmin" w:date="2013-03-11T11:33:00Z">
        <w:r>
          <w:rPr>
            <w:rFonts w:ascii="Arial" w:eastAsia="Times New Roman" w:hAnsi="Arial" w:cs="Arial"/>
            <w:color w:val="000000"/>
            <w:sz w:val="18"/>
            <w:szCs w:val="18"/>
          </w:rPr>
          <w:t>2</w:t>
        </w:r>
        <w:r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 xml:space="preserve">if the respondent eventually made </w:t>
      </w:r>
      <w:ins w:id="2130" w:author="PCAdmin" w:date="2013-03-11T11:33:00Z">
        <w:r>
          <w:rPr>
            <w:rFonts w:ascii="Arial" w:eastAsia="Times New Roman" w:hAnsi="Arial" w:cs="Arial"/>
            <w:color w:val="000000"/>
            <w:sz w:val="18"/>
            <w:szCs w:val="18"/>
          </w:rPr>
          <w:t xml:space="preserve">some </w:t>
        </w:r>
      </w:ins>
      <w:r w:rsidRPr="009B1251">
        <w:rPr>
          <w:rFonts w:ascii="Arial" w:eastAsia="Times New Roman" w:hAnsi="Arial" w:cs="Arial"/>
          <w:color w:val="000000"/>
          <w:sz w:val="18"/>
          <w:szCs w:val="18"/>
        </w:rPr>
        <w:t xml:space="preserve">efforts to correct the violation, or </w:t>
      </w:r>
      <w:del w:id="2131" w:author="PCAdmin" w:date="2013-05-06T16:02:00Z">
        <w:r w:rsidRPr="009B1251" w:rsidDel="00F175DB">
          <w:rPr>
            <w:rFonts w:ascii="Arial" w:eastAsia="Times New Roman" w:hAnsi="Arial" w:cs="Arial"/>
            <w:color w:val="000000"/>
            <w:sz w:val="18"/>
            <w:szCs w:val="18"/>
          </w:rPr>
          <w:delText xml:space="preserve">took affirmative efforts </w:delText>
        </w:r>
      </w:del>
      <w:r w:rsidRPr="009B1251">
        <w:rPr>
          <w:rFonts w:ascii="Arial" w:eastAsia="Times New Roman" w:hAnsi="Arial" w:cs="Arial"/>
          <w:color w:val="000000"/>
          <w:sz w:val="18"/>
          <w:szCs w:val="18"/>
        </w:rPr>
        <w:t>to minimize the effects of the violation.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ins w:id="2132" w:author="PCAdmin" w:date="2013-03-11T11:33:00Z">
        <w:r>
          <w:rPr>
            <w:rFonts w:ascii="Arial" w:eastAsia="Times New Roman" w:hAnsi="Arial" w:cs="Arial"/>
            <w:color w:val="000000"/>
            <w:sz w:val="18"/>
            <w:szCs w:val="18"/>
          </w:rPr>
          <w:t xml:space="preserve">(e) </w:t>
        </w:r>
      </w:ins>
      <w:ins w:id="2133" w:author="PCAdmin" w:date="2013-03-11T11:34:00Z">
        <w:r>
          <w:rPr>
            <w:rFonts w:ascii="Arial" w:eastAsia="Times New Roman" w:hAnsi="Arial" w:cs="Arial"/>
            <w:color w:val="000000"/>
            <w:sz w:val="18"/>
            <w:szCs w:val="18"/>
          </w:rPr>
          <w:t>-1 if the respondent made reasonable effort</w:t>
        </w:r>
      </w:ins>
      <w:ins w:id="2134" w:author="PCAdmin" w:date="2013-05-09T14:54:00Z">
        <w:r>
          <w:rPr>
            <w:rFonts w:ascii="Arial" w:eastAsia="Times New Roman" w:hAnsi="Arial" w:cs="Arial"/>
            <w:color w:val="000000"/>
            <w:sz w:val="18"/>
            <w:szCs w:val="18"/>
          </w:rPr>
          <w:t>s</w:t>
        </w:r>
      </w:ins>
      <w:ins w:id="2135" w:author="PCAdmin" w:date="2013-03-11T11:34:00Z">
        <w:r>
          <w:rPr>
            <w:rFonts w:ascii="Arial" w:eastAsia="Times New Roman" w:hAnsi="Arial" w:cs="Arial"/>
            <w:color w:val="000000"/>
            <w:sz w:val="18"/>
            <w:szCs w:val="18"/>
          </w:rPr>
          <w:t xml:space="preserve"> to ensure that the violation would not be repeated.</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2136" w:author="PCAdmin" w:date="2013-03-11T11:34:00Z">
        <w:r w:rsidRPr="009B1251" w:rsidDel="00A305E5">
          <w:rPr>
            <w:rFonts w:ascii="Arial" w:eastAsia="Times New Roman" w:hAnsi="Arial" w:cs="Arial"/>
            <w:color w:val="000000"/>
            <w:sz w:val="18"/>
            <w:szCs w:val="18"/>
          </w:rPr>
          <w:delText>D</w:delText>
        </w:r>
      </w:del>
      <w:ins w:id="2137" w:author="PCAdmin" w:date="2013-03-11T11:34:00Z">
        <w:r>
          <w:rPr>
            <w:rFonts w:ascii="Arial" w:eastAsia="Times New Roman" w:hAnsi="Arial" w:cs="Arial"/>
            <w:color w:val="000000"/>
            <w:sz w:val="18"/>
            <w:szCs w:val="18"/>
          </w:rPr>
          <w:t>f</w:t>
        </w:r>
      </w:ins>
      <w:r w:rsidRPr="009B1251">
        <w:rPr>
          <w:rFonts w:ascii="Arial" w:eastAsia="Times New Roman" w:hAnsi="Arial" w:cs="Arial"/>
          <w:color w:val="000000"/>
          <w:sz w:val="18"/>
          <w:szCs w:val="18"/>
        </w:rPr>
        <w:t>) 0 if there is insufficient information to make a finding under paragraphs (6)(a)</w:t>
      </w:r>
      <w:del w:id="2138" w:author="PCAdmin" w:date="2013-03-13T16:18:00Z">
        <w:r w:rsidRPr="009B1251" w:rsidDel="00815451">
          <w:rPr>
            <w:rFonts w:ascii="Arial" w:eastAsia="Times New Roman" w:hAnsi="Arial" w:cs="Arial"/>
            <w:color w:val="000000"/>
            <w:sz w:val="18"/>
            <w:szCs w:val="18"/>
          </w:rPr>
          <w:delText>(A)</w:delText>
        </w:r>
      </w:del>
      <w:r w:rsidRPr="009B1251">
        <w:rPr>
          <w:rFonts w:ascii="Arial" w:eastAsia="Times New Roman" w:hAnsi="Arial" w:cs="Arial"/>
          <w:color w:val="000000"/>
          <w:sz w:val="18"/>
          <w:szCs w:val="18"/>
        </w:rPr>
        <w:t xml:space="preserve"> through (6)(</w:t>
      </w:r>
      <w:del w:id="2139" w:author="PCAdmin" w:date="2013-03-13T16:19:00Z">
        <w:r w:rsidRPr="009B1251" w:rsidDel="00815451">
          <w:rPr>
            <w:rFonts w:ascii="Arial" w:eastAsia="Times New Roman" w:hAnsi="Arial" w:cs="Arial"/>
            <w:color w:val="000000"/>
            <w:sz w:val="18"/>
            <w:szCs w:val="18"/>
          </w:rPr>
          <w:delText>a</w:delText>
        </w:r>
      </w:del>
      <w:ins w:id="2140" w:author="PCAdmin" w:date="2013-03-13T16:19:00Z">
        <w:r>
          <w:rPr>
            <w:rFonts w:ascii="Arial" w:eastAsia="Times New Roman" w:hAnsi="Arial" w:cs="Arial"/>
            <w:color w:val="000000"/>
            <w:sz w:val="18"/>
            <w:szCs w:val="18"/>
          </w:rPr>
          <w:t>e</w:t>
        </w:r>
      </w:ins>
      <w:r w:rsidRPr="009B1251">
        <w:rPr>
          <w:rFonts w:ascii="Arial" w:eastAsia="Times New Roman" w:hAnsi="Arial" w:cs="Arial"/>
          <w:color w:val="000000"/>
          <w:sz w:val="18"/>
          <w:szCs w:val="18"/>
        </w:rPr>
        <w:t>)</w:t>
      </w:r>
      <w:del w:id="2141" w:author="PCAdmin" w:date="2013-03-13T16:18:00Z">
        <w:r w:rsidRPr="009B1251" w:rsidDel="00815451">
          <w:rPr>
            <w:rFonts w:ascii="Arial" w:eastAsia="Times New Roman" w:hAnsi="Arial" w:cs="Arial"/>
            <w:color w:val="000000"/>
            <w:sz w:val="18"/>
            <w:szCs w:val="18"/>
          </w:rPr>
          <w:delText>(C)</w:delText>
        </w:r>
      </w:del>
      <w:r w:rsidRPr="009B1251">
        <w:rPr>
          <w:rFonts w:ascii="Arial" w:eastAsia="Times New Roman" w:hAnsi="Arial" w:cs="Arial"/>
          <w:color w:val="000000"/>
          <w:sz w:val="18"/>
          <w:szCs w:val="18"/>
        </w:rPr>
        <w:t>, or (6)(</w:t>
      </w:r>
      <w:del w:id="2142" w:author="PCAdmin" w:date="2013-03-13T16:20:00Z">
        <w:r w:rsidRPr="009B1251" w:rsidDel="00815451">
          <w:rPr>
            <w:rFonts w:ascii="Arial" w:eastAsia="Times New Roman" w:hAnsi="Arial" w:cs="Arial"/>
            <w:color w:val="000000"/>
            <w:sz w:val="18"/>
            <w:szCs w:val="18"/>
          </w:rPr>
          <w:delText>a</w:delText>
        </w:r>
      </w:del>
      <w:ins w:id="2143" w:author="PCAdmin" w:date="2013-03-13T16:20:00Z">
        <w:r>
          <w:rPr>
            <w:rFonts w:ascii="Arial" w:eastAsia="Times New Roman" w:hAnsi="Arial" w:cs="Arial"/>
            <w:color w:val="000000"/>
            <w:sz w:val="18"/>
            <w:szCs w:val="18"/>
          </w:rPr>
          <w:t>g</w:t>
        </w:r>
      </w:ins>
      <w:r w:rsidRPr="009B1251">
        <w:rPr>
          <w:rFonts w:ascii="Arial" w:eastAsia="Times New Roman" w:hAnsi="Arial" w:cs="Arial"/>
          <w:color w:val="000000"/>
          <w:sz w:val="18"/>
          <w:szCs w:val="18"/>
        </w:rPr>
        <w:t>)</w:t>
      </w:r>
      <w:ins w:id="2144" w:author="PCAdmin" w:date="2013-05-31T15:26:00Z">
        <w:r>
          <w:rPr>
            <w:rFonts w:ascii="Arial" w:eastAsia="Times New Roman" w:hAnsi="Arial" w:cs="Arial"/>
            <w:color w:val="000000"/>
            <w:sz w:val="18"/>
            <w:szCs w:val="18"/>
          </w:rPr>
          <w:t xml:space="preserve"> </w:t>
        </w:r>
      </w:ins>
      <w:del w:id="2145" w:author="PCAdmin" w:date="2013-03-13T16:19:00Z">
        <w:r w:rsidRPr="009B1251" w:rsidDel="00815451">
          <w:rPr>
            <w:rFonts w:ascii="Arial" w:eastAsia="Times New Roman" w:hAnsi="Arial" w:cs="Arial"/>
            <w:color w:val="000000"/>
            <w:sz w:val="18"/>
            <w:szCs w:val="18"/>
          </w:rPr>
          <w:delText xml:space="preserve">(E), </w:delText>
        </w:r>
      </w:del>
      <w:r w:rsidRPr="009B1251">
        <w:rPr>
          <w:rFonts w:ascii="Arial" w:eastAsia="Times New Roman" w:hAnsi="Arial" w:cs="Arial"/>
          <w:color w:val="000000"/>
          <w:sz w:val="18"/>
          <w:szCs w:val="18"/>
        </w:rPr>
        <w:t>or if the violation or the effects of the violation could not be corrected or minimized.</w:t>
      </w:r>
    </w:p>
    <w:p w:rsidR="002E7D89" w:rsidRDefault="002E7D89" w:rsidP="002E7D89">
      <w:pPr>
        <w:shd w:val="clear" w:color="auto" w:fill="FFFFFF"/>
        <w:spacing w:before="100" w:beforeAutospacing="1" w:after="100" w:afterAutospacing="1" w:line="240" w:lineRule="auto"/>
        <w:rPr>
          <w:ins w:id="2146" w:author="LCarlou" w:date="2013-02-12T13:37:00Z"/>
          <w:rFonts w:ascii="Arial" w:eastAsia="Times New Roman" w:hAnsi="Arial" w:cs="Arial"/>
          <w:color w:val="000000"/>
          <w:sz w:val="18"/>
          <w:szCs w:val="18"/>
        </w:rPr>
      </w:pPr>
      <w:r w:rsidRPr="009B1251">
        <w:rPr>
          <w:rFonts w:ascii="Arial" w:eastAsia="Times New Roman" w:hAnsi="Arial" w:cs="Arial"/>
          <w:color w:val="000000"/>
          <w:sz w:val="18"/>
          <w:szCs w:val="18"/>
        </w:rPr>
        <w:t>(</w:t>
      </w:r>
      <w:del w:id="2147" w:author="PCAdmin" w:date="2013-03-11T11:34:00Z">
        <w:r w:rsidRPr="009B1251" w:rsidDel="00A305E5">
          <w:rPr>
            <w:rFonts w:ascii="Arial" w:eastAsia="Times New Roman" w:hAnsi="Arial" w:cs="Arial"/>
            <w:color w:val="000000"/>
            <w:sz w:val="18"/>
            <w:szCs w:val="18"/>
          </w:rPr>
          <w:delText>E</w:delText>
        </w:r>
      </w:del>
      <w:ins w:id="2148" w:author="PCAdmin" w:date="2013-03-11T11:34:00Z">
        <w:r>
          <w:rPr>
            <w:rFonts w:ascii="Arial" w:eastAsia="Times New Roman" w:hAnsi="Arial" w:cs="Arial"/>
            <w:color w:val="000000"/>
            <w:sz w:val="18"/>
            <w:szCs w:val="18"/>
          </w:rPr>
          <w:t>g</w:t>
        </w:r>
      </w:ins>
      <w:r w:rsidRPr="009B1251">
        <w:rPr>
          <w:rFonts w:ascii="Arial" w:eastAsia="Times New Roman" w:hAnsi="Arial" w:cs="Arial"/>
          <w:color w:val="000000"/>
          <w:sz w:val="18"/>
          <w:szCs w:val="18"/>
        </w:rPr>
        <w:t>) 2 if the respondent did not address the violation as described in paragraphs (6)(a)</w:t>
      </w:r>
      <w:del w:id="2149" w:author="PCAdmin" w:date="2013-03-13T16:22:00Z">
        <w:r w:rsidRPr="009B1251" w:rsidDel="00815451">
          <w:rPr>
            <w:rFonts w:ascii="Arial" w:eastAsia="Times New Roman" w:hAnsi="Arial" w:cs="Arial"/>
            <w:color w:val="000000"/>
            <w:sz w:val="18"/>
            <w:szCs w:val="18"/>
          </w:rPr>
          <w:delText>(A)</w:delText>
        </w:r>
      </w:del>
      <w:r w:rsidRPr="009B1251">
        <w:rPr>
          <w:rFonts w:ascii="Arial" w:eastAsia="Times New Roman" w:hAnsi="Arial" w:cs="Arial"/>
          <w:color w:val="000000"/>
          <w:sz w:val="18"/>
          <w:szCs w:val="18"/>
        </w:rPr>
        <w:t xml:space="preserve"> through (6)(</w:t>
      </w:r>
      <w:del w:id="2150" w:author="PCAdmin" w:date="2013-03-13T16:23:00Z">
        <w:r w:rsidRPr="009B1251" w:rsidDel="00815451">
          <w:rPr>
            <w:rFonts w:ascii="Arial" w:eastAsia="Times New Roman" w:hAnsi="Arial" w:cs="Arial"/>
            <w:color w:val="000000"/>
            <w:sz w:val="18"/>
            <w:szCs w:val="18"/>
          </w:rPr>
          <w:delText>a</w:delText>
        </w:r>
      </w:del>
      <w:ins w:id="2151" w:author="PCAdmin" w:date="2013-03-13T16:23:00Z">
        <w:r>
          <w:rPr>
            <w:rFonts w:ascii="Arial" w:eastAsia="Times New Roman" w:hAnsi="Arial" w:cs="Arial"/>
            <w:color w:val="000000"/>
            <w:sz w:val="18"/>
            <w:szCs w:val="18"/>
          </w:rPr>
          <w:t>e</w:t>
        </w:r>
      </w:ins>
      <w:r w:rsidRPr="009B1251">
        <w:rPr>
          <w:rFonts w:ascii="Arial" w:eastAsia="Times New Roman" w:hAnsi="Arial" w:cs="Arial"/>
          <w:color w:val="000000"/>
          <w:sz w:val="18"/>
          <w:szCs w:val="18"/>
        </w:rPr>
        <w:t>)</w:t>
      </w:r>
      <w:del w:id="2152" w:author="PCAdmin" w:date="2013-03-13T16:23:00Z">
        <w:r w:rsidRPr="009B1251" w:rsidDel="00815451">
          <w:rPr>
            <w:rFonts w:ascii="Arial" w:eastAsia="Times New Roman" w:hAnsi="Arial" w:cs="Arial"/>
            <w:color w:val="000000"/>
            <w:sz w:val="18"/>
            <w:szCs w:val="18"/>
          </w:rPr>
          <w:delText>(</w:delText>
        </w:r>
      </w:del>
      <w:del w:id="2153" w:author="PCAdmin" w:date="2013-03-13T16:22:00Z">
        <w:r w:rsidRPr="009B1251" w:rsidDel="00815451">
          <w:rPr>
            <w:rFonts w:ascii="Arial" w:eastAsia="Times New Roman" w:hAnsi="Arial" w:cs="Arial"/>
            <w:color w:val="000000"/>
            <w:sz w:val="18"/>
            <w:szCs w:val="18"/>
          </w:rPr>
          <w:delText>C)</w:delText>
        </w:r>
      </w:del>
      <w:r w:rsidRPr="009B1251">
        <w:rPr>
          <w:rFonts w:ascii="Arial" w:eastAsia="Times New Roman" w:hAnsi="Arial" w:cs="Arial"/>
          <w:color w:val="000000"/>
          <w:sz w:val="18"/>
          <w:szCs w:val="18"/>
        </w:rPr>
        <w:t xml:space="preserve"> and the facts do not support a finding under paragraph (6)(</w:t>
      </w:r>
      <w:del w:id="2154" w:author="PCAdmin" w:date="2013-03-13T16:24:00Z">
        <w:r w:rsidRPr="009B1251" w:rsidDel="00815451">
          <w:rPr>
            <w:rFonts w:ascii="Arial" w:eastAsia="Times New Roman" w:hAnsi="Arial" w:cs="Arial"/>
            <w:color w:val="000000"/>
            <w:sz w:val="18"/>
            <w:szCs w:val="18"/>
          </w:rPr>
          <w:delText>a</w:delText>
        </w:r>
      </w:del>
      <w:ins w:id="2155" w:author="PCAdmin" w:date="2013-03-13T16:24:00Z">
        <w:r>
          <w:rPr>
            <w:rFonts w:ascii="Arial" w:eastAsia="Times New Roman" w:hAnsi="Arial" w:cs="Arial"/>
            <w:color w:val="000000"/>
            <w:sz w:val="18"/>
            <w:szCs w:val="18"/>
          </w:rPr>
          <w:t>f</w:t>
        </w:r>
      </w:ins>
      <w:r w:rsidRPr="009B1251">
        <w:rPr>
          <w:rFonts w:ascii="Arial" w:eastAsia="Times New Roman" w:hAnsi="Arial" w:cs="Arial"/>
          <w:color w:val="000000"/>
          <w:sz w:val="18"/>
          <w:szCs w:val="18"/>
        </w:rPr>
        <w:t>)</w:t>
      </w:r>
      <w:del w:id="2156" w:author="PCAdmin" w:date="2013-03-13T16:24:00Z">
        <w:r w:rsidRPr="009B1251" w:rsidDel="00815451">
          <w:rPr>
            <w:rFonts w:ascii="Arial" w:eastAsia="Times New Roman" w:hAnsi="Arial" w:cs="Arial"/>
            <w:color w:val="000000"/>
            <w:sz w:val="18"/>
            <w:szCs w:val="18"/>
          </w:rPr>
          <w:delText>(D).</w:delText>
        </w:r>
      </w:del>
      <w:ins w:id="2157" w:author="PCAdmin" w:date="2013-03-15T11:07:00Z">
        <w:r>
          <w:rPr>
            <w:rFonts w:ascii="Arial" w:eastAsia="Times New Roman" w:hAnsi="Arial" w:cs="Arial"/>
            <w:color w:val="000000"/>
            <w:sz w:val="18"/>
            <w:szCs w:val="18"/>
          </w:rPr>
          <w:t>.</w:t>
        </w:r>
      </w:ins>
    </w:p>
    <w:p w:rsidR="00702C36" w:rsidRDefault="00702C36">
      <w:pPr>
        <w:pStyle w:val="NormalWeb"/>
        <w:shd w:val="clear" w:color="auto" w:fill="FFFFFF"/>
        <w:rPr>
          <w:del w:id="2158" w:author="PCAdmin" w:date="2013-03-11T11:37:00Z"/>
          <w:rFonts w:ascii="Arial" w:hAnsi="Arial" w:cs="Arial"/>
          <w:color w:val="000000"/>
          <w:sz w:val="18"/>
          <w:szCs w:val="18"/>
        </w:rPr>
      </w:pPr>
    </w:p>
    <w:p w:rsidR="00702C36" w:rsidRDefault="002E7D89">
      <w:pPr>
        <w:shd w:val="clear" w:color="auto" w:fill="FFFFFF"/>
        <w:spacing w:before="100" w:beforeAutospacing="1" w:after="0" w:line="240" w:lineRule="auto"/>
        <w:rPr>
          <w:ins w:id="2159" w:author="PCAdmin" w:date="2013-05-10T11:48:00Z"/>
          <w:rFonts w:ascii="Arial" w:eastAsia="Times New Roman" w:hAnsi="Arial" w:cs="Arial"/>
          <w:color w:val="000000"/>
          <w:sz w:val="18"/>
          <w:szCs w:val="18"/>
        </w:rPr>
      </w:pPr>
      <w:r w:rsidRPr="009B1251">
        <w:rPr>
          <w:rFonts w:ascii="Arial" w:eastAsia="Times New Roman" w:hAnsi="Arial" w:cs="Arial"/>
          <w:color w:val="000000"/>
          <w:sz w:val="18"/>
          <w:szCs w:val="18"/>
        </w:rPr>
        <w:t>Stat. Auth.: ORS 468.020 &amp; 468.130</w:t>
      </w:r>
      <w:r w:rsidRPr="009B1251">
        <w:rPr>
          <w:rFonts w:ascii="Arial" w:eastAsia="Times New Roman" w:hAnsi="Arial" w:cs="Arial"/>
          <w:color w:val="000000"/>
          <w:sz w:val="18"/>
          <w:szCs w:val="18"/>
        </w:rPr>
        <w:br/>
        <w:t>Stats. Implemented: ORS 459.376, 459.995, 465.900, 465.992, 466.990 - 994, 468.090 - 140 &amp; 468B.450</w:t>
      </w:r>
    </w:p>
    <w:p w:rsidR="002E7D89" w:rsidRPr="009B1251" w:rsidRDefault="002E7D89" w:rsidP="002E7D89">
      <w:pPr>
        <w:shd w:val="clear" w:color="auto" w:fill="FFFFFF"/>
        <w:spacing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Hist.: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6-1-05</w:t>
      </w:r>
    </w:p>
    <w:p w:rsidR="002E7D89" w:rsidRPr="009B1251" w:rsidRDefault="002E7D89" w:rsidP="002E7D89">
      <w:pPr>
        <w:shd w:val="clear" w:color="auto" w:fill="FFFFFF"/>
        <w:spacing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340-012-0150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Determination of Economic Benefit</w:t>
      </w:r>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(1) The Economic Benefit (EB) is the approximate dollar value of the benefit gained and the costs avoided or delayed (without duplication) as a result of the respondent's noncompliance. The EB </w:t>
      </w:r>
      <w:del w:id="2160" w:author="PCAdmin" w:date="2013-03-11T10:56:00Z">
        <w:r w:rsidRPr="009B1251" w:rsidDel="00B828DE">
          <w:rPr>
            <w:rFonts w:ascii="Arial" w:eastAsia="Times New Roman" w:hAnsi="Arial" w:cs="Arial"/>
            <w:color w:val="000000"/>
            <w:sz w:val="18"/>
            <w:szCs w:val="18"/>
          </w:rPr>
          <w:delText xml:space="preserve">may </w:delText>
        </w:r>
      </w:del>
      <w:ins w:id="2161" w:author="PCAdmin" w:date="2013-03-11T10:56:00Z">
        <w:r>
          <w:rPr>
            <w:rFonts w:ascii="Arial" w:eastAsia="Times New Roman" w:hAnsi="Arial" w:cs="Arial"/>
            <w:color w:val="000000"/>
            <w:sz w:val="18"/>
            <w:szCs w:val="18"/>
          </w:rPr>
          <w:t>will</w:t>
        </w:r>
        <w:r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 xml:space="preserve">be determined using the U.S. Environmental Protection Agency's BEN computer model. </w:t>
      </w:r>
      <w:ins w:id="2162" w:author="PCAdmin" w:date="2013-03-11T10:54:00Z">
        <w:r>
          <w:rPr>
            <w:rFonts w:ascii="Arial" w:eastAsia="Times New Roman" w:hAnsi="Arial" w:cs="Arial"/>
            <w:color w:val="000000"/>
            <w:sz w:val="18"/>
            <w:szCs w:val="18"/>
          </w:rPr>
          <w:t>DEQ</w:t>
        </w:r>
      </w:ins>
      <w:ins w:id="2163" w:author="PCAdmin" w:date="2013-03-11T10:55:00Z">
        <w:r>
          <w:rPr>
            <w:rFonts w:ascii="Arial" w:eastAsia="Times New Roman" w:hAnsi="Arial" w:cs="Arial"/>
            <w:color w:val="000000"/>
            <w:sz w:val="18"/>
            <w:szCs w:val="18"/>
          </w:rPr>
          <w:t xml:space="preserve"> may make, for use in the model, a reasonable estimate of the benefits gained and the costs avoided or delayed by the respondent.</w:t>
        </w:r>
      </w:ins>
    </w:p>
    <w:p w:rsidR="002E7D89" w:rsidRPr="009B1251" w:rsidDel="00B828DE" w:rsidRDefault="002E7D89" w:rsidP="002E7D89">
      <w:pPr>
        <w:shd w:val="clear" w:color="auto" w:fill="FFFFFF"/>
        <w:spacing w:before="100" w:beforeAutospacing="1" w:after="100" w:afterAutospacing="1" w:line="240" w:lineRule="auto"/>
        <w:rPr>
          <w:del w:id="2164" w:author="PCAdmin" w:date="2013-03-11T10:56:00Z"/>
          <w:rFonts w:ascii="Arial" w:eastAsia="Times New Roman" w:hAnsi="Arial" w:cs="Arial"/>
          <w:color w:val="000000"/>
          <w:sz w:val="18"/>
          <w:szCs w:val="18"/>
        </w:rPr>
      </w:pPr>
      <w:del w:id="2165" w:author="PCAdmin" w:date="2013-03-11T10:56:00Z">
        <w:r w:rsidRPr="009B1251" w:rsidDel="00B828DE">
          <w:rPr>
            <w:rFonts w:ascii="Arial" w:eastAsia="Times New Roman" w:hAnsi="Arial" w:cs="Arial"/>
            <w:color w:val="000000"/>
            <w:sz w:val="18"/>
            <w:szCs w:val="18"/>
          </w:rPr>
          <w:delText xml:space="preserve">Upon request of the respondent, </w:delText>
        </w:r>
      </w:del>
      <w:del w:id="2166" w:author="PCAdmin" w:date="2013-02-01T16:44:00Z">
        <w:r w:rsidRPr="009B1251" w:rsidDel="00A533E8">
          <w:rPr>
            <w:rFonts w:ascii="Arial" w:eastAsia="Times New Roman" w:hAnsi="Arial" w:cs="Arial"/>
            <w:color w:val="000000"/>
            <w:sz w:val="18"/>
            <w:szCs w:val="18"/>
          </w:rPr>
          <w:delText>the department</w:delText>
        </w:r>
      </w:del>
      <w:del w:id="2167" w:author="PCAdmin" w:date="2013-03-11T10:56:00Z">
        <w:r w:rsidRPr="009B1251" w:rsidDel="00B828DE">
          <w:rPr>
            <w:rFonts w:ascii="Arial" w:eastAsia="Times New Roman" w:hAnsi="Arial" w:cs="Arial"/>
            <w:color w:val="000000"/>
            <w:sz w:val="18"/>
            <w:szCs w:val="18"/>
          </w:rPr>
          <w:delText xml:space="preserve"> will provide the name of the version of the model used and respond to any reasonable request for information about the content or operation of the model. The model's standard values for income tax rates, inflation rate and discount rate are presumed to apply to all respondents unless a specific respondent can demonstrate that the standard value does not reflect that respondent's actual circumstance. Upon request of the Respondent, </w:delText>
        </w:r>
      </w:del>
      <w:del w:id="2168" w:author="PCAdmin" w:date="2013-02-01T16:44:00Z">
        <w:r w:rsidRPr="009B1251" w:rsidDel="00A533E8">
          <w:rPr>
            <w:rFonts w:ascii="Arial" w:eastAsia="Times New Roman" w:hAnsi="Arial" w:cs="Arial"/>
            <w:color w:val="000000"/>
            <w:sz w:val="18"/>
            <w:szCs w:val="18"/>
          </w:rPr>
          <w:delText>the department</w:delText>
        </w:r>
      </w:del>
      <w:del w:id="2169" w:author="PCAdmin" w:date="2013-03-11T10:56:00Z">
        <w:r w:rsidRPr="009B1251" w:rsidDel="00B828DE">
          <w:rPr>
            <w:rFonts w:ascii="Arial" w:eastAsia="Times New Roman" w:hAnsi="Arial" w:cs="Arial"/>
            <w:color w:val="000000"/>
            <w:sz w:val="18"/>
            <w:szCs w:val="18"/>
          </w:rPr>
          <w:delText xml:space="preserve"> will use the model in determining the economic benefit component of a civil penalty.</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w:t>
      </w:r>
      <w:del w:id="2170" w:author="PCAdmin" w:date="2013-03-11T10:56:00Z">
        <w:r w:rsidRPr="009B1251" w:rsidDel="00B828DE">
          <w:rPr>
            <w:rFonts w:ascii="Arial" w:eastAsia="Times New Roman" w:hAnsi="Arial" w:cs="Arial"/>
            <w:color w:val="000000"/>
            <w:sz w:val="18"/>
            <w:szCs w:val="18"/>
          </w:rPr>
          <w:delText xml:space="preserve"> </w:delText>
        </w:r>
      </w:del>
      <w:del w:id="2171" w:author="PCAdmin" w:date="2013-02-01T16:44:00Z">
        <w:r w:rsidRPr="009B1251" w:rsidDel="00A533E8">
          <w:rPr>
            <w:rFonts w:ascii="Arial" w:eastAsia="Times New Roman" w:hAnsi="Arial" w:cs="Arial"/>
            <w:color w:val="000000"/>
            <w:sz w:val="18"/>
            <w:szCs w:val="18"/>
          </w:rPr>
          <w:delText>The department</w:delText>
        </w:r>
      </w:del>
      <w:del w:id="2172" w:author="PCAdmin" w:date="2013-03-11T10:56:00Z">
        <w:r w:rsidRPr="009B1251" w:rsidDel="00B828DE">
          <w:rPr>
            <w:rFonts w:ascii="Arial" w:eastAsia="Times New Roman" w:hAnsi="Arial" w:cs="Arial"/>
            <w:color w:val="000000"/>
            <w:sz w:val="18"/>
            <w:szCs w:val="18"/>
          </w:rPr>
          <w:delText xml:space="preserve"> may make, for use in the applicable model, a reasonable estimate of the benefits gained and the costs avoided or delayed by the respondent. Economic benefit will be calculated without duplicating or double-counting the advantages realized by respondent as a result of its noncompliance</w:delText>
        </w:r>
      </w:del>
      <w:ins w:id="2173" w:author="PCAdmin" w:date="2013-03-11T10:56:00Z">
        <w:r>
          <w:rPr>
            <w:rFonts w:ascii="Arial" w:eastAsia="Times New Roman" w:hAnsi="Arial" w:cs="Arial"/>
            <w:color w:val="000000"/>
            <w:sz w:val="18"/>
            <w:szCs w:val="18"/>
          </w:rPr>
          <w:t xml:space="preserve"> Upon request</w:t>
        </w:r>
      </w:ins>
      <w:ins w:id="2174" w:author="PCAdmin" w:date="2013-03-11T10:57:00Z">
        <w:r>
          <w:rPr>
            <w:rFonts w:ascii="Arial" w:eastAsia="Times New Roman" w:hAnsi="Arial" w:cs="Arial"/>
            <w:color w:val="000000"/>
            <w:sz w:val="18"/>
            <w:szCs w:val="18"/>
          </w:rPr>
          <w:t xml:space="preserve"> of the respondent, DEQ will provide the name of the version of the model used and respond to any reasonable request for information about the content or operation of the model. The model’</w:t>
        </w:r>
      </w:ins>
      <w:ins w:id="2175" w:author="PCAdmin" w:date="2013-03-11T10:58:00Z">
        <w:r>
          <w:rPr>
            <w:rFonts w:ascii="Arial" w:eastAsia="Times New Roman" w:hAnsi="Arial" w:cs="Arial"/>
            <w:color w:val="000000"/>
            <w:sz w:val="18"/>
            <w:szCs w:val="18"/>
          </w:rPr>
          <w:t>s standard values for income tax rates, inflation rate and discount rate are presumed to apply to all respondent</w:t>
        </w:r>
      </w:ins>
      <w:ins w:id="2176" w:author="PCAdmin" w:date="2013-03-11T16:46:00Z">
        <w:r>
          <w:rPr>
            <w:rFonts w:ascii="Arial" w:eastAsia="Times New Roman" w:hAnsi="Arial" w:cs="Arial"/>
            <w:color w:val="000000"/>
            <w:sz w:val="18"/>
            <w:szCs w:val="18"/>
          </w:rPr>
          <w:t>s</w:t>
        </w:r>
      </w:ins>
      <w:ins w:id="2177" w:author="PCAdmin" w:date="2013-03-11T10:58:00Z">
        <w:r>
          <w:rPr>
            <w:rFonts w:ascii="Arial" w:eastAsia="Times New Roman" w:hAnsi="Arial" w:cs="Arial"/>
            <w:color w:val="000000"/>
            <w:sz w:val="18"/>
            <w:szCs w:val="18"/>
          </w:rPr>
          <w:t xml:space="preserve"> unless a specific respondent can demonstrate that the standard value does not reflect</w:t>
        </w:r>
      </w:ins>
      <w:ins w:id="2178" w:author="PCAdmin" w:date="2013-03-11T10:59:00Z">
        <w:r>
          <w:rPr>
            <w:rFonts w:ascii="Arial" w:eastAsia="Times New Roman" w:hAnsi="Arial" w:cs="Arial"/>
            <w:color w:val="000000"/>
            <w:sz w:val="18"/>
            <w:szCs w:val="18"/>
          </w:rPr>
          <w:t xml:space="preserve"> the respondent’s actual circumstance.</w:t>
        </w:r>
      </w:ins>
      <w:del w:id="2179" w:author="PCAdmin" w:date="2013-03-11T10:59:00Z">
        <w:r w:rsidRPr="009B1251" w:rsidDel="00B828DE">
          <w:rPr>
            <w:rFonts w:ascii="Arial" w:eastAsia="Times New Roman" w:hAnsi="Arial" w:cs="Arial"/>
            <w:color w:val="000000"/>
            <w:sz w:val="18"/>
            <w:szCs w:val="18"/>
          </w:rPr>
          <w:delTex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(3) </w:t>
      </w:r>
      <w:del w:id="2180" w:author="PCAdmin" w:date="2013-02-01T16:44:00Z">
        <w:r w:rsidRPr="009B1251" w:rsidDel="00A533E8">
          <w:rPr>
            <w:rFonts w:ascii="Arial" w:eastAsia="Times New Roman" w:hAnsi="Arial" w:cs="Arial"/>
            <w:color w:val="000000"/>
            <w:sz w:val="18"/>
            <w:szCs w:val="18"/>
          </w:rPr>
          <w:delText>The department</w:delText>
        </w:r>
      </w:del>
      <w:ins w:id="2181" w:author="PCAdmin" w:date="2013-02-01T16:44: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need not calculate EB if </w:t>
      </w:r>
      <w:del w:id="2182" w:author="PCAdmin" w:date="2013-02-01T16:44:00Z">
        <w:r w:rsidRPr="009B1251" w:rsidDel="00A533E8">
          <w:rPr>
            <w:rFonts w:ascii="Arial" w:eastAsia="Times New Roman" w:hAnsi="Arial" w:cs="Arial"/>
            <w:color w:val="000000"/>
            <w:sz w:val="18"/>
            <w:szCs w:val="18"/>
          </w:rPr>
          <w:delText>the department</w:delText>
        </w:r>
      </w:del>
      <w:ins w:id="2183" w:author="PCAdmin" w:date="2013-02-01T16:44: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makes a reasonable determination that the EB is de minimis or if there is insufficient information </w:t>
      </w:r>
      <w:del w:id="2184" w:author="PCAdmin" w:date="2013-03-15T12:04:00Z">
        <w:r w:rsidRPr="009B1251" w:rsidDel="004F0DC7">
          <w:rPr>
            <w:rFonts w:ascii="Arial" w:eastAsia="Times New Roman" w:hAnsi="Arial" w:cs="Arial"/>
            <w:color w:val="000000"/>
            <w:sz w:val="18"/>
            <w:szCs w:val="18"/>
          </w:rPr>
          <w:delText xml:space="preserve">reasonably available to </w:delText>
        </w:r>
      </w:del>
      <w:del w:id="2185" w:author="PCAdmin" w:date="2013-02-01T16:44:00Z">
        <w:r w:rsidRPr="009B1251" w:rsidDel="00A533E8">
          <w:rPr>
            <w:rFonts w:ascii="Arial" w:eastAsia="Times New Roman" w:hAnsi="Arial" w:cs="Arial"/>
            <w:color w:val="000000"/>
            <w:sz w:val="18"/>
            <w:szCs w:val="18"/>
          </w:rPr>
          <w:delText>the department</w:delText>
        </w:r>
      </w:del>
      <w:del w:id="2186" w:author="PCAdmin" w:date="2013-03-15T12:04:00Z">
        <w:r w:rsidRPr="009B1251" w:rsidDel="004F0DC7">
          <w:rPr>
            <w:rFonts w:ascii="Arial" w:eastAsia="Times New Roman" w:hAnsi="Arial" w:cs="Arial"/>
            <w:color w:val="000000"/>
            <w:sz w:val="18"/>
            <w:szCs w:val="18"/>
          </w:rPr>
          <w:delText xml:space="preserve"> </w:delText>
        </w:r>
      </w:del>
      <w:r w:rsidRPr="009B1251">
        <w:rPr>
          <w:rFonts w:ascii="Arial" w:eastAsia="Times New Roman" w:hAnsi="Arial" w:cs="Arial"/>
          <w:color w:val="000000"/>
          <w:sz w:val="18"/>
          <w:szCs w:val="18"/>
        </w:rPr>
        <w:t xml:space="preserve">on which to make an estimate under </w:t>
      </w:r>
      <w:del w:id="2187" w:author="PCAdmin" w:date="2013-03-11T11:00:00Z">
        <w:r w:rsidRPr="009B1251" w:rsidDel="00B828DE">
          <w:rPr>
            <w:rFonts w:ascii="Arial" w:eastAsia="Times New Roman" w:hAnsi="Arial" w:cs="Arial"/>
            <w:color w:val="000000"/>
            <w:sz w:val="18"/>
            <w:szCs w:val="18"/>
          </w:rPr>
          <w:delText xml:space="preserve">section (2) of </w:delText>
        </w:r>
      </w:del>
      <w:r w:rsidRPr="009B1251">
        <w:rPr>
          <w:rFonts w:ascii="Arial" w:eastAsia="Times New Roman" w:hAnsi="Arial" w:cs="Arial"/>
          <w:color w:val="000000"/>
          <w:sz w:val="18"/>
          <w:szCs w:val="18"/>
        </w:rPr>
        <w:t>this rule.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(4) </w:t>
      </w:r>
      <w:del w:id="2188" w:author="PCAdmin" w:date="2013-02-01T16:44:00Z">
        <w:r w:rsidRPr="009B1251" w:rsidDel="00A533E8">
          <w:rPr>
            <w:rFonts w:ascii="Arial" w:eastAsia="Times New Roman" w:hAnsi="Arial" w:cs="Arial"/>
            <w:color w:val="000000"/>
            <w:sz w:val="18"/>
            <w:szCs w:val="18"/>
          </w:rPr>
          <w:delText>The department</w:delText>
        </w:r>
      </w:del>
      <w:ins w:id="2189" w:author="PCAdmin" w:date="2013-02-01T16:44: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may assess EB whether or not it assesses any other portion of the civil penalty using the formula in OAR 340-012-0045.</w:t>
      </w:r>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(5) </w:t>
      </w:r>
      <w:del w:id="2190" w:author="PCAdmin" w:date="2013-02-01T16:44:00Z">
        <w:r w:rsidRPr="009B1251" w:rsidDel="00A533E8">
          <w:rPr>
            <w:rFonts w:ascii="Arial" w:eastAsia="Times New Roman" w:hAnsi="Arial" w:cs="Arial"/>
            <w:color w:val="000000"/>
            <w:sz w:val="18"/>
            <w:szCs w:val="18"/>
          </w:rPr>
          <w:delText>The department</w:delText>
        </w:r>
      </w:del>
      <w:ins w:id="2191" w:author="PCAdmin" w:date="2013-02-01T16:44: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's calculation of EB may not result in a civil penalty for a violation that exceeds the maximum civil penalty allowed by rule or statute. However, when a violation has occurred or been repeated for more than one day, </w:t>
      </w:r>
      <w:del w:id="2192" w:author="PCAdmin" w:date="2013-02-01T16:44:00Z">
        <w:r w:rsidRPr="009B1251" w:rsidDel="00A533E8">
          <w:rPr>
            <w:rFonts w:ascii="Arial" w:eastAsia="Times New Roman" w:hAnsi="Arial" w:cs="Arial"/>
            <w:color w:val="000000"/>
            <w:sz w:val="18"/>
            <w:szCs w:val="18"/>
          </w:rPr>
          <w:delText>the department</w:delText>
        </w:r>
      </w:del>
      <w:ins w:id="2193" w:author="PCAdmin" w:date="2013-02-01T16:44: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may treat the violation as extending over at least as many days as necessary to recover the economic benefit of the violation. </w:t>
      </w:r>
    </w:p>
    <w:p w:rsidR="002E7D89" w:rsidRPr="009B1251" w:rsidDel="00B828DE" w:rsidRDefault="002E7D89" w:rsidP="002E7D89">
      <w:pPr>
        <w:shd w:val="clear" w:color="auto" w:fill="FFFFFF"/>
        <w:spacing w:before="100" w:beforeAutospacing="1" w:after="100" w:afterAutospacing="1" w:line="240" w:lineRule="auto"/>
        <w:rPr>
          <w:del w:id="2194" w:author="PCAdmin" w:date="2013-03-11T11:01:00Z"/>
          <w:rFonts w:ascii="Arial" w:eastAsia="Times New Roman" w:hAnsi="Arial" w:cs="Arial"/>
          <w:color w:val="000000"/>
          <w:sz w:val="18"/>
          <w:szCs w:val="18"/>
        </w:rPr>
      </w:pPr>
      <w:del w:id="2195" w:author="PCAdmin" w:date="2013-03-11T11:01:00Z">
        <w:r w:rsidRPr="009B1251" w:rsidDel="00B828DE">
          <w:rPr>
            <w:rFonts w:ascii="Arial" w:eastAsia="Times New Roman" w:hAnsi="Arial" w:cs="Arial"/>
            <w:color w:val="000000"/>
            <w:sz w:val="18"/>
            <w:szCs w:val="18"/>
          </w:rPr>
          <w:delText xml:space="preserve">When the purpose of treating a violation as extending over more than one day is to recover the economic benefit, </w:delText>
        </w:r>
      </w:del>
      <w:del w:id="2196" w:author="PCAdmin" w:date="2013-02-01T16:44:00Z">
        <w:r w:rsidRPr="009B1251" w:rsidDel="00A533E8">
          <w:rPr>
            <w:rFonts w:ascii="Arial" w:eastAsia="Times New Roman" w:hAnsi="Arial" w:cs="Arial"/>
            <w:color w:val="000000"/>
            <w:sz w:val="18"/>
            <w:szCs w:val="18"/>
          </w:rPr>
          <w:delText>the department</w:delText>
        </w:r>
      </w:del>
      <w:del w:id="2197" w:author="PCAdmin" w:date="2013-03-11T11:01:00Z">
        <w:r w:rsidRPr="009B1251" w:rsidDel="00B828DE">
          <w:rPr>
            <w:rFonts w:ascii="Arial" w:eastAsia="Times New Roman" w:hAnsi="Arial" w:cs="Arial"/>
            <w:color w:val="000000"/>
            <w:sz w:val="18"/>
            <w:szCs w:val="18"/>
          </w:rPr>
          <w:delText xml:space="preserve"> has the discretion not to impose the base penalty portion of the civil penalty. Nothing in this section precludes </w:delText>
        </w:r>
      </w:del>
      <w:del w:id="2198" w:author="PCAdmin" w:date="2013-02-01T16:44:00Z">
        <w:r w:rsidRPr="009B1251" w:rsidDel="00A533E8">
          <w:rPr>
            <w:rFonts w:ascii="Arial" w:eastAsia="Times New Roman" w:hAnsi="Arial" w:cs="Arial"/>
            <w:color w:val="000000"/>
            <w:sz w:val="18"/>
            <w:szCs w:val="18"/>
          </w:rPr>
          <w:delText>the department</w:delText>
        </w:r>
      </w:del>
      <w:del w:id="2199" w:author="PCAdmin" w:date="2013-03-11T11:01:00Z">
        <w:r w:rsidRPr="009B1251" w:rsidDel="00B828DE">
          <w:rPr>
            <w:rFonts w:ascii="Arial" w:eastAsia="Times New Roman" w:hAnsi="Arial" w:cs="Arial"/>
            <w:color w:val="000000"/>
            <w:sz w:val="18"/>
            <w:szCs w:val="18"/>
          </w:rPr>
          <w:delText xml:space="preserve"> from assessing a penalty of up to the maximum allowed for the violation by statute.</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468.020 &amp; 468.090 - 468.140</w:t>
      </w:r>
      <w:r w:rsidRPr="009B1251">
        <w:rPr>
          <w:rFonts w:ascii="Arial" w:eastAsia="Times New Roman" w:hAnsi="Arial" w:cs="Arial"/>
          <w:color w:val="000000"/>
          <w:sz w:val="18"/>
          <w:szCs w:val="18"/>
        </w:rPr>
        <w:br/>
        <w:t>Stats. Implemented: ORS 459.376, 459.995, 465.900, 465.992, 466.210, 466.990, 466.994, 467.050, 467.990, 468.090 - 468.140 &amp; 468.996</w:t>
      </w:r>
      <w:r w:rsidRPr="009B1251">
        <w:rPr>
          <w:rFonts w:ascii="Arial" w:eastAsia="Times New Roman" w:hAnsi="Arial" w:cs="Arial"/>
          <w:color w:val="000000"/>
          <w:sz w:val="18"/>
          <w:szCs w:val="18"/>
        </w:rPr>
        <w:br/>
        <w:t xml:space="preserve">Hist.: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6-1-05</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340-012-0155</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Additional or Alternate Civil Penalties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(1) </w:t>
      </w:r>
      <w:ins w:id="2200" w:author="PCAdmin" w:date="2013-02-05T15:30:00Z">
        <w:r>
          <w:rPr>
            <w:rFonts w:ascii="Arial" w:eastAsia="Times New Roman" w:hAnsi="Arial" w:cs="Arial"/>
            <w:color w:val="000000"/>
            <w:sz w:val="18"/>
            <w:szCs w:val="18"/>
          </w:rPr>
          <w:t xml:space="preserve">DEQ may assess additional civil penalties for </w:t>
        </w:r>
      </w:ins>
      <w:del w:id="2201" w:author="PCAdmin" w:date="2013-02-05T15:30:00Z">
        <w:r w:rsidRPr="009B1251" w:rsidDel="004006E3">
          <w:rPr>
            <w:rFonts w:ascii="Arial" w:eastAsia="Times New Roman" w:hAnsi="Arial" w:cs="Arial"/>
            <w:color w:val="000000"/>
            <w:sz w:val="18"/>
            <w:szCs w:val="18"/>
          </w:rPr>
          <w:delText>T</w:delText>
        </w:r>
      </w:del>
      <w:ins w:id="2202" w:author="PCAdmin" w:date="2013-02-05T15:30:00Z">
        <w:r>
          <w:rPr>
            <w:rFonts w:ascii="Arial" w:eastAsia="Times New Roman" w:hAnsi="Arial" w:cs="Arial"/>
            <w:color w:val="000000"/>
            <w:sz w:val="18"/>
            <w:szCs w:val="18"/>
          </w:rPr>
          <w:t>t</w:t>
        </w:r>
      </w:ins>
      <w:r w:rsidRPr="009B1251">
        <w:rPr>
          <w:rFonts w:ascii="Arial" w:eastAsia="Times New Roman" w:hAnsi="Arial" w:cs="Arial"/>
          <w:color w:val="000000"/>
          <w:sz w:val="18"/>
          <w:szCs w:val="18"/>
        </w:rPr>
        <w:t xml:space="preserve">he following violations </w:t>
      </w:r>
      <w:del w:id="2203" w:author="PCAdmin" w:date="2013-02-05T15:31:00Z">
        <w:r w:rsidRPr="009B1251" w:rsidDel="002624AC">
          <w:rPr>
            <w:rFonts w:ascii="Arial" w:eastAsia="Times New Roman" w:hAnsi="Arial" w:cs="Arial"/>
            <w:color w:val="000000"/>
            <w:sz w:val="18"/>
            <w:szCs w:val="18"/>
          </w:rPr>
          <w:delText xml:space="preserve">and violators may be subject to additional civil penalties </w:delText>
        </w:r>
      </w:del>
      <w:r w:rsidRPr="009B1251">
        <w:rPr>
          <w:rFonts w:ascii="Arial" w:eastAsia="Times New Roman" w:hAnsi="Arial" w:cs="Arial"/>
          <w:color w:val="000000"/>
          <w:sz w:val="18"/>
          <w:szCs w:val="18"/>
        </w:rPr>
        <w:t>as specified below:</w:t>
      </w:r>
    </w:p>
    <w:p w:rsidR="002E7D89" w:rsidRPr="003F2323"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(a)</w:t>
      </w:r>
      <w:del w:id="2204" w:author="PCAdmin" w:date="2013-03-15T12:05:00Z">
        <w:r w:rsidRPr="009B1251" w:rsidDel="00EF1F7D">
          <w:rPr>
            <w:rFonts w:ascii="Arial" w:eastAsia="Times New Roman" w:hAnsi="Arial" w:cs="Arial"/>
            <w:color w:val="000000"/>
            <w:sz w:val="18"/>
            <w:szCs w:val="18"/>
          </w:rPr>
          <w:delText xml:space="preserve"> In addition to any other penalty prescribed by these rules,</w:delText>
        </w:r>
      </w:del>
      <w:r w:rsidRPr="009B1251">
        <w:rPr>
          <w:rFonts w:ascii="Arial" w:eastAsia="Times New Roman" w:hAnsi="Arial" w:cs="Arial"/>
          <w:color w:val="000000"/>
          <w:sz w:val="18"/>
          <w:szCs w:val="18"/>
        </w:rPr>
        <w:t xml:space="preserve"> </w:t>
      </w:r>
      <w:ins w:id="2205" w:author="PCAdmin" w:date="2013-02-05T15:32:00Z">
        <w:r>
          <w:rPr>
            <w:rFonts w:ascii="Arial" w:eastAsia="Times New Roman" w:hAnsi="Arial" w:cs="Arial"/>
            <w:color w:val="000000"/>
            <w:sz w:val="18"/>
            <w:szCs w:val="18"/>
          </w:rPr>
          <w:t>DEQ may assess a civil penalty of</w:t>
        </w:r>
      </w:ins>
      <w:ins w:id="2206" w:author="PCAdmin" w:date="2013-03-08T15:17:00Z">
        <w:r>
          <w:rPr>
            <w:rFonts w:ascii="Arial" w:eastAsia="Times New Roman" w:hAnsi="Arial" w:cs="Arial"/>
            <w:color w:val="000000"/>
            <w:sz w:val="18"/>
            <w:szCs w:val="18"/>
          </w:rPr>
          <w:t xml:space="preserve"> up</w:t>
        </w:r>
      </w:ins>
      <w:ins w:id="2207" w:author="PCAdmin" w:date="2013-02-05T15:32:00Z">
        <w:r>
          <w:rPr>
            <w:rFonts w:ascii="Arial" w:eastAsia="Times New Roman" w:hAnsi="Arial" w:cs="Arial"/>
            <w:color w:val="000000"/>
            <w:sz w:val="18"/>
            <w:szCs w:val="18"/>
          </w:rPr>
          <w:t xml:space="preserve"> to $250,000 to </w:t>
        </w:r>
      </w:ins>
      <w:r w:rsidRPr="009B1251">
        <w:rPr>
          <w:rFonts w:ascii="Arial" w:eastAsia="Times New Roman" w:hAnsi="Arial" w:cs="Arial"/>
          <w:color w:val="000000"/>
          <w:sz w:val="18"/>
          <w:szCs w:val="18"/>
        </w:rPr>
        <w:t xml:space="preserve">any person who intentionally or recklessly violates any provisions of ORS 164.785, 459.205-459.426, 459.705–459.790, Chapters 465, 466, 467, 468, or 468A or 468B or any rule or standard or order of the commission adopted or issued pursuant to 459.205–459.426, 459.705–459.790, Chapters 465, 466, 467, 468, 468A, or 468B, that results in or creates the imminent likelihood for an extreme hazard to </w:t>
      </w:r>
      <w:del w:id="2208" w:author="PCAdmin" w:date="2013-05-31T15:30:00Z">
        <w:r w:rsidRPr="009B1251" w:rsidDel="004E076E">
          <w:rPr>
            <w:rFonts w:ascii="Arial" w:eastAsia="Times New Roman" w:hAnsi="Arial" w:cs="Arial"/>
            <w:color w:val="000000"/>
            <w:sz w:val="18"/>
            <w:szCs w:val="18"/>
          </w:rPr>
          <w:delText xml:space="preserve">the </w:delText>
        </w:r>
      </w:del>
      <w:r w:rsidRPr="009B1251">
        <w:rPr>
          <w:rFonts w:ascii="Arial" w:eastAsia="Times New Roman" w:hAnsi="Arial" w:cs="Arial"/>
          <w:color w:val="000000"/>
          <w:sz w:val="18"/>
          <w:szCs w:val="18"/>
        </w:rPr>
        <w:t>public health or that causes extensive damage to the environment</w:t>
      </w:r>
      <w:del w:id="2209" w:author="PCAdmin" w:date="2013-02-11T13:55:00Z">
        <w:r w:rsidRPr="009B1251" w:rsidDel="006A2496">
          <w:rPr>
            <w:rFonts w:ascii="Arial" w:eastAsia="Times New Roman" w:hAnsi="Arial" w:cs="Arial"/>
            <w:color w:val="000000"/>
            <w:sz w:val="18"/>
            <w:szCs w:val="18"/>
          </w:rPr>
          <w:delText>, may incur a civil penalty of up to $</w:delText>
        </w:r>
      </w:del>
      <w:del w:id="2210" w:author="PCAdmin" w:date="2013-02-05T16:18:00Z">
        <w:r w:rsidRPr="009B1251" w:rsidDel="008A55B9">
          <w:rPr>
            <w:rFonts w:ascii="Arial" w:eastAsia="Times New Roman" w:hAnsi="Arial" w:cs="Arial"/>
            <w:color w:val="000000"/>
            <w:sz w:val="18"/>
            <w:szCs w:val="18"/>
          </w:rPr>
          <w:delText>100</w:delText>
        </w:r>
      </w:del>
      <w:del w:id="2211" w:author="PCAdmin" w:date="2013-02-11T13:55:00Z">
        <w:r w:rsidRPr="009B1251" w:rsidDel="006A2496">
          <w:rPr>
            <w:rFonts w:ascii="Arial" w:eastAsia="Times New Roman" w:hAnsi="Arial" w:cs="Arial"/>
            <w:color w:val="000000"/>
            <w:sz w:val="18"/>
            <w:szCs w:val="18"/>
          </w:rPr>
          <w:delText>,000</w:delText>
        </w:r>
      </w:del>
      <w:r w:rsidRPr="009B1251">
        <w:rPr>
          <w:rFonts w:ascii="Arial" w:eastAsia="Times New Roman" w:hAnsi="Arial" w:cs="Arial"/>
          <w:color w:val="000000"/>
          <w:sz w:val="18"/>
          <w:szCs w:val="18"/>
        </w:rPr>
        <w:t xml:space="preserve">. When determining the civil penalty to be assessed under this subsection, </w:t>
      </w:r>
      <w:r w:rsidRPr="003F2323">
        <w:rPr>
          <w:rFonts w:ascii="Arial" w:eastAsia="Times New Roman" w:hAnsi="Arial" w:cs="Arial"/>
          <w:color w:val="000000"/>
          <w:sz w:val="18"/>
          <w:szCs w:val="18"/>
        </w:rPr>
        <w:t xml:space="preserve">the director will </w:t>
      </w:r>
      <w:ins w:id="2212" w:author="Knudsen Larry" w:date="2013-07-19T16:18:00Z">
        <w:r w:rsidR="007A5249" w:rsidRPr="003F2323">
          <w:rPr>
            <w:rFonts w:ascii="Arial" w:eastAsia="Times New Roman" w:hAnsi="Arial" w:cs="Arial"/>
            <w:color w:val="000000"/>
            <w:sz w:val="18"/>
            <w:szCs w:val="18"/>
          </w:rPr>
          <w:t xml:space="preserve">use </w:t>
        </w:r>
      </w:ins>
      <w:del w:id="2213" w:author="Knudsen Larry" w:date="2013-07-19T16:18:00Z">
        <w:r w:rsidRPr="003F2323" w:rsidDel="007A5249">
          <w:rPr>
            <w:rFonts w:ascii="Arial" w:eastAsia="Times New Roman" w:hAnsi="Arial" w:cs="Arial"/>
            <w:color w:val="000000"/>
            <w:sz w:val="18"/>
            <w:szCs w:val="18"/>
          </w:rPr>
          <w:delText>apply</w:delText>
        </w:r>
      </w:del>
      <w:r w:rsidRPr="003F2323">
        <w:rPr>
          <w:rFonts w:ascii="Arial" w:eastAsia="Times New Roman" w:hAnsi="Arial" w:cs="Arial"/>
          <w:color w:val="000000"/>
          <w:sz w:val="18"/>
          <w:szCs w:val="18"/>
        </w:rPr>
        <w:t xml:space="preserve"> the </w:t>
      </w:r>
      <w:del w:id="2214" w:author="Knudsen Larry" w:date="2013-07-19T16:18:00Z">
        <w:r w:rsidRPr="003F2323" w:rsidDel="007A5249">
          <w:rPr>
            <w:rFonts w:ascii="Arial" w:eastAsia="Times New Roman" w:hAnsi="Arial" w:cs="Arial"/>
            <w:color w:val="000000"/>
            <w:sz w:val="18"/>
            <w:szCs w:val="18"/>
          </w:rPr>
          <w:delText xml:space="preserve">following </w:delText>
        </w:r>
      </w:del>
      <w:r w:rsidRPr="003F2323">
        <w:rPr>
          <w:rFonts w:ascii="Arial" w:eastAsia="Times New Roman" w:hAnsi="Arial" w:cs="Arial"/>
          <w:color w:val="000000"/>
          <w:sz w:val="18"/>
          <w:szCs w:val="18"/>
        </w:rPr>
        <w:t>procedures</w:t>
      </w:r>
      <w:ins w:id="2215" w:author="Knudsen Larry" w:date="2013-07-19T16:18:00Z">
        <w:r w:rsidR="007A5249" w:rsidRPr="003F2323">
          <w:rPr>
            <w:rFonts w:ascii="Arial" w:eastAsia="Times New Roman" w:hAnsi="Arial" w:cs="Arial"/>
            <w:color w:val="000000"/>
            <w:sz w:val="18"/>
            <w:szCs w:val="18"/>
          </w:rPr>
          <w:t xml:space="preserve"> set out below</w:t>
        </w:r>
      </w:ins>
      <w:r w:rsidRPr="003F2323">
        <w:rPr>
          <w:rFonts w:ascii="Arial" w:eastAsia="Times New Roman" w:hAnsi="Arial" w:cs="Arial"/>
          <w:color w:val="000000"/>
          <w:sz w:val="18"/>
          <w:szCs w:val="18"/>
        </w:rPr>
        <w:t>:</w:t>
      </w:r>
    </w:p>
    <w:p w:rsidR="002E7D89" w:rsidRPr="003F2323"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3F2323">
        <w:rPr>
          <w:rFonts w:ascii="Arial" w:eastAsia="Times New Roman" w:hAnsi="Arial" w:cs="Arial"/>
          <w:color w:val="000000"/>
          <w:sz w:val="18"/>
          <w:szCs w:val="18"/>
        </w:rPr>
        <w:t xml:space="preserve">(A) </w:t>
      </w:r>
      <w:del w:id="2216" w:author="Knudsen Larry" w:date="2013-07-19T16:16:00Z">
        <w:r w:rsidR="00B53290" w:rsidRPr="003F2323">
          <w:rPr>
            <w:rFonts w:ascii="Arial" w:eastAsia="Times New Roman" w:hAnsi="Arial" w:cs="Arial"/>
            <w:color w:val="000000"/>
            <w:sz w:val="18"/>
            <w:szCs w:val="18"/>
          </w:rPr>
          <w:delText xml:space="preserve">Select one of </w:delText>
        </w:r>
      </w:del>
      <w:ins w:id="2217" w:author="Knudsen Larry" w:date="2013-07-19T16:16:00Z">
        <w:r w:rsidR="00C31F1F" w:rsidRPr="003F2323">
          <w:rPr>
            <w:rFonts w:ascii="Arial" w:eastAsia="Times New Roman" w:hAnsi="Arial" w:cs="Arial"/>
            <w:color w:val="000000"/>
            <w:sz w:val="18"/>
            <w:szCs w:val="18"/>
          </w:rPr>
          <w:t>T</w:t>
        </w:r>
      </w:ins>
      <w:del w:id="2218" w:author="Knudsen Larry" w:date="2013-07-19T16:16:00Z">
        <w:r w:rsidR="00B53290" w:rsidRPr="003F2323">
          <w:rPr>
            <w:rFonts w:ascii="Arial" w:eastAsia="Times New Roman" w:hAnsi="Arial" w:cs="Arial"/>
            <w:color w:val="000000"/>
            <w:sz w:val="18"/>
            <w:szCs w:val="18"/>
          </w:rPr>
          <w:delText>t</w:delText>
        </w:r>
      </w:del>
      <w:r w:rsidR="00B53290" w:rsidRPr="003F2323">
        <w:rPr>
          <w:rFonts w:ascii="Arial" w:eastAsia="Times New Roman" w:hAnsi="Arial" w:cs="Arial"/>
          <w:color w:val="000000"/>
          <w:sz w:val="18"/>
          <w:szCs w:val="18"/>
        </w:rPr>
        <w:t>he following base penalties</w:t>
      </w:r>
      <w:ins w:id="2219" w:author="Knudsen Larry" w:date="2013-07-19T16:16:00Z">
        <w:r w:rsidR="00C31F1F" w:rsidRPr="003F2323">
          <w:rPr>
            <w:rFonts w:ascii="Arial" w:eastAsia="Times New Roman" w:hAnsi="Arial" w:cs="Arial"/>
            <w:color w:val="000000"/>
            <w:sz w:val="18"/>
            <w:szCs w:val="18"/>
          </w:rPr>
          <w:t xml:space="preserve"> apply</w:t>
        </w:r>
      </w:ins>
      <w:del w:id="2220" w:author="Knudsen Larry" w:date="2013-07-19T16:16:00Z">
        <w:r w:rsidR="00B53290" w:rsidRPr="003F2323">
          <w:rPr>
            <w:rFonts w:ascii="Arial" w:eastAsia="Times New Roman" w:hAnsi="Arial" w:cs="Arial"/>
            <w:color w:val="000000"/>
            <w:sz w:val="18"/>
            <w:szCs w:val="18"/>
          </w:rPr>
          <w:delText xml:space="preserve"> after evaluating the cause of the violation</w:delText>
        </w:r>
      </w:del>
      <w:r w:rsidR="00B53290" w:rsidRPr="003F2323">
        <w:rPr>
          <w:rFonts w:ascii="Arial" w:eastAsia="Times New Roman" w:hAnsi="Arial" w:cs="Arial"/>
          <w:color w:val="000000"/>
          <w:sz w:val="18"/>
          <w:szCs w:val="18"/>
        </w:rPr>
        <w:t>:</w:t>
      </w:r>
    </w:p>
    <w:p w:rsidR="002E7D89" w:rsidRPr="003F2323"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3F2323">
        <w:rPr>
          <w:rFonts w:ascii="Arial" w:eastAsia="Times New Roman" w:hAnsi="Arial" w:cs="Arial"/>
          <w:color w:val="000000"/>
          <w:sz w:val="18"/>
          <w:szCs w:val="18"/>
        </w:rPr>
        <w:t>(</w:t>
      </w:r>
      <w:proofErr w:type="spellStart"/>
      <w:r w:rsidRPr="003F2323">
        <w:rPr>
          <w:rFonts w:ascii="Arial" w:eastAsia="Times New Roman" w:hAnsi="Arial" w:cs="Arial"/>
          <w:color w:val="000000"/>
          <w:sz w:val="18"/>
          <w:szCs w:val="18"/>
        </w:rPr>
        <w:t>i</w:t>
      </w:r>
      <w:proofErr w:type="spellEnd"/>
      <w:r w:rsidRPr="003F2323">
        <w:rPr>
          <w:rFonts w:ascii="Arial" w:eastAsia="Times New Roman" w:hAnsi="Arial" w:cs="Arial"/>
          <w:color w:val="000000"/>
          <w:sz w:val="18"/>
          <w:szCs w:val="18"/>
        </w:rPr>
        <w:t>) $</w:t>
      </w:r>
      <w:del w:id="2221" w:author="LCarlou" w:date="2013-02-12T13:38:00Z">
        <w:r w:rsidRPr="003F2323" w:rsidDel="0007184E">
          <w:rPr>
            <w:rFonts w:ascii="Arial" w:eastAsia="Times New Roman" w:hAnsi="Arial" w:cs="Arial"/>
            <w:color w:val="000000"/>
            <w:sz w:val="18"/>
            <w:szCs w:val="18"/>
          </w:rPr>
          <w:delText>50,000</w:delText>
        </w:r>
      </w:del>
      <w:ins w:id="2222" w:author="LCarlou" w:date="2013-02-12T13:38:00Z">
        <w:r w:rsidRPr="003F2323">
          <w:rPr>
            <w:rFonts w:ascii="Arial" w:eastAsia="Times New Roman" w:hAnsi="Arial" w:cs="Arial"/>
            <w:color w:val="000000"/>
            <w:sz w:val="18"/>
            <w:szCs w:val="18"/>
          </w:rPr>
          <w:t>100,000</w:t>
        </w:r>
      </w:ins>
      <w:r w:rsidRPr="003F2323">
        <w:rPr>
          <w:rFonts w:ascii="Arial" w:eastAsia="Times New Roman" w:hAnsi="Arial" w:cs="Arial"/>
          <w:color w:val="000000"/>
          <w:sz w:val="18"/>
          <w:szCs w:val="18"/>
        </w:rPr>
        <w:t xml:space="preserve"> if the violation was caused intentionally;</w:t>
      </w:r>
    </w:p>
    <w:p w:rsidR="002E7D89" w:rsidRPr="003F2323"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3F2323">
        <w:rPr>
          <w:rFonts w:ascii="Arial" w:eastAsia="Times New Roman" w:hAnsi="Arial" w:cs="Arial"/>
          <w:color w:val="000000"/>
          <w:sz w:val="18"/>
          <w:szCs w:val="18"/>
        </w:rPr>
        <w:t>(ii) $</w:t>
      </w:r>
      <w:del w:id="2223" w:author="LCarlou" w:date="2013-02-12T13:39:00Z">
        <w:r w:rsidRPr="003F2323" w:rsidDel="0007184E">
          <w:rPr>
            <w:rFonts w:ascii="Arial" w:eastAsia="Times New Roman" w:hAnsi="Arial" w:cs="Arial"/>
            <w:color w:val="000000"/>
            <w:sz w:val="18"/>
            <w:szCs w:val="18"/>
          </w:rPr>
          <w:delText>75,000</w:delText>
        </w:r>
      </w:del>
      <w:ins w:id="2224" w:author="LCarlou" w:date="2013-02-12T13:39:00Z">
        <w:r w:rsidRPr="003F2323">
          <w:rPr>
            <w:rFonts w:ascii="Arial" w:eastAsia="Times New Roman" w:hAnsi="Arial" w:cs="Arial"/>
            <w:color w:val="000000"/>
            <w:sz w:val="18"/>
            <w:szCs w:val="18"/>
          </w:rPr>
          <w:t>150,000</w:t>
        </w:r>
      </w:ins>
      <w:r w:rsidRPr="003F2323">
        <w:rPr>
          <w:rFonts w:ascii="Arial" w:eastAsia="Times New Roman" w:hAnsi="Arial" w:cs="Arial"/>
          <w:color w:val="000000"/>
          <w:sz w:val="18"/>
          <w:szCs w:val="18"/>
        </w:rPr>
        <w:t xml:space="preserve"> if the violation was caused recklessly;</w:t>
      </w:r>
    </w:p>
    <w:p w:rsidR="002E7D89" w:rsidRPr="003F2323"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3F2323">
        <w:rPr>
          <w:rFonts w:ascii="Arial" w:eastAsia="Times New Roman" w:hAnsi="Arial" w:cs="Arial"/>
          <w:color w:val="000000"/>
          <w:sz w:val="18"/>
          <w:szCs w:val="18"/>
        </w:rPr>
        <w:t>(iii) $</w:t>
      </w:r>
      <w:del w:id="2225" w:author="LCarlou" w:date="2013-02-12T13:39:00Z">
        <w:r w:rsidRPr="003F2323" w:rsidDel="0007184E">
          <w:rPr>
            <w:rFonts w:ascii="Arial" w:eastAsia="Times New Roman" w:hAnsi="Arial" w:cs="Arial"/>
            <w:color w:val="000000"/>
            <w:sz w:val="18"/>
            <w:szCs w:val="18"/>
          </w:rPr>
          <w:delText>100,000</w:delText>
        </w:r>
      </w:del>
      <w:ins w:id="2226" w:author="LCarlou" w:date="2013-02-12T13:39:00Z">
        <w:r w:rsidRPr="003F2323">
          <w:rPr>
            <w:rFonts w:ascii="Arial" w:eastAsia="Times New Roman" w:hAnsi="Arial" w:cs="Arial"/>
            <w:color w:val="000000"/>
            <w:sz w:val="18"/>
            <w:szCs w:val="18"/>
          </w:rPr>
          <w:t>200,000</w:t>
        </w:r>
      </w:ins>
      <w:r w:rsidRPr="003F2323">
        <w:rPr>
          <w:rFonts w:ascii="Arial" w:eastAsia="Times New Roman" w:hAnsi="Arial" w:cs="Arial"/>
          <w:color w:val="000000"/>
          <w:sz w:val="18"/>
          <w:szCs w:val="18"/>
        </w:rPr>
        <w:t xml:space="preserve"> if the violation was caused flagrantly.</w:t>
      </w:r>
    </w:p>
    <w:p w:rsidR="002E7D89" w:rsidRPr="003F2323" w:rsidRDefault="00B53290"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3F2323">
        <w:rPr>
          <w:rFonts w:ascii="Arial" w:eastAsia="Times New Roman" w:hAnsi="Arial" w:cs="Arial"/>
          <w:color w:val="000000"/>
          <w:sz w:val="18"/>
          <w:szCs w:val="18"/>
        </w:rPr>
        <w:t xml:space="preserve">(B) </w:t>
      </w:r>
      <w:del w:id="2227" w:author="Knudsen Larry" w:date="2013-07-19T16:19:00Z">
        <w:r w:rsidRPr="003F2323">
          <w:rPr>
            <w:rFonts w:ascii="Arial" w:eastAsia="Times New Roman" w:hAnsi="Arial" w:cs="Arial"/>
            <w:color w:val="000000"/>
            <w:sz w:val="18"/>
            <w:szCs w:val="18"/>
          </w:rPr>
          <w:delText>T</w:delText>
        </w:r>
      </w:del>
      <w:del w:id="2228" w:author="Knudsen Larry" w:date="2013-07-19T16:17:00Z">
        <w:r w:rsidRPr="003F2323">
          <w:rPr>
            <w:rFonts w:ascii="Arial" w:eastAsia="Times New Roman" w:hAnsi="Arial" w:cs="Arial"/>
            <w:color w:val="000000"/>
            <w:sz w:val="18"/>
            <w:szCs w:val="18"/>
          </w:rPr>
          <w:delText>hen determine the civil penalty through application of t</w:delText>
        </w:r>
      </w:del>
      <w:ins w:id="2229" w:author="Knudsen Larry" w:date="2013-07-19T16:19:00Z">
        <w:r w:rsidR="007A5249" w:rsidRPr="003F2323">
          <w:rPr>
            <w:rFonts w:ascii="Arial" w:eastAsia="Times New Roman" w:hAnsi="Arial" w:cs="Arial"/>
            <w:color w:val="000000"/>
            <w:sz w:val="18"/>
            <w:szCs w:val="18"/>
          </w:rPr>
          <w:t xml:space="preserve"> The civil penalty</w:t>
        </w:r>
      </w:ins>
      <w:ins w:id="2230" w:author="Knudsen Larry" w:date="2013-07-19T16:20:00Z">
        <w:r w:rsidR="007A5249" w:rsidRPr="003F2323">
          <w:rPr>
            <w:rFonts w:ascii="Arial" w:eastAsia="Times New Roman" w:hAnsi="Arial" w:cs="Arial"/>
            <w:color w:val="000000"/>
            <w:sz w:val="18"/>
            <w:szCs w:val="18"/>
          </w:rPr>
          <w:t xml:space="preserve"> is</w:t>
        </w:r>
      </w:ins>
      <w:ins w:id="2231" w:author="Knudsen Larry" w:date="2013-07-19T16:19:00Z">
        <w:r w:rsidR="007A5249" w:rsidRPr="003F2323">
          <w:rPr>
            <w:rFonts w:ascii="Arial" w:eastAsia="Times New Roman" w:hAnsi="Arial" w:cs="Arial"/>
            <w:color w:val="000000"/>
            <w:sz w:val="18"/>
            <w:szCs w:val="18"/>
          </w:rPr>
          <w:t xml:space="preserve"> calculated using </w:t>
        </w:r>
      </w:ins>
      <w:ins w:id="2232" w:author="Knudsen Larry" w:date="2013-07-19T16:20:00Z">
        <w:r w:rsidR="007A5249" w:rsidRPr="003F2323">
          <w:rPr>
            <w:rFonts w:ascii="Arial" w:eastAsia="Times New Roman" w:hAnsi="Arial" w:cs="Arial"/>
            <w:color w:val="000000"/>
            <w:sz w:val="18"/>
            <w:szCs w:val="18"/>
          </w:rPr>
          <w:t>t</w:t>
        </w:r>
      </w:ins>
      <w:r w:rsidRPr="003F2323">
        <w:rPr>
          <w:rFonts w:ascii="Arial" w:eastAsia="Times New Roman" w:hAnsi="Arial" w:cs="Arial"/>
          <w:color w:val="000000"/>
          <w:sz w:val="18"/>
          <w:szCs w:val="18"/>
        </w:rPr>
        <w:t>he following formula: BP + [(.1 x BP) (P + H + O + C)] + EB.</w:t>
      </w:r>
    </w:p>
    <w:p w:rsidR="002E7D89" w:rsidRPr="003F2323" w:rsidRDefault="002E7D89" w:rsidP="002E7D89">
      <w:pPr>
        <w:shd w:val="clear" w:color="auto" w:fill="FFFFFF"/>
        <w:spacing w:before="100" w:beforeAutospacing="1" w:after="100" w:afterAutospacing="1" w:line="240" w:lineRule="auto"/>
        <w:rPr>
          <w:ins w:id="2233" w:author="LCarlou" w:date="2013-02-12T13:42:00Z"/>
          <w:rFonts w:ascii="Arial" w:eastAsia="Times New Roman" w:hAnsi="Arial" w:cs="Arial"/>
          <w:color w:val="000000"/>
          <w:sz w:val="18"/>
          <w:szCs w:val="18"/>
        </w:rPr>
      </w:pPr>
      <w:r w:rsidRPr="003F2323">
        <w:rPr>
          <w:rFonts w:ascii="Arial" w:eastAsia="Times New Roman" w:hAnsi="Arial" w:cs="Arial"/>
          <w:color w:val="000000"/>
          <w:sz w:val="18"/>
          <w:szCs w:val="18"/>
        </w:rPr>
        <w:t>(b)</w:t>
      </w:r>
      <w:del w:id="2234" w:author="PCAdmin" w:date="2013-03-15T12:07:00Z">
        <w:r w:rsidRPr="003F2323" w:rsidDel="00EF1F7D">
          <w:rPr>
            <w:rFonts w:ascii="Arial" w:eastAsia="Times New Roman" w:hAnsi="Arial" w:cs="Arial"/>
            <w:color w:val="000000"/>
            <w:sz w:val="18"/>
            <w:szCs w:val="18"/>
          </w:rPr>
          <w:delText xml:space="preserve"> In addition to any other penalty prescribed by these rules, </w:delText>
        </w:r>
      </w:del>
      <w:ins w:id="2235" w:author="PCAdmin" w:date="2013-03-15T12:07:00Z">
        <w:r w:rsidRPr="003F2323">
          <w:rPr>
            <w:rFonts w:ascii="Arial" w:eastAsia="Times New Roman" w:hAnsi="Arial" w:cs="Arial"/>
            <w:color w:val="000000"/>
            <w:sz w:val="18"/>
            <w:szCs w:val="18"/>
          </w:rPr>
          <w:t xml:space="preserve"> A</w:t>
        </w:r>
      </w:ins>
      <w:del w:id="2236" w:author="PCAdmin" w:date="2013-03-15T12:09:00Z">
        <w:r w:rsidRPr="003F2323" w:rsidDel="00955EC1">
          <w:rPr>
            <w:rFonts w:ascii="Arial" w:eastAsia="Times New Roman" w:hAnsi="Arial" w:cs="Arial"/>
            <w:color w:val="000000"/>
            <w:sz w:val="18"/>
            <w:szCs w:val="18"/>
          </w:rPr>
          <w:delText>a</w:delText>
        </w:r>
      </w:del>
      <w:r w:rsidRPr="003F2323">
        <w:rPr>
          <w:rFonts w:ascii="Arial" w:eastAsia="Times New Roman" w:hAnsi="Arial" w:cs="Arial"/>
          <w:color w:val="000000"/>
          <w:sz w:val="18"/>
          <w:szCs w:val="18"/>
        </w:rPr>
        <w:t xml:space="preserve">ny person who intentionally or negligently causes or permits the discharge of oil </w:t>
      </w:r>
      <w:ins w:id="2237" w:author="LCarlou" w:date="2013-02-12T13:40:00Z">
        <w:r w:rsidRPr="003F2323">
          <w:rPr>
            <w:rFonts w:ascii="Arial" w:eastAsia="Times New Roman" w:hAnsi="Arial" w:cs="Arial"/>
            <w:color w:val="000000"/>
            <w:sz w:val="18"/>
            <w:szCs w:val="18"/>
          </w:rPr>
          <w:t>or hazardous materials in</w:t>
        </w:r>
      </w:ins>
      <w:r w:rsidRPr="003F2323">
        <w:rPr>
          <w:rFonts w:ascii="Arial" w:eastAsia="Times New Roman" w:hAnsi="Arial" w:cs="Arial"/>
          <w:color w:val="000000"/>
          <w:sz w:val="18"/>
          <w:szCs w:val="18"/>
        </w:rPr>
        <w:t xml:space="preserve">to waters of the state </w:t>
      </w:r>
      <w:ins w:id="2238" w:author="LCarlou" w:date="2013-02-12T13:40:00Z">
        <w:r w:rsidRPr="003F2323">
          <w:rPr>
            <w:rFonts w:ascii="Arial" w:eastAsia="Times New Roman" w:hAnsi="Arial" w:cs="Arial"/>
            <w:color w:val="000000"/>
            <w:sz w:val="18"/>
            <w:szCs w:val="18"/>
          </w:rPr>
          <w:t xml:space="preserve">or intentionally or negligently </w:t>
        </w:r>
      </w:ins>
      <w:ins w:id="2239" w:author="LCarlou" w:date="2013-02-12T13:41:00Z">
        <w:r w:rsidRPr="003F2323">
          <w:rPr>
            <w:rFonts w:ascii="Arial" w:eastAsia="Times New Roman" w:hAnsi="Arial" w:cs="Arial"/>
            <w:color w:val="000000"/>
            <w:sz w:val="18"/>
            <w:szCs w:val="18"/>
          </w:rPr>
          <w:t xml:space="preserve">fails to clean up a spill or release of oil or hazardous materials into waters of the state </w:t>
        </w:r>
      </w:ins>
      <w:r w:rsidRPr="003F2323">
        <w:rPr>
          <w:rFonts w:ascii="Arial" w:eastAsia="Times New Roman" w:hAnsi="Arial" w:cs="Arial"/>
          <w:color w:val="000000"/>
          <w:sz w:val="18"/>
          <w:szCs w:val="18"/>
        </w:rPr>
        <w:t>will incur a civil penalty not to exceed $</w:t>
      </w:r>
      <w:del w:id="2240" w:author="LCarlou" w:date="2013-02-12T13:41:00Z">
        <w:r w:rsidRPr="003F2323" w:rsidDel="0007184E">
          <w:rPr>
            <w:rFonts w:ascii="Arial" w:eastAsia="Times New Roman" w:hAnsi="Arial" w:cs="Arial"/>
            <w:color w:val="000000"/>
            <w:sz w:val="18"/>
            <w:szCs w:val="18"/>
          </w:rPr>
          <w:delText>20,000</w:delText>
        </w:r>
      </w:del>
      <w:ins w:id="2241" w:author="LCarlou" w:date="2013-02-12T13:41:00Z">
        <w:r w:rsidRPr="003F2323">
          <w:rPr>
            <w:rFonts w:ascii="Arial" w:eastAsia="Times New Roman" w:hAnsi="Arial" w:cs="Arial"/>
            <w:color w:val="000000"/>
            <w:sz w:val="18"/>
            <w:szCs w:val="18"/>
          </w:rPr>
          <w:t>100,000</w:t>
        </w:r>
      </w:ins>
      <w:r w:rsidRPr="003F2323">
        <w:rPr>
          <w:rFonts w:ascii="Arial" w:eastAsia="Times New Roman" w:hAnsi="Arial" w:cs="Arial"/>
          <w:color w:val="000000"/>
          <w:sz w:val="18"/>
          <w:szCs w:val="18"/>
        </w:rPr>
        <w:t xml:space="preserve"> dollars for each violation. The amount of the penalty is determined </w:t>
      </w:r>
      <w:ins w:id="2242" w:author="LCarlou" w:date="2013-02-12T13:42:00Z">
        <w:r w:rsidRPr="003F2323">
          <w:rPr>
            <w:rFonts w:ascii="Arial" w:eastAsia="Times New Roman" w:hAnsi="Arial" w:cs="Arial"/>
            <w:color w:val="000000"/>
            <w:sz w:val="18"/>
            <w:szCs w:val="18"/>
          </w:rPr>
          <w:t>as follows:</w:t>
        </w:r>
      </w:ins>
    </w:p>
    <w:p w:rsidR="002E7D89" w:rsidRPr="003F2323" w:rsidRDefault="002E7D89" w:rsidP="002E7D89">
      <w:pPr>
        <w:shd w:val="clear" w:color="auto" w:fill="FFFFFF"/>
        <w:spacing w:before="100" w:beforeAutospacing="1" w:after="100" w:afterAutospacing="1" w:line="240" w:lineRule="auto"/>
        <w:rPr>
          <w:ins w:id="2243" w:author="PCAdmin" w:date="2013-03-11T16:53:00Z"/>
          <w:rFonts w:ascii="Arial" w:eastAsia="Times New Roman" w:hAnsi="Arial" w:cs="Arial"/>
          <w:color w:val="000000"/>
          <w:sz w:val="18"/>
          <w:szCs w:val="18"/>
        </w:rPr>
      </w:pPr>
      <w:ins w:id="2244" w:author="PCAdmin" w:date="2013-03-11T16:53:00Z">
        <w:r w:rsidRPr="003F2323">
          <w:rPr>
            <w:rFonts w:ascii="Arial" w:eastAsia="Times New Roman" w:hAnsi="Arial" w:cs="Arial"/>
            <w:color w:val="000000"/>
            <w:sz w:val="18"/>
            <w:szCs w:val="18"/>
          </w:rPr>
          <w:t xml:space="preserve">(A) </w:t>
        </w:r>
        <w:del w:id="2245" w:author="Knudsen Larry" w:date="2013-07-19T16:21:00Z">
          <w:r w:rsidRPr="003F2323" w:rsidDel="007A5249">
            <w:rPr>
              <w:rFonts w:ascii="Arial" w:eastAsia="Times New Roman" w:hAnsi="Arial" w:cs="Arial"/>
              <w:color w:val="000000"/>
              <w:sz w:val="18"/>
              <w:szCs w:val="18"/>
            </w:rPr>
            <w:delText xml:space="preserve">Determine </w:delText>
          </w:r>
        </w:del>
      </w:ins>
      <w:ins w:id="2246" w:author="Knudsen Larry" w:date="2013-07-19T16:21:00Z">
        <w:r w:rsidR="007A5249" w:rsidRPr="003F2323">
          <w:rPr>
            <w:rFonts w:ascii="Arial" w:eastAsia="Times New Roman" w:hAnsi="Arial" w:cs="Arial"/>
            <w:color w:val="000000"/>
            <w:sz w:val="18"/>
            <w:szCs w:val="18"/>
          </w:rPr>
          <w:t>T</w:t>
        </w:r>
      </w:ins>
      <w:ins w:id="2247" w:author="PCAdmin" w:date="2013-03-11T16:53:00Z">
        <w:del w:id="2248" w:author="Knudsen Larry" w:date="2013-07-19T16:21:00Z">
          <w:r w:rsidRPr="003F2323" w:rsidDel="007A5249">
            <w:rPr>
              <w:rFonts w:ascii="Arial" w:eastAsia="Times New Roman" w:hAnsi="Arial" w:cs="Arial"/>
              <w:color w:val="000000"/>
              <w:sz w:val="18"/>
              <w:szCs w:val="18"/>
            </w:rPr>
            <w:delText>t</w:delText>
          </w:r>
        </w:del>
        <w:r w:rsidRPr="003F2323">
          <w:rPr>
            <w:rFonts w:ascii="Arial" w:eastAsia="Times New Roman" w:hAnsi="Arial" w:cs="Arial"/>
            <w:color w:val="000000"/>
            <w:sz w:val="18"/>
            <w:szCs w:val="18"/>
          </w:rPr>
          <w:t xml:space="preserve">he class and magnitude of the violation </w:t>
        </w:r>
      </w:ins>
      <w:ins w:id="2249" w:author="Knudsen Larry" w:date="2013-07-19T16:21:00Z">
        <w:r w:rsidR="007A5249" w:rsidRPr="003F2323">
          <w:rPr>
            <w:rFonts w:ascii="Arial" w:eastAsia="Times New Roman" w:hAnsi="Arial" w:cs="Arial"/>
            <w:color w:val="000000"/>
            <w:sz w:val="18"/>
            <w:szCs w:val="18"/>
          </w:rPr>
          <w:t xml:space="preserve">are determined </w:t>
        </w:r>
      </w:ins>
      <w:ins w:id="2250" w:author="PCAdmin" w:date="2013-03-11T16:53:00Z">
        <w:r w:rsidRPr="003F2323">
          <w:rPr>
            <w:rFonts w:ascii="Arial" w:eastAsia="Times New Roman" w:hAnsi="Arial" w:cs="Arial"/>
            <w:color w:val="000000"/>
            <w:sz w:val="18"/>
            <w:szCs w:val="18"/>
          </w:rPr>
          <w:t xml:space="preserve">according to OAR 340-012-0045, then </w:t>
        </w:r>
        <w:del w:id="2251" w:author="LCarlou" w:date="2013-07-22T09:40:00Z">
          <w:r w:rsidRPr="003F2323" w:rsidDel="003F2323">
            <w:rPr>
              <w:rFonts w:ascii="Arial" w:eastAsia="Times New Roman" w:hAnsi="Arial" w:cs="Arial"/>
              <w:color w:val="000000"/>
              <w:sz w:val="18"/>
              <w:szCs w:val="18"/>
            </w:rPr>
            <w:delText xml:space="preserve">determine </w:delText>
          </w:r>
        </w:del>
        <w:r w:rsidRPr="003F2323">
          <w:rPr>
            <w:rFonts w:ascii="Arial" w:eastAsia="Times New Roman" w:hAnsi="Arial" w:cs="Arial"/>
            <w:color w:val="000000"/>
            <w:sz w:val="18"/>
            <w:szCs w:val="18"/>
          </w:rPr>
          <w:t xml:space="preserve">the base penalty </w:t>
        </w:r>
      </w:ins>
      <w:ins w:id="2252" w:author="Knudsen Larry" w:date="2013-07-19T16:22:00Z">
        <w:r w:rsidR="007A5249" w:rsidRPr="003F2323">
          <w:rPr>
            <w:rFonts w:ascii="Arial" w:eastAsia="Times New Roman" w:hAnsi="Arial" w:cs="Arial"/>
            <w:color w:val="000000"/>
            <w:sz w:val="18"/>
            <w:szCs w:val="18"/>
          </w:rPr>
          <w:t xml:space="preserve">is determined </w:t>
        </w:r>
      </w:ins>
      <w:ins w:id="2253" w:author="PCAdmin" w:date="2013-03-11T16:53:00Z">
        <w:r w:rsidRPr="003F2323">
          <w:rPr>
            <w:rFonts w:ascii="Arial" w:eastAsia="Times New Roman" w:hAnsi="Arial" w:cs="Arial"/>
            <w:color w:val="000000"/>
            <w:sz w:val="18"/>
            <w:szCs w:val="18"/>
          </w:rPr>
          <w:t>according to OAR 340-012-0140.</w:t>
        </w:r>
      </w:ins>
    </w:p>
    <w:p w:rsidR="002E7D89" w:rsidRPr="003F2323" w:rsidRDefault="002E7D89" w:rsidP="002E7D89">
      <w:pPr>
        <w:shd w:val="clear" w:color="auto" w:fill="FFFFFF"/>
        <w:spacing w:before="100" w:beforeAutospacing="1" w:after="100" w:afterAutospacing="1" w:line="240" w:lineRule="auto"/>
        <w:rPr>
          <w:ins w:id="2254" w:author="PCAdmin" w:date="2013-03-11T16:53:00Z"/>
          <w:rFonts w:ascii="Arial" w:eastAsia="Times New Roman" w:hAnsi="Arial" w:cs="Arial"/>
          <w:color w:val="000000"/>
          <w:sz w:val="18"/>
          <w:szCs w:val="18"/>
        </w:rPr>
      </w:pPr>
      <w:ins w:id="2255" w:author="PCAdmin" w:date="2013-03-11T16:53:00Z">
        <w:r w:rsidRPr="003F2323">
          <w:rPr>
            <w:rFonts w:ascii="Arial" w:eastAsia="Times New Roman" w:hAnsi="Arial" w:cs="Arial"/>
            <w:color w:val="000000"/>
            <w:sz w:val="18"/>
            <w:szCs w:val="18"/>
          </w:rPr>
          <w:t xml:space="preserve">(B) </w:t>
        </w:r>
        <w:del w:id="2256" w:author="Knudsen Larry" w:date="2013-07-19T16:22:00Z">
          <w:r w:rsidRPr="003F2323" w:rsidDel="007A5249">
            <w:rPr>
              <w:rFonts w:ascii="Arial" w:eastAsia="Times New Roman" w:hAnsi="Arial" w:cs="Arial"/>
              <w:color w:val="000000"/>
              <w:sz w:val="18"/>
              <w:szCs w:val="18"/>
            </w:rPr>
            <w:delText>Determine t</w:delText>
          </w:r>
        </w:del>
      </w:ins>
      <w:ins w:id="2257" w:author="Knudsen Larry" w:date="2013-07-19T16:22:00Z">
        <w:r w:rsidR="007A5249" w:rsidRPr="003F2323">
          <w:rPr>
            <w:rFonts w:ascii="Arial" w:eastAsia="Times New Roman" w:hAnsi="Arial" w:cs="Arial"/>
            <w:color w:val="000000"/>
            <w:sz w:val="18"/>
            <w:szCs w:val="18"/>
          </w:rPr>
          <w:t>T</w:t>
        </w:r>
      </w:ins>
      <w:ins w:id="2258" w:author="PCAdmin" w:date="2013-03-11T16:53:00Z">
        <w:r w:rsidRPr="003F2323">
          <w:rPr>
            <w:rFonts w:ascii="Arial" w:eastAsia="Times New Roman" w:hAnsi="Arial" w:cs="Arial"/>
            <w:color w:val="000000"/>
            <w:sz w:val="18"/>
            <w:szCs w:val="18"/>
          </w:rPr>
          <w:t xml:space="preserve">he multiplier for the base penalty </w:t>
        </w:r>
      </w:ins>
      <w:ins w:id="2259" w:author="Knudsen Larry" w:date="2013-07-19T16:22:00Z">
        <w:r w:rsidR="007A5249" w:rsidRPr="003F2323">
          <w:rPr>
            <w:rFonts w:ascii="Arial" w:eastAsia="Times New Roman" w:hAnsi="Arial" w:cs="Arial"/>
            <w:color w:val="000000"/>
            <w:sz w:val="18"/>
            <w:szCs w:val="18"/>
          </w:rPr>
          <w:t xml:space="preserve">is determined </w:t>
        </w:r>
      </w:ins>
      <w:ins w:id="2260" w:author="PCAdmin" w:date="2013-03-11T16:53:00Z">
        <w:r w:rsidRPr="003F2323">
          <w:rPr>
            <w:rFonts w:ascii="Arial" w:eastAsia="Times New Roman" w:hAnsi="Arial" w:cs="Arial"/>
            <w:color w:val="000000"/>
            <w:sz w:val="18"/>
            <w:szCs w:val="18"/>
          </w:rPr>
          <w:t>by adding the following values:</w:t>
        </w:r>
      </w:ins>
    </w:p>
    <w:p w:rsidR="002E7D89" w:rsidRPr="003F2323" w:rsidRDefault="002E7D89" w:rsidP="002E7D89">
      <w:pPr>
        <w:shd w:val="clear" w:color="auto" w:fill="FFFFFF"/>
        <w:spacing w:before="100" w:beforeAutospacing="1" w:after="100" w:afterAutospacing="1" w:line="240" w:lineRule="auto"/>
        <w:rPr>
          <w:ins w:id="2261" w:author="PCAdmin" w:date="2013-03-11T16:53:00Z"/>
          <w:rFonts w:ascii="Arial" w:eastAsia="Times New Roman" w:hAnsi="Arial" w:cs="Arial"/>
          <w:color w:val="000000"/>
          <w:sz w:val="18"/>
          <w:szCs w:val="18"/>
        </w:rPr>
      </w:pPr>
      <w:ins w:id="2262" w:author="PCAdmin" w:date="2013-03-11T16:53:00Z">
        <w:r w:rsidRPr="003F2323">
          <w:rPr>
            <w:rFonts w:ascii="Arial" w:eastAsia="Times New Roman" w:hAnsi="Arial" w:cs="Arial"/>
            <w:color w:val="000000"/>
            <w:sz w:val="18"/>
            <w:szCs w:val="18"/>
          </w:rPr>
          <w:t>(</w:t>
        </w:r>
        <w:proofErr w:type="spellStart"/>
        <w:r w:rsidRPr="003F2323">
          <w:rPr>
            <w:rFonts w:ascii="Arial" w:eastAsia="Times New Roman" w:hAnsi="Arial" w:cs="Arial"/>
            <w:color w:val="000000"/>
            <w:sz w:val="18"/>
            <w:szCs w:val="18"/>
          </w:rPr>
          <w:t>i</w:t>
        </w:r>
        <w:proofErr w:type="spellEnd"/>
        <w:r w:rsidRPr="003F2323">
          <w:rPr>
            <w:rFonts w:ascii="Arial" w:eastAsia="Times New Roman" w:hAnsi="Arial" w:cs="Arial"/>
            <w:color w:val="000000"/>
            <w:sz w:val="18"/>
            <w:szCs w:val="18"/>
          </w:rPr>
          <w:t>) 2 points if the violation was caused negligently; or 3 points if the violation was caused recklessly; or 4 points if the  violation was caused intentionally with actual knowledge that a violation would occur; and</w:t>
        </w:r>
      </w:ins>
    </w:p>
    <w:p w:rsidR="002E7D89" w:rsidRPr="003F2323" w:rsidRDefault="002E7D89" w:rsidP="002E7D89">
      <w:pPr>
        <w:shd w:val="clear" w:color="auto" w:fill="FFFFFF"/>
        <w:spacing w:before="100" w:beforeAutospacing="1" w:after="100" w:afterAutospacing="1" w:line="240" w:lineRule="auto"/>
        <w:rPr>
          <w:ins w:id="2263" w:author="PCAdmin" w:date="2013-03-11T16:53:00Z"/>
          <w:rFonts w:ascii="Arial" w:eastAsia="Times New Roman" w:hAnsi="Arial" w:cs="Arial"/>
          <w:color w:val="000000"/>
          <w:sz w:val="18"/>
          <w:szCs w:val="18"/>
        </w:rPr>
      </w:pPr>
      <w:ins w:id="2264" w:author="PCAdmin" w:date="2013-03-11T16:53:00Z">
        <w:r w:rsidRPr="003F2323">
          <w:rPr>
            <w:rFonts w:ascii="Arial" w:eastAsia="Times New Roman" w:hAnsi="Arial" w:cs="Arial"/>
            <w:color w:val="000000"/>
            <w:sz w:val="18"/>
            <w:szCs w:val="18"/>
          </w:rPr>
          <w:t>(ii) 1 point if the oil or hazardous material is or contains any constituent listed as a “hazardous substance” in 40 CFR 302; or 2 points if the oil or hazardous material is or contains any constituent listed as an “extremely hazardous substance” under 40 CFR 355; and</w:t>
        </w:r>
      </w:ins>
    </w:p>
    <w:p w:rsidR="002E7D89" w:rsidRPr="003F2323" w:rsidRDefault="002E7D89" w:rsidP="002E7D89">
      <w:pPr>
        <w:shd w:val="clear" w:color="auto" w:fill="FFFFFF"/>
        <w:spacing w:before="100" w:beforeAutospacing="1" w:after="100" w:afterAutospacing="1" w:line="240" w:lineRule="auto"/>
        <w:rPr>
          <w:ins w:id="2265" w:author="PCAdmin" w:date="2013-03-11T16:53:00Z"/>
          <w:rFonts w:ascii="Arial" w:eastAsia="Times New Roman" w:hAnsi="Arial" w:cs="Arial"/>
          <w:color w:val="000000"/>
          <w:sz w:val="18"/>
          <w:szCs w:val="18"/>
        </w:rPr>
      </w:pPr>
      <w:ins w:id="2266" w:author="PCAdmin" w:date="2013-03-11T16:53:00Z">
        <w:r w:rsidRPr="003F2323">
          <w:rPr>
            <w:rFonts w:ascii="Arial" w:eastAsia="Times New Roman" w:hAnsi="Arial" w:cs="Arial"/>
            <w:color w:val="000000"/>
            <w:sz w:val="18"/>
            <w:szCs w:val="18"/>
          </w:rPr>
          <w:t>(iii) 2 points if the volume of the oil or hazardous material spilled, lost to the environment, or not cleaned up exceeds 1</w:t>
        </w:r>
      </w:ins>
      <w:ins w:id="2267" w:author="PCAdmin" w:date="2013-05-31T15:38:00Z">
        <w:r w:rsidRPr="003F2323">
          <w:rPr>
            <w:rFonts w:ascii="Arial" w:eastAsia="Times New Roman" w:hAnsi="Arial" w:cs="Arial"/>
            <w:color w:val="000000"/>
            <w:sz w:val="18"/>
            <w:szCs w:val="18"/>
          </w:rPr>
          <w:t>,</w:t>
        </w:r>
      </w:ins>
      <w:ins w:id="2268" w:author="PCAdmin" w:date="2013-03-11T16:53:00Z">
        <w:r w:rsidRPr="003F2323">
          <w:rPr>
            <w:rFonts w:ascii="Arial" w:eastAsia="Times New Roman" w:hAnsi="Arial" w:cs="Arial"/>
            <w:color w:val="000000"/>
            <w:sz w:val="18"/>
            <w:szCs w:val="18"/>
          </w:rPr>
          <w:t>000 gallons</w:t>
        </w:r>
      </w:ins>
      <w:ins w:id="2269" w:author="PCAdmin" w:date="2013-05-15T14:45:00Z">
        <w:r w:rsidRPr="003F2323">
          <w:rPr>
            <w:rFonts w:ascii="Arial" w:eastAsia="Times New Roman" w:hAnsi="Arial" w:cs="Arial"/>
            <w:color w:val="000000"/>
            <w:sz w:val="18"/>
            <w:szCs w:val="18"/>
          </w:rPr>
          <w:t>; and</w:t>
        </w:r>
      </w:ins>
    </w:p>
    <w:p w:rsidR="002E7D89" w:rsidRPr="003F2323" w:rsidRDefault="002E7D89" w:rsidP="002E7D89">
      <w:pPr>
        <w:shd w:val="clear" w:color="auto" w:fill="FFFFFF"/>
        <w:spacing w:before="100" w:beforeAutospacing="1" w:after="100" w:afterAutospacing="1" w:line="240" w:lineRule="auto"/>
        <w:rPr>
          <w:ins w:id="2270" w:author="PCAdmin" w:date="2013-03-11T16:53:00Z"/>
          <w:rFonts w:ascii="Arial" w:eastAsia="Times New Roman" w:hAnsi="Arial" w:cs="Arial"/>
          <w:color w:val="000000"/>
          <w:sz w:val="18"/>
          <w:szCs w:val="18"/>
        </w:rPr>
      </w:pPr>
      <w:ins w:id="2271" w:author="PCAdmin" w:date="2013-03-11T16:53:00Z">
        <w:r w:rsidRPr="003F2323">
          <w:rPr>
            <w:rFonts w:ascii="Arial" w:eastAsia="Times New Roman" w:hAnsi="Arial" w:cs="Arial"/>
            <w:color w:val="000000"/>
            <w:sz w:val="18"/>
            <w:szCs w:val="18"/>
          </w:rPr>
          <w:t xml:space="preserve">(iv) 1 point if the violation impacted </w:t>
        </w:r>
      </w:ins>
      <w:ins w:id="2272" w:author="PCAdmin" w:date="2013-03-15T10:58:00Z">
        <w:r w:rsidRPr="003F2323">
          <w:rPr>
            <w:rFonts w:ascii="Arial" w:eastAsia="Times New Roman" w:hAnsi="Arial" w:cs="Arial"/>
            <w:color w:val="000000"/>
            <w:sz w:val="18"/>
            <w:szCs w:val="18"/>
          </w:rPr>
          <w:t>an area o</w:t>
        </w:r>
      </w:ins>
      <w:ins w:id="2273" w:author="PCAdmin" w:date="2013-03-15T11:00:00Z">
        <w:r w:rsidRPr="003F2323">
          <w:rPr>
            <w:rFonts w:ascii="Arial" w:eastAsia="Times New Roman" w:hAnsi="Arial" w:cs="Arial"/>
            <w:color w:val="000000"/>
            <w:sz w:val="18"/>
            <w:szCs w:val="18"/>
          </w:rPr>
          <w:t>f</w:t>
        </w:r>
      </w:ins>
      <w:ins w:id="2274" w:author="PCAdmin" w:date="2013-03-15T10:58:00Z">
        <w:r w:rsidRPr="003F2323">
          <w:rPr>
            <w:rFonts w:ascii="Arial" w:eastAsia="Times New Roman" w:hAnsi="Arial" w:cs="Arial"/>
            <w:color w:val="000000"/>
            <w:sz w:val="18"/>
            <w:szCs w:val="18"/>
          </w:rPr>
          <w:t xml:space="preserve"> particular environmental value where oil or hazardous materials could pose a greater threat than in other non-sensitive </w:t>
        </w:r>
      </w:ins>
      <w:ins w:id="2275" w:author="PCAdmin" w:date="2013-03-15T10:59:00Z">
        <w:r w:rsidRPr="003F2323">
          <w:rPr>
            <w:rFonts w:ascii="Arial" w:eastAsia="Times New Roman" w:hAnsi="Arial" w:cs="Arial"/>
            <w:color w:val="000000"/>
            <w:sz w:val="18"/>
            <w:szCs w:val="18"/>
          </w:rPr>
          <w:t>areas</w:t>
        </w:r>
      </w:ins>
      <w:ins w:id="2276" w:author="PCAdmin" w:date="2013-03-15T11:02:00Z">
        <w:r w:rsidRPr="003F2323">
          <w:rPr>
            <w:rFonts w:ascii="Arial" w:eastAsia="Times New Roman" w:hAnsi="Arial" w:cs="Arial"/>
            <w:color w:val="000000"/>
            <w:sz w:val="18"/>
            <w:szCs w:val="18"/>
          </w:rPr>
          <w:t>,</w:t>
        </w:r>
      </w:ins>
      <w:ins w:id="2277" w:author="PCAdmin" w:date="2013-03-15T10:59:00Z">
        <w:r w:rsidRPr="003F2323">
          <w:rPr>
            <w:rFonts w:ascii="Arial" w:eastAsia="Times New Roman" w:hAnsi="Arial" w:cs="Arial"/>
            <w:color w:val="000000"/>
            <w:sz w:val="18"/>
            <w:szCs w:val="18"/>
          </w:rPr>
          <w:t xml:space="preserve"> </w:t>
        </w:r>
      </w:ins>
      <w:ins w:id="2278" w:author="PCAdmin" w:date="2013-03-15T11:02:00Z">
        <w:r w:rsidRPr="003F2323">
          <w:rPr>
            <w:rFonts w:ascii="Arial" w:eastAsia="Times New Roman" w:hAnsi="Arial" w:cs="Arial"/>
            <w:color w:val="000000"/>
            <w:sz w:val="18"/>
            <w:szCs w:val="18"/>
          </w:rPr>
          <w:t>f</w:t>
        </w:r>
      </w:ins>
      <w:ins w:id="2279" w:author="PCAdmin" w:date="2013-03-15T10:59:00Z">
        <w:r w:rsidRPr="003F2323">
          <w:rPr>
            <w:rFonts w:ascii="Arial" w:eastAsia="Times New Roman" w:hAnsi="Arial" w:cs="Arial"/>
            <w:color w:val="000000"/>
            <w:sz w:val="18"/>
            <w:szCs w:val="18"/>
          </w:rPr>
          <w:t>or example, sensitive environments such as those listed in OAR 340-</w:t>
        </w:r>
      </w:ins>
      <w:ins w:id="2280" w:author="PCAdmin" w:date="2013-03-15T11:00:00Z">
        <w:r w:rsidRPr="003F2323">
          <w:rPr>
            <w:rFonts w:ascii="Arial" w:eastAsia="Times New Roman" w:hAnsi="Arial" w:cs="Arial"/>
            <w:color w:val="000000"/>
            <w:sz w:val="18"/>
            <w:szCs w:val="18"/>
          </w:rPr>
          <w:t>122-0115(50), drinking water sources, and cultural sites.</w:t>
        </w:r>
      </w:ins>
    </w:p>
    <w:p w:rsidR="002E7D89" w:rsidDel="00D25110" w:rsidRDefault="002E7D89" w:rsidP="002E7D89">
      <w:pPr>
        <w:shd w:val="clear" w:color="auto" w:fill="FFFFFF"/>
        <w:spacing w:before="100" w:beforeAutospacing="1" w:after="100" w:afterAutospacing="1" w:line="240" w:lineRule="auto"/>
        <w:rPr>
          <w:del w:id="2281" w:author="PCAdmin" w:date="2013-03-11T16:53:00Z"/>
          <w:rFonts w:ascii="Arial" w:eastAsia="Times New Roman" w:hAnsi="Arial" w:cs="Arial"/>
          <w:color w:val="000000"/>
          <w:sz w:val="18"/>
          <w:szCs w:val="18"/>
        </w:rPr>
      </w:pPr>
      <w:ins w:id="2282" w:author="PCAdmin" w:date="2013-03-11T16:53:00Z">
        <w:r w:rsidRPr="003F2323">
          <w:rPr>
            <w:rFonts w:ascii="Arial" w:eastAsia="Times New Roman" w:hAnsi="Arial" w:cs="Arial"/>
            <w:color w:val="000000"/>
            <w:sz w:val="18"/>
            <w:szCs w:val="18"/>
          </w:rPr>
          <w:t xml:space="preserve">(C) </w:t>
        </w:r>
        <w:del w:id="2283" w:author="Knudsen Larry" w:date="2013-07-19T16:23:00Z">
          <w:r w:rsidRPr="003F2323" w:rsidDel="007A5249">
            <w:rPr>
              <w:rFonts w:ascii="Arial" w:eastAsia="Times New Roman" w:hAnsi="Arial" w:cs="Arial"/>
              <w:color w:val="000000"/>
              <w:sz w:val="18"/>
              <w:szCs w:val="18"/>
            </w:rPr>
            <w:delText>Multiply t</w:delText>
          </w:r>
        </w:del>
      </w:ins>
      <w:ins w:id="2284" w:author="Knudsen Larry" w:date="2013-07-19T16:23:00Z">
        <w:r w:rsidR="007A5249" w:rsidRPr="003F2323">
          <w:rPr>
            <w:rFonts w:ascii="Arial" w:eastAsia="Times New Roman" w:hAnsi="Arial" w:cs="Arial"/>
            <w:color w:val="000000"/>
            <w:sz w:val="18"/>
            <w:szCs w:val="18"/>
          </w:rPr>
          <w:t>T</w:t>
        </w:r>
      </w:ins>
      <w:ins w:id="2285" w:author="PCAdmin" w:date="2013-03-11T16:53:00Z">
        <w:r w:rsidRPr="003F2323">
          <w:rPr>
            <w:rFonts w:ascii="Arial" w:eastAsia="Times New Roman" w:hAnsi="Arial" w:cs="Arial"/>
            <w:color w:val="000000"/>
            <w:sz w:val="18"/>
            <w:szCs w:val="18"/>
          </w:rPr>
          <w:t>he base penalty</w:t>
        </w:r>
      </w:ins>
      <w:ins w:id="2286" w:author="PCAdmin" w:date="2013-05-08T16:24:00Z">
        <w:r w:rsidRPr="003F2323">
          <w:rPr>
            <w:rFonts w:ascii="Arial" w:eastAsia="Times New Roman" w:hAnsi="Arial" w:cs="Arial"/>
            <w:color w:val="000000"/>
            <w:sz w:val="18"/>
            <w:szCs w:val="18"/>
          </w:rPr>
          <w:t xml:space="preserve"> from paragraph </w:t>
        </w:r>
      </w:ins>
      <w:ins w:id="2287" w:author="PCAdmin" w:date="2013-05-08T16:25:00Z">
        <w:r w:rsidRPr="003F2323">
          <w:rPr>
            <w:rFonts w:ascii="Arial" w:eastAsia="Times New Roman" w:hAnsi="Arial" w:cs="Arial"/>
            <w:color w:val="000000"/>
            <w:sz w:val="18"/>
            <w:szCs w:val="18"/>
          </w:rPr>
          <w:t xml:space="preserve">(A) </w:t>
        </w:r>
      </w:ins>
      <w:ins w:id="2288" w:author="Knudsen Larry" w:date="2013-07-19T16:23:00Z">
        <w:r w:rsidR="007A5249" w:rsidRPr="003F2323">
          <w:rPr>
            <w:rFonts w:ascii="Arial" w:eastAsia="Times New Roman" w:hAnsi="Arial" w:cs="Arial"/>
            <w:color w:val="000000"/>
            <w:sz w:val="18"/>
            <w:szCs w:val="18"/>
          </w:rPr>
          <w:t xml:space="preserve">is multiplied </w:t>
        </w:r>
      </w:ins>
      <w:ins w:id="2289" w:author="PCAdmin" w:date="2013-05-08T16:25:00Z">
        <w:r w:rsidRPr="003F2323">
          <w:rPr>
            <w:rFonts w:ascii="Arial" w:eastAsia="Times New Roman" w:hAnsi="Arial" w:cs="Arial"/>
            <w:color w:val="000000"/>
            <w:sz w:val="18"/>
            <w:szCs w:val="18"/>
          </w:rPr>
          <w:t xml:space="preserve">by the sum of the </w:t>
        </w:r>
      </w:ins>
      <w:ins w:id="2290" w:author="PCAdmin" w:date="2013-05-15T14:49:00Z">
        <w:r w:rsidRPr="003F2323">
          <w:rPr>
            <w:rFonts w:ascii="Arial" w:eastAsia="Times New Roman" w:hAnsi="Arial" w:cs="Arial"/>
            <w:color w:val="000000"/>
            <w:sz w:val="18"/>
            <w:szCs w:val="18"/>
          </w:rPr>
          <w:t>points</w:t>
        </w:r>
      </w:ins>
      <w:ins w:id="2291" w:author="PCAdmin" w:date="2013-05-08T16:25:00Z">
        <w:r w:rsidRPr="003F2323">
          <w:rPr>
            <w:rFonts w:ascii="Arial" w:eastAsia="Times New Roman" w:hAnsi="Arial" w:cs="Arial"/>
            <w:color w:val="000000"/>
            <w:sz w:val="18"/>
            <w:szCs w:val="18"/>
          </w:rPr>
          <w:t xml:space="preserve"> from paragraph (B) to determine the adjusted base penalty.  </w:t>
        </w:r>
        <w:del w:id="2292" w:author="Knudsen Larry" w:date="2013-07-19T16:23:00Z">
          <w:r w:rsidRPr="003F2323" w:rsidDel="007A5249">
            <w:rPr>
              <w:rFonts w:ascii="Arial" w:eastAsia="Times New Roman" w:hAnsi="Arial" w:cs="Arial"/>
              <w:color w:val="000000"/>
              <w:sz w:val="18"/>
              <w:szCs w:val="18"/>
            </w:rPr>
            <w:delText>Using the adjusted base penalty as “BP</w:delText>
          </w:r>
        </w:del>
      </w:ins>
      <w:ins w:id="2293" w:author="PCAdmin" w:date="2013-05-08T16:26:00Z">
        <w:del w:id="2294" w:author="Knudsen Larry" w:date="2013-07-19T16:23:00Z">
          <w:r w:rsidRPr="003F2323" w:rsidDel="007A5249">
            <w:rPr>
              <w:rFonts w:ascii="Arial" w:eastAsia="Times New Roman" w:hAnsi="Arial" w:cs="Arial"/>
              <w:color w:val="000000"/>
              <w:sz w:val="18"/>
              <w:szCs w:val="18"/>
            </w:rPr>
            <w:delText>,”</w:delText>
          </w:r>
        </w:del>
      </w:ins>
      <w:ins w:id="2295" w:author="PCAdmin" w:date="2013-03-11T16:53:00Z">
        <w:del w:id="2296" w:author="Knudsen Larry" w:date="2013-07-19T16:23:00Z">
          <w:r w:rsidRPr="003F2323" w:rsidDel="007A5249">
            <w:rPr>
              <w:rFonts w:ascii="Arial" w:eastAsia="Times New Roman" w:hAnsi="Arial" w:cs="Arial"/>
              <w:color w:val="000000"/>
              <w:sz w:val="18"/>
              <w:szCs w:val="18"/>
            </w:rPr>
            <w:delText xml:space="preserve"> apply t</w:delText>
          </w:r>
        </w:del>
      </w:ins>
      <w:ins w:id="2297" w:author="Knudsen Larry" w:date="2013-07-19T16:23:00Z">
        <w:r w:rsidR="007A5249" w:rsidRPr="003F2323">
          <w:rPr>
            <w:rFonts w:ascii="Arial" w:eastAsia="Times New Roman" w:hAnsi="Arial" w:cs="Arial"/>
            <w:color w:val="000000"/>
            <w:sz w:val="18"/>
            <w:szCs w:val="18"/>
          </w:rPr>
          <w:t>T</w:t>
        </w:r>
      </w:ins>
      <w:ins w:id="2298" w:author="PCAdmin" w:date="2013-03-11T16:53:00Z">
        <w:r w:rsidRPr="003F2323">
          <w:rPr>
            <w:rFonts w:ascii="Arial" w:eastAsia="Times New Roman" w:hAnsi="Arial" w:cs="Arial"/>
            <w:color w:val="000000"/>
            <w:sz w:val="18"/>
            <w:szCs w:val="18"/>
          </w:rPr>
          <w:t>he civil penalty formula in OAR 340-012-0045</w:t>
        </w:r>
      </w:ins>
      <w:ins w:id="2299" w:author="Knudsen Larry" w:date="2013-07-19T16:24:00Z">
        <w:r w:rsidR="007A5249" w:rsidRPr="003F2323">
          <w:rPr>
            <w:rFonts w:ascii="Arial" w:eastAsia="Times New Roman" w:hAnsi="Arial" w:cs="Arial"/>
            <w:color w:val="000000"/>
            <w:sz w:val="18"/>
            <w:szCs w:val="18"/>
          </w:rPr>
          <w:t xml:space="preserve"> is applied using the adjusted base penalty for the BP factor</w:t>
        </w:r>
      </w:ins>
      <w:ins w:id="2300" w:author="PCAdmin" w:date="2013-03-11T16:54:00Z">
        <w:r w:rsidRPr="003F2323">
          <w:rPr>
            <w:rFonts w:ascii="Arial" w:eastAsia="Times New Roman" w:hAnsi="Arial" w:cs="Arial"/>
            <w:color w:val="000000"/>
            <w:sz w:val="18"/>
            <w:szCs w:val="18"/>
          </w:rPr>
          <w:t>.</w:t>
        </w:r>
      </w:ins>
    </w:p>
    <w:p w:rsidR="002E7D89" w:rsidRPr="0059487A" w:rsidRDefault="002E7D89" w:rsidP="002E7D89">
      <w:pPr>
        <w:shd w:val="clear" w:color="auto" w:fill="FFFFFF"/>
        <w:spacing w:before="100" w:beforeAutospacing="1" w:after="100" w:afterAutospacing="1" w:line="240" w:lineRule="auto"/>
        <w:rPr>
          <w:ins w:id="2301" w:author="PCAdmin" w:date="2013-03-15T12:01:00Z"/>
          <w:rFonts w:ascii="Arial" w:eastAsia="Times New Roman" w:hAnsi="Arial" w:cs="Arial"/>
          <w:color w:val="000000"/>
          <w:sz w:val="18"/>
          <w:szCs w:val="18"/>
        </w:rPr>
      </w:pP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w:t>
      </w:r>
      <w:del w:id="2302" w:author="PCAdmin" w:date="2013-03-15T12:08:00Z">
        <w:r w:rsidRPr="009B1251" w:rsidDel="00EF1F7D">
          <w:rPr>
            <w:rFonts w:ascii="Arial" w:eastAsia="Times New Roman" w:hAnsi="Arial" w:cs="Arial"/>
            <w:color w:val="000000"/>
            <w:sz w:val="18"/>
            <w:szCs w:val="18"/>
          </w:rPr>
          <w:delText xml:space="preserve">In addition to any other penalty prescribed by these rules, any </w:delText>
        </w:r>
      </w:del>
      <w:ins w:id="2303" w:author="PCAdmin" w:date="2013-03-15T12:08:00Z">
        <w:r>
          <w:rPr>
            <w:rFonts w:ascii="Arial" w:eastAsia="Times New Roman" w:hAnsi="Arial" w:cs="Arial"/>
            <w:color w:val="000000"/>
            <w:sz w:val="18"/>
            <w:szCs w:val="18"/>
          </w:rPr>
          <w:t>A</w:t>
        </w:r>
        <w:r w:rsidRPr="009B1251">
          <w:rPr>
            <w:rFonts w:ascii="Arial" w:eastAsia="Times New Roman" w:hAnsi="Arial" w:cs="Arial"/>
            <w:color w:val="000000"/>
            <w:sz w:val="18"/>
            <w:szCs w:val="18"/>
          </w:rPr>
          <w:t xml:space="preserve">ny </w:t>
        </w:r>
      </w:ins>
      <w:r w:rsidRPr="009B1251">
        <w:rPr>
          <w:rFonts w:ascii="Arial" w:eastAsia="Times New Roman" w:hAnsi="Arial" w:cs="Arial"/>
          <w:color w:val="000000"/>
          <w:sz w:val="18"/>
          <w:szCs w:val="18"/>
        </w:rPr>
        <w:t xml:space="preserve">person who willfully or negligently causes or permits the discharge of oil to state waters will incur, in addition to any other penalty derived from application of the </w:t>
      </w:r>
      <w:del w:id="2304" w:author="PCAdmin" w:date="2013-03-08T15:26:00Z">
        <w:r w:rsidRPr="009B1251" w:rsidDel="003D6327">
          <w:rPr>
            <w:rFonts w:ascii="Arial" w:eastAsia="Times New Roman" w:hAnsi="Arial" w:cs="Arial"/>
            <w:color w:val="000000"/>
            <w:sz w:val="18"/>
            <w:szCs w:val="18"/>
          </w:rPr>
          <w:delText>$8,000</w:delText>
        </w:r>
      </w:del>
      <w:ins w:id="2305" w:author="PCAdmin" w:date="2013-03-08T15:26:00Z">
        <w:r>
          <w:rPr>
            <w:rFonts w:ascii="Arial" w:eastAsia="Times New Roman" w:hAnsi="Arial" w:cs="Arial"/>
            <w:color w:val="000000"/>
            <w:sz w:val="18"/>
            <w:szCs w:val="18"/>
          </w:rPr>
          <w:t>applicable</w:t>
        </w:r>
      </w:ins>
      <w:r w:rsidRPr="009B1251">
        <w:rPr>
          <w:rFonts w:ascii="Arial" w:eastAsia="Times New Roman" w:hAnsi="Arial" w:cs="Arial"/>
          <w:color w:val="000000"/>
          <w:sz w:val="18"/>
          <w:szCs w:val="18"/>
        </w:rPr>
        <w:t xml:space="preserve"> penalty matrix in 340-012-0140(2) and the civil penalty formula contained in OAR 340-012-0045, a civil penalty commensurate with the amount of damage incurred. The amount of the penalty will be determined by the director with the advice of the director of the Oregon Department of Fish and Wildlife. In determining the amount of the penalty, the director may consider the gravity of the violation, the previous record of the violator in complying with the provisions of ORS 468B.450 to 468B.460, and such other considerations the director deems appropriate.</w:t>
      </w:r>
    </w:p>
    <w:p w:rsidR="002E7D89" w:rsidRPr="009B1251" w:rsidDel="0059487A" w:rsidRDefault="002E7D89" w:rsidP="002E7D89">
      <w:pPr>
        <w:shd w:val="clear" w:color="auto" w:fill="FFFFFF"/>
        <w:spacing w:before="100" w:beforeAutospacing="1" w:after="100" w:afterAutospacing="1" w:line="240" w:lineRule="auto"/>
        <w:rPr>
          <w:del w:id="2306" w:author="LCarlou" w:date="2013-02-12T13:50:00Z"/>
          <w:rFonts w:ascii="Arial" w:eastAsia="Times New Roman" w:hAnsi="Arial" w:cs="Arial"/>
          <w:color w:val="000000"/>
          <w:sz w:val="18"/>
          <w:szCs w:val="18"/>
        </w:rPr>
      </w:pPr>
      <w:r w:rsidRPr="009B1251">
        <w:rPr>
          <w:rFonts w:ascii="Arial" w:eastAsia="Times New Roman" w:hAnsi="Arial" w:cs="Arial"/>
          <w:color w:val="000000"/>
          <w:sz w:val="18"/>
          <w:szCs w:val="18"/>
        </w:rPr>
        <w:t>(d)</w:t>
      </w:r>
      <w:del w:id="2307" w:author="PCAdmin" w:date="2013-03-15T12:08:00Z">
        <w:r w:rsidRPr="009B1251" w:rsidDel="00EF1F7D">
          <w:rPr>
            <w:rFonts w:ascii="Arial" w:eastAsia="Times New Roman" w:hAnsi="Arial" w:cs="Arial"/>
            <w:color w:val="000000"/>
            <w:sz w:val="18"/>
            <w:szCs w:val="18"/>
          </w:rPr>
          <w:delText xml:space="preserve"> In addition to any other penalty prescribed by these rules,</w:delText>
        </w:r>
      </w:del>
      <w:r w:rsidRPr="009B1251">
        <w:rPr>
          <w:rFonts w:ascii="Arial" w:eastAsia="Times New Roman" w:hAnsi="Arial" w:cs="Arial"/>
          <w:color w:val="000000"/>
          <w:sz w:val="18"/>
          <w:szCs w:val="18"/>
        </w:rPr>
        <w:t xml:space="preserve"> </w:t>
      </w:r>
      <w:del w:id="2308" w:author="PCAdmin" w:date="2013-03-15T12:08:00Z">
        <w:r w:rsidRPr="009B1251" w:rsidDel="00EF1F7D">
          <w:rPr>
            <w:rFonts w:ascii="Arial" w:eastAsia="Times New Roman" w:hAnsi="Arial" w:cs="Arial"/>
            <w:color w:val="000000"/>
            <w:sz w:val="18"/>
            <w:szCs w:val="18"/>
          </w:rPr>
          <w:delText xml:space="preserve">any </w:delText>
        </w:r>
      </w:del>
      <w:ins w:id="2309" w:author="PCAdmin" w:date="2013-03-15T12:08:00Z">
        <w:r>
          <w:rPr>
            <w:rFonts w:ascii="Arial" w:eastAsia="Times New Roman" w:hAnsi="Arial" w:cs="Arial"/>
            <w:color w:val="000000"/>
            <w:sz w:val="18"/>
            <w:szCs w:val="18"/>
          </w:rPr>
          <w:t>A</w:t>
        </w:r>
        <w:r w:rsidRPr="009B1251">
          <w:rPr>
            <w:rFonts w:ascii="Arial" w:eastAsia="Times New Roman" w:hAnsi="Arial" w:cs="Arial"/>
            <w:color w:val="000000"/>
            <w:sz w:val="18"/>
            <w:szCs w:val="18"/>
          </w:rPr>
          <w:t xml:space="preserve">ny </w:t>
        </w:r>
      </w:ins>
      <w:r w:rsidRPr="009B1251">
        <w:rPr>
          <w:rFonts w:ascii="Arial" w:eastAsia="Times New Roman" w:hAnsi="Arial" w:cs="Arial"/>
          <w:color w:val="000000"/>
          <w:sz w:val="18"/>
          <w:szCs w:val="18"/>
        </w:rPr>
        <w:t>person who has care, custody or control of a hazardous waste or a substance that would be a hazardous waste except for the fact that it is not discarded, useless or unwanted</w:t>
      </w:r>
      <w:ins w:id="2310" w:author="PCAdmin" w:date="2013-05-31T15:41:00Z">
        <w:r>
          <w:rPr>
            <w:rFonts w:ascii="Arial" w:eastAsia="Times New Roman" w:hAnsi="Arial" w:cs="Arial"/>
            <w:color w:val="000000"/>
            <w:sz w:val="18"/>
            <w:szCs w:val="18"/>
          </w:rPr>
          <w:t>.</w:t>
        </w:r>
      </w:ins>
      <w:r w:rsidRPr="009B1251">
        <w:rPr>
          <w:rFonts w:ascii="Arial" w:eastAsia="Times New Roman" w:hAnsi="Arial" w:cs="Arial"/>
          <w:color w:val="000000"/>
          <w:sz w:val="18"/>
          <w:szCs w:val="18"/>
        </w:rPr>
        <w:t xml:space="preserve"> will incur a civil penalty according to the schedule set forth in </w:t>
      </w:r>
      <w:del w:id="2311" w:author="LCarlou" w:date="2013-02-12T13:49:00Z">
        <w:r w:rsidRPr="009B1251" w:rsidDel="0059487A">
          <w:rPr>
            <w:rFonts w:ascii="Arial" w:eastAsia="Times New Roman" w:hAnsi="Arial" w:cs="Arial"/>
            <w:color w:val="000000"/>
            <w:sz w:val="18"/>
            <w:szCs w:val="18"/>
          </w:rPr>
          <w:delText>this subsection</w:delText>
        </w:r>
      </w:del>
      <w:ins w:id="2312" w:author="LCarlou" w:date="2013-02-12T13:49:00Z">
        <w:r>
          <w:rPr>
            <w:rFonts w:ascii="Arial" w:eastAsia="Times New Roman" w:hAnsi="Arial" w:cs="Arial"/>
            <w:color w:val="000000"/>
            <w:sz w:val="18"/>
            <w:szCs w:val="18"/>
          </w:rPr>
          <w:t>ORS 496.705</w:t>
        </w:r>
      </w:ins>
      <w:r w:rsidRPr="009B1251">
        <w:rPr>
          <w:rFonts w:ascii="Arial" w:eastAsia="Times New Roman" w:hAnsi="Arial" w:cs="Arial"/>
          <w:color w:val="000000"/>
          <w:sz w:val="18"/>
          <w:szCs w:val="18"/>
        </w:rPr>
        <w:t xml:space="preserve"> for the destruction, due to contamination of food or water supply by such waste or substance, of any of the </w:t>
      </w:r>
      <w:del w:id="2313" w:author="LCarlou" w:date="2013-02-12T13:49:00Z">
        <w:r w:rsidRPr="009B1251" w:rsidDel="0059487A">
          <w:rPr>
            <w:rFonts w:ascii="Arial" w:eastAsia="Times New Roman" w:hAnsi="Arial" w:cs="Arial"/>
            <w:color w:val="000000"/>
            <w:sz w:val="18"/>
            <w:szCs w:val="18"/>
          </w:rPr>
          <w:delText xml:space="preserve">following </w:delText>
        </w:r>
      </w:del>
      <w:r w:rsidRPr="009B1251">
        <w:rPr>
          <w:rFonts w:ascii="Arial" w:eastAsia="Times New Roman" w:hAnsi="Arial" w:cs="Arial"/>
          <w:color w:val="000000"/>
          <w:sz w:val="18"/>
          <w:szCs w:val="18"/>
        </w:rPr>
        <w:t xml:space="preserve">wildlife </w:t>
      </w:r>
      <w:ins w:id="2314" w:author="LCarlou" w:date="2013-02-12T13:50:00Z">
        <w:r>
          <w:rPr>
            <w:rFonts w:ascii="Arial" w:eastAsia="Times New Roman" w:hAnsi="Arial" w:cs="Arial"/>
            <w:color w:val="000000"/>
            <w:sz w:val="18"/>
            <w:szCs w:val="18"/>
          </w:rPr>
          <w:t xml:space="preserve">referred to in ORS 496.705 </w:t>
        </w:r>
      </w:ins>
      <w:r w:rsidRPr="009B1251">
        <w:rPr>
          <w:rFonts w:ascii="Arial" w:eastAsia="Times New Roman" w:hAnsi="Arial" w:cs="Arial"/>
          <w:color w:val="000000"/>
          <w:sz w:val="18"/>
          <w:szCs w:val="18"/>
        </w:rPr>
        <w:t>that are property of the state</w:t>
      </w:r>
      <w:ins w:id="2315" w:author="LCarlou" w:date="2013-02-12T13:50:00Z">
        <w:r>
          <w:rPr>
            <w:rFonts w:ascii="Arial" w:eastAsia="Times New Roman" w:hAnsi="Arial" w:cs="Arial"/>
            <w:color w:val="000000"/>
            <w:sz w:val="18"/>
            <w:szCs w:val="18"/>
          </w:rPr>
          <w:t>.</w:t>
        </w:r>
      </w:ins>
      <w:del w:id="2316" w:author="LCarlou" w:date="2013-02-12T13:50:00Z">
        <w:r w:rsidRPr="009B1251" w:rsidDel="0059487A">
          <w:rPr>
            <w:rFonts w:ascii="Arial" w:eastAsia="Times New Roman" w:hAnsi="Arial" w:cs="Arial"/>
            <w:color w:val="000000"/>
            <w:sz w:val="18"/>
            <w:szCs w:val="18"/>
          </w:rPr>
          <w:delText>:</w:delText>
        </w:r>
      </w:del>
    </w:p>
    <w:p w:rsidR="002E7D89" w:rsidRPr="009B1251" w:rsidDel="0059487A" w:rsidRDefault="002E7D89" w:rsidP="002E7D89">
      <w:pPr>
        <w:shd w:val="clear" w:color="auto" w:fill="FFFFFF"/>
        <w:spacing w:before="100" w:beforeAutospacing="1" w:after="100" w:afterAutospacing="1" w:line="240" w:lineRule="auto"/>
        <w:rPr>
          <w:del w:id="2317" w:author="LCarlou" w:date="2013-02-12T13:50:00Z"/>
          <w:rFonts w:ascii="Arial" w:eastAsia="Times New Roman" w:hAnsi="Arial" w:cs="Arial"/>
          <w:color w:val="000000"/>
          <w:sz w:val="18"/>
          <w:szCs w:val="18"/>
        </w:rPr>
      </w:pPr>
      <w:del w:id="2318" w:author="LCarlou" w:date="2013-02-12T13:50:00Z">
        <w:r w:rsidRPr="009B1251" w:rsidDel="0059487A">
          <w:rPr>
            <w:rFonts w:ascii="Arial" w:eastAsia="Times New Roman" w:hAnsi="Arial" w:cs="Arial"/>
            <w:color w:val="000000"/>
            <w:sz w:val="18"/>
            <w:szCs w:val="18"/>
          </w:rPr>
          <w:delText>(A) Each game mammal other than mountain sheep, mountain goat, elk or silver gray squirrel, $400.</w:delText>
        </w:r>
      </w:del>
    </w:p>
    <w:p w:rsidR="002E7D89" w:rsidRPr="009B1251" w:rsidDel="0059487A" w:rsidRDefault="002E7D89" w:rsidP="002E7D89">
      <w:pPr>
        <w:shd w:val="clear" w:color="auto" w:fill="FFFFFF"/>
        <w:spacing w:before="100" w:beforeAutospacing="1" w:after="100" w:afterAutospacing="1" w:line="240" w:lineRule="auto"/>
        <w:rPr>
          <w:del w:id="2319" w:author="LCarlou" w:date="2013-02-12T13:50:00Z"/>
          <w:rFonts w:ascii="Arial" w:eastAsia="Times New Roman" w:hAnsi="Arial" w:cs="Arial"/>
          <w:color w:val="000000"/>
          <w:sz w:val="18"/>
          <w:szCs w:val="18"/>
        </w:rPr>
      </w:pPr>
      <w:del w:id="2320" w:author="LCarlou" w:date="2013-02-12T13:50:00Z">
        <w:r w:rsidRPr="009B1251" w:rsidDel="0059487A">
          <w:rPr>
            <w:rFonts w:ascii="Arial" w:eastAsia="Times New Roman" w:hAnsi="Arial" w:cs="Arial"/>
            <w:color w:val="000000"/>
            <w:sz w:val="18"/>
            <w:szCs w:val="18"/>
          </w:rPr>
          <w:delText>(B) Each mountain sheep or mountain goat, $3,500.</w:delText>
        </w:r>
      </w:del>
    </w:p>
    <w:p w:rsidR="002E7D89" w:rsidRPr="009B1251" w:rsidDel="0059487A" w:rsidRDefault="002E7D89" w:rsidP="002E7D89">
      <w:pPr>
        <w:shd w:val="clear" w:color="auto" w:fill="FFFFFF"/>
        <w:spacing w:before="100" w:beforeAutospacing="1" w:after="100" w:afterAutospacing="1" w:line="240" w:lineRule="auto"/>
        <w:rPr>
          <w:del w:id="2321" w:author="LCarlou" w:date="2013-02-12T13:50:00Z"/>
          <w:rFonts w:ascii="Arial" w:eastAsia="Times New Roman" w:hAnsi="Arial" w:cs="Arial"/>
          <w:color w:val="000000"/>
          <w:sz w:val="18"/>
          <w:szCs w:val="18"/>
        </w:rPr>
      </w:pPr>
      <w:del w:id="2322" w:author="LCarlou" w:date="2013-02-12T13:50:00Z">
        <w:r w:rsidRPr="009B1251" w:rsidDel="0059487A">
          <w:rPr>
            <w:rFonts w:ascii="Arial" w:eastAsia="Times New Roman" w:hAnsi="Arial" w:cs="Arial"/>
            <w:color w:val="000000"/>
            <w:sz w:val="18"/>
            <w:szCs w:val="18"/>
          </w:rPr>
          <w:delText>(C) Each elk, $750.</w:delText>
        </w:r>
      </w:del>
    </w:p>
    <w:p w:rsidR="002E7D89" w:rsidRPr="009B1251" w:rsidDel="0059487A" w:rsidRDefault="002E7D89" w:rsidP="002E7D89">
      <w:pPr>
        <w:shd w:val="clear" w:color="auto" w:fill="FFFFFF"/>
        <w:spacing w:before="100" w:beforeAutospacing="1" w:after="100" w:afterAutospacing="1" w:line="240" w:lineRule="auto"/>
        <w:rPr>
          <w:del w:id="2323" w:author="LCarlou" w:date="2013-02-12T13:50:00Z"/>
          <w:rFonts w:ascii="Arial" w:eastAsia="Times New Roman" w:hAnsi="Arial" w:cs="Arial"/>
          <w:color w:val="000000"/>
          <w:sz w:val="18"/>
          <w:szCs w:val="18"/>
        </w:rPr>
      </w:pPr>
      <w:del w:id="2324" w:author="LCarlou" w:date="2013-02-12T13:50:00Z">
        <w:r w:rsidRPr="009B1251" w:rsidDel="0059487A">
          <w:rPr>
            <w:rFonts w:ascii="Arial" w:eastAsia="Times New Roman" w:hAnsi="Arial" w:cs="Arial"/>
            <w:color w:val="000000"/>
            <w:sz w:val="18"/>
            <w:szCs w:val="18"/>
          </w:rPr>
          <w:delText>(D) Each silver gray squirrel, $10.</w:delText>
        </w:r>
      </w:del>
    </w:p>
    <w:p w:rsidR="002E7D89" w:rsidRPr="009B1251" w:rsidDel="0059487A" w:rsidRDefault="002E7D89" w:rsidP="002E7D89">
      <w:pPr>
        <w:shd w:val="clear" w:color="auto" w:fill="FFFFFF"/>
        <w:spacing w:before="100" w:beforeAutospacing="1" w:after="100" w:afterAutospacing="1" w:line="240" w:lineRule="auto"/>
        <w:rPr>
          <w:del w:id="2325" w:author="LCarlou" w:date="2013-02-12T13:50:00Z"/>
          <w:rFonts w:ascii="Arial" w:eastAsia="Times New Roman" w:hAnsi="Arial" w:cs="Arial"/>
          <w:color w:val="000000"/>
          <w:sz w:val="18"/>
          <w:szCs w:val="18"/>
        </w:rPr>
      </w:pPr>
      <w:del w:id="2326" w:author="LCarlou" w:date="2013-02-12T13:50:00Z">
        <w:r w:rsidRPr="009B1251" w:rsidDel="0059487A">
          <w:rPr>
            <w:rFonts w:ascii="Arial" w:eastAsia="Times New Roman" w:hAnsi="Arial" w:cs="Arial"/>
            <w:color w:val="000000"/>
            <w:sz w:val="18"/>
            <w:szCs w:val="18"/>
          </w:rPr>
          <w:delText>(E) Each game bird other than wild turkey, $10.</w:delText>
        </w:r>
      </w:del>
    </w:p>
    <w:p w:rsidR="002E7D89" w:rsidRPr="009B1251" w:rsidDel="0059487A" w:rsidRDefault="002E7D89" w:rsidP="002E7D89">
      <w:pPr>
        <w:shd w:val="clear" w:color="auto" w:fill="FFFFFF"/>
        <w:spacing w:before="100" w:beforeAutospacing="1" w:after="100" w:afterAutospacing="1" w:line="240" w:lineRule="auto"/>
        <w:rPr>
          <w:del w:id="2327" w:author="LCarlou" w:date="2013-02-12T13:50:00Z"/>
          <w:rFonts w:ascii="Arial" w:eastAsia="Times New Roman" w:hAnsi="Arial" w:cs="Arial"/>
          <w:color w:val="000000"/>
          <w:sz w:val="18"/>
          <w:szCs w:val="18"/>
        </w:rPr>
      </w:pPr>
      <w:del w:id="2328" w:author="LCarlou" w:date="2013-02-12T13:50:00Z">
        <w:r w:rsidRPr="009B1251" w:rsidDel="0059487A">
          <w:rPr>
            <w:rFonts w:ascii="Arial" w:eastAsia="Times New Roman" w:hAnsi="Arial" w:cs="Arial"/>
            <w:color w:val="000000"/>
            <w:sz w:val="18"/>
            <w:szCs w:val="18"/>
          </w:rPr>
          <w:delText>(F) Each wild turkey, $50.</w:delText>
        </w:r>
      </w:del>
    </w:p>
    <w:p w:rsidR="002E7D89" w:rsidRPr="009B1251" w:rsidDel="0059487A" w:rsidRDefault="002E7D89" w:rsidP="002E7D89">
      <w:pPr>
        <w:shd w:val="clear" w:color="auto" w:fill="FFFFFF"/>
        <w:spacing w:before="100" w:beforeAutospacing="1" w:after="100" w:afterAutospacing="1" w:line="240" w:lineRule="auto"/>
        <w:rPr>
          <w:del w:id="2329" w:author="LCarlou" w:date="2013-02-12T13:50:00Z"/>
          <w:rFonts w:ascii="Arial" w:eastAsia="Times New Roman" w:hAnsi="Arial" w:cs="Arial"/>
          <w:color w:val="000000"/>
          <w:sz w:val="18"/>
          <w:szCs w:val="18"/>
        </w:rPr>
      </w:pPr>
      <w:del w:id="2330" w:author="LCarlou" w:date="2013-02-12T13:50:00Z">
        <w:r w:rsidRPr="009B1251" w:rsidDel="0059487A">
          <w:rPr>
            <w:rFonts w:ascii="Arial" w:eastAsia="Times New Roman" w:hAnsi="Arial" w:cs="Arial"/>
            <w:color w:val="000000"/>
            <w:sz w:val="18"/>
            <w:szCs w:val="18"/>
          </w:rPr>
          <w:delText>(G) Each game fish other than salmon or steelhead trout, $5.</w:delText>
        </w:r>
      </w:del>
    </w:p>
    <w:p w:rsidR="002E7D89" w:rsidRPr="009B1251" w:rsidDel="0059487A" w:rsidRDefault="002E7D89" w:rsidP="002E7D89">
      <w:pPr>
        <w:shd w:val="clear" w:color="auto" w:fill="FFFFFF"/>
        <w:spacing w:before="100" w:beforeAutospacing="1" w:after="100" w:afterAutospacing="1" w:line="240" w:lineRule="auto"/>
        <w:rPr>
          <w:del w:id="2331" w:author="LCarlou" w:date="2013-02-12T13:50:00Z"/>
          <w:rFonts w:ascii="Arial" w:eastAsia="Times New Roman" w:hAnsi="Arial" w:cs="Arial"/>
          <w:color w:val="000000"/>
          <w:sz w:val="18"/>
          <w:szCs w:val="18"/>
        </w:rPr>
      </w:pPr>
      <w:del w:id="2332" w:author="LCarlou" w:date="2013-02-12T13:50:00Z">
        <w:r w:rsidRPr="009B1251" w:rsidDel="0059487A">
          <w:rPr>
            <w:rFonts w:ascii="Arial" w:eastAsia="Times New Roman" w:hAnsi="Arial" w:cs="Arial"/>
            <w:color w:val="000000"/>
            <w:sz w:val="18"/>
            <w:szCs w:val="18"/>
          </w:rPr>
          <w:delText>(H) Each salmon or steelhead trout, $125.</w:delText>
        </w:r>
      </w:del>
    </w:p>
    <w:p w:rsidR="002E7D89" w:rsidRPr="009B1251" w:rsidDel="0059487A" w:rsidRDefault="002E7D89" w:rsidP="002E7D89">
      <w:pPr>
        <w:shd w:val="clear" w:color="auto" w:fill="FFFFFF"/>
        <w:spacing w:before="100" w:beforeAutospacing="1" w:after="100" w:afterAutospacing="1" w:line="240" w:lineRule="auto"/>
        <w:rPr>
          <w:del w:id="2333" w:author="LCarlou" w:date="2013-02-12T13:50:00Z"/>
          <w:rFonts w:ascii="Arial" w:eastAsia="Times New Roman" w:hAnsi="Arial" w:cs="Arial"/>
          <w:color w:val="000000"/>
          <w:sz w:val="18"/>
          <w:szCs w:val="18"/>
        </w:rPr>
      </w:pPr>
      <w:del w:id="2334" w:author="LCarlou" w:date="2013-02-12T13:50:00Z">
        <w:r w:rsidRPr="009B1251" w:rsidDel="0059487A">
          <w:rPr>
            <w:rFonts w:ascii="Arial" w:eastAsia="Times New Roman" w:hAnsi="Arial" w:cs="Arial"/>
            <w:color w:val="000000"/>
            <w:sz w:val="18"/>
            <w:szCs w:val="18"/>
          </w:rPr>
          <w:delText>(I) Each fur-bearing mammal other than bobcat or fisher, $50.</w:delText>
        </w:r>
      </w:del>
    </w:p>
    <w:p w:rsidR="002E7D89" w:rsidRPr="009B1251" w:rsidDel="0059487A" w:rsidRDefault="002E7D89" w:rsidP="002E7D89">
      <w:pPr>
        <w:shd w:val="clear" w:color="auto" w:fill="FFFFFF"/>
        <w:spacing w:before="100" w:beforeAutospacing="1" w:after="100" w:afterAutospacing="1" w:line="240" w:lineRule="auto"/>
        <w:rPr>
          <w:del w:id="2335" w:author="LCarlou" w:date="2013-02-12T13:50:00Z"/>
          <w:rFonts w:ascii="Arial" w:eastAsia="Times New Roman" w:hAnsi="Arial" w:cs="Arial"/>
          <w:color w:val="000000"/>
          <w:sz w:val="18"/>
          <w:szCs w:val="18"/>
        </w:rPr>
      </w:pPr>
      <w:del w:id="2336" w:author="LCarlou" w:date="2013-02-12T13:50:00Z">
        <w:r w:rsidRPr="009B1251" w:rsidDel="0059487A">
          <w:rPr>
            <w:rFonts w:ascii="Arial" w:eastAsia="Times New Roman" w:hAnsi="Arial" w:cs="Arial"/>
            <w:color w:val="000000"/>
            <w:sz w:val="18"/>
            <w:szCs w:val="18"/>
          </w:rPr>
          <w:delText>(J) Each bobcat or fisher, $350.</w:delText>
        </w:r>
      </w:del>
    </w:p>
    <w:p w:rsidR="002E7D89" w:rsidRPr="009B1251" w:rsidDel="0059487A" w:rsidRDefault="002E7D89" w:rsidP="002E7D89">
      <w:pPr>
        <w:shd w:val="clear" w:color="auto" w:fill="FFFFFF"/>
        <w:spacing w:before="100" w:beforeAutospacing="1" w:after="100" w:afterAutospacing="1" w:line="240" w:lineRule="auto"/>
        <w:rPr>
          <w:del w:id="2337" w:author="LCarlou" w:date="2013-02-12T13:50:00Z"/>
          <w:rFonts w:ascii="Arial" w:eastAsia="Times New Roman" w:hAnsi="Arial" w:cs="Arial"/>
          <w:color w:val="000000"/>
          <w:sz w:val="18"/>
          <w:szCs w:val="18"/>
        </w:rPr>
      </w:pPr>
      <w:del w:id="2338" w:author="LCarlou" w:date="2013-02-12T13:50:00Z">
        <w:r w:rsidRPr="009B1251" w:rsidDel="0059487A">
          <w:rPr>
            <w:rFonts w:ascii="Arial" w:eastAsia="Times New Roman" w:hAnsi="Arial" w:cs="Arial"/>
            <w:color w:val="000000"/>
            <w:sz w:val="18"/>
            <w:szCs w:val="18"/>
          </w:rPr>
          <w:delText>(K) Each specimen of any wildlife species whose survival is specified by the wildlife laws or the laws of the United States as threatened or endangered, $500.</w:delText>
        </w:r>
      </w:del>
    </w:p>
    <w:p w:rsidR="002E7D89" w:rsidRDefault="002E7D89" w:rsidP="002E7D89">
      <w:pPr>
        <w:shd w:val="clear" w:color="auto" w:fill="FFFFFF"/>
        <w:spacing w:before="100" w:beforeAutospacing="1" w:after="100" w:afterAutospacing="1" w:line="240" w:lineRule="auto"/>
        <w:rPr>
          <w:ins w:id="2339" w:author="PCAdmin" w:date="2013-02-05T16:49:00Z"/>
          <w:rFonts w:ascii="Arial" w:eastAsia="Times New Roman" w:hAnsi="Arial" w:cs="Arial"/>
          <w:color w:val="000000"/>
          <w:sz w:val="18"/>
          <w:szCs w:val="18"/>
        </w:rPr>
      </w:pPr>
      <w:del w:id="2340" w:author="LCarlou" w:date="2013-02-12T13:50:00Z">
        <w:r w:rsidRPr="009B1251" w:rsidDel="0059487A">
          <w:rPr>
            <w:rFonts w:ascii="Arial" w:eastAsia="Times New Roman" w:hAnsi="Arial" w:cs="Arial"/>
            <w:color w:val="000000"/>
            <w:sz w:val="18"/>
            <w:szCs w:val="18"/>
          </w:rPr>
          <w:delText>(L) Each specimen of any wildlife species otherwise protected by the wildlife laws or the laws of the United States, but not otherwise referred to in this section, $25.</w:delText>
        </w:r>
      </w:del>
    </w:p>
    <w:p w:rsidR="002E7D89" w:rsidDel="00FD0BB9" w:rsidRDefault="002E7D89" w:rsidP="002E7D89">
      <w:pPr>
        <w:shd w:val="clear" w:color="auto" w:fill="FFFFFF"/>
        <w:spacing w:before="100" w:beforeAutospacing="1" w:after="100" w:afterAutospacing="1" w:line="240" w:lineRule="auto"/>
        <w:rPr>
          <w:del w:id="2341" w:author="PCAdmin" w:date="2013-05-06T16:18:00Z"/>
          <w:rFonts w:ascii="Arial" w:eastAsia="Times New Roman" w:hAnsi="Arial" w:cs="Arial"/>
          <w:color w:val="000000"/>
          <w:sz w:val="18"/>
          <w:szCs w:val="18"/>
        </w:rPr>
      </w:pPr>
      <w:ins w:id="2342" w:author="PCAdmin" w:date="2013-02-05T16:47:00Z">
        <w:r>
          <w:rPr>
            <w:rFonts w:ascii="Arial" w:eastAsia="Times New Roman" w:hAnsi="Arial" w:cs="Arial"/>
            <w:color w:val="000000"/>
            <w:sz w:val="18"/>
            <w:szCs w:val="18"/>
          </w:rPr>
          <w:lastRenderedPageBreak/>
          <w:t xml:space="preserve">(e) </w:t>
        </w:r>
      </w:ins>
      <w:ins w:id="2343" w:author="PCAdmin" w:date="2013-02-05T16:48:00Z">
        <w:r>
          <w:rPr>
            <w:rFonts w:ascii="Arial" w:eastAsia="Times New Roman" w:hAnsi="Arial" w:cs="Arial"/>
            <w:color w:val="000000"/>
            <w:sz w:val="18"/>
            <w:szCs w:val="18"/>
          </w:rPr>
          <w:t>DEQ may assess a civil penalty of $</w:t>
        </w:r>
      </w:ins>
      <w:ins w:id="2344" w:author="PCAdmin" w:date="2013-05-06T16:16:00Z">
        <w:r>
          <w:rPr>
            <w:rFonts w:ascii="Arial" w:eastAsia="Times New Roman" w:hAnsi="Arial" w:cs="Arial"/>
            <w:color w:val="000000"/>
            <w:sz w:val="18"/>
            <w:szCs w:val="18"/>
          </w:rPr>
          <w:t>500 to a</w:t>
        </w:r>
      </w:ins>
      <w:ins w:id="2345" w:author="PCAdmin" w:date="2013-05-06T16:17:00Z">
        <w:r>
          <w:rPr>
            <w:rFonts w:ascii="Arial" w:eastAsia="Times New Roman" w:hAnsi="Arial" w:cs="Arial"/>
            <w:color w:val="000000"/>
            <w:sz w:val="18"/>
            <w:szCs w:val="18"/>
          </w:rPr>
          <w:t>ny owner or operator</w:t>
        </w:r>
      </w:ins>
      <w:ins w:id="2346" w:author="PCAdmin" w:date="2013-05-06T16:21:00Z">
        <w:r>
          <w:rPr>
            <w:rFonts w:ascii="Arial" w:eastAsia="Times New Roman" w:hAnsi="Arial" w:cs="Arial"/>
            <w:color w:val="000000"/>
            <w:sz w:val="18"/>
            <w:szCs w:val="18"/>
          </w:rPr>
          <w:t xml:space="preserve"> </w:t>
        </w:r>
      </w:ins>
      <w:ins w:id="2347" w:author="PCAdmin" w:date="2013-05-06T16:17:00Z">
        <w:r>
          <w:rPr>
            <w:rFonts w:ascii="Arial" w:eastAsia="Times New Roman" w:hAnsi="Arial" w:cs="Arial"/>
            <w:color w:val="000000"/>
            <w:sz w:val="18"/>
            <w:szCs w:val="18"/>
          </w:rPr>
          <w:t>of a confined animal feeding operation that has not applied for or does not have a permit required by ORS 468B</w:t>
        </w:r>
      </w:ins>
      <w:ins w:id="2348" w:author="PCAdmin" w:date="2013-05-06T16:18:00Z">
        <w:r>
          <w:rPr>
            <w:rFonts w:ascii="Arial" w:eastAsia="Times New Roman" w:hAnsi="Arial" w:cs="Arial"/>
            <w:color w:val="000000"/>
            <w:sz w:val="18"/>
            <w:szCs w:val="18"/>
          </w:rPr>
          <w:t>.050.</w:t>
        </w:r>
      </w:ins>
      <w:ins w:id="2349" w:author="PCAdmin" w:date="2013-02-05T16:48:00Z">
        <w:r>
          <w:rPr>
            <w:rFonts w:ascii="Arial" w:eastAsia="Times New Roman" w:hAnsi="Arial" w:cs="Arial"/>
            <w:color w:val="000000"/>
            <w:sz w:val="18"/>
            <w:szCs w:val="18"/>
          </w:rPr>
          <w:t xml:space="preserve"> </w:t>
        </w:r>
      </w:ins>
    </w:p>
    <w:p w:rsidR="002E7D89" w:rsidRDefault="002E7D89" w:rsidP="002E7D89">
      <w:pPr>
        <w:shd w:val="clear" w:color="auto" w:fill="FFFFFF"/>
        <w:spacing w:before="100" w:beforeAutospacing="1" w:after="100" w:afterAutospacing="1" w:line="240" w:lineRule="auto"/>
        <w:rPr>
          <w:ins w:id="2350" w:author="PCAdmin" w:date="2013-05-06T16:26:00Z"/>
          <w:rFonts w:ascii="Arial" w:eastAsia="Times New Roman" w:hAnsi="Arial" w:cs="Arial"/>
          <w:color w:val="000000"/>
          <w:sz w:val="18"/>
          <w:szCs w:val="18"/>
        </w:rPr>
      </w:pPr>
    </w:p>
    <w:p w:rsidR="002E7D89" w:rsidRPr="009B1251" w:rsidDel="00984BEA" w:rsidRDefault="002E7D89" w:rsidP="002E7D89">
      <w:pPr>
        <w:shd w:val="clear" w:color="auto" w:fill="FFFFFF"/>
        <w:spacing w:before="100" w:beforeAutospacing="1" w:after="100" w:afterAutospacing="1" w:line="240" w:lineRule="auto"/>
        <w:rPr>
          <w:del w:id="2351" w:author="PCAdmin" w:date="2013-02-05T16:52:00Z"/>
          <w:rFonts w:ascii="Arial" w:eastAsia="Times New Roman" w:hAnsi="Arial" w:cs="Arial"/>
          <w:color w:val="000000"/>
          <w:sz w:val="18"/>
          <w:szCs w:val="18"/>
        </w:rPr>
      </w:pPr>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(2) </w:t>
      </w:r>
      <w:ins w:id="2352" w:author="PCAdmin" w:date="2013-05-06T16:26:00Z">
        <w:r>
          <w:rPr>
            <w:rFonts w:ascii="Arial" w:eastAsia="Times New Roman" w:hAnsi="Arial" w:cs="Arial"/>
            <w:color w:val="000000"/>
            <w:sz w:val="18"/>
            <w:szCs w:val="18"/>
          </w:rPr>
          <w:t>Civil penalties for certain violation</w:t>
        </w:r>
      </w:ins>
      <w:ins w:id="2353" w:author="PCAdmin" w:date="2013-05-06T16:27:00Z">
        <w:r>
          <w:rPr>
            <w:rFonts w:ascii="Arial" w:eastAsia="Times New Roman" w:hAnsi="Arial" w:cs="Arial"/>
            <w:color w:val="000000"/>
            <w:sz w:val="18"/>
            <w:szCs w:val="18"/>
          </w:rPr>
          <w:t xml:space="preserve">s are subject to the following maximums in lieu of the maximum daily penalty provided in OAR </w:t>
        </w:r>
      </w:ins>
      <w:ins w:id="2354" w:author="PCAdmin" w:date="2013-05-06T16:28:00Z">
        <w:r>
          <w:rPr>
            <w:rFonts w:ascii="Arial" w:eastAsia="Times New Roman" w:hAnsi="Arial" w:cs="Arial"/>
            <w:color w:val="000000"/>
            <w:sz w:val="18"/>
            <w:szCs w:val="18"/>
          </w:rPr>
          <w:t>340-012-160(4)</w:t>
        </w:r>
      </w:ins>
      <w:ins w:id="2355" w:author="PCAdmin" w:date="2013-05-31T15:43:00Z">
        <w:r>
          <w:rPr>
            <w:rFonts w:ascii="Arial" w:eastAsia="Times New Roman" w:hAnsi="Arial" w:cs="Arial"/>
            <w:color w:val="000000"/>
            <w:sz w:val="18"/>
            <w:szCs w:val="18"/>
          </w:rPr>
          <w:t>:</w:t>
        </w:r>
      </w:ins>
    </w:p>
    <w:p w:rsidR="002E7D89" w:rsidRPr="009B1251" w:rsidDel="008B6276" w:rsidRDefault="002E7D89" w:rsidP="002E7D89">
      <w:pPr>
        <w:shd w:val="clear" w:color="auto" w:fill="FFFFFF"/>
        <w:spacing w:before="100" w:beforeAutospacing="1" w:after="100" w:afterAutospacing="1" w:line="240" w:lineRule="auto"/>
        <w:rPr>
          <w:del w:id="2356" w:author="PCAdmin" w:date="2013-02-05T15:46:00Z"/>
          <w:rFonts w:ascii="Arial" w:eastAsia="Times New Roman" w:hAnsi="Arial" w:cs="Arial"/>
          <w:color w:val="000000"/>
          <w:sz w:val="18"/>
          <w:szCs w:val="18"/>
        </w:rPr>
      </w:pPr>
      <w:del w:id="2357" w:author="PCAdmin" w:date="2013-02-05T15:46:00Z">
        <w:r w:rsidRPr="009B1251" w:rsidDel="008B6276">
          <w:rPr>
            <w:rFonts w:ascii="Arial" w:eastAsia="Times New Roman" w:hAnsi="Arial" w:cs="Arial"/>
            <w:color w:val="000000"/>
            <w:sz w:val="18"/>
            <w:szCs w:val="18"/>
          </w:rPr>
          <w:delText>The following violations are subject to the civil penalties specified below, in lieu of civil penalties calculated pursuant to OAR 340-012-0045:</w:delText>
        </w:r>
      </w:del>
    </w:p>
    <w:p w:rsidR="002E7D89" w:rsidRDefault="002E7D89" w:rsidP="002E7D89">
      <w:pPr>
        <w:shd w:val="clear" w:color="auto" w:fill="FFFFFF"/>
        <w:spacing w:before="100" w:beforeAutospacing="1" w:after="100" w:afterAutospacing="1" w:line="240" w:lineRule="auto"/>
        <w:rPr>
          <w:ins w:id="2358" w:author="PCAdmin" w:date="2013-05-06T16:38:00Z"/>
          <w:rFonts w:ascii="Arial" w:eastAsia="Times New Roman" w:hAnsi="Arial" w:cs="Arial"/>
          <w:color w:val="000000"/>
          <w:sz w:val="18"/>
          <w:szCs w:val="18"/>
        </w:rPr>
      </w:pPr>
      <w:ins w:id="2359" w:author="PCAdmin" w:date="2013-05-06T16:31:00Z">
        <w:r>
          <w:rPr>
            <w:rFonts w:ascii="Arial" w:eastAsia="Times New Roman" w:hAnsi="Arial" w:cs="Arial"/>
            <w:color w:val="000000"/>
            <w:sz w:val="18"/>
            <w:szCs w:val="18"/>
          </w:rPr>
          <w:t xml:space="preserve">(a) </w:t>
        </w:r>
      </w:ins>
      <w:ins w:id="2360" w:author="PCAdmin" w:date="2013-05-06T16:34:00Z">
        <w:r>
          <w:rPr>
            <w:rFonts w:ascii="Arial" w:eastAsia="Times New Roman" w:hAnsi="Arial" w:cs="Arial"/>
            <w:color w:val="000000"/>
            <w:sz w:val="18"/>
            <w:szCs w:val="18"/>
          </w:rPr>
          <w:t xml:space="preserve">DEQ may assess a civil penalty of up to $1,000 for </w:t>
        </w:r>
      </w:ins>
      <w:ins w:id="2361" w:author="PCAdmin" w:date="2013-05-06T16:35:00Z">
        <w:r>
          <w:rPr>
            <w:rFonts w:ascii="Arial" w:eastAsia="Times New Roman" w:hAnsi="Arial" w:cs="Arial"/>
            <w:color w:val="000000"/>
            <w:sz w:val="18"/>
            <w:szCs w:val="18"/>
          </w:rPr>
          <w:t xml:space="preserve">each day of violation to any person that fails to comply with the prohibitions on the sale or </w:t>
        </w:r>
      </w:ins>
      <w:ins w:id="2362" w:author="PCAdmin" w:date="2013-05-06T16:36:00Z">
        <w:r>
          <w:rPr>
            <w:rFonts w:ascii="Arial" w:eastAsia="Times New Roman" w:hAnsi="Arial" w:cs="Arial"/>
            <w:color w:val="000000"/>
            <w:sz w:val="18"/>
            <w:szCs w:val="18"/>
          </w:rPr>
          <w:t>distribution</w:t>
        </w:r>
      </w:ins>
      <w:ins w:id="2363" w:author="PCAdmin" w:date="2013-05-06T16:35:00Z">
        <w:r>
          <w:rPr>
            <w:rFonts w:ascii="Arial" w:eastAsia="Times New Roman" w:hAnsi="Arial" w:cs="Arial"/>
            <w:color w:val="000000"/>
            <w:sz w:val="18"/>
            <w:szCs w:val="18"/>
          </w:rPr>
          <w:t xml:space="preserve"> of cleaning agents containing phosphorus in </w:t>
        </w:r>
      </w:ins>
      <w:ins w:id="2364" w:author="PCAdmin" w:date="2013-05-06T16:36:00Z">
        <w:r>
          <w:rPr>
            <w:rFonts w:ascii="Arial" w:eastAsia="Times New Roman" w:hAnsi="Arial" w:cs="Arial"/>
            <w:color w:val="000000"/>
            <w:sz w:val="18"/>
            <w:szCs w:val="18"/>
          </w:rPr>
          <w:t>ORS 468B</w:t>
        </w:r>
      </w:ins>
      <w:ins w:id="2365" w:author="PCAdmin" w:date="2013-05-10T11:50:00Z">
        <w:r>
          <w:rPr>
            <w:rFonts w:ascii="Arial" w:eastAsia="Times New Roman" w:hAnsi="Arial" w:cs="Arial"/>
            <w:color w:val="000000"/>
            <w:sz w:val="18"/>
            <w:szCs w:val="18"/>
          </w:rPr>
          <w:t>.</w:t>
        </w:r>
      </w:ins>
      <w:ins w:id="2366" w:author="PCAdmin" w:date="2013-05-06T16:36:00Z">
        <w:r>
          <w:rPr>
            <w:rFonts w:ascii="Arial" w:eastAsia="Times New Roman" w:hAnsi="Arial" w:cs="Arial"/>
            <w:color w:val="000000"/>
            <w:sz w:val="18"/>
            <w:szCs w:val="18"/>
          </w:rPr>
          <w:t>130.</w:t>
        </w:r>
      </w:ins>
    </w:p>
    <w:p w:rsidR="002E7D89" w:rsidRDefault="002E7D89" w:rsidP="002E7D89">
      <w:pPr>
        <w:shd w:val="clear" w:color="auto" w:fill="FFFFFF"/>
        <w:spacing w:before="100" w:beforeAutospacing="1" w:after="100" w:afterAutospacing="1" w:line="240" w:lineRule="auto"/>
        <w:rPr>
          <w:ins w:id="2367" w:author="PCAdmin" w:date="2013-05-06T16:38:00Z"/>
          <w:rFonts w:ascii="Arial" w:eastAsia="Times New Roman" w:hAnsi="Arial" w:cs="Arial"/>
          <w:color w:val="000000"/>
          <w:sz w:val="18"/>
          <w:szCs w:val="18"/>
        </w:rPr>
      </w:pPr>
      <w:ins w:id="2368" w:author="PCAdmin" w:date="2013-05-06T16:38:00Z">
        <w:r w:rsidRPr="009B1251">
          <w:rPr>
            <w:rFonts w:ascii="Arial" w:eastAsia="Times New Roman" w:hAnsi="Arial" w:cs="Arial"/>
            <w:color w:val="000000"/>
            <w:sz w:val="18"/>
            <w:szCs w:val="18"/>
          </w:rPr>
          <w:t>(</w:t>
        </w:r>
        <w:r>
          <w:rPr>
            <w:rFonts w:ascii="Arial" w:eastAsia="Times New Roman" w:hAnsi="Arial" w:cs="Arial"/>
            <w:color w:val="000000"/>
            <w:sz w:val="18"/>
            <w:szCs w:val="18"/>
          </w:rPr>
          <w:t>b</w:t>
        </w:r>
        <w:r w:rsidRPr="009B1251">
          <w:rPr>
            <w:rFonts w:ascii="Arial" w:eastAsia="Times New Roman" w:hAnsi="Arial" w:cs="Arial"/>
            <w:color w:val="000000"/>
            <w:sz w:val="18"/>
            <w:szCs w:val="18"/>
          </w:rPr>
          <w:t xml:space="preserve">) </w:t>
        </w:r>
        <w:r>
          <w:rPr>
            <w:rFonts w:ascii="Arial" w:eastAsia="Times New Roman" w:hAnsi="Arial" w:cs="Arial"/>
            <w:color w:val="000000"/>
            <w:sz w:val="18"/>
            <w:szCs w:val="18"/>
          </w:rPr>
          <w:t xml:space="preserve">DEQ may assess a civil penalty of up to $500 for each violation </w:t>
        </w:r>
      </w:ins>
      <w:ins w:id="2369" w:author="PCAdmin" w:date="2013-05-31T15:45:00Z">
        <w:r>
          <w:rPr>
            <w:rFonts w:ascii="Arial" w:eastAsia="Times New Roman" w:hAnsi="Arial" w:cs="Arial"/>
            <w:color w:val="000000"/>
            <w:sz w:val="18"/>
            <w:szCs w:val="18"/>
          </w:rPr>
          <w:t>of</w:t>
        </w:r>
      </w:ins>
      <w:ins w:id="2370" w:author="PCAdmin" w:date="2013-05-06T16:38:00Z">
        <w:r>
          <w:rPr>
            <w:rFonts w:ascii="Arial" w:eastAsia="Times New Roman" w:hAnsi="Arial" w:cs="Arial"/>
            <w:color w:val="000000"/>
            <w:sz w:val="18"/>
            <w:szCs w:val="18"/>
          </w:rPr>
          <w:t xml:space="preserve"> each day to a</w:t>
        </w:r>
        <w:r w:rsidRPr="009B1251">
          <w:rPr>
            <w:rFonts w:ascii="Arial" w:eastAsia="Times New Roman" w:hAnsi="Arial" w:cs="Arial"/>
            <w:color w:val="000000"/>
            <w:sz w:val="18"/>
            <w:szCs w:val="18"/>
          </w:rPr>
          <w:t xml:space="preserve">ny person that fails to comply with Toxics Use </w:t>
        </w:r>
        <w:r>
          <w:rPr>
            <w:rFonts w:ascii="Arial" w:eastAsia="Times New Roman" w:hAnsi="Arial" w:cs="Arial"/>
            <w:color w:val="000000"/>
            <w:sz w:val="18"/>
            <w:szCs w:val="18"/>
          </w:rPr>
          <w:t xml:space="preserve">Reduction </w:t>
        </w:r>
        <w:r w:rsidRPr="009B1251">
          <w:rPr>
            <w:rFonts w:ascii="Arial" w:eastAsia="Times New Roman" w:hAnsi="Arial" w:cs="Arial"/>
            <w:color w:val="000000"/>
            <w:sz w:val="18"/>
            <w:szCs w:val="18"/>
          </w:rPr>
          <w:t xml:space="preserve">and Hazardous Waste Reduction </w:t>
        </w:r>
        <w:r>
          <w:rPr>
            <w:rFonts w:ascii="Arial" w:eastAsia="Times New Roman" w:hAnsi="Arial" w:cs="Arial"/>
            <w:color w:val="000000"/>
            <w:sz w:val="18"/>
            <w:szCs w:val="18"/>
          </w:rPr>
          <w:t>Act</w:t>
        </w:r>
        <w:r w:rsidRPr="009B1251">
          <w:rPr>
            <w:rFonts w:ascii="Arial" w:eastAsia="Times New Roman" w:hAnsi="Arial" w:cs="Arial"/>
            <w:color w:val="000000"/>
            <w:sz w:val="18"/>
            <w:szCs w:val="18"/>
          </w:rPr>
          <w:t xml:space="preserve"> requirements of ORS 465.003 to 465.034</w:t>
        </w:r>
        <w:r>
          <w:rPr>
            <w:rFonts w:ascii="Arial" w:eastAsia="Times New Roman" w:hAnsi="Arial" w:cs="Arial"/>
            <w:color w:val="000000"/>
            <w:sz w:val="18"/>
            <w:szCs w:val="18"/>
          </w:rPr>
          <w:t>.</w:t>
        </w:r>
      </w:ins>
    </w:p>
    <w:p w:rsidR="002E7D89" w:rsidRDefault="002E7D89" w:rsidP="002E7D89">
      <w:pPr>
        <w:shd w:val="clear" w:color="auto" w:fill="FFFFFF"/>
        <w:spacing w:before="100" w:beforeAutospacing="1" w:after="100" w:afterAutospacing="1" w:line="240" w:lineRule="auto"/>
        <w:rPr>
          <w:ins w:id="2371" w:author="PCAdmin" w:date="2013-05-06T16:31:00Z"/>
          <w:rFonts w:ascii="Arial" w:eastAsia="Times New Roman" w:hAnsi="Arial" w:cs="Arial"/>
          <w:color w:val="000000"/>
          <w:sz w:val="18"/>
          <w:szCs w:val="18"/>
        </w:rPr>
      </w:pPr>
      <w:ins w:id="2372" w:author="PCAdmin" w:date="2013-05-06T16:39:00Z">
        <w:r>
          <w:rPr>
            <w:rFonts w:ascii="Arial" w:eastAsia="Times New Roman" w:hAnsi="Arial" w:cs="Arial"/>
            <w:color w:val="000000"/>
            <w:sz w:val="18"/>
            <w:szCs w:val="18"/>
          </w:rPr>
          <w:t>(c) DEQ may assess a civil penalty of up to $500 for each violation of ORS 459.420 to 45</w:t>
        </w:r>
      </w:ins>
      <w:ins w:id="2373" w:author="PCAdmin" w:date="2013-05-06T16:40:00Z">
        <w:r>
          <w:rPr>
            <w:rFonts w:ascii="Arial" w:eastAsia="Times New Roman" w:hAnsi="Arial" w:cs="Arial"/>
            <w:color w:val="000000"/>
            <w:sz w:val="18"/>
            <w:szCs w:val="18"/>
          </w:rPr>
          <w:t>9.426. Each battery that is improperly disposed of is a separate violation, and each day an establishment</w:t>
        </w:r>
      </w:ins>
      <w:ins w:id="2374" w:author="PCAdmin" w:date="2013-05-06T16:41:00Z">
        <w:r>
          <w:rPr>
            <w:rFonts w:ascii="Arial" w:eastAsia="Times New Roman" w:hAnsi="Arial" w:cs="Arial"/>
            <w:color w:val="000000"/>
            <w:sz w:val="18"/>
            <w:szCs w:val="18"/>
          </w:rPr>
          <w:t xml:space="preserve"> fails to post the notice required by ORS 459.426 is a separate violation.</w:t>
        </w:r>
      </w:ins>
    </w:p>
    <w:p w:rsidR="002E7D89" w:rsidRDefault="002E7D89" w:rsidP="002E7D89">
      <w:pPr>
        <w:shd w:val="clear" w:color="auto" w:fill="FFFFFF"/>
        <w:spacing w:before="100" w:beforeAutospacing="1" w:after="100" w:afterAutospacing="1" w:line="240" w:lineRule="auto"/>
        <w:rPr>
          <w:ins w:id="2375" w:author="PCAdmin" w:date="2013-05-06T16:43:00Z"/>
          <w:rFonts w:ascii="Arial" w:eastAsia="Times New Roman" w:hAnsi="Arial" w:cs="Arial"/>
          <w:color w:val="000000"/>
          <w:sz w:val="18"/>
          <w:szCs w:val="18"/>
        </w:rPr>
      </w:pPr>
      <w:ins w:id="2376" w:author="PCAdmin" w:date="2013-05-06T16:42:00Z">
        <w:r>
          <w:rPr>
            <w:rFonts w:ascii="Arial" w:eastAsia="Times New Roman" w:hAnsi="Arial" w:cs="Arial"/>
            <w:color w:val="000000"/>
            <w:sz w:val="18"/>
            <w:szCs w:val="18"/>
          </w:rPr>
          <w:t>(d) DEQ may assess a civil penalty of up to $500 for each violation of the requirement to provide th</w:t>
        </w:r>
      </w:ins>
      <w:ins w:id="2377" w:author="PCAdmin" w:date="2013-05-06T16:43:00Z">
        <w:r>
          <w:rPr>
            <w:rFonts w:ascii="Arial" w:eastAsia="Times New Roman" w:hAnsi="Arial" w:cs="Arial"/>
            <w:color w:val="000000"/>
            <w:sz w:val="18"/>
            <w:szCs w:val="18"/>
          </w:rPr>
          <w:t>e opportunity to recycle as required by ORS 459A.005.</w:t>
        </w:r>
      </w:ins>
    </w:p>
    <w:p w:rsidR="002E7D89" w:rsidRDefault="002E7D89" w:rsidP="002E7D89">
      <w:pPr>
        <w:shd w:val="clear" w:color="auto" w:fill="FFFFFF"/>
        <w:spacing w:before="100" w:beforeAutospacing="1" w:after="100" w:afterAutospacing="1" w:line="240" w:lineRule="auto"/>
        <w:rPr>
          <w:ins w:id="2378" w:author="PCAdmin" w:date="2013-05-06T16:48:00Z"/>
          <w:rFonts w:ascii="Arial" w:eastAsia="Times New Roman" w:hAnsi="Arial" w:cs="Arial"/>
          <w:color w:val="000000"/>
          <w:sz w:val="18"/>
          <w:szCs w:val="18"/>
        </w:rPr>
      </w:pPr>
      <w:ins w:id="2379" w:author="PCAdmin" w:date="2013-05-06T16:46:00Z">
        <w:r>
          <w:rPr>
            <w:rFonts w:ascii="Arial" w:eastAsia="Times New Roman" w:hAnsi="Arial" w:cs="Arial"/>
            <w:color w:val="000000"/>
            <w:sz w:val="18"/>
            <w:szCs w:val="18"/>
          </w:rPr>
          <w:t>(3)</w:t>
        </w:r>
      </w:ins>
      <w:ins w:id="2380" w:author="PCAdmin" w:date="2013-05-06T16:47:00Z">
        <w:r>
          <w:rPr>
            <w:rFonts w:ascii="Arial" w:eastAsia="Times New Roman" w:hAnsi="Arial" w:cs="Arial"/>
            <w:color w:val="000000"/>
            <w:sz w:val="18"/>
            <w:szCs w:val="18"/>
          </w:rPr>
          <w:t xml:space="preserve"> DEQ may assess the civil penalties below in lieu of civil penalties calculated pursuant to OAR 340-012-0045:</w:t>
        </w:r>
      </w:ins>
    </w:p>
    <w:p w:rsidR="002E7D89" w:rsidRDefault="002E7D89" w:rsidP="002E7D89">
      <w:pPr>
        <w:shd w:val="clear" w:color="auto" w:fill="FFFFFF"/>
        <w:spacing w:before="100" w:beforeAutospacing="1" w:after="100" w:afterAutospacing="1" w:line="240" w:lineRule="auto"/>
        <w:rPr>
          <w:ins w:id="2381" w:author="PCAdmin" w:date="2013-05-06T16:48:00Z"/>
          <w:rFonts w:ascii="Arial" w:eastAsia="Times New Roman" w:hAnsi="Arial" w:cs="Arial"/>
          <w:color w:val="000000"/>
          <w:sz w:val="18"/>
          <w:szCs w:val="18"/>
        </w:rPr>
      </w:pPr>
      <w:r w:rsidRPr="009B1251">
        <w:rPr>
          <w:rFonts w:ascii="Arial" w:eastAsia="Times New Roman" w:hAnsi="Arial" w:cs="Arial"/>
          <w:color w:val="000000"/>
          <w:sz w:val="18"/>
          <w:szCs w:val="18"/>
        </w:rPr>
        <w:t xml:space="preserve">(a) </w:t>
      </w:r>
      <w:del w:id="2382" w:author="PCAdmin" w:date="2013-02-01T16:44:00Z">
        <w:r w:rsidRPr="009B1251" w:rsidDel="00A533E8">
          <w:rPr>
            <w:rFonts w:ascii="Arial" w:eastAsia="Times New Roman" w:hAnsi="Arial" w:cs="Arial"/>
            <w:color w:val="000000"/>
            <w:sz w:val="18"/>
            <w:szCs w:val="18"/>
          </w:rPr>
          <w:delText>The department</w:delText>
        </w:r>
      </w:del>
      <w:ins w:id="2383" w:author="PCAdmin" w:date="2013-02-01T16:44: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will assess a </w:t>
      </w:r>
      <w:del w:id="2384" w:author="PCAdmin" w:date="2013-05-02T17:15:00Z">
        <w:r w:rsidRPr="009B1251" w:rsidDel="002021C7">
          <w:rPr>
            <w:rFonts w:ascii="Arial" w:eastAsia="Times New Roman" w:hAnsi="Arial" w:cs="Arial"/>
            <w:color w:val="000000"/>
            <w:sz w:val="18"/>
            <w:szCs w:val="18"/>
          </w:rPr>
          <w:delText xml:space="preserve">field </w:delText>
        </w:r>
      </w:del>
      <w:ins w:id="2385" w:author="PCAdmin" w:date="2013-05-02T17:15:00Z">
        <w:r>
          <w:rPr>
            <w:rFonts w:ascii="Arial" w:eastAsia="Times New Roman" w:hAnsi="Arial" w:cs="Arial"/>
            <w:color w:val="000000"/>
            <w:sz w:val="18"/>
            <w:szCs w:val="18"/>
          </w:rPr>
          <w:t>F</w:t>
        </w:r>
        <w:r w:rsidRPr="009B1251">
          <w:rPr>
            <w:rFonts w:ascii="Arial" w:eastAsia="Times New Roman" w:hAnsi="Arial" w:cs="Arial"/>
            <w:color w:val="000000"/>
            <w:sz w:val="18"/>
            <w:szCs w:val="18"/>
          </w:rPr>
          <w:t xml:space="preserve">ield </w:t>
        </w:r>
        <w:r>
          <w:rPr>
            <w:rFonts w:ascii="Arial" w:eastAsia="Times New Roman" w:hAnsi="Arial" w:cs="Arial"/>
            <w:color w:val="000000"/>
            <w:sz w:val="18"/>
            <w:szCs w:val="18"/>
          </w:rPr>
          <w:t>P</w:t>
        </w:r>
      </w:ins>
      <w:del w:id="2386" w:author="PCAdmin" w:date="2013-05-02T17:15:00Z">
        <w:r w:rsidRPr="009B1251" w:rsidDel="002021C7">
          <w:rPr>
            <w:rFonts w:ascii="Arial" w:eastAsia="Times New Roman" w:hAnsi="Arial" w:cs="Arial"/>
            <w:color w:val="000000"/>
            <w:sz w:val="18"/>
            <w:szCs w:val="18"/>
          </w:rPr>
          <w:delText>p</w:delText>
        </w:r>
      </w:del>
      <w:r w:rsidRPr="009B1251">
        <w:rPr>
          <w:rFonts w:ascii="Arial" w:eastAsia="Times New Roman" w:hAnsi="Arial" w:cs="Arial"/>
          <w:color w:val="000000"/>
          <w:sz w:val="18"/>
          <w:szCs w:val="18"/>
        </w:rPr>
        <w:t xml:space="preserve">enalty as specified under OAR 340-150-0250 unless </w:t>
      </w:r>
      <w:del w:id="2387" w:author="PCAdmin" w:date="2013-02-01T16:45:00Z">
        <w:r w:rsidRPr="009B1251" w:rsidDel="00A533E8">
          <w:rPr>
            <w:rFonts w:ascii="Arial" w:eastAsia="Times New Roman" w:hAnsi="Arial" w:cs="Arial"/>
            <w:color w:val="000000"/>
            <w:sz w:val="18"/>
            <w:szCs w:val="18"/>
          </w:rPr>
          <w:delText>the department</w:delText>
        </w:r>
      </w:del>
      <w:ins w:id="2388" w:author="PCAdmin" w:date="2013-02-01T16:45: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determines that an owner, operator or permittee is not eligible for the </w:t>
      </w:r>
      <w:del w:id="2389" w:author="PCAdmin" w:date="2013-05-02T17:16:00Z">
        <w:r w:rsidRPr="009B1251" w:rsidDel="002021C7">
          <w:rPr>
            <w:rFonts w:ascii="Arial" w:eastAsia="Times New Roman" w:hAnsi="Arial" w:cs="Arial"/>
            <w:color w:val="000000"/>
            <w:sz w:val="18"/>
            <w:szCs w:val="18"/>
          </w:rPr>
          <w:delText xml:space="preserve">field </w:delText>
        </w:r>
      </w:del>
      <w:ins w:id="2390" w:author="PCAdmin" w:date="2013-05-02T17:16:00Z">
        <w:r>
          <w:rPr>
            <w:rFonts w:ascii="Arial" w:eastAsia="Times New Roman" w:hAnsi="Arial" w:cs="Arial"/>
            <w:color w:val="000000"/>
            <w:sz w:val="18"/>
            <w:szCs w:val="18"/>
          </w:rPr>
          <w:t>F</w:t>
        </w:r>
        <w:r w:rsidRPr="009B1251">
          <w:rPr>
            <w:rFonts w:ascii="Arial" w:eastAsia="Times New Roman" w:hAnsi="Arial" w:cs="Arial"/>
            <w:color w:val="000000"/>
            <w:sz w:val="18"/>
            <w:szCs w:val="18"/>
          </w:rPr>
          <w:t xml:space="preserve">ield </w:t>
        </w:r>
      </w:ins>
      <w:del w:id="2391" w:author="PCAdmin" w:date="2013-05-02T17:16:00Z">
        <w:r w:rsidRPr="009B1251" w:rsidDel="002021C7">
          <w:rPr>
            <w:rFonts w:ascii="Arial" w:eastAsia="Times New Roman" w:hAnsi="Arial" w:cs="Arial"/>
            <w:color w:val="000000"/>
            <w:sz w:val="18"/>
            <w:szCs w:val="18"/>
          </w:rPr>
          <w:delText>penalty</w:delText>
        </w:r>
      </w:del>
      <w:ins w:id="2392" w:author="PCAdmin" w:date="2013-05-02T17:16:00Z">
        <w:r>
          <w:rPr>
            <w:rFonts w:ascii="Arial" w:eastAsia="Times New Roman" w:hAnsi="Arial" w:cs="Arial"/>
            <w:color w:val="000000"/>
            <w:sz w:val="18"/>
            <w:szCs w:val="18"/>
          </w:rPr>
          <w:t>P</w:t>
        </w:r>
        <w:r w:rsidRPr="009B1251">
          <w:rPr>
            <w:rFonts w:ascii="Arial" w:eastAsia="Times New Roman" w:hAnsi="Arial" w:cs="Arial"/>
            <w:color w:val="000000"/>
            <w:sz w:val="18"/>
            <w:szCs w:val="18"/>
          </w:rPr>
          <w:t>enalty</w:t>
        </w:r>
      </w:ins>
      <w:r w:rsidRPr="009B1251">
        <w:rPr>
          <w:rFonts w:ascii="Arial" w:eastAsia="Times New Roman" w:hAnsi="Arial" w:cs="Arial"/>
          <w:color w:val="000000"/>
          <w:sz w:val="18"/>
          <w:szCs w:val="18"/>
        </w:rPr>
        <w:t>.</w:t>
      </w:r>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ins w:id="2393" w:author="PCAdmin" w:date="2013-05-06T16:48:00Z">
        <w:r>
          <w:rPr>
            <w:rFonts w:ascii="Arial" w:eastAsia="Times New Roman" w:hAnsi="Arial" w:cs="Arial"/>
            <w:color w:val="000000"/>
            <w:sz w:val="18"/>
            <w:szCs w:val="18"/>
          </w:rPr>
          <w:t xml:space="preserve">(b) </w:t>
        </w:r>
      </w:ins>
      <w:ins w:id="2394" w:author="PCAdmin" w:date="2013-05-06T16:49:00Z">
        <w:r>
          <w:rPr>
            <w:rFonts w:ascii="Arial" w:eastAsia="Times New Roman" w:hAnsi="Arial" w:cs="Arial"/>
            <w:color w:val="000000"/>
            <w:sz w:val="18"/>
            <w:szCs w:val="18"/>
          </w:rPr>
          <w:t>DEQ may assess Expedited Enforcement Offers as specified under OAR 340-012-0170(2).</w:t>
        </w:r>
      </w:ins>
    </w:p>
    <w:p w:rsidR="002E7D89" w:rsidRPr="009B1251" w:rsidDel="008F095E" w:rsidRDefault="002E7D89" w:rsidP="002E7D89">
      <w:pPr>
        <w:shd w:val="clear" w:color="auto" w:fill="FFFFFF"/>
        <w:spacing w:before="100" w:beforeAutospacing="1" w:after="100" w:afterAutospacing="1" w:line="240" w:lineRule="auto"/>
        <w:rPr>
          <w:del w:id="2395" w:author="PCAdmin" w:date="2013-03-11T16:57:00Z"/>
          <w:rFonts w:ascii="Arial" w:eastAsia="Times New Roman" w:hAnsi="Arial" w:cs="Arial"/>
          <w:color w:val="000000"/>
          <w:sz w:val="18"/>
          <w:szCs w:val="18"/>
        </w:rPr>
      </w:pPr>
    </w:p>
    <w:p w:rsidR="002E7D89" w:rsidRPr="009B1251" w:rsidDel="008B6276" w:rsidRDefault="002E7D89" w:rsidP="002E7D89">
      <w:pPr>
        <w:shd w:val="clear" w:color="auto" w:fill="FFFFFF"/>
        <w:spacing w:before="100" w:beforeAutospacing="1" w:after="100" w:afterAutospacing="1" w:line="240" w:lineRule="auto"/>
        <w:rPr>
          <w:del w:id="2396" w:author="PCAdmin" w:date="2013-02-05T15:46:00Z"/>
          <w:rFonts w:ascii="Arial" w:eastAsia="Times New Roman" w:hAnsi="Arial" w:cs="Arial"/>
          <w:color w:val="000000"/>
          <w:sz w:val="18"/>
          <w:szCs w:val="18"/>
        </w:rPr>
      </w:pPr>
      <w:del w:id="2397" w:author="PCAdmin" w:date="2013-02-05T15:46:00Z">
        <w:r w:rsidRPr="009B1251" w:rsidDel="008B6276">
          <w:rPr>
            <w:rFonts w:ascii="Arial" w:eastAsia="Times New Roman" w:hAnsi="Arial" w:cs="Arial"/>
            <w:color w:val="000000"/>
            <w:sz w:val="18"/>
            <w:szCs w:val="18"/>
          </w:rPr>
          <w:delText>(b) Any owner or operator of a vessel discharging ballast water in violation of ORS 783.635 may incur a civil penalty not to exceed $5,000 for each violation. In determining the amount of the penalty, the director will consider whether the violation was intentional, negligent or without any fault and will consider the quality and nature of risks created by the violation, the previous record of the violator in complying with the provisions of 468B.450 to 468B.460, and such other considerations the director deems appropriate.</w:delText>
        </w:r>
      </w:del>
    </w:p>
    <w:p w:rsidR="002E7D89" w:rsidRPr="009B1251" w:rsidDel="00A8750C" w:rsidRDefault="002E7D89" w:rsidP="002E7D89">
      <w:pPr>
        <w:shd w:val="clear" w:color="auto" w:fill="FFFFFF"/>
        <w:spacing w:before="100" w:beforeAutospacing="1" w:after="100" w:afterAutospacing="1" w:line="240" w:lineRule="auto"/>
        <w:rPr>
          <w:del w:id="2398" w:author="PCAdmin" w:date="2013-02-05T16:04:00Z"/>
          <w:rFonts w:ascii="Arial" w:eastAsia="Times New Roman" w:hAnsi="Arial" w:cs="Arial"/>
          <w:color w:val="000000"/>
          <w:sz w:val="18"/>
          <w:szCs w:val="18"/>
        </w:rPr>
      </w:pPr>
      <w:del w:id="2399" w:author="PCAdmin" w:date="2013-02-05T16:04:00Z">
        <w:r w:rsidRPr="009B1251" w:rsidDel="00A8750C">
          <w:rPr>
            <w:rFonts w:ascii="Arial" w:eastAsia="Times New Roman" w:hAnsi="Arial" w:cs="Arial"/>
            <w:color w:val="000000"/>
            <w:sz w:val="18"/>
            <w:szCs w:val="18"/>
          </w:rPr>
          <w:delText>(c) Any owner or operator of a vessel violating the ballast water reporting requirements in ORS 783.640 will incur a civil penalty not to exceed $500 per violation.</w:delText>
        </w:r>
      </w:del>
    </w:p>
    <w:p w:rsidR="002E7D89" w:rsidRPr="009B1251" w:rsidDel="00B520C9" w:rsidRDefault="002E7D89" w:rsidP="002E7D89">
      <w:pPr>
        <w:shd w:val="clear" w:color="auto" w:fill="FFFFFF"/>
        <w:spacing w:before="100" w:beforeAutospacing="1" w:after="100" w:afterAutospacing="1" w:line="240" w:lineRule="auto"/>
        <w:rPr>
          <w:del w:id="2400" w:author="PCAdmin" w:date="2013-02-13T13:59:00Z"/>
          <w:rFonts w:ascii="Arial" w:eastAsia="Times New Roman" w:hAnsi="Arial" w:cs="Arial"/>
          <w:color w:val="000000"/>
          <w:sz w:val="18"/>
          <w:szCs w:val="18"/>
        </w:rPr>
      </w:pPr>
      <w:del w:id="2401" w:author="PCAdmin" w:date="2013-03-11T16:58:00Z">
        <w:r w:rsidRPr="009B1251" w:rsidDel="00777701">
          <w:rPr>
            <w:rFonts w:ascii="Arial" w:eastAsia="Times New Roman" w:hAnsi="Arial" w:cs="Arial"/>
            <w:color w:val="000000"/>
            <w:sz w:val="18"/>
            <w:szCs w:val="18"/>
          </w:rPr>
          <w:delText>(</w:delText>
        </w:r>
      </w:del>
      <w:del w:id="2402" w:author="PCAdmin" w:date="2013-02-11T14:00:00Z">
        <w:r w:rsidRPr="009B1251" w:rsidDel="00884E53">
          <w:rPr>
            <w:rFonts w:ascii="Arial" w:eastAsia="Times New Roman" w:hAnsi="Arial" w:cs="Arial"/>
            <w:color w:val="000000"/>
            <w:sz w:val="18"/>
            <w:szCs w:val="18"/>
          </w:rPr>
          <w:delText>d</w:delText>
        </w:r>
      </w:del>
      <w:del w:id="2403" w:author="PCAdmin" w:date="2013-02-13T13:59:00Z">
        <w:r w:rsidRPr="009B1251" w:rsidDel="00B520C9">
          <w:rPr>
            <w:rFonts w:ascii="Arial" w:eastAsia="Times New Roman" w:hAnsi="Arial" w:cs="Arial"/>
            <w:color w:val="000000"/>
            <w:sz w:val="18"/>
            <w:szCs w:val="18"/>
          </w:rPr>
          <w:delText>) Air emission sources operating under the Western Backstop SO2 Trading Program will be assessed a civil penalty of at least $5,000 for each ton and each day of violation in excess of the applicable allowance limitation as determined by OAR chapter 340 division 228.</w:delText>
        </w:r>
      </w:del>
    </w:p>
    <w:p w:rsidR="002E7D89" w:rsidRPr="009B1251" w:rsidDel="00FD0BB9" w:rsidRDefault="002E7D89" w:rsidP="002E7D89">
      <w:pPr>
        <w:shd w:val="clear" w:color="auto" w:fill="FFFFFF"/>
        <w:spacing w:before="100" w:beforeAutospacing="1" w:after="100" w:afterAutospacing="1" w:line="240" w:lineRule="auto"/>
        <w:rPr>
          <w:del w:id="2404" w:author="PCAdmin" w:date="2013-05-06T16:33:00Z"/>
          <w:rFonts w:ascii="Arial" w:eastAsia="Times New Roman" w:hAnsi="Arial" w:cs="Arial"/>
          <w:color w:val="000000"/>
          <w:sz w:val="18"/>
          <w:szCs w:val="18"/>
        </w:rPr>
      </w:pPr>
      <w:del w:id="2405" w:author="PCAdmin" w:date="2013-05-10T11:51:00Z">
        <w:r w:rsidRPr="009B1251" w:rsidDel="00BA74A8">
          <w:rPr>
            <w:rFonts w:ascii="Arial" w:eastAsia="Times New Roman" w:hAnsi="Arial" w:cs="Arial"/>
            <w:color w:val="000000"/>
            <w:sz w:val="18"/>
            <w:szCs w:val="18"/>
          </w:rPr>
          <w:delText>(</w:delText>
        </w:r>
      </w:del>
      <w:del w:id="2406" w:author="PCAdmin" w:date="2013-02-11T14:00:00Z">
        <w:r w:rsidRPr="009B1251" w:rsidDel="00884E53">
          <w:rPr>
            <w:rFonts w:ascii="Arial" w:eastAsia="Times New Roman" w:hAnsi="Arial" w:cs="Arial"/>
            <w:color w:val="000000"/>
            <w:sz w:val="18"/>
            <w:szCs w:val="18"/>
          </w:rPr>
          <w:delText>e</w:delText>
        </w:r>
      </w:del>
      <w:del w:id="2407" w:author="PCAdmin" w:date="2013-05-06T16:33:00Z">
        <w:r w:rsidRPr="009B1251" w:rsidDel="00FD0BB9">
          <w:rPr>
            <w:rFonts w:ascii="Arial" w:eastAsia="Times New Roman" w:hAnsi="Arial" w:cs="Arial"/>
            <w:color w:val="000000"/>
            <w:sz w:val="18"/>
            <w:szCs w:val="18"/>
          </w:rPr>
          <w:delText xml:space="preserve">) </w:delText>
        </w:r>
      </w:del>
      <w:del w:id="2408" w:author="PCAdmin" w:date="2013-02-11T14:37:00Z">
        <w:r w:rsidRPr="009B1251" w:rsidDel="0044098C">
          <w:rPr>
            <w:rFonts w:ascii="Arial" w:eastAsia="Times New Roman" w:hAnsi="Arial" w:cs="Arial"/>
            <w:color w:val="000000"/>
            <w:sz w:val="18"/>
            <w:szCs w:val="18"/>
          </w:rPr>
          <w:delText>A</w:delText>
        </w:r>
      </w:del>
      <w:del w:id="2409" w:author="PCAdmin" w:date="2013-05-06T16:33:00Z">
        <w:r w:rsidRPr="009B1251" w:rsidDel="00FD0BB9">
          <w:rPr>
            <w:rFonts w:ascii="Arial" w:eastAsia="Times New Roman" w:hAnsi="Arial" w:cs="Arial"/>
            <w:color w:val="000000"/>
            <w:sz w:val="18"/>
            <w:szCs w:val="18"/>
          </w:rPr>
          <w:delText xml:space="preserve">ny owner or operator of a confined animal feeding operation that has not applied for or does not have a permit required by ORS 468B.050 </w:delText>
        </w:r>
      </w:del>
      <w:del w:id="2410" w:author="PCAdmin" w:date="2013-02-11T14:37:00Z">
        <w:r w:rsidRPr="009B1251" w:rsidDel="0044098C">
          <w:rPr>
            <w:rFonts w:ascii="Arial" w:eastAsia="Times New Roman" w:hAnsi="Arial" w:cs="Arial"/>
            <w:color w:val="000000"/>
            <w:sz w:val="18"/>
            <w:szCs w:val="18"/>
          </w:rPr>
          <w:delText>will be assessed a civil penalty of $500.</w:delText>
        </w:r>
      </w:del>
    </w:p>
    <w:p w:rsidR="002E7D89" w:rsidDel="00C31609" w:rsidRDefault="002E7D89" w:rsidP="002E7D89">
      <w:pPr>
        <w:shd w:val="clear" w:color="auto" w:fill="FFFFFF"/>
        <w:spacing w:before="100" w:beforeAutospacing="1" w:after="100" w:afterAutospacing="1" w:line="240" w:lineRule="auto"/>
        <w:rPr>
          <w:del w:id="2411" w:author="PCAdmin" w:date="2013-05-06T16:37:00Z"/>
          <w:rFonts w:ascii="Arial" w:eastAsia="Times New Roman" w:hAnsi="Arial" w:cs="Arial"/>
          <w:color w:val="000000"/>
          <w:sz w:val="18"/>
          <w:szCs w:val="18"/>
        </w:rPr>
      </w:pPr>
      <w:del w:id="2412" w:author="PCAdmin" w:date="2013-05-06T16:37:00Z">
        <w:r w:rsidRPr="009B1251" w:rsidDel="00C31609">
          <w:rPr>
            <w:rFonts w:ascii="Arial" w:eastAsia="Times New Roman" w:hAnsi="Arial" w:cs="Arial"/>
            <w:color w:val="000000"/>
            <w:sz w:val="18"/>
            <w:szCs w:val="18"/>
          </w:rPr>
          <w:delText>(</w:delText>
        </w:r>
      </w:del>
      <w:del w:id="2413" w:author="PCAdmin" w:date="2013-02-11T14:00:00Z">
        <w:r w:rsidRPr="009B1251" w:rsidDel="00884E53">
          <w:rPr>
            <w:rFonts w:ascii="Arial" w:eastAsia="Times New Roman" w:hAnsi="Arial" w:cs="Arial"/>
            <w:color w:val="000000"/>
            <w:sz w:val="18"/>
            <w:szCs w:val="18"/>
          </w:rPr>
          <w:delText>f</w:delText>
        </w:r>
      </w:del>
      <w:del w:id="2414" w:author="PCAdmin" w:date="2013-05-06T16:37:00Z">
        <w:r w:rsidRPr="009B1251" w:rsidDel="00C31609">
          <w:rPr>
            <w:rFonts w:ascii="Arial" w:eastAsia="Times New Roman" w:hAnsi="Arial" w:cs="Arial"/>
            <w:color w:val="000000"/>
            <w:sz w:val="18"/>
            <w:szCs w:val="18"/>
          </w:rPr>
          <w:delText xml:space="preserve">) </w:delText>
        </w:r>
      </w:del>
      <w:del w:id="2415" w:author="PCAdmin" w:date="2013-02-05T15:48:00Z">
        <w:r w:rsidRPr="009B1251" w:rsidDel="001E6499">
          <w:rPr>
            <w:rFonts w:ascii="Arial" w:eastAsia="Times New Roman" w:hAnsi="Arial" w:cs="Arial"/>
            <w:color w:val="000000"/>
            <w:sz w:val="18"/>
            <w:szCs w:val="18"/>
          </w:rPr>
          <w:delText>A</w:delText>
        </w:r>
      </w:del>
      <w:del w:id="2416" w:author="PCAdmin" w:date="2013-05-06T16:37:00Z">
        <w:r w:rsidRPr="009B1251" w:rsidDel="00C31609">
          <w:rPr>
            <w:rFonts w:ascii="Arial" w:eastAsia="Times New Roman" w:hAnsi="Arial" w:cs="Arial"/>
            <w:color w:val="000000"/>
            <w:sz w:val="18"/>
            <w:szCs w:val="18"/>
          </w:rPr>
          <w:delText xml:space="preserve">ny person that fails to comply with Toxics Use and Hazardous Waste Reduction </w:delText>
        </w:r>
      </w:del>
      <w:del w:id="2417" w:author="PCAdmin" w:date="2013-02-05T15:49:00Z">
        <w:r w:rsidRPr="009B1251" w:rsidDel="00745B8C">
          <w:rPr>
            <w:rFonts w:ascii="Arial" w:eastAsia="Times New Roman" w:hAnsi="Arial" w:cs="Arial"/>
            <w:color w:val="000000"/>
            <w:sz w:val="18"/>
            <w:szCs w:val="18"/>
          </w:rPr>
          <w:delText>Plan, system or summary</w:delText>
        </w:r>
      </w:del>
      <w:del w:id="2418" w:author="PCAdmin" w:date="2013-05-06T16:37:00Z">
        <w:r w:rsidRPr="009B1251" w:rsidDel="00C31609">
          <w:rPr>
            <w:rFonts w:ascii="Arial" w:eastAsia="Times New Roman" w:hAnsi="Arial" w:cs="Arial"/>
            <w:color w:val="000000"/>
            <w:sz w:val="18"/>
            <w:szCs w:val="18"/>
          </w:rPr>
          <w:delText xml:space="preserve"> requirements of ORS 465.003 to 465.034</w:delText>
        </w:r>
      </w:del>
    </w:p>
    <w:p w:rsidR="002E7D89" w:rsidDel="00F949A3" w:rsidRDefault="002E7D89" w:rsidP="002E7D89">
      <w:pPr>
        <w:shd w:val="clear" w:color="auto" w:fill="FFFFFF"/>
        <w:spacing w:before="100" w:beforeAutospacing="1" w:after="100" w:afterAutospacing="1" w:line="240" w:lineRule="auto"/>
        <w:rPr>
          <w:del w:id="2419" w:author="PCAdmin" w:date="2013-02-05T15:49:00Z"/>
          <w:rFonts w:ascii="Arial" w:eastAsia="Times New Roman" w:hAnsi="Arial" w:cs="Arial"/>
          <w:color w:val="000000"/>
          <w:sz w:val="18"/>
          <w:szCs w:val="18"/>
        </w:rPr>
      </w:pPr>
      <w:del w:id="2420" w:author="PCAdmin" w:date="2013-02-05T15:49:00Z">
        <w:r w:rsidRPr="009B1251" w:rsidDel="00745B8C">
          <w:rPr>
            <w:rFonts w:ascii="Arial" w:eastAsia="Times New Roman" w:hAnsi="Arial" w:cs="Arial"/>
            <w:color w:val="000000"/>
            <w:sz w:val="18"/>
            <w:szCs w:val="18"/>
          </w:rPr>
          <w:delText>may incur a civil penalty of $500 for each violation on each day.</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465, 466, 468.020, 468.130, 468.996 &amp; 783.992</w:t>
      </w:r>
      <w:r w:rsidRPr="009B1251">
        <w:rPr>
          <w:rFonts w:ascii="Arial" w:eastAsia="Times New Roman" w:hAnsi="Arial" w:cs="Arial"/>
          <w:color w:val="000000"/>
          <w:sz w:val="18"/>
          <w:szCs w:val="18"/>
        </w:rPr>
        <w:br/>
        <w:t xml:space="preserve">Stats. Implemented: ORS </w:t>
      </w:r>
      <w:ins w:id="2421" w:author="PCAdmin" w:date="2013-05-06T16:09:00Z">
        <w:r>
          <w:rPr>
            <w:rFonts w:ascii="Arial" w:eastAsia="Times New Roman" w:hAnsi="Arial" w:cs="Arial"/>
            <w:color w:val="000000"/>
            <w:sz w:val="18"/>
            <w:szCs w:val="18"/>
          </w:rPr>
          <w:t xml:space="preserve">459.995, </w:t>
        </w:r>
      </w:ins>
      <w:r w:rsidRPr="009B1251">
        <w:rPr>
          <w:rFonts w:ascii="Arial" w:eastAsia="Times New Roman" w:hAnsi="Arial" w:cs="Arial"/>
          <w:color w:val="000000"/>
          <w:sz w:val="18"/>
          <w:szCs w:val="18"/>
        </w:rPr>
        <w:t>465.021, 466.785, 466.835, 466.992, 468.090 - 468.140, 468.996, 468B.220, 468B.450 &amp; 783.992</w:t>
      </w:r>
      <w:r w:rsidRPr="009B1251">
        <w:rPr>
          <w:rFonts w:ascii="Arial" w:eastAsia="Times New Roman" w:hAnsi="Arial" w:cs="Arial"/>
          <w:color w:val="000000"/>
          <w:sz w:val="18"/>
          <w:szCs w:val="18"/>
        </w:rPr>
        <w:br/>
        <w:t xml:space="preserve">Hist.: DEQ 15-1990,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3-30-90;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8-11-92; DEQ 9-2000,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7-21-00; DEQ 1-2003,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1-31-03; Renumbered from 340-012-0049,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3-31-06; DEQ 14-2008,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11-10-08</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340-012-0160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del w:id="2422" w:author="PCAdmin" w:date="2013-03-11T13:54:00Z">
        <w:r w:rsidRPr="009B1251" w:rsidDel="00640160">
          <w:rPr>
            <w:rFonts w:ascii="Arial" w:eastAsia="Times New Roman" w:hAnsi="Arial" w:cs="Arial"/>
            <w:b/>
            <w:bCs/>
            <w:color w:val="000000"/>
            <w:sz w:val="18"/>
          </w:rPr>
          <w:delText>Department</w:delText>
        </w:r>
      </w:del>
      <w:ins w:id="2423" w:author="PCAdmin" w:date="2013-03-11T13:54:00Z">
        <w:r>
          <w:rPr>
            <w:rFonts w:ascii="Arial" w:eastAsia="Times New Roman" w:hAnsi="Arial" w:cs="Arial"/>
            <w:b/>
            <w:bCs/>
            <w:color w:val="000000"/>
            <w:sz w:val="18"/>
          </w:rPr>
          <w:t>DEQ</w:t>
        </w:r>
      </w:ins>
      <w:r w:rsidRPr="009B1251">
        <w:rPr>
          <w:rFonts w:ascii="Arial" w:eastAsia="Times New Roman" w:hAnsi="Arial" w:cs="Arial"/>
          <w:b/>
          <w:bCs/>
          <w:color w:val="000000"/>
          <w:sz w:val="18"/>
        </w:rPr>
        <w:t xml:space="preserve"> Discretion Regarding Penalty Assessment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(1) In </w:t>
      </w:r>
      <w:r w:rsidRPr="003F2323">
        <w:rPr>
          <w:rFonts w:ascii="Arial" w:eastAsia="Times New Roman" w:hAnsi="Arial" w:cs="Arial"/>
          <w:color w:val="000000"/>
          <w:sz w:val="18"/>
          <w:szCs w:val="18"/>
        </w:rPr>
        <w:t xml:space="preserve">addition to </w:t>
      </w:r>
      <w:r w:rsidR="00B53290" w:rsidRPr="003F2323">
        <w:rPr>
          <w:rFonts w:ascii="Arial" w:eastAsia="Times New Roman" w:hAnsi="Arial" w:cs="Arial"/>
          <w:color w:val="000000"/>
          <w:sz w:val="18"/>
          <w:szCs w:val="18"/>
        </w:rPr>
        <w:t>th</w:t>
      </w:r>
      <w:ins w:id="2424" w:author="Knudsen Larry" w:date="2013-07-19T16:29:00Z">
        <w:r w:rsidR="00B53290" w:rsidRPr="003F2323">
          <w:rPr>
            <w:rFonts w:ascii="Arial" w:eastAsia="Times New Roman" w:hAnsi="Arial" w:cs="Arial"/>
            <w:color w:val="000000"/>
            <w:sz w:val="18"/>
            <w:szCs w:val="18"/>
          </w:rPr>
          <w:t>e authority</w:t>
        </w:r>
        <w:r w:rsidR="00366C7F" w:rsidRPr="003F2323">
          <w:rPr>
            <w:rFonts w:ascii="Arial" w:eastAsia="Times New Roman" w:hAnsi="Arial" w:cs="Arial"/>
            <w:color w:val="000000"/>
            <w:sz w:val="18"/>
            <w:szCs w:val="18"/>
          </w:rPr>
          <w:t xml:space="preserve"> </w:t>
        </w:r>
      </w:ins>
      <w:del w:id="2425" w:author="Knudsen Larry" w:date="2013-07-19T16:29:00Z">
        <w:r w:rsidRPr="003F2323" w:rsidDel="00366C7F">
          <w:rPr>
            <w:rFonts w:ascii="Arial" w:eastAsia="Times New Roman" w:hAnsi="Arial" w:cs="Arial"/>
            <w:color w:val="000000"/>
            <w:sz w:val="18"/>
            <w:szCs w:val="18"/>
          </w:rPr>
          <w:delText>at</w:delText>
        </w:r>
      </w:del>
      <w:r w:rsidRPr="003F2323">
        <w:rPr>
          <w:rFonts w:ascii="Arial" w:eastAsia="Times New Roman" w:hAnsi="Arial" w:cs="Arial"/>
          <w:color w:val="000000"/>
          <w:sz w:val="18"/>
          <w:szCs w:val="18"/>
        </w:rPr>
        <w:t xml:space="preserve"> described</w:t>
      </w:r>
      <w:r w:rsidRPr="009B1251">
        <w:rPr>
          <w:rFonts w:ascii="Arial" w:eastAsia="Times New Roman" w:hAnsi="Arial" w:cs="Arial"/>
          <w:color w:val="000000"/>
          <w:sz w:val="18"/>
          <w:szCs w:val="18"/>
        </w:rPr>
        <w:t xml:space="preserve"> in section (</w:t>
      </w:r>
      <w:del w:id="2426" w:author="PCAdmin" w:date="2013-05-31T15:48:00Z">
        <w:r w:rsidRPr="009B1251" w:rsidDel="004C3AC4">
          <w:rPr>
            <w:rFonts w:ascii="Arial" w:eastAsia="Times New Roman" w:hAnsi="Arial" w:cs="Arial"/>
            <w:color w:val="000000"/>
            <w:sz w:val="18"/>
            <w:szCs w:val="18"/>
          </w:rPr>
          <w:delText>3</w:delText>
        </w:r>
      </w:del>
      <w:ins w:id="2427" w:author="PCAdmin" w:date="2013-05-31T15:48:00Z">
        <w:r>
          <w:rPr>
            <w:rFonts w:ascii="Arial" w:eastAsia="Times New Roman" w:hAnsi="Arial" w:cs="Arial"/>
            <w:color w:val="000000"/>
            <w:sz w:val="18"/>
            <w:szCs w:val="18"/>
          </w:rPr>
          <w:t>4</w:t>
        </w:r>
      </w:ins>
      <w:r w:rsidRPr="009B1251">
        <w:rPr>
          <w:rFonts w:ascii="Arial" w:eastAsia="Times New Roman" w:hAnsi="Arial" w:cs="Arial"/>
          <w:color w:val="000000"/>
          <w:sz w:val="18"/>
          <w:szCs w:val="18"/>
        </w:rPr>
        <w:t xml:space="preserve">) below, </w:t>
      </w:r>
      <w:del w:id="2428" w:author="PCAdmin" w:date="2013-02-01T16:45:00Z">
        <w:r w:rsidRPr="009B1251" w:rsidDel="00A533E8">
          <w:rPr>
            <w:rFonts w:ascii="Arial" w:eastAsia="Times New Roman" w:hAnsi="Arial" w:cs="Arial"/>
            <w:color w:val="000000"/>
            <w:sz w:val="18"/>
            <w:szCs w:val="18"/>
          </w:rPr>
          <w:delText>the department</w:delText>
        </w:r>
      </w:del>
      <w:ins w:id="2429" w:author="PCAdmin" w:date="2013-02-01T16:45: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has the discretion to increase a base penalty determined under OAR 340-012-0140 to that derived using the next highest penalty matrix. Factors that may be taken into consideration in increasing a base penalty include the respondent's compliance history, the likelihood of future violations, the degree of environmental or human health impact, the deterrence impact and other similar factors.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(2) In determining a civil penalty, the director may reduce any penalty by any amount the director deems appropriate if the respondent has voluntarily disclosed the violation to </w:t>
      </w:r>
      <w:del w:id="2430" w:author="PCAdmin" w:date="2013-02-01T16:45:00Z">
        <w:r w:rsidRPr="009B1251" w:rsidDel="00A533E8">
          <w:rPr>
            <w:rFonts w:ascii="Arial" w:eastAsia="Times New Roman" w:hAnsi="Arial" w:cs="Arial"/>
            <w:color w:val="000000"/>
            <w:sz w:val="18"/>
            <w:szCs w:val="18"/>
          </w:rPr>
          <w:delText>the department</w:delText>
        </w:r>
      </w:del>
      <w:ins w:id="2431" w:author="PCAdmin" w:date="2013-02-01T16:45: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In deciding whether a violation has been voluntarily disclosed, the director may take into account any considerations the director deems appropriate, including whether the violation was: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Discovered through an environmental auditing program or a systematic compliance program;</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Voluntarily discovered;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Promptly disclosed;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Discovered and disclosed independent of the government or a third party;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(e) Corrected and remedied;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(f) Prevented from recurring;</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(g) Not repeated;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(h) Not the cause of significant harm to human health or the environment; and</w:t>
      </w:r>
    </w:p>
    <w:p w:rsidR="002E7D89" w:rsidRDefault="002E7D89" w:rsidP="002E7D89">
      <w:pPr>
        <w:shd w:val="clear" w:color="auto" w:fill="FFFFFF"/>
        <w:spacing w:before="100" w:beforeAutospacing="1" w:after="100" w:afterAutospacing="1" w:line="240" w:lineRule="auto"/>
        <w:rPr>
          <w:ins w:id="2432" w:author="PCAdmin" w:date="2013-03-15T10:51:00Z"/>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Disclosed and corrected in a cooperative manner.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ins w:id="2433" w:author="PCAdmin" w:date="2013-03-15T10:51:00Z">
        <w:r>
          <w:rPr>
            <w:rFonts w:ascii="Arial" w:eastAsia="Times New Roman" w:hAnsi="Arial" w:cs="Arial"/>
            <w:color w:val="000000"/>
            <w:sz w:val="18"/>
            <w:szCs w:val="18"/>
          </w:rPr>
          <w:t>(3</w:t>
        </w:r>
      </w:ins>
      <w:ins w:id="2434" w:author="PCAdmin" w:date="2013-03-15T10:52:00Z">
        <w:r>
          <w:rPr>
            <w:rFonts w:ascii="Arial" w:eastAsia="Times New Roman" w:hAnsi="Arial" w:cs="Arial"/>
            <w:color w:val="000000"/>
            <w:sz w:val="18"/>
            <w:szCs w:val="18"/>
          </w:rPr>
          <w:t xml:space="preserve">) For the violation of spilling oil or hazardous materials into waters of the state, if the respondent exceeds relevant DEQ regulations pertaining to spill preparation and takes all other reasonably expected </w:t>
        </w:r>
      </w:ins>
      <w:ins w:id="2435" w:author="PCAdmin" w:date="2013-03-15T10:53:00Z">
        <w:r>
          <w:rPr>
            <w:rFonts w:ascii="Arial" w:eastAsia="Times New Roman" w:hAnsi="Arial" w:cs="Arial"/>
            <w:color w:val="000000"/>
            <w:sz w:val="18"/>
            <w:szCs w:val="18"/>
          </w:rPr>
          <w:t xml:space="preserve">precautions to prevent </w:t>
        </w:r>
      </w:ins>
      <w:ins w:id="2436" w:author="PCAdmin" w:date="2013-05-15T14:48:00Z">
        <w:r>
          <w:rPr>
            <w:rFonts w:ascii="Arial" w:eastAsia="Times New Roman" w:hAnsi="Arial" w:cs="Arial"/>
            <w:color w:val="000000"/>
            <w:sz w:val="18"/>
            <w:szCs w:val="18"/>
          </w:rPr>
          <w:t xml:space="preserve">spills </w:t>
        </w:r>
      </w:ins>
      <w:ins w:id="2437" w:author="PCAdmin" w:date="2013-03-15T10:53:00Z">
        <w:r>
          <w:rPr>
            <w:rFonts w:ascii="Arial" w:eastAsia="Times New Roman" w:hAnsi="Arial" w:cs="Arial"/>
            <w:color w:val="000000"/>
            <w:sz w:val="18"/>
            <w:szCs w:val="18"/>
          </w:rPr>
          <w:t>and be prepared for spill response, DEQ may reduce the penalty for the spill by 10%. Depending on circumstances, such preca</w:t>
        </w:r>
      </w:ins>
      <w:ins w:id="2438" w:author="PCAdmin" w:date="2013-03-15T10:54:00Z">
        <w:r>
          <w:rPr>
            <w:rFonts w:ascii="Arial" w:eastAsia="Times New Roman" w:hAnsi="Arial" w:cs="Arial"/>
            <w:color w:val="000000"/>
            <w:sz w:val="18"/>
            <w:szCs w:val="18"/>
          </w:rPr>
          <w:t>utions may include, without limitation, employee safety training, company policies designed to reduce spill risks, availability of spill response equipment or staff, or use</w:t>
        </w:r>
      </w:ins>
      <w:ins w:id="2439" w:author="PCAdmin" w:date="2013-03-15T10:55:00Z">
        <w:r>
          <w:rPr>
            <w:rFonts w:ascii="Arial" w:eastAsia="Times New Roman" w:hAnsi="Arial" w:cs="Arial"/>
            <w:color w:val="000000"/>
            <w:sz w:val="18"/>
            <w:szCs w:val="18"/>
          </w:rPr>
          <w:t xml:space="preserve"> of alternative non-toxic oils.</w:t>
        </w:r>
      </w:ins>
      <w:ins w:id="2440" w:author="PCAdmin" w:date="2013-03-15T10:53:00Z">
        <w:r>
          <w:rPr>
            <w:rFonts w:ascii="Arial" w:eastAsia="Times New Roman" w:hAnsi="Arial" w:cs="Arial"/>
            <w:color w:val="000000"/>
            <w:sz w:val="18"/>
            <w:szCs w:val="18"/>
          </w:rPr>
          <w:t xml:space="preserve"> </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2441" w:author="PCAdmin" w:date="2013-03-15T10:55:00Z">
        <w:r w:rsidRPr="009B1251" w:rsidDel="000A32CA">
          <w:rPr>
            <w:rFonts w:ascii="Arial" w:eastAsia="Times New Roman" w:hAnsi="Arial" w:cs="Arial"/>
            <w:color w:val="000000"/>
            <w:sz w:val="18"/>
            <w:szCs w:val="18"/>
          </w:rPr>
          <w:delText>3</w:delText>
        </w:r>
      </w:del>
      <w:ins w:id="2442" w:author="PCAdmin" w:date="2013-03-15T10:55:00Z">
        <w:r>
          <w:rPr>
            <w:rFonts w:ascii="Arial" w:eastAsia="Times New Roman" w:hAnsi="Arial" w:cs="Arial"/>
            <w:color w:val="000000"/>
            <w:sz w:val="18"/>
            <w:szCs w:val="18"/>
          </w:rPr>
          <w:t>4</w:t>
        </w:r>
      </w:ins>
      <w:r w:rsidRPr="009B1251">
        <w:rPr>
          <w:rFonts w:ascii="Arial" w:eastAsia="Times New Roman" w:hAnsi="Arial" w:cs="Arial"/>
          <w:color w:val="000000"/>
          <w:sz w:val="18"/>
          <w:szCs w:val="18"/>
        </w:rPr>
        <w:t>) Regardless of any other penalty amount listed in this division, the director has the discretion to increase the penalty to $</w:t>
      </w:r>
      <w:del w:id="2443" w:author="PCAdmin" w:date="2013-03-08T15:31:00Z">
        <w:r w:rsidRPr="009B1251" w:rsidDel="00C472F9">
          <w:rPr>
            <w:rFonts w:ascii="Arial" w:eastAsia="Times New Roman" w:hAnsi="Arial" w:cs="Arial"/>
            <w:color w:val="000000"/>
            <w:sz w:val="18"/>
            <w:szCs w:val="18"/>
          </w:rPr>
          <w:delText>10,000</w:delText>
        </w:r>
      </w:del>
      <w:ins w:id="2444" w:author="PCAdmin" w:date="2013-03-08T15:31:00Z">
        <w:r>
          <w:rPr>
            <w:rFonts w:ascii="Arial" w:eastAsia="Times New Roman" w:hAnsi="Arial" w:cs="Arial"/>
            <w:color w:val="000000"/>
            <w:sz w:val="18"/>
            <w:szCs w:val="18"/>
          </w:rPr>
          <w:t>25,000</w:t>
        </w:r>
      </w:ins>
      <w:r w:rsidRPr="009B1251">
        <w:rPr>
          <w:rFonts w:ascii="Arial" w:eastAsia="Times New Roman" w:hAnsi="Arial" w:cs="Arial"/>
          <w:color w:val="000000"/>
          <w:sz w:val="18"/>
          <w:szCs w:val="18"/>
        </w:rPr>
        <w:t xml:space="preserve"> per violation per day of violation based upon the facts and circumstances of the individual case.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2445" w:author="PCAdmin" w:date="2013-03-15T10:55:00Z">
        <w:r w:rsidRPr="009B1251" w:rsidDel="000A32CA">
          <w:rPr>
            <w:rFonts w:ascii="Arial" w:eastAsia="Times New Roman" w:hAnsi="Arial" w:cs="Arial"/>
            <w:color w:val="000000"/>
            <w:sz w:val="18"/>
            <w:szCs w:val="18"/>
          </w:rPr>
          <w:delText>4</w:delText>
        </w:r>
      </w:del>
      <w:ins w:id="2446" w:author="PCAdmin" w:date="2013-03-15T10:55:00Z">
        <w:r>
          <w:rPr>
            <w:rFonts w:ascii="Arial" w:eastAsia="Times New Roman" w:hAnsi="Arial" w:cs="Arial"/>
            <w:color w:val="000000"/>
            <w:sz w:val="18"/>
            <w:szCs w:val="18"/>
          </w:rPr>
          <w:t>5</w:t>
        </w:r>
      </w:ins>
      <w:r w:rsidRPr="009B1251">
        <w:rPr>
          <w:rFonts w:ascii="Arial" w:eastAsia="Times New Roman" w:hAnsi="Arial" w:cs="Arial"/>
          <w:color w:val="000000"/>
          <w:sz w:val="18"/>
          <w:szCs w:val="18"/>
        </w:rPr>
        <w:t xml:space="preserve">) </w:t>
      </w:r>
      <w:ins w:id="2447" w:author="LCarlou" w:date="2013-07-23T14:29:00Z">
        <w:r w:rsidR="00760BE9">
          <w:rPr>
            <w:rFonts w:ascii="Arial" w:eastAsia="Times New Roman" w:hAnsi="Arial" w:cs="Arial"/>
            <w:color w:val="000000"/>
            <w:sz w:val="18"/>
            <w:szCs w:val="18"/>
          </w:rPr>
          <w:t xml:space="preserve">DEQ may issue separate civil penalties to each </w:t>
        </w:r>
      </w:ins>
      <w:ins w:id="2448" w:author="LCarlou" w:date="2013-07-23T14:30:00Z">
        <w:r w:rsidR="00760BE9">
          <w:rPr>
            <w:rFonts w:ascii="Arial" w:eastAsia="Times New Roman" w:hAnsi="Arial" w:cs="Arial"/>
            <w:color w:val="000000"/>
            <w:sz w:val="18"/>
            <w:szCs w:val="18"/>
          </w:rPr>
          <w:t>potentia</w:t>
        </w:r>
      </w:ins>
      <w:ins w:id="2449" w:author="LCarlou" w:date="2013-07-23T14:31:00Z">
        <w:r w:rsidR="00760BE9">
          <w:rPr>
            <w:rFonts w:ascii="Arial" w:eastAsia="Times New Roman" w:hAnsi="Arial" w:cs="Arial"/>
            <w:color w:val="000000"/>
            <w:sz w:val="18"/>
            <w:szCs w:val="18"/>
          </w:rPr>
          <w:t xml:space="preserve">lly liable person </w:t>
        </w:r>
      </w:ins>
      <w:ins w:id="2450" w:author="LCarlou" w:date="2013-07-23T15:48:00Z">
        <w:r w:rsidR="00657CF1">
          <w:rPr>
            <w:rFonts w:ascii="Arial" w:eastAsia="Times New Roman" w:hAnsi="Arial" w:cs="Arial"/>
            <w:color w:val="000000"/>
            <w:sz w:val="18"/>
            <w:szCs w:val="18"/>
          </w:rPr>
          <w:t>for an</w:t>
        </w:r>
      </w:ins>
      <w:ins w:id="2451" w:author="LCarlou" w:date="2013-07-23T15:49:00Z">
        <w:r w:rsidR="00657CF1">
          <w:rPr>
            <w:rFonts w:ascii="Arial" w:eastAsia="Times New Roman" w:hAnsi="Arial" w:cs="Arial"/>
            <w:color w:val="000000"/>
            <w:sz w:val="18"/>
            <w:szCs w:val="18"/>
          </w:rPr>
          <w:t>y violation or violations</w:t>
        </w:r>
      </w:ins>
      <w:ins w:id="2452" w:author="LCarlou" w:date="2013-07-24T09:10:00Z">
        <w:r w:rsidR="00E11AD5">
          <w:rPr>
            <w:rFonts w:ascii="Arial" w:eastAsia="Times New Roman" w:hAnsi="Arial" w:cs="Arial"/>
            <w:color w:val="000000"/>
            <w:sz w:val="18"/>
            <w:szCs w:val="18"/>
          </w:rPr>
          <w:t>, regardless of whether the violations arise out of the same facts or circumstances</w:t>
        </w:r>
      </w:ins>
      <w:del w:id="2453" w:author="LCarlou" w:date="2013-07-23T15:55:00Z">
        <w:r w:rsidRPr="009B1251" w:rsidDel="00CB5347">
          <w:rPr>
            <w:rFonts w:ascii="Arial" w:eastAsia="Times New Roman" w:hAnsi="Arial" w:cs="Arial"/>
            <w:color w:val="000000"/>
            <w:sz w:val="18"/>
            <w:szCs w:val="18"/>
          </w:rPr>
          <w:delText>For violations of a department-issued permit with more than one permittee, the department may issue separate civil penalties to each permittee</w:delText>
        </w:r>
      </w:del>
      <w:r w:rsidRPr="009B1251">
        <w:rPr>
          <w:rFonts w:ascii="Arial" w:eastAsia="Times New Roman" w:hAnsi="Arial" w:cs="Arial"/>
          <w:color w:val="000000"/>
          <w:sz w:val="18"/>
          <w:szCs w:val="18"/>
        </w:rPr>
        <w:t>, given compliance objectives, including the level of deterrence needed.</w:t>
      </w:r>
      <w:bookmarkStart w:id="2454" w:name="_GoBack"/>
      <w:bookmarkEnd w:id="2454"/>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468.020, 468.130</w:t>
      </w:r>
      <w:r w:rsidRPr="009B1251">
        <w:rPr>
          <w:rFonts w:ascii="Arial" w:eastAsia="Times New Roman" w:hAnsi="Arial" w:cs="Arial"/>
          <w:color w:val="000000"/>
          <w:sz w:val="18"/>
          <w:szCs w:val="18"/>
        </w:rPr>
        <w:br/>
        <w:t>Stats. Implemented: ORS 183.745, 459.376, 459.995, 465.900, 465.992, 466.990, 466.994, 468.090-468.140, 468.996, 468B.450</w:t>
      </w:r>
      <w:r w:rsidRPr="009B1251">
        <w:rPr>
          <w:rFonts w:ascii="Arial" w:eastAsia="Times New Roman" w:hAnsi="Arial" w:cs="Arial"/>
          <w:color w:val="000000"/>
          <w:sz w:val="18"/>
          <w:szCs w:val="18"/>
        </w:rPr>
        <w:br/>
        <w:t xml:space="preserve">Hist.: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6-1-05</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340-012-0162</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Inability to Pay the Penalty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(1) After a penalty is assessed, </w:t>
      </w:r>
      <w:del w:id="2455" w:author="PCAdmin" w:date="2013-02-01T16:45:00Z">
        <w:r w:rsidRPr="009B1251" w:rsidDel="00A533E8">
          <w:rPr>
            <w:rFonts w:ascii="Arial" w:eastAsia="Times New Roman" w:hAnsi="Arial" w:cs="Arial"/>
            <w:color w:val="000000"/>
            <w:sz w:val="18"/>
            <w:szCs w:val="18"/>
          </w:rPr>
          <w:delText>the department</w:delText>
        </w:r>
      </w:del>
      <w:ins w:id="2456" w:author="PCAdmin" w:date="2013-02-01T16:45: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may reduce a penalty based on the respondent's inability to pay the full penalty amount. In order to do so, </w:t>
      </w:r>
      <w:del w:id="2457" w:author="PCAdmin" w:date="2013-02-01T16:45:00Z">
        <w:r w:rsidRPr="009B1251" w:rsidDel="00A533E8">
          <w:rPr>
            <w:rFonts w:ascii="Arial" w:eastAsia="Times New Roman" w:hAnsi="Arial" w:cs="Arial"/>
            <w:color w:val="000000"/>
            <w:sz w:val="18"/>
            <w:szCs w:val="18"/>
          </w:rPr>
          <w:delText>the department</w:delText>
        </w:r>
      </w:del>
      <w:ins w:id="2458" w:author="PCAdmin" w:date="2013-02-01T16:45: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must receive information regarding the respondent's financial condition on a form required by </w:t>
      </w:r>
      <w:del w:id="2459" w:author="PCAdmin" w:date="2013-02-01T16:45:00Z">
        <w:r w:rsidRPr="009B1251" w:rsidDel="00A533E8">
          <w:rPr>
            <w:rFonts w:ascii="Arial" w:eastAsia="Times New Roman" w:hAnsi="Arial" w:cs="Arial"/>
            <w:color w:val="000000"/>
            <w:sz w:val="18"/>
            <w:szCs w:val="18"/>
          </w:rPr>
          <w:delText>the department</w:delText>
        </w:r>
      </w:del>
      <w:ins w:id="2460" w:author="PCAdmin" w:date="2013-02-01T16:45: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along with any additional documentation requested by </w:t>
      </w:r>
      <w:del w:id="2461" w:author="PCAdmin" w:date="2013-02-01T16:45:00Z">
        <w:r w:rsidRPr="009B1251" w:rsidDel="00A533E8">
          <w:rPr>
            <w:rFonts w:ascii="Arial" w:eastAsia="Times New Roman" w:hAnsi="Arial" w:cs="Arial"/>
            <w:color w:val="000000"/>
            <w:sz w:val="18"/>
            <w:szCs w:val="18"/>
          </w:rPr>
          <w:delText>the department</w:delText>
        </w:r>
      </w:del>
      <w:ins w:id="2462" w:author="PCAdmin" w:date="2013-02-01T16:45: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(2) If the respondent is currently unable to pay the full penalty amount, the first option is to place the respondent on a payment schedule with interest. </w:t>
      </w:r>
      <w:del w:id="2463" w:author="PCAdmin" w:date="2013-02-01T16:45:00Z">
        <w:r w:rsidRPr="009B1251" w:rsidDel="00A533E8">
          <w:rPr>
            <w:rFonts w:ascii="Arial" w:eastAsia="Times New Roman" w:hAnsi="Arial" w:cs="Arial"/>
            <w:color w:val="000000"/>
            <w:sz w:val="18"/>
            <w:szCs w:val="18"/>
          </w:rPr>
          <w:delText>The department</w:delText>
        </w:r>
      </w:del>
      <w:ins w:id="2464" w:author="PCAdmin" w:date="2013-02-01T16:45: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may reduce the penalty only after determining that the respondent is unable to meet a payment schedule of a length </w:t>
      </w:r>
      <w:del w:id="2465" w:author="PCAdmin" w:date="2013-02-01T16:45:00Z">
        <w:r w:rsidRPr="009B1251" w:rsidDel="00A533E8">
          <w:rPr>
            <w:rFonts w:ascii="Arial" w:eastAsia="Times New Roman" w:hAnsi="Arial" w:cs="Arial"/>
            <w:color w:val="000000"/>
            <w:sz w:val="18"/>
            <w:szCs w:val="18"/>
          </w:rPr>
          <w:delText>the department</w:delText>
        </w:r>
      </w:del>
      <w:ins w:id="2466" w:author="PCAdmin" w:date="2013-02-01T16:45: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determines is reasonable.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(3) In considering the respondent's ability to pay a civil penalty, </w:t>
      </w:r>
      <w:del w:id="2467" w:author="PCAdmin" w:date="2013-02-01T16:45:00Z">
        <w:r w:rsidRPr="009B1251" w:rsidDel="00A533E8">
          <w:rPr>
            <w:rFonts w:ascii="Arial" w:eastAsia="Times New Roman" w:hAnsi="Arial" w:cs="Arial"/>
            <w:color w:val="000000"/>
            <w:sz w:val="18"/>
            <w:szCs w:val="18"/>
          </w:rPr>
          <w:delText>the department</w:delText>
        </w:r>
      </w:del>
      <w:ins w:id="2468" w:author="PCAdmin" w:date="2013-02-01T16:45: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may use the U.S. Environmental Protection Agency's ABEL, INDIPAY or MUNIPAY computer models to evaluate a respondent's financial condition or ability to pay the full civil penalty amount. Upon request of the respondent, </w:t>
      </w:r>
      <w:del w:id="2469" w:author="PCAdmin" w:date="2013-02-01T16:45:00Z">
        <w:r w:rsidRPr="009B1251" w:rsidDel="00A533E8">
          <w:rPr>
            <w:rFonts w:ascii="Arial" w:eastAsia="Times New Roman" w:hAnsi="Arial" w:cs="Arial"/>
            <w:color w:val="000000"/>
            <w:sz w:val="18"/>
            <w:szCs w:val="18"/>
          </w:rPr>
          <w:delText>the department</w:delText>
        </w:r>
      </w:del>
      <w:ins w:id="2470" w:author="PCAdmin" w:date="2013-02-01T16:45: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will provide the respondent the name of the version of the model used and respond to any reasonable request for information about the content or operation of the model;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(4) </w:t>
      </w:r>
      <w:del w:id="2471" w:author="PCAdmin" w:date="2013-02-01T16:45:00Z">
        <w:r w:rsidRPr="009B1251" w:rsidDel="00A533E8">
          <w:rPr>
            <w:rFonts w:ascii="Arial" w:eastAsia="Times New Roman" w:hAnsi="Arial" w:cs="Arial"/>
            <w:color w:val="000000"/>
            <w:sz w:val="18"/>
            <w:szCs w:val="18"/>
          </w:rPr>
          <w:delText>The department</w:delText>
        </w:r>
      </w:del>
      <w:ins w:id="2472" w:author="PCAdmin" w:date="2013-02-01T16:45: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at its discretion, may refuse to reduce an assessed civil penalty. In exercising this discretion, </w:t>
      </w:r>
      <w:del w:id="2473" w:author="PCAdmin" w:date="2013-02-01T16:45:00Z">
        <w:r w:rsidRPr="009B1251" w:rsidDel="00A533E8">
          <w:rPr>
            <w:rFonts w:ascii="Arial" w:eastAsia="Times New Roman" w:hAnsi="Arial" w:cs="Arial"/>
            <w:color w:val="000000"/>
            <w:sz w:val="18"/>
            <w:szCs w:val="18"/>
          </w:rPr>
          <w:delText>the department</w:delText>
        </w:r>
      </w:del>
      <w:ins w:id="2474" w:author="PCAdmin" w:date="2013-02-01T16:45: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may take into consideration any factor related to the violations or the respondent, including but not limited to the respondent's mental state, whether the respondent has corrected the violation or taken efforts to ensure the violation will not be repeated, whether the respondent's financial condition poses a serious concern regarding the respondent's ability to remain in compliance, the respondent's future ability to pay, and the respondent's real property or other assets.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468.020, 468.130</w:t>
      </w:r>
      <w:r w:rsidRPr="009B1251">
        <w:rPr>
          <w:rFonts w:ascii="Arial" w:eastAsia="Times New Roman" w:hAnsi="Arial" w:cs="Arial"/>
          <w:color w:val="000000"/>
          <w:sz w:val="18"/>
          <w:szCs w:val="18"/>
        </w:rPr>
        <w:br/>
        <w:t>Stats. Implemented: ORS 454.635, 454.645, 459.376, 459.995, 465.900, 465.992, 466.990-466.994, 468.090-468.140, 468B.220-468B.450</w:t>
      </w:r>
      <w:r w:rsidRPr="009B1251">
        <w:rPr>
          <w:rFonts w:ascii="Arial" w:eastAsia="Times New Roman" w:hAnsi="Arial" w:cs="Arial"/>
          <w:color w:val="000000"/>
          <w:sz w:val="18"/>
          <w:szCs w:val="18"/>
        </w:rPr>
        <w:br/>
        <w:t xml:space="preserve">Hist.: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6-1-05</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lastRenderedPageBreak/>
        <w:t>340-012-0165</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Stipulated Penalties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Nothing in OAR chapter 340, division 12 affects the ability of the commission or </w:t>
      </w:r>
      <w:del w:id="2475" w:author="PCAdmin" w:date="2013-03-11T13:54:00Z">
        <w:r w:rsidRPr="009B1251" w:rsidDel="00640160">
          <w:rPr>
            <w:rFonts w:ascii="Arial" w:eastAsia="Times New Roman" w:hAnsi="Arial" w:cs="Arial"/>
            <w:color w:val="000000"/>
            <w:sz w:val="18"/>
            <w:szCs w:val="18"/>
          </w:rPr>
          <w:delText>department</w:delText>
        </w:r>
      </w:del>
      <w:ins w:id="2476" w:author="PCAdmin" w:date="2013-03-11T13:54: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to include stipulated penalties in a Mutual Agreement and Order, Consent Order, Consent Judgment or any other order or agreement issued under ORS Chapters 183, 454, 459, 465, 466, 467, 468, 468A, or 468B.</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454.625, 459.995, 468.020 &amp; 468.996</w:t>
      </w:r>
      <w:r w:rsidRPr="009B1251">
        <w:rPr>
          <w:rFonts w:ascii="Arial" w:eastAsia="Times New Roman" w:hAnsi="Arial" w:cs="Arial"/>
          <w:color w:val="000000"/>
          <w:sz w:val="18"/>
          <w:szCs w:val="18"/>
        </w:rPr>
        <w:br/>
        <w:t>Stats. Implemented: ORS 183.090 &amp; 183.415</w:t>
      </w:r>
      <w:r w:rsidRPr="009B1251">
        <w:rPr>
          <w:rFonts w:ascii="Arial" w:eastAsia="Times New Roman" w:hAnsi="Arial" w:cs="Arial"/>
          <w:color w:val="000000"/>
          <w:sz w:val="18"/>
          <w:szCs w:val="18"/>
        </w:rPr>
        <w:br/>
        <w:t xml:space="preserve">Hist.: DEQ 4-1989,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3-14-89; DEQ 15-1990,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3-30-90;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8-11-92; DEQ 19-1998,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10-12-98; Renumbered from 340-012-0048,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6-1-05</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340-012-0170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 xml:space="preserve">Compromise or Settlement of Civil Penalty by </w:t>
      </w:r>
      <w:del w:id="2477" w:author="PCAdmin" w:date="2013-03-11T13:54:00Z">
        <w:r w:rsidRPr="009B1251" w:rsidDel="00640160">
          <w:rPr>
            <w:rFonts w:ascii="Arial" w:eastAsia="Times New Roman" w:hAnsi="Arial" w:cs="Arial"/>
            <w:b/>
            <w:bCs/>
            <w:color w:val="000000"/>
            <w:sz w:val="18"/>
          </w:rPr>
          <w:delText>Department</w:delText>
        </w:r>
      </w:del>
      <w:ins w:id="2478" w:author="PCAdmin" w:date="2013-03-11T13:54:00Z">
        <w:r>
          <w:rPr>
            <w:rFonts w:ascii="Arial" w:eastAsia="Times New Roman" w:hAnsi="Arial" w:cs="Arial"/>
            <w:b/>
            <w:bCs/>
            <w:color w:val="000000"/>
            <w:sz w:val="18"/>
          </w:rPr>
          <w:t>DEQ</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(1) </w:t>
      </w:r>
      <w:del w:id="2479" w:author="PCAdmin" w:date="2013-02-01T16:45:00Z">
        <w:r w:rsidRPr="009B1251" w:rsidDel="00A533E8">
          <w:rPr>
            <w:rFonts w:ascii="Arial" w:eastAsia="Times New Roman" w:hAnsi="Arial" w:cs="Arial"/>
            <w:color w:val="000000"/>
            <w:sz w:val="18"/>
            <w:szCs w:val="18"/>
          </w:rPr>
          <w:delText>The department</w:delText>
        </w:r>
      </w:del>
      <w:ins w:id="2480" w:author="PCAdmin" w:date="2013-02-01T16:45: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may compromise or settle a civil penalty assessed in a formal enforcement action at any amount that </w:t>
      </w:r>
      <w:del w:id="2481" w:author="PCAdmin" w:date="2013-02-01T16:45:00Z">
        <w:r w:rsidRPr="009B1251" w:rsidDel="00A533E8">
          <w:rPr>
            <w:rFonts w:ascii="Arial" w:eastAsia="Times New Roman" w:hAnsi="Arial" w:cs="Arial"/>
            <w:color w:val="000000"/>
            <w:sz w:val="18"/>
            <w:szCs w:val="18"/>
          </w:rPr>
          <w:delText>the department</w:delText>
        </w:r>
      </w:del>
      <w:ins w:id="2482" w:author="PCAdmin" w:date="2013-02-01T16:45: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deems appropriate. In determining whether a penalty should be compromised or settled, </w:t>
      </w:r>
      <w:del w:id="2483" w:author="PCAdmin" w:date="2013-02-01T16:45:00Z">
        <w:r w:rsidRPr="009B1251" w:rsidDel="00A533E8">
          <w:rPr>
            <w:rFonts w:ascii="Arial" w:eastAsia="Times New Roman" w:hAnsi="Arial" w:cs="Arial"/>
            <w:color w:val="000000"/>
            <w:sz w:val="18"/>
            <w:szCs w:val="18"/>
          </w:rPr>
          <w:delText>the department</w:delText>
        </w:r>
      </w:del>
      <w:ins w:id="2484" w:author="PCAdmin" w:date="2013-02-01T16:45: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may take into account the following:</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New information obtained through further investigation or provided by the respondent that relates to the penalty determination factors contained in OAR 340-012-0045;</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The effect of compromise or settlement on deterrence;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Whether the respondent has or is willing to employ extraordinary means to correct the violation or maintain compliance;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Whether the respondent has had any previous penalties which have been compromised or settled;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Whether the respondent has the ability to pay the civil penalty as determined by OAR 340-012-</w:t>
      </w:r>
      <w:del w:id="2485" w:author="PCAdmin" w:date="2013-05-31T15:56:00Z">
        <w:r w:rsidRPr="009B1251" w:rsidDel="00E56EE7">
          <w:rPr>
            <w:rFonts w:ascii="Arial" w:eastAsia="Times New Roman" w:hAnsi="Arial" w:cs="Arial"/>
            <w:color w:val="000000"/>
            <w:sz w:val="18"/>
            <w:szCs w:val="18"/>
          </w:rPr>
          <w:delText>0160</w:delText>
        </w:r>
      </w:del>
      <w:ins w:id="2486" w:author="PCAdmin" w:date="2013-05-31T15:56:00Z">
        <w:r w:rsidRPr="009B1251">
          <w:rPr>
            <w:rFonts w:ascii="Arial" w:eastAsia="Times New Roman" w:hAnsi="Arial" w:cs="Arial"/>
            <w:color w:val="000000"/>
            <w:sz w:val="18"/>
            <w:szCs w:val="18"/>
          </w:rPr>
          <w:t>016</w:t>
        </w:r>
        <w:r>
          <w:rPr>
            <w:rFonts w:ascii="Arial" w:eastAsia="Times New Roman" w:hAnsi="Arial" w:cs="Arial"/>
            <w:color w:val="000000"/>
            <w:sz w:val="18"/>
            <w:szCs w:val="18"/>
          </w:rPr>
          <w:t>2</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(f) Whether the compromise or settlement would be consistent with </w:t>
      </w:r>
      <w:del w:id="2487" w:author="PCAdmin" w:date="2013-02-01T16:45:00Z">
        <w:r w:rsidRPr="009B1251" w:rsidDel="00A533E8">
          <w:rPr>
            <w:rFonts w:ascii="Arial" w:eastAsia="Times New Roman" w:hAnsi="Arial" w:cs="Arial"/>
            <w:color w:val="000000"/>
            <w:sz w:val="18"/>
            <w:szCs w:val="18"/>
          </w:rPr>
          <w:delText>the department</w:delText>
        </w:r>
      </w:del>
      <w:ins w:id="2488" w:author="PCAdmin" w:date="2013-02-01T16:45: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's goal of protecting human health and the environment; and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(g) The relative strength or weakness of </w:t>
      </w:r>
      <w:del w:id="2489" w:author="PCAdmin" w:date="2013-02-01T16:45:00Z">
        <w:r w:rsidRPr="009B1251" w:rsidDel="00A533E8">
          <w:rPr>
            <w:rFonts w:ascii="Arial" w:eastAsia="Times New Roman" w:hAnsi="Arial" w:cs="Arial"/>
            <w:color w:val="000000"/>
            <w:sz w:val="18"/>
            <w:szCs w:val="18"/>
          </w:rPr>
          <w:delText>the department</w:delText>
        </w:r>
      </w:del>
      <w:ins w:id="2490" w:author="PCAdmin" w:date="2013-02-01T16:45: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's evidence.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Expedited Enforcement Offers: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(a) </w:t>
      </w:r>
      <w:del w:id="2491" w:author="PCAdmin" w:date="2013-02-01T16:45:00Z">
        <w:r w:rsidRPr="009B1251" w:rsidDel="00A533E8">
          <w:rPr>
            <w:rFonts w:ascii="Arial" w:eastAsia="Times New Roman" w:hAnsi="Arial" w:cs="Arial"/>
            <w:color w:val="000000"/>
            <w:sz w:val="18"/>
            <w:szCs w:val="18"/>
          </w:rPr>
          <w:delText>The department</w:delText>
        </w:r>
      </w:del>
      <w:ins w:id="2492" w:author="PCAdmin" w:date="2013-02-01T16:45: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may pursue informal disposition of any alleged violation by making an expedited enforcement offer.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(b) The decision as to whether to make an expedited enforcement offer with respect to any alleged violation is within </w:t>
      </w:r>
      <w:del w:id="2493" w:author="PCAdmin" w:date="2013-02-01T16:45:00Z">
        <w:r w:rsidRPr="009B1251" w:rsidDel="00A533E8">
          <w:rPr>
            <w:rFonts w:ascii="Arial" w:eastAsia="Times New Roman" w:hAnsi="Arial" w:cs="Arial"/>
            <w:color w:val="000000"/>
            <w:sz w:val="18"/>
            <w:szCs w:val="18"/>
          </w:rPr>
          <w:delText>the department</w:delText>
        </w:r>
      </w:del>
      <w:ins w:id="2494" w:author="PCAdmin" w:date="2013-02-01T16:45: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’s sole discretion, except as otherwise provided in this section (2).</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In determining whether to make an expedited enforcement offer, </w:t>
      </w:r>
      <w:del w:id="2495" w:author="PCAdmin" w:date="2013-02-01T16:45:00Z">
        <w:r w:rsidRPr="009B1251" w:rsidDel="00A533E8">
          <w:rPr>
            <w:rFonts w:ascii="Arial" w:eastAsia="Times New Roman" w:hAnsi="Arial" w:cs="Arial"/>
            <w:color w:val="000000"/>
            <w:sz w:val="18"/>
            <w:szCs w:val="18"/>
          </w:rPr>
          <w:delText>the department</w:delText>
        </w:r>
      </w:del>
      <w:ins w:id="2496" w:author="PCAdmin" w:date="2013-02-01T16:45: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must consider the amount of the economic benefit gained by the alleged violator as a result of the noncompliance; whether the alleged violator has been the subject of a formal enforcement action or been issued a warning letter or pre-enforcement notice for the same or similar violations; whether the alleged violation is isolated or ongoing; and the mental state of the alleged violator.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(d) </w:t>
      </w:r>
      <w:del w:id="2497" w:author="PCAdmin" w:date="2013-02-01T16:45:00Z">
        <w:r w:rsidRPr="009B1251" w:rsidDel="00A533E8">
          <w:rPr>
            <w:rFonts w:ascii="Arial" w:eastAsia="Times New Roman" w:hAnsi="Arial" w:cs="Arial"/>
            <w:color w:val="000000"/>
            <w:sz w:val="18"/>
            <w:szCs w:val="18"/>
          </w:rPr>
          <w:delText>The department</w:delText>
        </w:r>
      </w:del>
      <w:ins w:id="2498" w:author="PCAdmin" w:date="2013-02-01T16:45: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will not make an expedited enforcement offer to settle a Class I violation that has been repeated within the previous three years or to settle a violation that would be a major magnitude violation under OAR 340-012-0130(3) regardless of whether a selected magnitude under 340-012-0135 applies.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(e) The penalty amount for an alleged violation cited in an expedited enforcement offer will be 40% of the moderate base penalty listed in OAR 340-012-0140 under the applicable matrix and the applicable classification.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(f) Participation in the expedited enforcement program is voluntary. An alleged violator to whom </w:t>
      </w:r>
      <w:del w:id="2499" w:author="PCAdmin" w:date="2013-02-05T15:26:00Z">
        <w:r w:rsidRPr="009B1251" w:rsidDel="00167B14">
          <w:rPr>
            <w:rFonts w:ascii="Arial" w:eastAsia="Times New Roman" w:hAnsi="Arial" w:cs="Arial"/>
            <w:color w:val="000000"/>
            <w:sz w:val="18"/>
            <w:szCs w:val="18"/>
          </w:rPr>
          <w:delText>the department</w:delText>
        </w:r>
      </w:del>
      <w:ins w:id="2500" w:author="PCAdmin" w:date="2013-02-05T15:26: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makes an expedited enforcement offer is under no obligation to accept the offer.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(g) A person to whom an expedited enforcement offer is made has 30 calendar days from the date of the offer to accept the offer by </w:t>
      </w:r>
      <w:del w:id="2501" w:author="PCAdmin" w:date="2012-09-11T15:49:00Z">
        <w:r w:rsidRPr="009B1251" w:rsidDel="00E02876">
          <w:rPr>
            <w:rFonts w:ascii="Arial" w:eastAsia="Times New Roman" w:hAnsi="Arial" w:cs="Arial"/>
            <w:color w:val="000000"/>
            <w:sz w:val="18"/>
            <w:szCs w:val="18"/>
          </w:rPr>
          <w:delText>signing the expedited enforcement offer and submitting the signed expedited enforcement offer and</w:delText>
        </w:r>
      </w:del>
      <w:del w:id="2502" w:author="PCAdmin" w:date="2013-05-08T11:42:00Z">
        <w:r w:rsidRPr="009B1251" w:rsidDel="002E7EA9">
          <w:rPr>
            <w:rFonts w:ascii="Arial" w:eastAsia="Times New Roman" w:hAnsi="Arial" w:cs="Arial"/>
            <w:color w:val="000000"/>
            <w:sz w:val="18"/>
            <w:szCs w:val="18"/>
          </w:rPr>
          <w:delText xml:space="preserve"> </w:delText>
        </w:r>
      </w:del>
      <w:del w:id="2503" w:author="PCAdmin" w:date="2012-09-11T15:49:00Z">
        <w:r w:rsidRPr="009B1251" w:rsidDel="00E02876">
          <w:rPr>
            <w:rFonts w:ascii="Arial" w:eastAsia="Times New Roman" w:hAnsi="Arial" w:cs="Arial"/>
            <w:color w:val="000000"/>
            <w:sz w:val="18"/>
            <w:szCs w:val="18"/>
          </w:rPr>
          <w:delText xml:space="preserve">payment </w:delText>
        </w:r>
      </w:del>
      <w:ins w:id="2504" w:author="PCAdmin" w:date="2012-09-11T15:49:00Z">
        <w:r w:rsidRPr="009B1251">
          <w:rPr>
            <w:rFonts w:ascii="Arial" w:eastAsia="Times New Roman" w:hAnsi="Arial" w:cs="Arial"/>
            <w:color w:val="000000"/>
            <w:sz w:val="18"/>
            <w:szCs w:val="18"/>
          </w:rPr>
          <w:t>pay</w:t>
        </w:r>
        <w:r>
          <w:rPr>
            <w:rFonts w:ascii="Arial" w:eastAsia="Times New Roman" w:hAnsi="Arial" w:cs="Arial"/>
            <w:color w:val="000000"/>
            <w:sz w:val="18"/>
            <w:szCs w:val="18"/>
          </w:rPr>
          <w:t>ing</w:t>
        </w:r>
      </w:ins>
      <w:del w:id="2505" w:author="PCAdmin" w:date="2012-09-11T15:50:00Z">
        <w:r w:rsidRPr="009B1251" w:rsidDel="00E02876">
          <w:rPr>
            <w:rFonts w:ascii="Arial" w:eastAsia="Times New Roman" w:hAnsi="Arial" w:cs="Arial"/>
            <w:color w:val="000000"/>
            <w:sz w:val="18"/>
            <w:szCs w:val="18"/>
          </w:rPr>
          <w:delText>for</w:delText>
        </w:r>
      </w:del>
      <w:ins w:id="2506" w:author="PCAdmin" w:date="2013-05-09T15:14:00Z">
        <w:r>
          <w:rPr>
            <w:rFonts w:ascii="Arial" w:eastAsia="Times New Roman" w:hAnsi="Arial" w:cs="Arial"/>
            <w:color w:val="000000"/>
            <w:sz w:val="18"/>
            <w:szCs w:val="18"/>
          </w:rPr>
          <w:t xml:space="preserve"> </w:t>
        </w:r>
      </w:ins>
      <w:del w:id="2507" w:author="PCAdmin" w:date="2012-09-11T15:50:00Z">
        <w:r w:rsidRPr="009B1251" w:rsidDel="00E02876">
          <w:rPr>
            <w:rFonts w:ascii="Arial" w:eastAsia="Times New Roman" w:hAnsi="Arial" w:cs="Arial"/>
            <w:color w:val="000000"/>
            <w:sz w:val="18"/>
            <w:szCs w:val="18"/>
          </w:rPr>
          <w:delText xml:space="preserve"> </w:delText>
        </w:r>
      </w:del>
      <w:r w:rsidRPr="009B1251">
        <w:rPr>
          <w:rFonts w:ascii="Arial" w:eastAsia="Times New Roman" w:hAnsi="Arial" w:cs="Arial"/>
          <w:color w:val="000000"/>
          <w:sz w:val="18"/>
          <w:szCs w:val="18"/>
        </w:rPr>
        <w:t>the total amount stipulated in the expedited enforcement offer</w:t>
      </w:r>
      <w:ins w:id="2508" w:author="PCAdmin" w:date="2013-05-08T11:43:00Z">
        <w:r>
          <w:rPr>
            <w:rFonts w:ascii="Arial" w:eastAsia="Times New Roman" w:hAnsi="Arial" w:cs="Arial"/>
            <w:color w:val="000000"/>
            <w:sz w:val="18"/>
            <w:szCs w:val="18"/>
          </w:rPr>
          <w:t>, or</w:t>
        </w:r>
      </w:ins>
      <w:ins w:id="2509" w:author="PCAdmin" w:date="2013-05-09T15:14:00Z">
        <w:r>
          <w:rPr>
            <w:rFonts w:ascii="Arial" w:eastAsia="Times New Roman" w:hAnsi="Arial" w:cs="Arial"/>
            <w:color w:val="000000"/>
            <w:sz w:val="18"/>
            <w:szCs w:val="18"/>
          </w:rPr>
          <w:t xml:space="preserve"> by making </w:t>
        </w:r>
      </w:ins>
      <w:ins w:id="2510" w:author="PCAdmin" w:date="2013-05-08T11:43:00Z">
        <w:r>
          <w:rPr>
            <w:rFonts w:ascii="Arial" w:eastAsia="Times New Roman" w:hAnsi="Arial" w:cs="Arial"/>
            <w:color w:val="000000"/>
            <w:sz w:val="18"/>
            <w:szCs w:val="18"/>
          </w:rPr>
          <w:t>a payment toward the total amount if DEQ has approved a payment plan</w:t>
        </w:r>
      </w:ins>
      <w:r w:rsidRPr="009B1251">
        <w:rPr>
          <w:rFonts w:ascii="Arial" w:eastAsia="Times New Roman" w:hAnsi="Arial" w:cs="Arial"/>
          <w:color w:val="000000"/>
          <w:sz w:val="18"/>
          <w:szCs w:val="18"/>
        </w:rPr>
        <w:t xml:space="preserve">. The </w:t>
      </w:r>
      <w:del w:id="2511" w:author="PCAdmin" w:date="2012-09-11T15:50:00Z">
        <w:r w:rsidRPr="009B1251" w:rsidDel="00E02876">
          <w:rPr>
            <w:rFonts w:ascii="Arial" w:eastAsia="Times New Roman" w:hAnsi="Arial" w:cs="Arial"/>
            <w:color w:val="000000"/>
            <w:sz w:val="18"/>
            <w:szCs w:val="18"/>
          </w:rPr>
          <w:delText xml:space="preserve">signed </w:delText>
        </w:r>
      </w:del>
      <w:r w:rsidRPr="009B1251">
        <w:rPr>
          <w:rFonts w:ascii="Arial" w:eastAsia="Times New Roman" w:hAnsi="Arial" w:cs="Arial"/>
          <w:color w:val="000000"/>
          <w:sz w:val="18"/>
          <w:szCs w:val="18"/>
        </w:rPr>
        <w:t xml:space="preserve">expedited enforcement </w:t>
      </w:r>
      <w:r>
        <w:rPr>
          <w:rFonts w:ascii="Arial" w:eastAsia="Times New Roman" w:hAnsi="Arial" w:cs="Arial"/>
          <w:color w:val="000000"/>
          <w:sz w:val="18"/>
          <w:szCs w:val="18"/>
        </w:rPr>
        <w:t xml:space="preserve">offer </w:t>
      </w:r>
      <w:del w:id="2512" w:author="PCAdmin" w:date="2012-09-11T15:55:00Z">
        <w:r w:rsidRPr="009B1251" w:rsidDel="00E02876">
          <w:rPr>
            <w:rFonts w:ascii="Arial" w:eastAsia="Times New Roman" w:hAnsi="Arial" w:cs="Arial"/>
            <w:color w:val="000000"/>
            <w:sz w:val="18"/>
            <w:szCs w:val="18"/>
          </w:rPr>
          <w:delText xml:space="preserve"> and </w:delText>
        </w:r>
      </w:del>
      <w:r w:rsidRPr="009B1251">
        <w:rPr>
          <w:rFonts w:ascii="Arial" w:eastAsia="Times New Roman" w:hAnsi="Arial" w:cs="Arial"/>
          <w:color w:val="000000"/>
          <w:sz w:val="18"/>
          <w:szCs w:val="18"/>
        </w:rPr>
        <w:t xml:space="preserve">payment </w:t>
      </w:r>
      <w:ins w:id="2513" w:author="PCAdmin" w:date="2012-09-11T15:55:00Z">
        <w:r>
          <w:rPr>
            <w:rFonts w:ascii="Arial" w:eastAsia="Times New Roman" w:hAnsi="Arial" w:cs="Arial"/>
            <w:color w:val="000000"/>
            <w:sz w:val="18"/>
            <w:szCs w:val="18"/>
          </w:rPr>
          <w:t xml:space="preserve">and acceptance </w:t>
        </w:r>
      </w:ins>
      <w:r w:rsidRPr="009B1251">
        <w:rPr>
          <w:rFonts w:ascii="Arial" w:eastAsia="Times New Roman" w:hAnsi="Arial" w:cs="Arial"/>
          <w:color w:val="000000"/>
          <w:sz w:val="18"/>
          <w:szCs w:val="18"/>
        </w:rPr>
        <w:t xml:space="preserve">are deemed submitted when received by </w:t>
      </w:r>
      <w:del w:id="2514" w:author="PCAdmin" w:date="2013-02-01T16:46:00Z">
        <w:r w:rsidRPr="009B1251" w:rsidDel="00A533E8">
          <w:rPr>
            <w:rFonts w:ascii="Arial" w:eastAsia="Times New Roman" w:hAnsi="Arial" w:cs="Arial"/>
            <w:color w:val="000000"/>
            <w:sz w:val="18"/>
            <w:szCs w:val="18"/>
          </w:rPr>
          <w:delText>the department</w:delText>
        </w:r>
      </w:del>
      <w:ins w:id="2515" w:author="PCAdmin" w:date="2013-02-01T16:46: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(h) By </w:t>
      </w:r>
      <w:del w:id="2516" w:author="PCAdmin" w:date="2012-09-11T15:56:00Z">
        <w:r w:rsidRPr="009B1251" w:rsidDel="004F341F">
          <w:rPr>
            <w:rFonts w:ascii="Arial" w:eastAsia="Times New Roman" w:hAnsi="Arial" w:cs="Arial"/>
            <w:color w:val="000000"/>
            <w:sz w:val="18"/>
            <w:szCs w:val="18"/>
          </w:rPr>
          <w:delText xml:space="preserve">signing the expedited enforcement offer and </w:delText>
        </w:r>
      </w:del>
      <w:r w:rsidRPr="009B1251">
        <w:rPr>
          <w:rFonts w:ascii="Arial" w:eastAsia="Times New Roman" w:hAnsi="Arial" w:cs="Arial"/>
          <w:color w:val="000000"/>
          <w:sz w:val="18"/>
          <w:szCs w:val="18"/>
        </w:rPr>
        <w:t xml:space="preserve">submitting payment to </w:t>
      </w:r>
      <w:del w:id="2517" w:author="PCAdmin" w:date="2013-02-01T16:46:00Z">
        <w:r w:rsidRPr="009B1251" w:rsidDel="00A533E8">
          <w:rPr>
            <w:rFonts w:ascii="Arial" w:eastAsia="Times New Roman" w:hAnsi="Arial" w:cs="Arial"/>
            <w:color w:val="000000"/>
            <w:sz w:val="18"/>
            <w:szCs w:val="18"/>
          </w:rPr>
          <w:delText>the department</w:delText>
        </w:r>
      </w:del>
      <w:ins w:id="2518" w:author="PCAdmin" w:date="2013-02-01T16:46: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w:t>
      </w:r>
      <w:ins w:id="2519" w:author="PCAdmin" w:date="2013-02-05T17:08:00Z">
        <w:r>
          <w:rPr>
            <w:rFonts w:ascii="Arial" w:eastAsia="Times New Roman" w:hAnsi="Arial" w:cs="Arial"/>
            <w:color w:val="000000"/>
            <w:sz w:val="18"/>
            <w:szCs w:val="18"/>
          </w:rPr>
          <w:t>of</w:t>
        </w:r>
      </w:ins>
      <w:ins w:id="2520" w:author="PCAdmin" w:date="2013-03-08T15:38:00Z">
        <w:r>
          <w:rPr>
            <w:rFonts w:ascii="Arial" w:eastAsia="Times New Roman" w:hAnsi="Arial" w:cs="Arial"/>
            <w:color w:val="000000"/>
            <w:sz w:val="18"/>
            <w:szCs w:val="18"/>
          </w:rPr>
          <w:t xml:space="preserve"> </w:t>
        </w:r>
      </w:ins>
      <w:del w:id="2521" w:author="PCAdmin" w:date="2013-02-05T17:09:00Z">
        <w:r w:rsidRPr="009B1251" w:rsidDel="00143E49">
          <w:rPr>
            <w:rFonts w:ascii="Arial" w:eastAsia="Times New Roman" w:hAnsi="Arial" w:cs="Arial"/>
            <w:color w:val="000000"/>
            <w:sz w:val="18"/>
            <w:szCs w:val="18"/>
          </w:rPr>
          <w:delText>in</w:delText>
        </w:r>
      </w:del>
      <w:del w:id="2522" w:author="PCAdmin" w:date="2013-05-31T16:00:00Z">
        <w:r w:rsidRPr="009B1251" w:rsidDel="00E56EE7">
          <w:rPr>
            <w:rFonts w:ascii="Arial" w:eastAsia="Times New Roman" w:hAnsi="Arial" w:cs="Arial"/>
            <w:color w:val="000000"/>
            <w:sz w:val="18"/>
            <w:szCs w:val="18"/>
          </w:rPr>
          <w:delText xml:space="preserve"> </w:delText>
        </w:r>
      </w:del>
      <w:r w:rsidRPr="009B1251">
        <w:rPr>
          <w:rFonts w:ascii="Arial" w:eastAsia="Times New Roman" w:hAnsi="Arial" w:cs="Arial"/>
          <w:color w:val="000000"/>
          <w:sz w:val="18"/>
          <w:szCs w:val="18"/>
        </w:rPr>
        <w:t>the total amount stipulated in the expedited enforcement offer</w:t>
      </w:r>
      <w:ins w:id="2523" w:author="PCAdmin" w:date="2013-05-08T11:48:00Z">
        <w:r>
          <w:rPr>
            <w:rFonts w:ascii="Arial" w:eastAsia="Times New Roman" w:hAnsi="Arial" w:cs="Arial"/>
            <w:color w:val="000000"/>
            <w:sz w:val="18"/>
            <w:szCs w:val="18"/>
          </w:rPr>
          <w:t xml:space="preserve"> or a payment toward the total amount if DEQ has approved a payment plan</w:t>
        </w:r>
      </w:ins>
      <w:ins w:id="2524" w:author="PCAdmin" w:date="2013-05-08T13:45:00Z">
        <w:r>
          <w:rPr>
            <w:rFonts w:ascii="Arial" w:eastAsia="Times New Roman" w:hAnsi="Arial" w:cs="Arial"/>
            <w:color w:val="000000"/>
            <w:sz w:val="18"/>
            <w:szCs w:val="18"/>
          </w:rPr>
          <w:t>,</w:t>
        </w:r>
      </w:ins>
      <w:r w:rsidRPr="009B1251">
        <w:rPr>
          <w:rFonts w:ascii="Arial" w:eastAsia="Times New Roman" w:hAnsi="Arial" w:cs="Arial"/>
          <w:color w:val="000000"/>
          <w:sz w:val="18"/>
          <w:szCs w:val="18"/>
        </w:rPr>
        <w:t xml:space="preserve"> the alleged violator accepts the expedited enforcement offer, consents to the issuance of a final order of the commission which may include a compliance schedule, and agrees to waive any right to appeal or seek administrative or judicial review of the expedited enforcement offer, the final order, or any violation cited therein.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Expedited enforcement offers incorporated into final orders of the commission will be treated as prior significant actions in accordance with OAR 340-012-0145.</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(j) </w:t>
      </w:r>
      <w:del w:id="2525" w:author="PCAdmin" w:date="2013-02-01T16:46:00Z">
        <w:r w:rsidRPr="009B1251" w:rsidDel="00A533E8">
          <w:rPr>
            <w:rFonts w:ascii="Arial" w:eastAsia="Times New Roman" w:hAnsi="Arial" w:cs="Arial"/>
            <w:color w:val="000000"/>
            <w:sz w:val="18"/>
            <w:szCs w:val="18"/>
          </w:rPr>
          <w:delText>The department</w:delText>
        </w:r>
      </w:del>
      <w:ins w:id="2526" w:author="PCAdmin" w:date="2013-02-01T16:46: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may initiate a formal enforcement action for any violation not settled by acceptance of the expedited enforcement offer.</w:t>
      </w:r>
    </w:p>
    <w:p w:rsidR="00925139" w:rsidRDefault="002E7D89" w:rsidP="002E7D89">
      <w:pPr>
        <w:rPr>
          <w:ins w:id="2527" w:author="mvandeh" w:date="2013-06-28T13:15:00Z"/>
          <w:rFonts w:ascii="Arial" w:eastAsia="Times New Roman" w:hAnsi="Arial" w:cs="Arial"/>
          <w:color w:val="000000"/>
          <w:sz w:val="18"/>
          <w:szCs w:val="18"/>
        </w:rPr>
      </w:pPr>
      <w:r w:rsidRPr="009B1251">
        <w:rPr>
          <w:rFonts w:ascii="Arial" w:eastAsia="Times New Roman" w:hAnsi="Arial" w:cs="Arial"/>
          <w:color w:val="000000"/>
          <w:sz w:val="18"/>
          <w:szCs w:val="18"/>
        </w:rPr>
        <w:t>Stat. Auth.: ORS 459, 466, 467, 468.020 &amp; 468.130, 183.415, 183.745</w:t>
      </w:r>
      <w:r w:rsidRPr="009B1251">
        <w:rPr>
          <w:rFonts w:ascii="Arial" w:eastAsia="Times New Roman" w:hAnsi="Arial" w:cs="Arial"/>
          <w:color w:val="000000"/>
          <w:sz w:val="18"/>
          <w:szCs w:val="18"/>
        </w:rPr>
        <w:br/>
        <w:t>Stats. Implemented: ORS 468.130-140, 183.415, 183.470, 183.745, 459.376, 459.995, 465.900, 466.990, 466.994, 468.035, 468.090 - 140 &amp; 468B.220</w:t>
      </w:r>
      <w:r w:rsidRPr="009B1251">
        <w:rPr>
          <w:rFonts w:ascii="Arial" w:eastAsia="Times New Roman" w:hAnsi="Arial" w:cs="Arial"/>
          <w:color w:val="000000"/>
          <w:sz w:val="18"/>
          <w:szCs w:val="18"/>
        </w:rPr>
        <w:br/>
        <w:t xml:space="preserve">Hist.: DEQ 78, f. 9-6-74,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9-25-74; DEQ 22-1984, f. &amp;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11-8-84; DEQ 22-1988,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9-14-88, Renumbered from 340-012-0075; DEQ 4-1989,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3-14-89; DEQ 15-1990,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3-30-90;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8-11-92; Renumbered from 340-012-0047,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14-2008,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11-10-08</w:t>
      </w:r>
    </w:p>
    <w:p w:rsidR="006D4A33" w:rsidRDefault="006D4A33" w:rsidP="002E7D89">
      <w:pPr>
        <w:rPr>
          <w:rFonts w:ascii="Arial" w:eastAsia="Times New Roman" w:hAnsi="Arial" w:cs="Arial"/>
          <w:color w:val="000000"/>
          <w:sz w:val="18"/>
          <w:szCs w:val="18"/>
        </w:rPr>
      </w:pPr>
    </w:p>
    <w:p w:rsidR="006D4A33" w:rsidRDefault="006D4A33" w:rsidP="006D4A33">
      <w:pPr>
        <w:pStyle w:val="NormalWeb"/>
        <w:shd w:val="clear" w:color="auto" w:fill="FFFFFF"/>
        <w:jc w:val="center"/>
        <w:rPr>
          <w:rFonts w:ascii="Arial" w:hAnsi="Arial" w:cs="Arial"/>
          <w:color w:val="000000"/>
          <w:sz w:val="20"/>
          <w:szCs w:val="20"/>
        </w:rPr>
      </w:pPr>
      <w:r>
        <w:rPr>
          <w:rStyle w:val="Strong"/>
          <w:color w:val="000000"/>
          <w:sz w:val="20"/>
          <w:szCs w:val="20"/>
        </w:rPr>
        <w:t>DIVISION 200  </w:t>
      </w:r>
    </w:p>
    <w:p w:rsidR="006D4A33" w:rsidRDefault="006D4A33" w:rsidP="006D4A33">
      <w:pPr>
        <w:pStyle w:val="NormalWeb"/>
        <w:shd w:val="clear" w:color="auto" w:fill="FFFFFF"/>
        <w:jc w:val="center"/>
        <w:rPr>
          <w:rFonts w:ascii="Arial" w:hAnsi="Arial" w:cs="Arial"/>
          <w:color w:val="000000"/>
          <w:sz w:val="20"/>
          <w:szCs w:val="20"/>
        </w:rPr>
      </w:pPr>
      <w:r>
        <w:rPr>
          <w:rStyle w:val="Strong"/>
          <w:color w:val="000000"/>
          <w:sz w:val="20"/>
          <w:szCs w:val="20"/>
        </w:rPr>
        <w:t>GENERAL AIR POLLUTION PROCEDURES AND DEFINITIONS</w:t>
      </w:r>
    </w:p>
    <w:p w:rsidR="006D4A33" w:rsidRDefault="006D4A33" w:rsidP="006D4A33">
      <w:pPr>
        <w:pStyle w:val="NormalWeb"/>
        <w:shd w:val="clear" w:color="auto" w:fill="FFFFFF"/>
        <w:jc w:val="center"/>
        <w:rPr>
          <w:rFonts w:ascii="Arial" w:hAnsi="Arial" w:cs="Arial"/>
          <w:color w:val="000000"/>
          <w:sz w:val="20"/>
          <w:szCs w:val="20"/>
        </w:rPr>
      </w:pPr>
      <w:r>
        <w:rPr>
          <w:rStyle w:val="Strong"/>
          <w:color w:val="000000"/>
          <w:sz w:val="20"/>
          <w:szCs w:val="20"/>
        </w:rPr>
        <w:t>General</w:t>
      </w:r>
    </w:p>
    <w:p w:rsidR="006D4A33" w:rsidRDefault="006D4A33" w:rsidP="006D4A33">
      <w:pPr>
        <w:pStyle w:val="NormalWeb"/>
        <w:shd w:val="clear" w:color="auto" w:fill="FFFFFF"/>
        <w:rPr>
          <w:rFonts w:ascii="Arial" w:hAnsi="Arial" w:cs="Arial"/>
          <w:color w:val="000000"/>
          <w:sz w:val="18"/>
          <w:szCs w:val="18"/>
        </w:rPr>
      </w:pPr>
      <w:r>
        <w:rPr>
          <w:rStyle w:val="Strong"/>
          <w:color w:val="000000"/>
          <w:sz w:val="18"/>
          <w:szCs w:val="18"/>
        </w:rPr>
        <w:t>340-200-0040</w:t>
      </w:r>
    </w:p>
    <w:p w:rsidR="006D4A33" w:rsidRDefault="006D4A33" w:rsidP="006D4A33">
      <w:pPr>
        <w:pStyle w:val="NormalWeb"/>
        <w:shd w:val="clear" w:color="auto" w:fill="FFFFFF"/>
        <w:rPr>
          <w:rFonts w:ascii="Arial" w:hAnsi="Arial" w:cs="Arial"/>
          <w:color w:val="000000"/>
          <w:sz w:val="18"/>
          <w:szCs w:val="18"/>
        </w:rPr>
      </w:pPr>
      <w:r>
        <w:rPr>
          <w:rFonts w:ascii="Arial" w:hAnsi="Arial" w:cs="Arial"/>
          <w:b/>
          <w:bCs/>
          <w:color w:val="000000"/>
          <w:sz w:val="18"/>
          <w:szCs w:val="18"/>
        </w:rPr>
        <w:t>State of Oregon Clean Air Act Implementation Plan</w:t>
      </w:r>
    </w:p>
    <w:p w:rsidR="006D4A33" w:rsidRDefault="006D4A33" w:rsidP="006D4A33">
      <w:pPr>
        <w:pStyle w:val="NormalWeb"/>
        <w:shd w:val="clear" w:color="auto" w:fill="FFFFFF"/>
        <w:rPr>
          <w:rFonts w:ascii="Arial" w:hAnsi="Arial" w:cs="Arial"/>
          <w:color w:val="000000"/>
          <w:sz w:val="18"/>
          <w:szCs w:val="18"/>
        </w:rPr>
      </w:pPr>
      <w:r>
        <w:rPr>
          <w:rFonts w:ascii="Arial" w:hAnsi="Arial" w:cs="Arial"/>
          <w:color w:val="000000"/>
          <w:sz w:val="18"/>
          <w:szCs w:val="18"/>
        </w:rPr>
        <w:t>(1) This implementation plan, consisting of Volumes 2 and 3 of the State of Oregon Air Quality Control Program, contains control strategies, rules and standards prepared by DEQ and is adopted as the state implementation plan (SIP) of the State of Oregon pursuant to the federal Clean Air Act, 42 U.S.C.A 7401 to 7671q.</w:t>
      </w:r>
    </w:p>
    <w:p w:rsidR="006D4A33" w:rsidRDefault="006D4A33" w:rsidP="006D4A33">
      <w:pPr>
        <w:pStyle w:val="NormalWeb"/>
        <w:shd w:val="clear" w:color="auto" w:fill="FFFFFF"/>
        <w:rPr>
          <w:rFonts w:ascii="Arial" w:hAnsi="Arial" w:cs="Arial"/>
          <w:color w:val="000000"/>
          <w:sz w:val="18"/>
          <w:szCs w:val="18"/>
        </w:rPr>
      </w:pPr>
      <w:r>
        <w:rPr>
          <w:rFonts w:ascii="Arial" w:hAnsi="Arial" w:cs="Arial"/>
          <w:color w:val="000000"/>
          <w:sz w:val="18"/>
          <w:szCs w:val="18"/>
        </w:rPr>
        <w:t xml:space="preserve">(2) Except as provided in section (3), revisions to the SIP will be made pursuant to the Commission’s rulemaking procedures in division 11 of this chapter and any other requirements contained in the SIP and will be submitted to the United States Environmental Protection Agency for approval. The State Implementation Plan was last modified by the Commission on </w:t>
      </w:r>
      <w:ins w:id="2528" w:author="ACurtis" w:date="2013-07-03T10:43:00Z">
        <w:r w:rsidR="0095764A" w:rsidRPr="0095764A">
          <w:rPr>
            <w:rFonts w:ascii="Arial" w:hAnsi="Arial" w:cs="Arial"/>
            <w:color w:val="FF0000"/>
            <w:sz w:val="19"/>
            <w:szCs w:val="19"/>
          </w:rPr>
          <w:t>[INSERT DATE OF EQC ADOPTION OF RULES]</w:t>
        </w:r>
      </w:ins>
      <w:r>
        <w:rPr>
          <w:rFonts w:ascii="Arial" w:hAnsi="Arial" w:cs="Arial"/>
          <w:color w:val="000000"/>
          <w:sz w:val="18"/>
          <w:szCs w:val="18"/>
        </w:rPr>
        <w:t>.</w:t>
      </w:r>
    </w:p>
    <w:p w:rsidR="006D4A33" w:rsidRDefault="006D4A33" w:rsidP="006D4A33">
      <w:pPr>
        <w:pStyle w:val="NormalWeb"/>
        <w:shd w:val="clear" w:color="auto" w:fill="FFFFFF"/>
        <w:rPr>
          <w:rFonts w:ascii="Arial" w:hAnsi="Arial" w:cs="Arial"/>
          <w:color w:val="000000"/>
          <w:sz w:val="18"/>
          <w:szCs w:val="18"/>
        </w:rPr>
      </w:pPr>
      <w:r>
        <w:rPr>
          <w:rFonts w:ascii="Arial" w:hAnsi="Arial" w:cs="Arial"/>
          <w:color w:val="000000"/>
          <w:sz w:val="18"/>
          <w:szCs w:val="18"/>
        </w:rPr>
        <w:t>(3) Notwithstanding any other requirement contained in the SIP, DEQ may:</w:t>
      </w:r>
    </w:p>
    <w:p w:rsidR="006D4A33" w:rsidRDefault="006D4A33" w:rsidP="006D4A33">
      <w:pPr>
        <w:pStyle w:val="NormalWeb"/>
        <w:shd w:val="clear" w:color="auto" w:fill="FFFFFF"/>
        <w:rPr>
          <w:rFonts w:ascii="Arial" w:hAnsi="Arial" w:cs="Arial"/>
          <w:color w:val="000000"/>
          <w:sz w:val="18"/>
          <w:szCs w:val="18"/>
        </w:rPr>
      </w:pPr>
      <w:r>
        <w:rPr>
          <w:rFonts w:ascii="Arial" w:hAnsi="Arial" w:cs="Arial"/>
          <w:color w:val="000000"/>
          <w:sz w:val="18"/>
          <w:szCs w:val="18"/>
        </w:rPr>
        <w:lastRenderedPageBreak/>
        <w:t>(a) Submit to the Environmental Protection Agency any permit condition implementing a rule that is part of the federally-approved SIP as a source-specific SIP revision after DEQ has complied with the public hearings provisions of 40 CFR 51.102 (July 1, 2002); and</w:t>
      </w:r>
    </w:p>
    <w:p w:rsidR="006D4A33" w:rsidRDefault="006D4A33" w:rsidP="006D4A33">
      <w:pPr>
        <w:pStyle w:val="NormalWeb"/>
        <w:shd w:val="clear" w:color="auto" w:fill="FFFFFF"/>
        <w:rPr>
          <w:rFonts w:ascii="Arial" w:hAnsi="Arial" w:cs="Arial"/>
          <w:color w:val="000000"/>
          <w:sz w:val="18"/>
          <w:szCs w:val="18"/>
        </w:rPr>
      </w:pPr>
      <w:r>
        <w:rPr>
          <w:rFonts w:ascii="Arial" w:hAnsi="Arial" w:cs="Arial"/>
          <w:color w:val="000000"/>
          <w:sz w:val="18"/>
          <w:szCs w:val="18"/>
        </w:rPr>
        <w:t>(b) Approve the standards submitted by a regional authority if the regional authority adopts verbatim any standard that the Commission has adopted, and submit the standards to EPA for approval as a SIP revision.</w:t>
      </w:r>
    </w:p>
    <w:p w:rsidR="006D4A33" w:rsidRDefault="006D4A33" w:rsidP="006D4A33">
      <w:pPr>
        <w:pStyle w:val="NormalWeb"/>
        <w:shd w:val="clear" w:color="auto" w:fill="FFFFFF"/>
        <w:rPr>
          <w:rFonts w:ascii="Arial" w:hAnsi="Arial" w:cs="Arial"/>
          <w:color w:val="000000"/>
          <w:sz w:val="18"/>
          <w:szCs w:val="18"/>
        </w:rPr>
      </w:pPr>
      <w:r>
        <w:rPr>
          <w:rFonts w:ascii="Arial" w:hAnsi="Arial" w:cs="Arial"/>
          <w:b/>
          <w:bCs/>
          <w:color w:val="000000"/>
          <w:sz w:val="18"/>
          <w:szCs w:val="18"/>
        </w:rPr>
        <w:t>NOTE</w:t>
      </w:r>
      <w:r>
        <w:rPr>
          <w:rFonts w:ascii="Arial" w:hAnsi="Arial" w:cs="Arial"/>
          <w:color w:val="000000"/>
          <w:sz w:val="18"/>
          <w:szCs w:val="18"/>
        </w:rPr>
        <w:t>: Revisions to the State of Oregon Clean Air Act Implementation Plan become federally enforceable upon approval by the United States Environmental Protection Agency. If any provision of the federally approved Implementation Plan conflicts with any provision adopted by the Commission, DEQ shall enforce the more stringent provision.</w:t>
      </w:r>
    </w:p>
    <w:p w:rsidR="006D4A33" w:rsidRDefault="006D4A33" w:rsidP="006D4A33">
      <w:pPr>
        <w:pStyle w:val="NormalWeb"/>
        <w:shd w:val="clear" w:color="auto" w:fill="FFFFFF"/>
        <w:rPr>
          <w:rFonts w:ascii="Arial" w:hAnsi="Arial" w:cs="Arial"/>
          <w:color w:val="000000"/>
          <w:sz w:val="18"/>
          <w:szCs w:val="18"/>
        </w:rPr>
      </w:pPr>
      <w:r>
        <w:rPr>
          <w:rFonts w:ascii="Arial" w:hAnsi="Arial" w:cs="Arial"/>
          <w:color w:val="000000"/>
          <w:sz w:val="18"/>
          <w:szCs w:val="18"/>
        </w:rPr>
        <w:t>Stat. Auth.: ORS 468.020, 468A.035 &amp; 468A.070</w:t>
      </w:r>
      <w:r>
        <w:rPr>
          <w:rFonts w:ascii="Arial" w:hAnsi="Arial" w:cs="Arial"/>
          <w:color w:val="000000"/>
          <w:sz w:val="18"/>
          <w:szCs w:val="18"/>
        </w:rPr>
        <w:br/>
        <w:t>Stats. Implemented: ORS 468A.035</w:t>
      </w:r>
      <w:r>
        <w:rPr>
          <w:rFonts w:ascii="Arial" w:hAnsi="Arial" w:cs="Arial"/>
          <w:color w:val="000000"/>
          <w:sz w:val="18"/>
          <w:szCs w:val="18"/>
        </w:rPr>
        <w:br/>
        <w:t xml:space="preserve">Hist.: DEQ 35, f. 2-3-72, </w:t>
      </w:r>
      <w:proofErr w:type="spellStart"/>
      <w:r>
        <w:rPr>
          <w:rFonts w:ascii="Arial" w:hAnsi="Arial" w:cs="Arial"/>
          <w:color w:val="000000"/>
          <w:sz w:val="18"/>
          <w:szCs w:val="18"/>
        </w:rPr>
        <w:t>ef</w:t>
      </w:r>
      <w:proofErr w:type="spellEnd"/>
      <w:r>
        <w:rPr>
          <w:rFonts w:ascii="Arial" w:hAnsi="Arial" w:cs="Arial"/>
          <w:color w:val="000000"/>
          <w:sz w:val="18"/>
          <w:szCs w:val="18"/>
        </w:rPr>
        <w:t xml:space="preserve">. 2-15-72; DEQ 54, f. 6-21-73, </w:t>
      </w:r>
      <w:proofErr w:type="spellStart"/>
      <w:r>
        <w:rPr>
          <w:rFonts w:ascii="Arial" w:hAnsi="Arial" w:cs="Arial"/>
          <w:color w:val="000000"/>
          <w:sz w:val="18"/>
          <w:szCs w:val="18"/>
        </w:rPr>
        <w:t>ef</w:t>
      </w:r>
      <w:proofErr w:type="spellEnd"/>
      <w:r>
        <w:rPr>
          <w:rFonts w:ascii="Arial" w:hAnsi="Arial" w:cs="Arial"/>
          <w:color w:val="000000"/>
          <w:sz w:val="18"/>
          <w:szCs w:val="18"/>
        </w:rPr>
        <w:t xml:space="preserve">. 7-1-73; DEQ 19-1979, f. &amp; </w:t>
      </w:r>
      <w:proofErr w:type="spellStart"/>
      <w:r>
        <w:rPr>
          <w:rFonts w:ascii="Arial" w:hAnsi="Arial" w:cs="Arial"/>
          <w:color w:val="000000"/>
          <w:sz w:val="18"/>
          <w:szCs w:val="18"/>
        </w:rPr>
        <w:t>ef</w:t>
      </w:r>
      <w:proofErr w:type="spellEnd"/>
      <w:r>
        <w:rPr>
          <w:rFonts w:ascii="Arial" w:hAnsi="Arial" w:cs="Arial"/>
          <w:color w:val="000000"/>
          <w:sz w:val="18"/>
          <w:szCs w:val="18"/>
        </w:rPr>
        <w:t xml:space="preserve">. 6-25-79; DEQ 21-1979, f. &amp; </w:t>
      </w:r>
      <w:proofErr w:type="spellStart"/>
      <w:r>
        <w:rPr>
          <w:rFonts w:ascii="Arial" w:hAnsi="Arial" w:cs="Arial"/>
          <w:color w:val="000000"/>
          <w:sz w:val="18"/>
          <w:szCs w:val="18"/>
        </w:rPr>
        <w:t>ef</w:t>
      </w:r>
      <w:proofErr w:type="spellEnd"/>
      <w:r>
        <w:rPr>
          <w:rFonts w:ascii="Arial" w:hAnsi="Arial" w:cs="Arial"/>
          <w:color w:val="000000"/>
          <w:sz w:val="18"/>
          <w:szCs w:val="18"/>
        </w:rPr>
        <w:t xml:space="preserve">. 7-2-79; DEQ 22-1980, f. &amp; </w:t>
      </w:r>
      <w:proofErr w:type="spellStart"/>
      <w:r>
        <w:rPr>
          <w:rFonts w:ascii="Arial" w:hAnsi="Arial" w:cs="Arial"/>
          <w:color w:val="000000"/>
          <w:sz w:val="18"/>
          <w:szCs w:val="18"/>
        </w:rPr>
        <w:t>ef</w:t>
      </w:r>
      <w:proofErr w:type="spellEnd"/>
      <w:r>
        <w:rPr>
          <w:rFonts w:ascii="Arial" w:hAnsi="Arial" w:cs="Arial"/>
          <w:color w:val="000000"/>
          <w:sz w:val="18"/>
          <w:szCs w:val="18"/>
        </w:rPr>
        <w:t xml:space="preserve">. 9-26-80; DEQ 11-1981, f. &amp; </w:t>
      </w:r>
      <w:proofErr w:type="spellStart"/>
      <w:r>
        <w:rPr>
          <w:rFonts w:ascii="Arial" w:hAnsi="Arial" w:cs="Arial"/>
          <w:color w:val="000000"/>
          <w:sz w:val="18"/>
          <w:szCs w:val="18"/>
        </w:rPr>
        <w:t>ef</w:t>
      </w:r>
      <w:proofErr w:type="spellEnd"/>
      <w:r>
        <w:rPr>
          <w:rFonts w:ascii="Arial" w:hAnsi="Arial" w:cs="Arial"/>
          <w:color w:val="000000"/>
          <w:sz w:val="18"/>
          <w:szCs w:val="18"/>
        </w:rPr>
        <w:t xml:space="preserve">. 3-26-81; DEQ 14-1982, f. &amp; </w:t>
      </w:r>
      <w:proofErr w:type="spellStart"/>
      <w:r>
        <w:rPr>
          <w:rFonts w:ascii="Arial" w:hAnsi="Arial" w:cs="Arial"/>
          <w:color w:val="000000"/>
          <w:sz w:val="18"/>
          <w:szCs w:val="18"/>
        </w:rPr>
        <w:t>ef</w:t>
      </w:r>
      <w:proofErr w:type="spellEnd"/>
      <w:r>
        <w:rPr>
          <w:rFonts w:ascii="Arial" w:hAnsi="Arial" w:cs="Arial"/>
          <w:color w:val="000000"/>
          <w:sz w:val="18"/>
          <w:szCs w:val="18"/>
        </w:rPr>
        <w:t xml:space="preserve">. 7-21-82; DEQ 21-1982, f. &amp;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10-27-82; DEQ 1-1983, f. &amp;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1-21-83; DEQ 6-1983, f. &amp; </w:t>
      </w:r>
      <w:proofErr w:type="spellStart"/>
      <w:r>
        <w:rPr>
          <w:rFonts w:ascii="Arial" w:hAnsi="Arial" w:cs="Arial"/>
          <w:color w:val="000000"/>
          <w:sz w:val="18"/>
          <w:szCs w:val="18"/>
        </w:rPr>
        <w:t>ef</w:t>
      </w:r>
      <w:proofErr w:type="spellEnd"/>
      <w:r>
        <w:rPr>
          <w:rFonts w:ascii="Arial" w:hAnsi="Arial" w:cs="Arial"/>
          <w:color w:val="000000"/>
          <w:sz w:val="18"/>
          <w:szCs w:val="18"/>
        </w:rPr>
        <w:t xml:space="preserve">. 4-18-83; DEQ 18-1984, f. &amp;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10-16-84; DEQ 25-1984, f. &amp;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11-27-84; DEQ 3-1985, f. &amp; </w:t>
      </w:r>
      <w:proofErr w:type="spellStart"/>
      <w:r>
        <w:rPr>
          <w:rFonts w:ascii="Arial" w:hAnsi="Arial" w:cs="Arial"/>
          <w:color w:val="000000"/>
          <w:sz w:val="18"/>
          <w:szCs w:val="18"/>
        </w:rPr>
        <w:t>ef</w:t>
      </w:r>
      <w:proofErr w:type="spellEnd"/>
      <w:r>
        <w:rPr>
          <w:rFonts w:ascii="Arial" w:hAnsi="Arial" w:cs="Arial"/>
          <w:color w:val="000000"/>
          <w:sz w:val="18"/>
          <w:szCs w:val="18"/>
        </w:rPr>
        <w:t xml:space="preserve">. 2-1-85; DEQ 12-1985, f. &amp; </w:t>
      </w:r>
      <w:proofErr w:type="spellStart"/>
      <w:r>
        <w:rPr>
          <w:rFonts w:ascii="Arial" w:hAnsi="Arial" w:cs="Arial"/>
          <w:color w:val="000000"/>
          <w:sz w:val="18"/>
          <w:szCs w:val="18"/>
        </w:rPr>
        <w:t>ef</w:t>
      </w:r>
      <w:proofErr w:type="spellEnd"/>
      <w:r>
        <w:rPr>
          <w:rFonts w:ascii="Arial" w:hAnsi="Arial" w:cs="Arial"/>
          <w:color w:val="000000"/>
          <w:sz w:val="18"/>
          <w:szCs w:val="18"/>
        </w:rPr>
        <w:t xml:space="preserve">. 9-30-85; DEQ 5-1986, f. &amp; </w:t>
      </w:r>
      <w:proofErr w:type="spellStart"/>
      <w:r>
        <w:rPr>
          <w:rFonts w:ascii="Arial" w:hAnsi="Arial" w:cs="Arial"/>
          <w:color w:val="000000"/>
          <w:sz w:val="18"/>
          <w:szCs w:val="18"/>
        </w:rPr>
        <w:t>ef</w:t>
      </w:r>
      <w:proofErr w:type="spellEnd"/>
      <w:r>
        <w:rPr>
          <w:rFonts w:ascii="Arial" w:hAnsi="Arial" w:cs="Arial"/>
          <w:color w:val="000000"/>
          <w:sz w:val="18"/>
          <w:szCs w:val="18"/>
        </w:rPr>
        <w:t xml:space="preserve">. 2-21-86; DEQ 10-1986, f. &amp; </w:t>
      </w:r>
      <w:proofErr w:type="spellStart"/>
      <w:r>
        <w:rPr>
          <w:rFonts w:ascii="Arial" w:hAnsi="Arial" w:cs="Arial"/>
          <w:color w:val="000000"/>
          <w:sz w:val="18"/>
          <w:szCs w:val="18"/>
        </w:rPr>
        <w:t>ef</w:t>
      </w:r>
      <w:proofErr w:type="spellEnd"/>
      <w:r>
        <w:rPr>
          <w:rFonts w:ascii="Arial" w:hAnsi="Arial" w:cs="Arial"/>
          <w:color w:val="000000"/>
          <w:sz w:val="18"/>
          <w:szCs w:val="18"/>
        </w:rPr>
        <w:t xml:space="preserve">. 5-9-86; DEQ 20-1986, f. &amp;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11-7-86; DEQ 21-1986, f. &amp;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11-7-86; DEQ 4-1987, f. &amp; </w:t>
      </w:r>
      <w:proofErr w:type="spellStart"/>
      <w:r>
        <w:rPr>
          <w:rFonts w:ascii="Arial" w:hAnsi="Arial" w:cs="Arial"/>
          <w:color w:val="000000"/>
          <w:sz w:val="18"/>
          <w:szCs w:val="18"/>
        </w:rPr>
        <w:t>ef</w:t>
      </w:r>
      <w:proofErr w:type="spellEnd"/>
      <w:r>
        <w:rPr>
          <w:rFonts w:ascii="Arial" w:hAnsi="Arial" w:cs="Arial"/>
          <w:color w:val="000000"/>
          <w:sz w:val="18"/>
          <w:szCs w:val="18"/>
        </w:rPr>
        <w:t xml:space="preserve">. 3-2-87; DEQ 5-1987, f. &amp; </w:t>
      </w:r>
      <w:proofErr w:type="spellStart"/>
      <w:r>
        <w:rPr>
          <w:rFonts w:ascii="Arial" w:hAnsi="Arial" w:cs="Arial"/>
          <w:color w:val="000000"/>
          <w:sz w:val="18"/>
          <w:szCs w:val="18"/>
        </w:rPr>
        <w:t>ef</w:t>
      </w:r>
      <w:proofErr w:type="spellEnd"/>
      <w:r>
        <w:rPr>
          <w:rFonts w:ascii="Arial" w:hAnsi="Arial" w:cs="Arial"/>
          <w:color w:val="000000"/>
          <w:sz w:val="18"/>
          <w:szCs w:val="18"/>
        </w:rPr>
        <w:t xml:space="preserve">. 3-2-87; DEQ 8-1987, f. &amp; </w:t>
      </w:r>
      <w:proofErr w:type="spellStart"/>
      <w:r>
        <w:rPr>
          <w:rFonts w:ascii="Arial" w:hAnsi="Arial" w:cs="Arial"/>
          <w:color w:val="000000"/>
          <w:sz w:val="18"/>
          <w:szCs w:val="18"/>
        </w:rPr>
        <w:t>ef</w:t>
      </w:r>
      <w:proofErr w:type="spellEnd"/>
      <w:r>
        <w:rPr>
          <w:rFonts w:ascii="Arial" w:hAnsi="Arial" w:cs="Arial"/>
          <w:color w:val="000000"/>
          <w:sz w:val="18"/>
          <w:szCs w:val="18"/>
        </w:rPr>
        <w:t xml:space="preserve">. 4-23-87; DEQ 21-1987, f. &amp;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12-16-87; DEQ 31-1988, f. 12-20-88,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12-23-88; DEQ 2-1991,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2-14-91; DEQ 19-1991,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11-13-91; DEQ 20-1991,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11-13-91; DEQ 21-1991,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11-13-91; DEQ 22-1991,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11-13-91; DEQ 23-1991,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11-13-91; DEQ 24-1991,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11-13-91; DEQ 25-1991,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11-13-91; DEQ 1-1992,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2-4-92; DEQ 3-1992,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2-4-92; DEQ 7-1992,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3-30-92; DEQ 19-1992,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8-11-92; DEQ 20-1992,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8-11-92; DEQ 25-1992, f. 10-30-92,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11-1-92; DEQ 26-1992,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11-2-92; DEQ 27-1992,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11-12-92; DEQ 4-1993,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3-10-93; DEQ 8-1993,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5-11-93; DEQ 12-1993,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9-24-93; DEQ 15-1993,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11-4-93; DEQ 16-1993,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11-4-93; DEQ 17-1993,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11-4-93; DEQ 19-1993,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11-4-93; DEQ 1-1994,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1-3-94; DEQ 5-1994,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3-21-94; DEQ 14-1994,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5-31-94; DEQ 15-1994, f. 6-8-94,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7-1-94; DEQ 25-1994,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11-2-94; DEQ 9-1995,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5-1-95; DEQ 10-1995,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5-1-95; DEQ 14-1995,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5-25-95; DEQ 17-1995,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7-12-95; DEQ 19-1995,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9-1-95; DEQ 20-1995 (Temp),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9-14-95; DEQ 8-1996(Temp),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6-3-96; DEQ 15-1996,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8-14-96; DEQ 19-1996,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9-24-96; DEQ 22-1996,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10-22-96; DEQ 23-1996,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11-4-96; DEQ 24-1996,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11-26-96; DEQ 10-1998,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6-22-98; DEQ 15-1998,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9-23-98; DEQ 16-1998,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9-23-98; DEQ 17-1998,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9-23-98; DEQ 20-1998,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10-12-98; DEQ 21-1998,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10-12-98; DEQ 1-1999,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1-25-99; DEQ 5-1999,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3-25-99; DEQ 6-1999,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5-21-99; DEQ 10-1999,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7-1-99; DEQ 14-1999,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10-14-99, Renumbered from 340-020-0047; DEQ 15-1999,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10-22-99; DEQ 2-2000, f. 2-17-00,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6-1-01; DEQ 6-2000,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5-22-00; DEQ 8-2000,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6-6-00; DEQ 13-2000,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7-28-00; DEQ 16-2000,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10-25-00; DEQ 17-2000,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10-25-00; DEQ 20-2000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12-15-00; DEQ 21-2000,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12-15-00; DEQ 2-2001,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2-5-01; DEQ 4-2001,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3-27-01; DEQ 6-2001, f. 6-18-01,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7-1-01; DEQ 15-2001,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12-26-01; DEQ 16-2001,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12-26-01; DEQ 17-2001,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12-28-01; DEQ 4-2002,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3-14-02; DEQ 5-2002,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5-3-02; DEQ 11-2002,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10-8-02; DEQ 5-2003,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2-6-03; DEQ 14-2003,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10-24-03; DEQ 19-2003,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12-12-03; DEQ 1-2004,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4-14-04; DEQ 10-2004,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12-15-04; DEQ 1-2005,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1-4-05; DEQ 2-2005,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2-10-05; DEQ 4-2005, f. 5-13-05,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6-1-05; DEQ 7-2005,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7-12-05; DEQ 9-2005,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9-9-05; DEQ 2-2006,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3-14-06; DEQ 4-2006, f. 3-29-06,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3-31-06; DEQ 3-2007,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4-12-07; DEQ 4-2007,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6-28-07; DEQ 8-2007,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11-8-07; DEQ 5-2008,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3-20-08; DEQ 11-2008,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8-29-08; DEQ 12-2008,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9-17-08; DEQ 14-2008,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11-10-08; DEQ 15-2008,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12-31-08; DEQ 3-2009,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6-30-09; DEQ 8-2009,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12-16-09; DEQ 2-2010,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3-5-10; DEQ 5-2010,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5-21-10; DEQ 14-2010,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12-10-10; DEQ 1-2011,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2-24-11; DEQ 2-2011, f. 3-10-11,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3-15-11; DEQ 5-2011, f. 4-29-11,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5-1-11; DEQ 18-2011,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12-21-11; DEQ 1-2012,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5-17-12; DEQ 7-2012, f. &amp; </w:t>
      </w:r>
      <w:proofErr w:type="spellStart"/>
      <w:r>
        <w:rPr>
          <w:rFonts w:ascii="Arial" w:hAnsi="Arial" w:cs="Arial"/>
          <w:color w:val="000000"/>
          <w:sz w:val="18"/>
          <w:szCs w:val="18"/>
        </w:rPr>
        <w:t>cert.ef</w:t>
      </w:r>
      <w:proofErr w:type="spellEnd"/>
      <w:r>
        <w:rPr>
          <w:rFonts w:ascii="Arial" w:hAnsi="Arial" w:cs="Arial"/>
          <w:color w:val="000000"/>
          <w:sz w:val="18"/>
          <w:szCs w:val="18"/>
        </w:rPr>
        <w:t xml:space="preserve"> 12-10-12; DEQ 10-2012,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12-11-12; DEQ 4-2013, f. &amp; cert. </w:t>
      </w:r>
      <w:proofErr w:type="spellStart"/>
      <w:r>
        <w:rPr>
          <w:rFonts w:ascii="Arial" w:hAnsi="Arial" w:cs="Arial"/>
          <w:color w:val="000000"/>
          <w:sz w:val="18"/>
          <w:szCs w:val="18"/>
        </w:rPr>
        <w:t>ef</w:t>
      </w:r>
      <w:proofErr w:type="spellEnd"/>
      <w:r>
        <w:rPr>
          <w:rFonts w:ascii="Arial" w:hAnsi="Arial" w:cs="Arial"/>
          <w:color w:val="000000"/>
          <w:sz w:val="18"/>
          <w:szCs w:val="18"/>
        </w:rPr>
        <w:t>. 3-27-13</w:t>
      </w:r>
    </w:p>
    <w:p w:rsidR="006D4A33" w:rsidRDefault="006D4A33" w:rsidP="002E7D89"/>
    <w:sectPr w:rsidR="006D4A33" w:rsidSect="00495355">
      <w:pgSz w:w="12240" w:h="15840"/>
      <w:pgMar w:top="1440" w:right="1440" w:bottom="1440" w:left="1440" w:header="576"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2C36" w:rsidRDefault="00702C36" w:rsidP="00495355">
      <w:pPr>
        <w:spacing w:after="0" w:line="240" w:lineRule="auto"/>
      </w:pPr>
      <w:r>
        <w:separator/>
      </w:r>
    </w:p>
  </w:endnote>
  <w:endnote w:type="continuationSeparator" w:id="0">
    <w:p w:rsidR="00702C36" w:rsidRDefault="00702C36" w:rsidP="004953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2C36" w:rsidRDefault="00702C36" w:rsidP="00495355">
      <w:pPr>
        <w:spacing w:after="0" w:line="240" w:lineRule="auto"/>
      </w:pPr>
      <w:r>
        <w:separator/>
      </w:r>
    </w:p>
  </w:footnote>
  <w:footnote w:type="continuationSeparator" w:id="0">
    <w:p w:rsidR="00702C36" w:rsidRDefault="00702C36" w:rsidP="0049535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2C36" w:rsidRDefault="00702C36">
    <w:pPr>
      <w:pStyle w:val="Header"/>
      <w:jc w:val="right"/>
    </w:pPr>
    <w:r>
      <w:t xml:space="preserve">Page </w:t>
    </w:r>
    <w:sdt>
      <w:sdtPr>
        <w:id w:val="25609499"/>
        <w:docPartObj>
          <w:docPartGallery w:val="Page Numbers (Top of Page)"/>
          <w:docPartUnique/>
        </w:docPartObj>
      </w:sdtPr>
      <w:sdtContent>
        <w:fldSimple w:instr=" PAGE   \* MERGEFORMAT ">
          <w:r w:rsidR="005E6640">
            <w:rPr>
              <w:noProof/>
            </w:rPr>
            <w:t>45</w:t>
          </w:r>
        </w:fldSimple>
        <w:r>
          <w:t xml:space="preserve"> </w:t>
        </w:r>
      </w:sdtContent>
    </w:sdt>
  </w:p>
  <w:p w:rsidR="00702C36" w:rsidRDefault="00702C3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C46BF8"/>
    <w:multiLevelType w:val="multilevel"/>
    <w:tmpl w:val="5434E1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9B1251"/>
    <w:rsid w:val="0001055C"/>
    <w:rsid w:val="00016C76"/>
    <w:rsid w:val="0002720D"/>
    <w:rsid w:val="00031200"/>
    <w:rsid w:val="000356DD"/>
    <w:rsid w:val="00055F93"/>
    <w:rsid w:val="000572D9"/>
    <w:rsid w:val="00062471"/>
    <w:rsid w:val="00063822"/>
    <w:rsid w:val="0006594B"/>
    <w:rsid w:val="000664F7"/>
    <w:rsid w:val="000670C7"/>
    <w:rsid w:val="0007184E"/>
    <w:rsid w:val="00071A17"/>
    <w:rsid w:val="00077732"/>
    <w:rsid w:val="00080684"/>
    <w:rsid w:val="00081D69"/>
    <w:rsid w:val="00081D74"/>
    <w:rsid w:val="00090F02"/>
    <w:rsid w:val="0009477D"/>
    <w:rsid w:val="00095C88"/>
    <w:rsid w:val="000A11AE"/>
    <w:rsid w:val="000A32CA"/>
    <w:rsid w:val="000C2BEC"/>
    <w:rsid w:val="000C3664"/>
    <w:rsid w:val="000C475C"/>
    <w:rsid w:val="000E5A5C"/>
    <w:rsid w:val="000F7E9B"/>
    <w:rsid w:val="00111E2B"/>
    <w:rsid w:val="001153F9"/>
    <w:rsid w:val="00117EF5"/>
    <w:rsid w:val="001274B1"/>
    <w:rsid w:val="001340CC"/>
    <w:rsid w:val="001354D5"/>
    <w:rsid w:val="001369D0"/>
    <w:rsid w:val="00142CA2"/>
    <w:rsid w:val="00143186"/>
    <w:rsid w:val="00143E49"/>
    <w:rsid w:val="0014546B"/>
    <w:rsid w:val="001546A6"/>
    <w:rsid w:val="00157BA9"/>
    <w:rsid w:val="00161631"/>
    <w:rsid w:val="001637A6"/>
    <w:rsid w:val="001654B0"/>
    <w:rsid w:val="001658CE"/>
    <w:rsid w:val="00167B14"/>
    <w:rsid w:val="001752CB"/>
    <w:rsid w:val="00177014"/>
    <w:rsid w:val="00181E6A"/>
    <w:rsid w:val="00185A10"/>
    <w:rsid w:val="00185FB4"/>
    <w:rsid w:val="00190A29"/>
    <w:rsid w:val="001A3CE1"/>
    <w:rsid w:val="001B6242"/>
    <w:rsid w:val="001B6A65"/>
    <w:rsid w:val="001B7981"/>
    <w:rsid w:val="001C79CC"/>
    <w:rsid w:val="001D129E"/>
    <w:rsid w:val="001E1D6E"/>
    <w:rsid w:val="001E5A40"/>
    <w:rsid w:val="001E6499"/>
    <w:rsid w:val="001E6F92"/>
    <w:rsid w:val="001E7325"/>
    <w:rsid w:val="001F0569"/>
    <w:rsid w:val="001F558C"/>
    <w:rsid w:val="00201D5D"/>
    <w:rsid w:val="002021C7"/>
    <w:rsid w:val="00203309"/>
    <w:rsid w:val="00206AB2"/>
    <w:rsid w:val="00210721"/>
    <w:rsid w:val="00211EDB"/>
    <w:rsid w:val="002140C6"/>
    <w:rsid w:val="00220E63"/>
    <w:rsid w:val="00222055"/>
    <w:rsid w:val="00225E6E"/>
    <w:rsid w:val="0022632C"/>
    <w:rsid w:val="00227D25"/>
    <w:rsid w:val="00234280"/>
    <w:rsid w:val="002413BD"/>
    <w:rsid w:val="00241BE9"/>
    <w:rsid w:val="002450A5"/>
    <w:rsid w:val="00247ED1"/>
    <w:rsid w:val="00256861"/>
    <w:rsid w:val="00257B23"/>
    <w:rsid w:val="002611DE"/>
    <w:rsid w:val="002624AC"/>
    <w:rsid w:val="002641A2"/>
    <w:rsid w:val="00271353"/>
    <w:rsid w:val="00271E2C"/>
    <w:rsid w:val="00272A10"/>
    <w:rsid w:val="0027537B"/>
    <w:rsid w:val="002779E0"/>
    <w:rsid w:val="00290903"/>
    <w:rsid w:val="002941F2"/>
    <w:rsid w:val="00297097"/>
    <w:rsid w:val="0029793F"/>
    <w:rsid w:val="002A105E"/>
    <w:rsid w:val="002A1EE1"/>
    <w:rsid w:val="002A6B8C"/>
    <w:rsid w:val="002B4A4F"/>
    <w:rsid w:val="002B6BEE"/>
    <w:rsid w:val="002B7ED2"/>
    <w:rsid w:val="002C433E"/>
    <w:rsid w:val="002D59B1"/>
    <w:rsid w:val="002E0F86"/>
    <w:rsid w:val="002E4CD2"/>
    <w:rsid w:val="002E7D89"/>
    <w:rsid w:val="002E7EA9"/>
    <w:rsid w:val="002E7F8A"/>
    <w:rsid w:val="002F4C94"/>
    <w:rsid w:val="00301668"/>
    <w:rsid w:val="00303540"/>
    <w:rsid w:val="00304B1A"/>
    <w:rsid w:val="003129F8"/>
    <w:rsid w:val="00315C7D"/>
    <w:rsid w:val="003172C1"/>
    <w:rsid w:val="0032625B"/>
    <w:rsid w:val="00327B34"/>
    <w:rsid w:val="00341ACB"/>
    <w:rsid w:val="00343A7D"/>
    <w:rsid w:val="00353C0B"/>
    <w:rsid w:val="003574BF"/>
    <w:rsid w:val="00366C7F"/>
    <w:rsid w:val="00372831"/>
    <w:rsid w:val="00374BD8"/>
    <w:rsid w:val="00386E6A"/>
    <w:rsid w:val="00392B4E"/>
    <w:rsid w:val="00392FC6"/>
    <w:rsid w:val="00396DAA"/>
    <w:rsid w:val="003979D4"/>
    <w:rsid w:val="003B4DB0"/>
    <w:rsid w:val="003B4F01"/>
    <w:rsid w:val="003B62CA"/>
    <w:rsid w:val="003C2E15"/>
    <w:rsid w:val="003D4A3F"/>
    <w:rsid w:val="003D4EB4"/>
    <w:rsid w:val="003D6327"/>
    <w:rsid w:val="003E3499"/>
    <w:rsid w:val="003E7EC3"/>
    <w:rsid w:val="003F2323"/>
    <w:rsid w:val="003F55BE"/>
    <w:rsid w:val="004006E3"/>
    <w:rsid w:val="00407E71"/>
    <w:rsid w:val="00414488"/>
    <w:rsid w:val="00416C63"/>
    <w:rsid w:val="00423C8F"/>
    <w:rsid w:val="004253B3"/>
    <w:rsid w:val="004258A6"/>
    <w:rsid w:val="0043228B"/>
    <w:rsid w:val="00433362"/>
    <w:rsid w:val="00436D7D"/>
    <w:rsid w:val="0044098C"/>
    <w:rsid w:val="004442B0"/>
    <w:rsid w:val="0045307D"/>
    <w:rsid w:val="00460875"/>
    <w:rsid w:val="00460A19"/>
    <w:rsid w:val="00462FEF"/>
    <w:rsid w:val="00463AA4"/>
    <w:rsid w:val="00465B80"/>
    <w:rsid w:val="00466549"/>
    <w:rsid w:val="004717CD"/>
    <w:rsid w:val="004726F8"/>
    <w:rsid w:val="00473FE5"/>
    <w:rsid w:val="00475056"/>
    <w:rsid w:val="00480EAB"/>
    <w:rsid w:val="004835D4"/>
    <w:rsid w:val="00484A98"/>
    <w:rsid w:val="00495355"/>
    <w:rsid w:val="004969AE"/>
    <w:rsid w:val="00497DEF"/>
    <w:rsid w:val="004A2B9C"/>
    <w:rsid w:val="004C2139"/>
    <w:rsid w:val="004C258D"/>
    <w:rsid w:val="004C2BA1"/>
    <w:rsid w:val="004D1965"/>
    <w:rsid w:val="004D5E96"/>
    <w:rsid w:val="004D6046"/>
    <w:rsid w:val="004D6E38"/>
    <w:rsid w:val="004E061B"/>
    <w:rsid w:val="004E14F7"/>
    <w:rsid w:val="004E32E6"/>
    <w:rsid w:val="004E4A2A"/>
    <w:rsid w:val="004E5DDE"/>
    <w:rsid w:val="004E664B"/>
    <w:rsid w:val="004F0DC7"/>
    <w:rsid w:val="004F341F"/>
    <w:rsid w:val="004F5691"/>
    <w:rsid w:val="00503FFB"/>
    <w:rsid w:val="00513515"/>
    <w:rsid w:val="00514221"/>
    <w:rsid w:val="00515B42"/>
    <w:rsid w:val="005179A0"/>
    <w:rsid w:val="00524D5F"/>
    <w:rsid w:val="00536BE1"/>
    <w:rsid w:val="00545E69"/>
    <w:rsid w:val="0054667B"/>
    <w:rsid w:val="005519A4"/>
    <w:rsid w:val="00557C4D"/>
    <w:rsid w:val="005605F3"/>
    <w:rsid w:val="00577049"/>
    <w:rsid w:val="00590909"/>
    <w:rsid w:val="005912E4"/>
    <w:rsid w:val="0059487A"/>
    <w:rsid w:val="00594FAD"/>
    <w:rsid w:val="005A616D"/>
    <w:rsid w:val="005B5242"/>
    <w:rsid w:val="005B5CDE"/>
    <w:rsid w:val="005C0986"/>
    <w:rsid w:val="005C35E2"/>
    <w:rsid w:val="005D125B"/>
    <w:rsid w:val="005E387F"/>
    <w:rsid w:val="005E6640"/>
    <w:rsid w:val="005E770C"/>
    <w:rsid w:val="005F17E4"/>
    <w:rsid w:val="005F43B4"/>
    <w:rsid w:val="005F5249"/>
    <w:rsid w:val="005F6877"/>
    <w:rsid w:val="006102AE"/>
    <w:rsid w:val="0061149B"/>
    <w:rsid w:val="00613385"/>
    <w:rsid w:val="0061391C"/>
    <w:rsid w:val="006149CF"/>
    <w:rsid w:val="00616BEE"/>
    <w:rsid w:val="00617956"/>
    <w:rsid w:val="00621F3A"/>
    <w:rsid w:val="006220A1"/>
    <w:rsid w:val="00626E6D"/>
    <w:rsid w:val="00631152"/>
    <w:rsid w:val="00632240"/>
    <w:rsid w:val="006374B1"/>
    <w:rsid w:val="0063780A"/>
    <w:rsid w:val="00640160"/>
    <w:rsid w:val="00643853"/>
    <w:rsid w:val="00651A4B"/>
    <w:rsid w:val="00657CF1"/>
    <w:rsid w:val="006615AE"/>
    <w:rsid w:val="00664582"/>
    <w:rsid w:val="00667E1E"/>
    <w:rsid w:val="00672022"/>
    <w:rsid w:val="006727EA"/>
    <w:rsid w:val="00675247"/>
    <w:rsid w:val="006774DF"/>
    <w:rsid w:val="00680479"/>
    <w:rsid w:val="00681661"/>
    <w:rsid w:val="006864C7"/>
    <w:rsid w:val="00687865"/>
    <w:rsid w:val="0069146C"/>
    <w:rsid w:val="00691648"/>
    <w:rsid w:val="006A2496"/>
    <w:rsid w:val="006A6178"/>
    <w:rsid w:val="006B54A7"/>
    <w:rsid w:val="006D490F"/>
    <w:rsid w:val="006D4A33"/>
    <w:rsid w:val="006D7205"/>
    <w:rsid w:val="006E1153"/>
    <w:rsid w:val="006E6C1A"/>
    <w:rsid w:val="006F32D5"/>
    <w:rsid w:val="006F44C3"/>
    <w:rsid w:val="006F5B97"/>
    <w:rsid w:val="00700B3B"/>
    <w:rsid w:val="00701D80"/>
    <w:rsid w:val="00702C36"/>
    <w:rsid w:val="007033FE"/>
    <w:rsid w:val="007044C0"/>
    <w:rsid w:val="00705870"/>
    <w:rsid w:val="0070743E"/>
    <w:rsid w:val="00710BCE"/>
    <w:rsid w:val="0071745A"/>
    <w:rsid w:val="00720313"/>
    <w:rsid w:val="00721C5B"/>
    <w:rsid w:val="00727CE6"/>
    <w:rsid w:val="00736EFC"/>
    <w:rsid w:val="00741438"/>
    <w:rsid w:val="007450B0"/>
    <w:rsid w:val="00745B8C"/>
    <w:rsid w:val="0074742E"/>
    <w:rsid w:val="0075119D"/>
    <w:rsid w:val="00760BE9"/>
    <w:rsid w:val="00764511"/>
    <w:rsid w:val="00767132"/>
    <w:rsid w:val="00767269"/>
    <w:rsid w:val="007675C7"/>
    <w:rsid w:val="007679D5"/>
    <w:rsid w:val="007727D7"/>
    <w:rsid w:val="007748FE"/>
    <w:rsid w:val="00777701"/>
    <w:rsid w:val="00780E5F"/>
    <w:rsid w:val="0078248E"/>
    <w:rsid w:val="00782FD2"/>
    <w:rsid w:val="007833ED"/>
    <w:rsid w:val="0079204E"/>
    <w:rsid w:val="00793956"/>
    <w:rsid w:val="007960BA"/>
    <w:rsid w:val="007A5249"/>
    <w:rsid w:val="007A73E6"/>
    <w:rsid w:val="007B32E4"/>
    <w:rsid w:val="007B3D5F"/>
    <w:rsid w:val="007C0C6E"/>
    <w:rsid w:val="007C13F3"/>
    <w:rsid w:val="007C2CAD"/>
    <w:rsid w:val="007C512B"/>
    <w:rsid w:val="007C6588"/>
    <w:rsid w:val="007C73AD"/>
    <w:rsid w:val="007D4962"/>
    <w:rsid w:val="007E62E5"/>
    <w:rsid w:val="007F2F2D"/>
    <w:rsid w:val="007F503E"/>
    <w:rsid w:val="007F6B51"/>
    <w:rsid w:val="00802CB1"/>
    <w:rsid w:val="008033F8"/>
    <w:rsid w:val="0080346C"/>
    <w:rsid w:val="00815451"/>
    <w:rsid w:val="00815C8A"/>
    <w:rsid w:val="00817FDE"/>
    <w:rsid w:val="008222D7"/>
    <w:rsid w:val="008234E0"/>
    <w:rsid w:val="00824337"/>
    <w:rsid w:val="00824D99"/>
    <w:rsid w:val="008252F3"/>
    <w:rsid w:val="0083110F"/>
    <w:rsid w:val="00836664"/>
    <w:rsid w:val="00836E41"/>
    <w:rsid w:val="00844FE0"/>
    <w:rsid w:val="00853543"/>
    <w:rsid w:val="00854E15"/>
    <w:rsid w:val="00862C42"/>
    <w:rsid w:val="00864F1D"/>
    <w:rsid w:val="00865193"/>
    <w:rsid w:val="00865261"/>
    <w:rsid w:val="00865F3D"/>
    <w:rsid w:val="00867A10"/>
    <w:rsid w:val="008716B2"/>
    <w:rsid w:val="00872228"/>
    <w:rsid w:val="008735C7"/>
    <w:rsid w:val="00884DF0"/>
    <w:rsid w:val="00884E53"/>
    <w:rsid w:val="00885BF1"/>
    <w:rsid w:val="008A0416"/>
    <w:rsid w:val="008A1C2B"/>
    <w:rsid w:val="008A55B9"/>
    <w:rsid w:val="008B12BE"/>
    <w:rsid w:val="008B22F3"/>
    <w:rsid w:val="008B29F6"/>
    <w:rsid w:val="008B2C8D"/>
    <w:rsid w:val="008B6276"/>
    <w:rsid w:val="008B7A64"/>
    <w:rsid w:val="008C0134"/>
    <w:rsid w:val="008C41A6"/>
    <w:rsid w:val="008D0B6E"/>
    <w:rsid w:val="008D0E36"/>
    <w:rsid w:val="008F095E"/>
    <w:rsid w:val="008F53EF"/>
    <w:rsid w:val="008F5723"/>
    <w:rsid w:val="008F5D47"/>
    <w:rsid w:val="00911338"/>
    <w:rsid w:val="00921BA7"/>
    <w:rsid w:val="00925139"/>
    <w:rsid w:val="00925CB5"/>
    <w:rsid w:val="00930082"/>
    <w:rsid w:val="00930F9F"/>
    <w:rsid w:val="009319D4"/>
    <w:rsid w:val="00941E4C"/>
    <w:rsid w:val="00942919"/>
    <w:rsid w:val="00945C9D"/>
    <w:rsid w:val="00950D5A"/>
    <w:rsid w:val="009516CD"/>
    <w:rsid w:val="00951985"/>
    <w:rsid w:val="00951E96"/>
    <w:rsid w:val="00955EC1"/>
    <w:rsid w:val="0095764A"/>
    <w:rsid w:val="009733BA"/>
    <w:rsid w:val="0097447F"/>
    <w:rsid w:val="00976817"/>
    <w:rsid w:val="00976A21"/>
    <w:rsid w:val="00977235"/>
    <w:rsid w:val="00981016"/>
    <w:rsid w:val="009841CE"/>
    <w:rsid w:val="009847D5"/>
    <w:rsid w:val="00984BEA"/>
    <w:rsid w:val="00991213"/>
    <w:rsid w:val="00991401"/>
    <w:rsid w:val="009970BA"/>
    <w:rsid w:val="009A0E22"/>
    <w:rsid w:val="009A1623"/>
    <w:rsid w:val="009B1251"/>
    <w:rsid w:val="009B2D3D"/>
    <w:rsid w:val="009C33E6"/>
    <w:rsid w:val="009C411A"/>
    <w:rsid w:val="009C4842"/>
    <w:rsid w:val="009E1A00"/>
    <w:rsid w:val="009E21D0"/>
    <w:rsid w:val="009E2592"/>
    <w:rsid w:val="009F196D"/>
    <w:rsid w:val="009F23F0"/>
    <w:rsid w:val="009F2E2C"/>
    <w:rsid w:val="009F3B82"/>
    <w:rsid w:val="00A02E2B"/>
    <w:rsid w:val="00A02ED3"/>
    <w:rsid w:val="00A03C3B"/>
    <w:rsid w:val="00A064BE"/>
    <w:rsid w:val="00A10C08"/>
    <w:rsid w:val="00A14222"/>
    <w:rsid w:val="00A14E83"/>
    <w:rsid w:val="00A14F4C"/>
    <w:rsid w:val="00A16715"/>
    <w:rsid w:val="00A20AEA"/>
    <w:rsid w:val="00A22674"/>
    <w:rsid w:val="00A25A95"/>
    <w:rsid w:val="00A305E5"/>
    <w:rsid w:val="00A37851"/>
    <w:rsid w:val="00A40C88"/>
    <w:rsid w:val="00A47545"/>
    <w:rsid w:val="00A533E8"/>
    <w:rsid w:val="00A60240"/>
    <w:rsid w:val="00A62C7E"/>
    <w:rsid w:val="00A6633D"/>
    <w:rsid w:val="00A7331F"/>
    <w:rsid w:val="00A770E4"/>
    <w:rsid w:val="00A77FDF"/>
    <w:rsid w:val="00A805BA"/>
    <w:rsid w:val="00A836F4"/>
    <w:rsid w:val="00A844AE"/>
    <w:rsid w:val="00A8750C"/>
    <w:rsid w:val="00A91F00"/>
    <w:rsid w:val="00AB14F9"/>
    <w:rsid w:val="00AB18DE"/>
    <w:rsid w:val="00AB569E"/>
    <w:rsid w:val="00AC185E"/>
    <w:rsid w:val="00AC75DD"/>
    <w:rsid w:val="00AD2C4C"/>
    <w:rsid w:val="00AD39E2"/>
    <w:rsid w:val="00AE2F66"/>
    <w:rsid w:val="00AE33AF"/>
    <w:rsid w:val="00AE3E40"/>
    <w:rsid w:val="00AE7534"/>
    <w:rsid w:val="00AE7B30"/>
    <w:rsid w:val="00AF22FA"/>
    <w:rsid w:val="00AF72C0"/>
    <w:rsid w:val="00B07C4B"/>
    <w:rsid w:val="00B1646E"/>
    <w:rsid w:val="00B16E4F"/>
    <w:rsid w:val="00B2062A"/>
    <w:rsid w:val="00B23C3A"/>
    <w:rsid w:val="00B25134"/>
    <w:rsid w:val="00B32980"/>
    <w:rsid w:val="00B36FE0"/>
    <w:rsid w:val="00B37565"/>
    <w:rsid w:val="00B43E33"/>
    <w:rsid w:val="00B43F78"/>
    <w:rsid w:val="00B462FF"/>
    <w:rsid w:val="00B520C9"/>
    <w:rsid w:val="00B53290"/>
    <w:rsid w:val="00B5745D"/>
    <w:rsid w:val="00B62393"/>
    <w:rsid w:val="00B64C2C"/>
    <w:rsid w:val="00B828DE"/>
    <w:rsid w:val="00B831C3"/>
    <w:rsid w:val="00B83415"/>
    <w:rsid w:val="00B8403C"/>
    <w:rsid w:val="00B87BC5"/>
    <w:rsid w:val="00B9168E"/>
    <w:rsid w:val="00B95FB8"/>
    <w:rsid w:val="00BA4174"/>
    <w:rsid w:val="00BA5B2C"/>
    <w:rsid w:val="00BA74A8"/>
    <w:rsid w:val="00BB2BE6"/>
    <w:rsid w:val="00BB2F69"/>
    <w:rsid w:val="00BC53DF"/>
    <w:rsid w:val="00BC6290"/>
    <w:rsid w:val="00BD19DB"/>
    <w:rsid w:val="00BD58D7"/>
    <w:rsid w:val="00BE51C9"/>
    <w:rsid w:val="00BF091E"/>
    <w:rsid w:val="00BF2936"/>
    <w:rsid w:val="00BF5A21"/>
    <w:rsid w:val="00C0431B"/>
    <w:rsid w:val="00C121A1"/>
    <w:rsid w:val="00C22698"/>
    <w:rsid w:val="00C23893"/>
    <w:rsid w:val="00C24333"/>
    <w:rsid w:val="00C3132A"/>
    <w:rsid w:val="00C313D9"/>
    <w:rsid w:val="00C31609"/>
    <w:rsid w:val="00C31F1F"/>
    <w:rsid w:val="00C35375"/>
    <w:rsid w:val="00C36CC6"/>
    <w:rsid w:val="00C40CFA"/>
    <w:rsid w:val="00C42C5B"/>
    <w:rsid w:val="00C45082"/>
    <w:rsid w:val="00C455D0"/>
    <w:rsid w:val="00C45F76"/>
    <w:rsid w:val="00C465C9"/>
    <w:rsid w:val="00C470DB"/>
    <w:rsid w:val="00C472F9"/>
    <w:rsid w:val="00C5257E"/>
    <w:rsid w:val="00C5474E"/>
    <w:rsid w:val="00C62457"/>
    <w:rsid w:val="00C75978"/>
    <w:rsid w:val="00C76430"/>
    <w:rsid w:val="00C8185F"/>
    <w:rsid w:val="00C825BC"/>
    <w:rsid w:val="00C82F1D"/>
    <w:rsid w:val="00C869A2"/>
    <w:rsid w:val="00CA2F75"/>
    <w:rsid w:val="00CA422A"/>
    <w:rsid w:val="00CA6F55"/>
    <w:rsid w:val="00CB34C1"/>
    <w:rsid w:val="00CB34D1"/>
    <w:rsid w:val="00CB40EF"/>
    <w:rsid w:val="00CB5347"/>
    <w:rsid w:val="00CC2AC1"/>
    <w:rsid w:val="00CD1B36"/>
    <w:rsid w:val="00CD2D04"/>
    <w:rsid w:val="00CD50E9"/>
    <w:rsid w:val="00CD7F75"/>
    <w:rsid w:val="00CF1ABD"/>
    <w:rsid w:val="00CF4490"/>
    <w:rsid w:val="00CF5B86"/>
    <w:rsid w:val="00CF6BE8"/>
    <w:rsid w:val="00CF6E7B"/>
    <w:rsid w:val="00D005E2"/>
    <w:rsid w:val="00D057BB"/>
    <w:rsid w:val="00D07C1A"/>
    <w:rsid w:val="00D15115"/>
    <w:rsid w:val="00D20761"/>
    <w:rsid w:val="00D24281"/>
    <w:rsid w:val="00D25110"/>
    <w:rsid w:val="00D42D6B"/>
    <w:rsid w:val="00D438C7"/>
    <w:rsid w:val="00D46910"/>
    <w:rsid w:val="00D5129D"/>
    <w:rsid w:val="00D529ED"/>
    <w:rsid w:val="00D578EE"/>
    <w:rsid w:val="00D57B13"/>
    <w:rsid w:val="00D625C7"/>
    <w:rsid w:val="00D64CD2"/>
    <w:rsid w:val="00D674AF"/>
    <w:rsid w:val="00D77092"/>
    <w:rsid w:val="00D81A77"/>
    <w:rsid w:val="00D85684"/>
    <w:rsid w:val="00D8728F"/>
    <w:rsid w:val="00D92713"/>
    <w:rsid w:val="00DA12A2"/>
    <w:rsid w:val="00DA33BC"/>
    <w:rsid w:val="00DA36B8"/>
    <w:rsid w:val="00DA4905"/>
    <w:rsid w:val="00DA4E33"/>
    <w:rsid w:val="00DA6901"/>
    <w:rsid w:val="00DB0ECF"/>
    <w:rsid w:val="00DB34B2"/>
    <w:rsid w:val="00DB36F5"/>
    <w:rsid w:val="00DC17C5"/>
    <w:rsid w:val="00DC3C34"/>
    <w:rsid w:val="00DC6B34"/>
    <w:rsid w:val="00DD05B1"/>
    <w:rsid w:val="00DD0D5E"/>
    <w:rsid w:val="00DD147C"/>
    <w:rsid w:val="00DD1C3F"/>
    <w:rsid w:val="00DD3CBF"/>
    <w:rsid w:val="00DD49C9"/>
    <w:rsid w:val="00DD6B50"/>
    <w:rsid w:val="00DE12F3"/>
    <w:rsid w:val="00DE5E7D"/>
    <w:rsid w:val="00DE6380"/>
    <w:rsid w:val="00DF6949"/>
    <w:rsid w:val="00DF77BD"/>
    <w:rsid w:val="00E00255"/>
    <w:rsid w:val="00E02876"/>
    <w:rsid w:val="00E043C8"/>
    <w:rsid w:val="00E10FA0"/>
    <w:rsid w:val="00E11AD5"/>
    <w:rsid w:val="00E168B8"/>
    <w:rsid w:val="00E16968"/>
    <w:rsid w:val="00E20683"/>
    <w:rsid w:val="00E21C62"/>
    <w:rsid w:val="00E23DA6"/>
    <w:rsid w:val="00E24345"/>
    <w:rsid w:val="00E4096B"/>
    <w:rsid w:val="00E412DF"/>
    <w:rsid w:val="00E426C0"/>
    <w:rsid w:val="00E42732"/>
    <w:rsid w:val="00E547CF"/>
    <w:rsid w:val="00E60B51"/>
    <w:rsid w:val="00E61AF0"/>
    <w:rsid w:val="00E64AF2"/>
    <w:rsid w:val="00E67C1E"/>
    <w:rsid w:val="00E714DB"/>
    <w:rsid w:val="00E76ACB"/>
    <w:rsid w:val="00E8205D"/>
    <w:rsid w:val="00E82A1C"/>
    <w:rsid w:val="00E84664"/>
    <w:rsid w:val="00E86A4A"/>
    <w:rsid w:val="00E938DA"/>
    <w:rsid w:val="00E94569"/>
    <w:rsid w:val="00EA00D5"/>
    <w:rsid w:val="00EA1640"/>
    <w:rsid w:val="00EA1E8B"/>
    <w:rsid w:val="00EA64EC"/>
    <w:rsid w:val="00EC4FDE"/>
    <w:rsid w:val="00ED5B8B"/>
    <w:rsid w:val="00EE1ADB"/>
    <w:rsid w:val="00EE5F3A"/>
    <w:rsid w:val="00EF1F7D"/>
    <w:rsid w:val="00EF700A"/>
    <w:rsid w:val="00EF7AE7"/>
    <w:rsid w:val="00F004F4"/>
    <w:rsid w:val="00F02195"/>
    <w:rsid w:val="00F06934"/>
    <w:rsid w:val="00F1728A"/>
    <w:rsid w:val="00F175DB"/>
    <w:rsid w:val="00F21787"/>
    <w:rsid w:val="00F2234B"/>
    <w:rsid w:val="00F310C4"/>
    <w:rsid w:val="00F37267"/>
    <w:rsid w:val="00F4103A"/>
    <w:rsid w:val="00F47DCA"/>
    <w:rsid w:val="00F52D38"/>
    <w:rsid w:val="00F7032F"/>
    <w:rsid w:val="00F7158C"/>
    <w:rsid w:val="00F83EB3"/>
    <w:rsid w:val="00F840F6"/>
    <w:rsid w:val="00F9306C"/>
    <w:rsid w:val="00F93E75"/>
    <w:rsid w:val="00F949A3"/>
    <w:rsid w:val="00FA3B66"/>
    <w:rsid w:val="00FA6B11"/>
    <w:rsid w:val="00FA720D"/>
    <w:rsid w:val="00FB4D8B"/>
    <w:rsid w:val="00FB4F5E"/>
    <w:rsid w:val="00FC2755"/>
    <w:rsid w:val="00FD0BB9"/>
    <w:rsid w:val="00FD131D"/>
    <w:rsid w:val="00FD65BD"/>
    <w:rsid w:val="00FE418F"/>
    <w:rsid w:val="00FF18B8"/>
    <w:rsid w:val="00FF27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3290"/>
  </w:style>
  <w:style w:type="paragraph" w:styleId="Heading1">
    <w:name w:val="heading 1"/>
    <w:basedOn w:val="Normal"/>
    <w:link w:val="Heading1Char"/>
    <w:uiPriority w:val="9"/>
    <w:qFormat/>
    <w:rsid w:val="009B1251"/>
    <w:pPr>
      <w:spacing w:before="75" w:after="75" w:line="240" w:lineRule="auto"/>
      <w:outlineLvl w:val="0"/>
    </w:pPr>
    <w:rPr>
      <w:rFonts w:ascii="Arial" w:eastAsia="Times New Roman" w:hAnsi="Arial" w:cs="Arial"/>
      <w:b/>
      <w:bCs/>
      <w:color w:val="916E33"/>
      <w:kern w:val="36"/>
      <w:sz w:val="38"/>
      <w:szCs w:val="38"/>
    </w:rPr>
  </w:style>
  <w:style w:type="paragraph" w:styleId="Heading2">
    <w:name w:val="heading 2"/>
    <w:basedOn w:val="Normal"/>
    <w:link w:val="Heading2Char"/>
    <w:uiPriority w:val="9"/>
    <w:qFormat/>
    <w:rsid w:val="009B1251"/>
    <w:pPr>
      <w:spacing w:before="150" w:after="75" w:line="240" w:lineRule="auto"/>
      <w:outlineLvl w:val="1"/>
    </w:pPr>
    <w:rPr>
      <w:rFonts w:ascii="Arial" w:eastAsia="Times New Roman" w:hAnsi="Arial" w:cs="Arial"/>
      <w:b/>
      <w:bCs/>
      <w:color w:val="916E33"/>
      <w:sz w:val="27"/>
      <w:szCs w:val="27"/>
    </w:rPr>
  </w:style>
  <w:style w:type="paragraph" w:styleId="Heading3">
    <w:name w:val="heading 3"/>
    <w:basedOn w:val="Normal"/>
    <w:link w:val="Heading3Char"/>
    <w:uiPriority w:val="9"/>
    <w:qFormat/>
    <w:rsid w:val="009B1251"/>
    <w:pPr>
      <w:spacing w:after="0" w:line="240" w:lineRule="auto"/>
      <w:outlineLvl w:val="2"/>
    </w:pPr>
    <w:rPr>
      <w:rFonts w:ascii="Times New Roman" w:eastAsia="Times New Roman" w:hAnsi="Times New Roman" w:cs="Times New Roman"/>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1251"/>
    <w:rPr>
      <w:rFonts w:ascii="Arial" w:eastAsia="Times New Roman" w:hAnsi="Arial" w:cs="Arial"/>
      <w:b/>
      <w:bCs/>
      <w:color w:val="916E33"/>
      <w:kern w:val="36"/>
      <w:sz w:val="38"/>
      <w:szCs w:val="38"/>
    </w:rPr>
  </w:style>
  <w:style w:type="character" w:customStyle="1" w:styleId="Heading2Char">
    <w:name w:val="Heading 2 Char"/>
    <w:basedOn w:val="DefaultParagraphFont"/>
    <w:link w:val="Heading2"/>
    <w:uiPriority w:val="9"/>
    <w:rsid w:val="009B1251"/>
    <w:rPr>
      <w:rFonts w:ascii="Arial" w:eastAsia="Times New Roman" w:hAnsi="Arial" w:cs="Arial"/>
      <w:b/>
      <w:bCs/>
      <w:color w:val="916E33"/>
      <w:sz w:val="27"/>
      <w:szCs w:val="27"/>
    </w:rPr>
  </w:style>
  <w:style w:type="character" w:customStyle="1" w:styleId="Heading3Char">
    <w:name w:val="Heading 3 Char"/>
    <w:basedOn w:val="DefaultParagraphFont"/>
    <w:link w:val="Heading3"/>
    <w:uiPriority w:val="9"/>
    <w:rsid w:val="009B1251"/>
    <w:rPr>
      <w:rFonts w:ascii="Times New Roman" w:eastAsia="Times New Roman" w:hAnsi="Times New Roman" w:cs="Times New Roman"/>
      <w:b/>
      <w:bCs/>
      <w:sz w:val="18"/>
      <w:szCs w:val="18"/>
    </w:rPr>
  </w:style>
  <w:style w:type="character" w:styleId="Hyperlink">
    <w:name w:val="Hyperlink"/>
    <w:basedOn w:val="DefaultParagraphFont"/>
    <w:uiPriority w:val="99"/>
    <w:unhideWhenUsed/>
    <w:rsid w:val="009B1251"/>
    <w:rPr>
      <w:rFonts w:ascii="Arial" w:hAnsi="Arial" w:cs="Arial" w:hint="default"/>
      <w:strike w:val="0"/>
      <w:dstrike w:val="0"/>
      <w:color w:val="306E9D"/>
      <w:sz w:val="18"/>
      <w:szCs w:val="18"/>
      <w:u w:val="none"/>
      <w:effect w:val="none"/>
    </w:rPr>
  </w:style>
  <w:style w:type="paragraph" w:customStyle="1" w:styleId="contactinfo">
    <w:name w:val="contact_info"/>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te1">
    <w:name w:val="Date1"/>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js">
    <w:name w:val="no-js"/>
    <w:basedOn w:val="Normal"/>
    <w:rsid w:val="009B1251"/>
    <w:pPr>
      <w:shd w:val="clear" w:color="auto" w:fill="426E93"/>
      <w:spacing w:after="0" w:line="240" w:lineRule="auto"/>
      <w:jc w:val="center"/>
    </w:pPr>
    <w:rPr>
      <w:rFonts w:ascii="Times New Roman" w:eastAsia="Times New Roman" w:hAnsi="Times New Roman" w:cs="Times New Roman"/>
      <w:sz w:val="24"/>
      <w:szCs w:val="24"/>
    </w:rPr>
  </w:style>
  <w:style w:type="paragraph" w:customStyle="1" w:styleId="sossealnavbar">
    <w:name w:val="sos_seal_navbar"/>
    <w:basedOn w:val="Normal"/>
    <w:rsid w:val="009B1251"/>
    <w:pPr>
      <w:shd w:val="clear" w:color="auto" w:fill="FFFFFF"/>
      <w:spacing w:after="0" w:line="240" w:lineRule="auto"/>
      <w:textAlignment w:val="top"/>
    </w:pPr>
    <w:rPr>
      <w:rFonts w:ascii="Arial" w:eastAsia="Times New Roman" w:hAnsi="Arial" w:cs="Arial"/>
      <w:sz w:val="24"/>
      <w:szCs w:val="24"/>
    </w:rPr>
  </w:style>
  <w:style w:type="paragraph" w:customStyle="1" w:styleId="primarynavunitdiv">
    <w:name w:val="primary_nav_unit_div"/>
    <w:basedOn w:val="Normal"/>
    <w:rsid w:val="009B1251"/>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primarynavunitdivunselected">
    <w:name w:val="primary_nav_unit_div_unselected"/>
    <w:basedOn w:val="Normal"/>
    <w:rsid w:val="009B1251"/>
    <w:pPr>
      <w:shd w:val="clear" w:color="auto" w:fill="707070"/>
      <w:spacing w:before="100" w:beforeAutospacing="1" w:after="100" w:afterAutospacing="1" w:line="240" w:lineRule="auto"/>
    </w:pPr>
    <w:rPr>
      <w:rFonts w:ascii="Arial" w:eastAsia="Times New Roman" w:hAnsi="Arial" w:cs="Arial"/>
      <w:sz w:val="24"/>
      <w:szCs w:val="24"/>
    </w:rPr>
  </w:style>
  <w:style w:type="paragraph" w:customStyle="1" w:styleId="primarynavunitdivunselectedtext">
    <w:name w:val="primary_nav_unit_div_unselected_text"/>
    <w:basedOn w:val="Normal"/>
    <w:rsid w:val="009B1251"/>
    <w:pPr>
      <w:shd w:val="clear" w:color="auto" w:fill="707070"/>
      <w:spacing w:before="100" w:beforeAutospacing="1" w:after="100" w:afterAutospacing="1" w:line="450" w:lineRule="atLeast"/>
      <w:jc w:val="center"/>
    </w:pPr>
    <w:rPr>
      <w:rFonts w:ascii="Arial" w:eastAsia="Times New Roman" w:hAnsi="Arial" w:cs="Arial"/>
      <w:b/>
      <w:bCs/>
      <w:sz w:val="24"/>
      <w:szCs w:val="24"/>
    </w:rPr>
  </w:style>
  <w:style w:type="paragraph" w:customStyle="1" w:styleId="primarynavunitdivselected">
    <w:name w:val="primary_nav_unit_div_selected"/>
    <w:basedOn w:val="Normal"/>
    <w:rsid w:val="009B1251"/>
    <w:pPr>
      <w:shd w:val="clear" w:color="auto" w:fill="A28553"/>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rimarynavunitdivselectedtext">
    <w:name w:val="primary_nav_unit_div_selected_text"/>
    <w:basedOn w:val="Normal"/>
    <w:rsid w:val="009B1251"/>
    <w:pPr>
      <w:shd w:val="clear" w:color="auto" w:fill="A28553"/>
      <w:spacing w:before="1350" w:after="100" w:afterAutospacing="1" w:line="450" w:lineRule="atLeast"/>
      <w:jc w:val="center"/>
    </w:pPr>
    <w:rPr>
      <w:rFonts w:ascii="Arial" w:eastAsia="Times New Roman" w:hAnsi="Arial" w:cs="Arial"/>
      <w:b/>
      <w:bCs/>
      <w:sz w:val="24"/>
      <w:szCs w:val="24"/>
    </w:rPr>
  </w:style>
  <w:style w:type="paragraph" w:customStyle="1" w:styleId="primarynavigation">
    <w:name w:val="primary_navigation"/>
    <w:basedOn w:val="Normal"/>
    <w:rsid w:val="009B1251"/>
    <w:pPr>
      <w:spacing w:before="100" w:beforeAutospacing="1" w:after="100" w:afterAutospacing="1" w:line="240" w:lineRule="auto"/>
      <w:textAlignment w:val="bottom"/>
    </w:pPr>
    <w:rPr>
      <w:rFonts w:ascii="Times New Roman" w:eastAsia="Times New Roman" w:hAnsi="Times New Roman" w:cs="Times New Roman"/>
      <w:sz w:val="24"/>
      <w:szCs w:val="24"/>
    </w:rPr>
  </w:style>
  <w:style w:type="paragraph" w:customStyle="1" w:styleId="navbar">
    <w:name w:val="navbar"/>
    <w:basedOn w:val="Normal"/>
    <w:rsid w:val="009B1251"/>
    <w:pPr>
      <w:spacing w:after="0" w:line="240" w:lineRule="auto"/>
    </w:pPr>
    <w:rPr>
      <w:rFonts w:ascii="Times New Roman" w:eastAsia="Times New Roman" w:hAnsi="Times New Roman" w:cs="Times New Roman"/>
      <w:sz w:val="24"/>
      <w:szCs w:val="24"/>
    </w:rPr>
  </w:style>
  <w:style w:type="paragraph" w:customStyle="1" w:styleId="inner-navbar">
    <w:name w:val="inner-navbar"/>
    <w:basedOn w:val="Normal"/>
    <w:rsid w:val="009B1251"/>
    <w:pPr>
      <w:shd w:val="clear" w:color="auto" w:fill="BCA683"/>
      <w:spacing w:after="0" w:line="240" w:lineRule="auto"/>
    </w:pPr>
    <w:rPr>
      <w:rFonts w:ascii="Times New Roman" w:eastAsia="Times New Roman" w:hAnsi="Times New Roman" w:cs="Times New Roman"/>
      <w:vanish/>
      <w:sz w:val="24"/>
      <w:szCs w:val="24"/>
    </w:rPr>
  </w:style>
  <w:style w:type="paragraph" w:customStyle="1" w:styleId="two-line">
    <w:name w:val="two-line"/>
    <w:basedOn w:val="Normal"/>
    <w:rsid w:val="009B1251"/>
    <w:pPr>
      <w:spacing w:before="100" w:beforeAutospacing="1" w:after="100" w:afterAutospacing="1" w:line="195" w:lineRule="atLeast"/>
    </w:pPr>
    <w:rPr>
      <w:rFonts w:ascii="Times New Roman" w:eastAsia="Times New Roman" w:hAnsi="Times New Roman" w:cs="Times New Roman"/>
      <w:sz w:val="17"/>
      <w:szCs w:val="17"/>
    </w:rPr>
  </w:style>
  <w:style w:type="paragraph" w:customStyle="1" w:styleId="sidebarnav">
    <w:name w:val="sidebar_nav"/>
    <w:basedOn w:val="Normal"/>
    <w:rsid w:val="009B1251"/>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debarnavtest">
    <w:name w:val="sidebar_nav_test"/>
    <w:basedOn w:val="Normal"/>
    <w:rsid w:val="009B1251"/>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debarnav-inner">
    <w:name w:val="sidebar_nav-inner"/>
    <w:basedOn w:val="Normal"/>
    <w:rsid w:val="009B1251"/>
    <w:pPr>
      <w:shd w:val="clear" w:color="auto" w:fill="426E93"/>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econdarynavbarlink">
    <w:name w:val="secondary_navbar_link"/>
    <w:basedOn w:val="Normal"/>
    <w:rsid w:val="009B1251"/>
    <w:pPr>
      <w:spacing w:before="100" w:beforeAutospacing="1" w:after="100" w:afterAutospacing="1" w:line="240" w:lineRule="auto"/>
    </w:pPr>
    <w:rPr>
      <w:rFonts w:ascii="Arial" w:eastAsia="Times New Roman" w:hAnsi="Arial" w:cs="Arial"/>
      <w:b/>
      <w:bCs/>
      <w:color w:val="306E9D"/>
      <w:sz w:val="28"/>
      <w:szCs w:val="28"/>
    </w:rPr>
  </w:style>
  <w:style w:type="paragraph" w:customStyle="1" w:styleId="kuwktitle">
    <w:name w:val="kuwk_title"/>
    <w:basedOn w:val="Normal"/>
    <w:rsid w:val="009B1251"/>
    <w:pPr>
      <w:shd w:val="clear" w:color="auto" w:fill="8F6C2F"/>
      <w:spacing w:after="0" w:line="240" w:lineRule="auto"/>
    </w:pPr>
    <w:rPr>
      <w:rFonts w:ascii="Times New Roman" w:eastAsia="Times New Roman" w:hAnsi="Times New Roman" w:cs="Times New Roman"/>
      <w:color w:val="FFFFFF"/>
    </w:rPr>
  </w:style>
  <w:style w:type="paragraph" w:customStyle="1" w:styleId="kuwkrow">
    <w:name w:val="kuwk_row"/>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uwkimg">
    <w:name w:val="kuwk_img"/>
    <w:basedOn w:val="Normal"/>
    <w:rsid w:val="009B1251"/>
    <w:pPr>
      <w:spacing w:before="75" w:after="75" w:line="240" w:lineRule="auto"/>
      <w:ind w:left="75" w:right="75"/>
      <w:jc w:val="center"/>
    </w:pPr>
    <w:rPr>
      <w:rFonts w:ascii="Times New Roman" w:eastAsia="Times New Roman" w:hAnsi="Times New Roman" w:cs="Times New Roman"/>
      <w:sz w:val="24"/>
      <w:szCs w:val="24"/>
    </w:rPr>
  </w:style>
  <w:style w:type="paragraph" w:customStyle="1" w:styleId="Header1">
    <w:name w:val="Header1"/>
    <w:basedOn w:val="Normal"/>
    <w:rsid w:val="009B1251"/>
    <w:pPr>
      <w:shd w:val="clear" w:color="auto" w:fill="FFFFFF"/>
      <w:spacing w:before="100" w:beforeAutospacing="1" w:after="100" w:afterAutospacing="1" w:line="240" w:lineRule="auto"/>
    </w:pPr>
    <w:rPr>
      <w:rFonts w:ascii="Arial" w:eastAsia="Times New Roman" w:hAnsi="Arial" w:cs="Arial"/>
      <w:b/>
      <w:bCs/>
      <w:color w:val="916E33"/>
      <w:sz w:val="50"/>
      <w:szCs w:val="50"/>
    </w:rPr>
  </w:style>
  <w:style w:type="paragraph" w:customStyle="1" w:styleId="mainheader">
    <w:name w:val="mainheader"/>
    <w:basedOn w:val="Normal"/>
    <w:rsid w:val="009B1251"/>
    <w:pPr>
      <w:spacing w:before="100" w:beforeAutospacing="1" w:after="225" w:line="240" w:lineRule="auto"/>
    </w:pPr>
    <w:rPr>
      <w:rFonts w:ascii="Arial" w:eastAsia="Times New Roman" w:hAnsi="Arial" w:cs="Arial"/>
      <w:b/>
      <w:bCs/>
      <w:color w:val="916E33"/>
      <w:sz w:val="50"/>
      <w:szCs w:val="50"/>
    </w:rPr>
  </w:style>
  <w:style w:type="paragraph" w:customStyle="1" w:styleId="address">
    <w:name w:val="address"/>
    <w:basedOn w:val="Normal"/>
    <w:rsid w:val="009B1251"/>
    <w:pPr>
      <w:spacing w:before="100" w:beforeAutospacing="1" w:after="150" w:line="240" w:lineRule="auto"/>
    </w:pPr>
    <w:rPr>
      <w:rFonts w:ascii="Arial" w:eastAsia="Times New Roman" w:hAnsi="Arial" w:cs="Arial"/>
      <w:color w:val="A6A6A6"/>
    </w:rPr>
  </w:style>
  <w:style w:type="paragraph" w:customStyle="1" w:styleId="subheader">
    <w:name w:val="subheader"/>
    <w:basedOn w:val="Normal"/>
    <w:rsid w:val="009B1251"/>
    <w:pPr>
      <w:spacing w:before="100" w:beforeAutospacing="1" w:after="150" w:line="240" w:lineRule="auto"/>
    </w:pPr>
    <w:rPr>
      <w:rFonts w:ascii="Arial" w:eastAsia="Times New Roman" w:hAnsi="Arial" w:cs="Arial"/>
      <w:color w:val="A8854A"/>
      <w:sz w:val="32"/>
      <w:szCs w:val="32"/>
    </w:rPr>
  </w:style>
  <w:style w:type="paragraph" w:customStyle="1" w:styleId="subheaderlink">
    <w:name w:val="subheader_link"/>
    <w:basedOn w:val="Normal"/>
    <w:rsid w:val="009B1251"/>
    <w:pPr>
      <w:spacing w:before="100" w:beforeAutospacing="1" w:after="100" w:afterAutospacing="1" w:line="240" w:lineRule="auto"/>
    </w:pPr>
    <w:rPr>
      <w:rFonts w:ascii="Arial" w:eastAsia="Times New Roman" w:hAnsi="Arial" w:cs="Arial"/>
      <w:color w:val="306E9D"/>
      <w:sz w:val="36"/>
      <w:szCs w:val="36"/>
    </w:rPr>
  </w:style>
  <w:style w:type="paragraph" w:customStyle="1" w:styleId="subheaderdarkbackground">
    <w:name w:val="subheader_darkbackground"/>
    <w:basedOn w:val="Normal"/>
    <w:rsid w:val="009B1251"/>
    <w:pPr>
      <w:spacing w:before="100" w:beforeAutospacing="1" w:after="100" w:afterAutospacing="1" w:line="240" w:lineRule="auto"/>
    </w:pPr>
    <w:rPr>
      <w:rFonts w:ascii="Arial" w:eastAsia="Times New Roman" w:hAnsi="Arial" w:cs="Arial"/>
      <w:color w:val="FFFFFF"/>
      <w:sz w:val="36"/>
      <w:szCs w:val="36"/>
    </w:rPr>
  </w:style>
  <w:style w:type="paragraph" w:customStyle="1" w:styleId="primarylink">
    <w:name w:val="primary_link"/>
    <w:basedOn w:val="Normal"/>
    <w:rsid w:val="009B1251"/>
    <w:pPr>
      <w:spacing w:before="100" w:beforeAutospacing="1" w:after="100" w:afterAutospacing="1" w:line="240" w:lineRule="auto"/>
    </w:pPr>
    <w:rPr>
      <w:rFonts w:ascii="Arial" w:eastAsia="Times New Roman" w:hAnsi="Arial" w:cs="Arial"/>
      <w:color w:val="306E9D"/>
      <w:sz w:val="24"/>
      <w:szCs w:val="24"/>
    </w:rPr>
  </w:style>
  <w:style w:type="paragraph" w:customStyle="1" w:styleId="secondarylink">
    <w:name w:val="secondary_link"/>
    <w:basedOn w:val="Normal"/>
    <w:rsid w:val="009B1251"/>
    <w:pPr>
      <w:spacing w:before="100" w:beforeAutospacing="1" w:after="100" w:afterAutospacing="1" w:line="240" w:lineRule="auto"/>
    </w:pPr>
    <w:rPr>
      <w:rFonts w:ascii="Arial" w:eastAsia="Times New Roman" w:hAnsi="Arial" w:cs="Arial"/>
      <w:color w:val="848484"/>
      <w:sz w:val="24"/>
      <w:szCs w:val="24"/>
    </w:rPr>
  </w:style>
  <w:style w:type="paragraph" w:customStyle="1" w:styleId="linkdarkbackground">
    <w:name w:val="link_darkbackground"/>
    <w:basedOn w:val="Normal"/>
    <w:rsid w:val="009B1251"/>
    <w:pPr>
      <w:spacing w:before="100" w:beforeAutospacing="1" w:after="100" w:afterAutospacing="1" w:line="240" w:lineRule="auto"/>
    </w:pPr>
    <w:rPr>
      <w:rFonts w:ascii="Arial" w:eastAsia="Times New Roman" w:hAnsi="Arial" w:cs="Arial"/>
      <w:color w:val="FFFFFF"/>
      <w:sz w:val="24"/>
      <w:szCs w:val="24"/>
    </w:rPr>
  </w:style>
  <w:style w:type="paragraph" w:customStyle="1" w:styleId="text">
    <w:name w:val="text"/>
    <w:basedOn w:val="Normal"/>
    <w:rsid w:val="009B1251"/>
    <w:pPr>
      <w:spacing w:before="100" w:beforeAutospacing="1" w:after="100" w:afterAutospacing="1" w:line="240" w:lineRule="auto"/>
    </w:pPr>
    <w:rPr>
      <w:rFonts w:ascii="Arial" w:eastAsia="Times New Roman" w:hAnsi="Arial" w:cs="Arial"/>
      <w:color w:val="000000"/>
      <w:sz w:val="24"/>
      <w:szCs w:val="24"/>
    </w:rPr>
  </w:style>
  <w:style w:type="paragraph" w:customStyle="1" w:styleId="textdarkbackground">
    <w:name w:val="text_darkbackground"/>
    <w:basedOn w:val="Normal"/>
    <w:rsid w:val="009B1251"/>
    <w:pPr>
      <w:spacing w:before="100" w:beforeAutospacing="1" w:after="100" w:afterAutospacing="1" w:line="240" w:lineRule="auto"/>
    </w:pPr>
    <w:rPr>
      <w:rFonts w:ascii="Arial" w:eastAsia="Times New Roman" w:hAnsi="Arial" w:cs="Arial"/>
      <w:color w:val="FFFFFF"/>
      <w:sz w:val="24"/>
      <w:szCs w:val="24"/>
    </w:rPr>
  </w:style>
  <w:style w:type="paragraph" w:customStyle="1" w:styleId="notificationlink">
    <w:name w:val="notification_link"/>
    <w:basedOn w:val="Normal"/>
    <w:rsid w:val="009B1251"/>
    <w:pPr>
      <w:spacing w:before="100" w:beforeAutospacing="1" w:after="100" w:afterAutospacing="1" w:line="240" w:lineRule="auto"/>
    </w:pPr>
    <w:rPr>
      <w:rFonts w:ascii="Times New Roman" w:eastAsia="Times New Roman" w:hAnsi="Times New Roman" w:cs="Times New Roman"/>
      <w:color w:val="57879F"/>
      <w:sz w:val="24"/>
      <w:szCs w:val="24"/>
    </w:rPr>
  </w:style>
  <w:style w:type="paragraph" w:customStyle="1" w:styleId="footernosidetext">
    <w:name w:val="footer_noside_text"/>
    <w:basedOn w:val="Normal"/>
    <w:rsid w:val="009B1251"/>
    <w:pPr>
      <w:spacing w:before="100" w:beforeAutospacing="1" w:after="100" w:afterAutospacing="1" w:line="240" w:lineRule="auto"/>
      <w:jc w:val="right"/>
    </w:pPr>
    <w:rPr>
      <w:rFonts w:ascii="Times New Roman" w:eastAsia="Times New Roman" w:hAnsi="Times New Roman" w:cs="Times New Roman"/>
      <w:color w:val="FFFFFF"/>
      <w:sz w:val="18"/>
      <w:szCs w:val="18"/>
    </w:rPr>
  </w:style>
  <w:style w:type="paragraph" w:customStyle="1" w:styleId="footernosidecopytext">
    <w:name w:val="footer_noside_copy_text"/>
    <w:basedOn w:val="Normal"/>
    <w:rsid w:val="009B1251"/>
    <w:pPr>
      <w:spacing w:before="100" w:beforeAutospacing="1" w:after="100" w:afterAutospacing="1" w:line="240" w:lineRule="auto"/>
    </w:pPr>
    <w:rPr>
      <w:rFonts w:ascii="Times New Roman" w:eastAsia="Times New Roman" w:hAnsi="Times New Roman" w:cs="Times New Roman"/>
      <w:color w:val="FFFFFF"/>
      <w:sz w:val="16"/>
      <w:szCs w:val="16"/>
    </w:rPr>
  </w:style>
  <w:style w:type="paragraph" w:customStyle="1" w:styleId="textonly">
    <w:name w:val="textonly"/>
    <w:basedOn w:val="Normal"/>
    <w:rsid w:val="009B1251"/>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lear">
    <w:name w:val="clear"/>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sfeed">
    <w:name w:val="rss_feed"/>
    <w:basedOn w:val="Normal"/>
    <w:rsid w:val="009B1251"/>
    <w:pPr>
      <w:shd w:val="clear" w:color="auto" w:fill="FFFFFF"/>
      <w:spacing w:before="300" w:after="300" w:line="240" w:lineRule="auto"/>
      <w:ind w:left="75" w:right="75"/>
    </w:pPr>
    <w:rPr>
      <w:rFonts w:ascii="Arial" w:eastAsia="Times New Roman" w:hAnsi="Arial" w:cs="Arial"/>
      <w:b/>
      <w:bCs/>
      <w:color w:val="306E9D"/>
      <w:sz w:val="24"/>
      <w:szCs w:val="24"/>
    </w:rPr>
  </w:style>
  <w:style w:type="paragraph" w:customStyle="1" w:styleId="rssfeedtitle">
    <w:name w:val="rss_feed_title"/>
    <w:basedOn w:val="Normal"/>
    <w:rsid w:val="009B1251"/>
    <w:pPr>
      <w:shd w:val="clear" w:color="auto" w:fill="8F6C2F"/>
      <w:spacing w:before="150" w:after="0" w:line="240" w:lineRule="auto"/>
      <w:ind w:left="75" w:right="75"/>
    </w:pPr>
    <w:rPr>
      <w:rFonts w:ascii="Times New Roman" w:eastAsia="Times New Roman" w:hAnsi="Times New Roman" w:cs="Times New Roman"/>
      <w:color w:val="FFFFFF"/>
    </w:rPr>
  </w:style>
  <w:style w:type="paragraph" w:customStyle="1" w:styleId="rssrow">
    <w:name w:val="rss_row"/>
    <w:basedOn w:val="Normal"/>
    <w:rsid w:val="009B1251"/>
    <w:pPr>
      <w:shd w:val="clear" w:color="auto" w:fill="BCA683"/>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twitterbird">
    <w:name w:val="twitter_bird"/>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srowtext">
    <w:name w:val="rss_row_text"/>
    <w:basedOn w:val="Normal"/>
    <w:rsid w:val="009B1251"/>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rss-title">
    <w:name w:val="rss-title"/>
    <w:basedOn w:val="Normal"/>
    <w:rsid w:val="009B1251"/>
    <w:pPr>
      <w:spacing w:before="75" w:after="75" w:line="240" w:lineRule="auto"/>
      <w:ind w:left="150"/>
    </w:pPr>
    <w:rPr>
      <w:rFonts w:ascii="Times New Roman" w:eastAsia="Times New Roman" w:hAnsi="Times New Roman" w:cs="Times New Roman"/>
      <w:sz w:val="20"/>
      <w:szCs w:val="20"/>
    </w:rPr>
  </w:style>
  <w:style w:type="paragraph" w:customStyle="1" w:styleId="rssfeedurltext">
    <w:name w:val="rss_feed_url_tex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sfeedurl">
    <w:name w:val="rss_feed_url"/>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sfeedposttitle">
    <w:name w:val="rss_feed_post_title"/>
    <w:basedOn w:val="Normal"/>
    <w:rsid w:val="009B1251"/>
    <w:pPr>
      <w:spacing w:before="150" w:after="150" w:line="240" w:lineRule="auto"/>
      <w:ind w:left="300"/>
    </w:pPr>
    <w:rPr>
      <w:rFonts w:ascii="Times New Roman" w:eastAsia="Times New Roman" w:hAnsi="Times New Roman" w:cs="Times New Roman"/>
      <w:sz w:val="20"/>
      <w:szCs w:val="20"/>
    </w:rPr>
  </w:style>
  <w:style w:type="paragraph" w:customStyle="1" w:styleId="rss-item">
    <w:name w:val="rss-item"/>
    <w:basedOn w:val="Normal"/>
    <w:rsid w:val="009B1251"/>
    <w:pPr>
      <w:spacing w:after="0" w:line="240" w:lineRule="auto"/>
      <w:ind w:left="150" w:right="75"/>
    </w:pPr>
    <w:rPr>
      <w:rFonts w:ascii="Arial" w:eastAsia="Times New Roman" w:hAnsi="Arial" w:cs="Arial"/>
      <w:color w:val="848484"/>
      <w:sz w:val="20"/>
      <w:szCs w:val="20"/>
    </w:rPr>
  </w:style>
  <w:style w:type="paragraph" w:customStyle="1" w:styleId="rssfeedpostdescription">
    <w:name w:val="rss_feed_post_description"/>
    <w:basedOn w:val="Normal"/>
    <w:rsid w:val="009B1251"/>
    <w:pPr>
      <w:spacing w:before="100" w:beforeAutospacing="1" w:after="100" w:afterAutospacing="1" w:line="240" w:lineRule="auto"/>
    </w:pPr>
    <w:rPr>
      <w:rFonts w:ascii="Arial" w:eastAsia="Times New Roman" w:hAnsi="Arial" w:cs="Arial"/>
      <w:vanish/>
      <w:color w:val="000000"/>
      <w:sz w:val="18"/>
      <w:szCs w:val="18"/>
    </w:rPr>
  </w:style>
  <w:style w:type="paragraph" w:customStyle="1" w:styleId="feedburnerfeedblock">
    <w:name w:val="feedburnerfeedblock"/>
    <w:basedOn w:val="Normal"/>
    <w:rsid w:val="009B1251"/>
    <w:pPr>
      <w:shd w:val="clear" w:color="auto" w:fill="FFFFFF"/>
      <w:spacing w:after="150" w:line="240" w:lineRule="auto"/>
      <w:ind w:left="75" w:right="75"/>
    </w:pPr>
    <w:rPr>
      <w:rFonts w:ascii="Arial" w:eastAsia="Times New Roman" w:hAnsi="Arial" w:cs="Arial"/>
      <w:b/>
      <w:bCs/>
      <w:color w:val="306E9D"/>
      <w:sz w:val="24"/>
      <w:szCs w:val="24"/>
    </w:rPr>
  </w:style>
  <w:style w:type="paragraph" w:customStyle="1" w:styleId="container12">
    <w:name w:val="container_12"/>
    <w:basedOn w:val="Normal"/>
    <w:rsid w:val="009B1251"/>
    <w:pPr>
      <w:spacing w:after="0" w:line="240" w:lineRule="auto"/>
    </w:pPr>
    <w:rPr>
      <w:rFonts w:ascii="Times New Roman" w:eastAsia="Times New Roman" w:hAnsi="Times New Roman" w:cs="Times New Roman"/>
      <w:sz w:val="24"/>
      <w:szCs w:val="24"/>
    </w:rPr>
  </w:style>
  <w:style w:type="paragraph" w:customStyle="1" w:styleId="push">
    <w:name w:val="push"/>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ronglink">
    <w:name w:val="stronglink"/>
    <w:basedOn w:val="Normal"/>
    <w:rsid w:val="009B1251"/>
    <w:pPr>
      <w:spacing w:before="150" w:after="75" w:line="240" w:lineRule="auto"/>
    </w:pPr>
    <w:rPr>
      <w:rFonts w:ascii="Arial" w:eastAsia="Times New Roman" w:hAnsi="Arial" w:cs="Arial"/>
      <w:color w:val="916E33"/>
      <w:sz w:val="24"/>
      <w:szCs w:val="24"/>
    </w:rPr>
  </w:style>
  <w:style w:type="paragraph" w:customStyle="1" w:styleId="auditscontentimagemenu">
    <w:name w:val="audits_content_image_menu"/>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ditscontentcell">
    <w:name w:val="audits_content_cell"/>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ditscontentcellblank">
    <w:name w:val="audits_content_cell_blank"/>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ditscontentimagecell">
    <w:name w:val="audits_content_image_cell"/>
    <w:basedOn w:val="Normal"/>
    <w:rsid w:val="009B125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uditscontenttextcell">
    <w:name w:val="audits_content_text_cell"/>
    <w:basedOn w:val="Normal"/>
    <w:rsid w:val="009B1251"/>
    <w:pPr>
      <w:spacing w:after="0" w:line="240" w:lineRule="auto"/>
      <w:ind w:left="150" w:right="150"/>
    </w:pPr>
    <w:rPr>
      <w:rFonts w:ascii="Times New Roman" w:eastAsia="Times New Roman" w:hAnsi="Times New Roman" w:cs="Times New Roman"/>
      <w:sz w:val="24"/>
      <w:szCs w:val="24"/>
    </w:rPr>
  </w:style>
  <w:style w:type="paragraph" w:customStyle="1" w:styleId="auditscontenttextcellregulartext">
    <w:name w:val="audits_content_text_cell_regular_text"/>
    <w:basedOn w:val="Normal"/>
    <w:rsid w:val="009B1251"/>
    <w:pPr>
      <w:spacing w:before="100" w:beforeAutospacing="1" w:after="100" w:afterAutospacing="1" w:line="240" w:lineRule="auto"/>
    </w:pPr>
    <w:rPr>
      <w:rFonts w:ascii="Arial" w:eastAsia="Times New Roman" w:hAnsi="Arial" w:cs="Arial"/>
      <w:color w:val="000000"/>
      <w:sz w:val="16"/>
      <w:szCs w:val="16"/>
    </w:rPr>
  </w:style>
  <w:style w:type="paragraph" w:customStyle="1" w:styleId="auditscontentbuttoncell">
    <w:name w:val="audits_content_button_cell"/>
    <w:basedOn w:val="Normal"/>
    <w:rsid w:val="009B125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uditscontentbuttonleft">
    <w:name w:val="audits_content_button_lef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ditscontentbuttonmiddle">
    <w:name w:val="audits_content_button_middle"/>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ditscontentbuttonright">
    <w:name w:val="audits_content_button_righ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ditscontentcolumn">
    <w:name w:val="audits_content_column"/>
    <w:basedOn w:val="Normal"/>
    <w:rsid w:val="009B1251"/>
    <w:pPr>
      <w:spacing w:before="100" w:beforeAutospacing="1" w:after="100" w:afterAutospacing="1" w:line="240" w:lineRule="auto"/>
    </w:pPr>
    <w:rPr>
      <w:rFonts w:ascii="Arial" w:eastAsia="Times New Roman" w:hAnsi="Arial" w:cs="Arial"/>
      <w:color w:val="000000"/>
      <w:sz w:val="20"/>
      <w:szCs w:val="20"/>
    </w:rPr>
  </w:style>
  <w:style w:type="paragraph" w:customStyle="1" w:styleId="auditscontentheadertext">
    <w:name w:val="audits_content_header_text"/>
    <w:basedOn w:val="Normal"/>
    <w:rsid w:val="009B1251"/>
    <w:pPr>
      <w:spacing w:before="100" w:beforeAutospacing="1" w:after="100" w:afterAutospacing="1" w:line="240" w:lineRule="auto"/>
    </w:pPr>
    <w:rPr>
      <w:rFonts w:ascii="Arial" w:eastAsia="Times New Roman" w:hAnsi="Arial" w:cs="Arial"/>
      <w:b/>
      <w:bCs/>
      <w:color w:val="BCA683"/>
      <w:sz w:val="26"/>
      <w:szCs w:val="26"/>
    </w:rPr>
  </w:style>
  <w:style w:type="paragraph" w:customStyle="1" w:styleId="auditssecondarynavpadding">
    <w:name w:val="audits_secondary_nav_padding"/>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ecutivecontentimagemenu">
    <w:name w:val="executive_content_image_menu"/>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ecutivecontentcell">
    <w:name w:val="executive_content_cell"/>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ecutivecontentcellblank">
    <w:name w:val="executive_content_cell_blank"/>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ecutivecontentimagecell">
    <w:name w:val="executive_content_image_cell"/>
    <w:basedOn w:val="Normal"/>
    <w:rsid w:val="009B125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executivecontenttextcell">
    <w:name w:val="executive_content_text_cell"/>
    <w:basedOn w:val="Normal"/>
    <w:rsid w:val="009B1251"/>
    <w:pPr>
      <w:spacing w:after="0" w:line="240" w:lineRule="auto"/>
      <w:ind w:left="150" w:right="150"/>
    </w:pPr>
    <w:rPr>
      <w:rFonts w:ascii="Times New Roman" w:eastAsia="Times New Roman" w:hAnsi="Times New Roman" w:cs="Times New Roman"/>
      <w:sz w:val="24"/>
      <w:szCs w:val="24"/>
    </w:rPr>
  </w:style>
  <w:style w:type="paragraph" w:customStyle="1" w:styleId="executivecontenttextcellregulartext">
    <w:name w:val="executive_content_text_cell_regular_text"/>
    <w:basedOn w:val="Normal"/>
    <w:rsid w:val="009B1251"/>
    <w:pPr>
      <w:spacing w:before="100" w:beforeAutospacing="1" w:after="100" w:afterAutospacing="1" w:line="240" w:lineRule="auto"/>
    </w:pPr>
    <w:rPr>
      <w:rFonts w:ascii="Arial" w:eastAsia="Times New Roman" w:hAnsi="Arial" w:cs="Arial"/>
      <w:color w:val="000000"/>
      <w:sz w:val="16"/>
      <w:szCs w:val="16"/>
    </w:rPr>
  </w:style>
  <w:style w:type="paragraph" w:customStyle="1" w:styleId="executivecontentbuttoncell">
    <w:name w:val="executive_content_button_cell"/>
    <w:basedOn w:val="Normal"/>
    <w:rsid w:val="009B125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executivecontentbuttonleft">
    <w:name w:val="executive_content_button_lef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ecutivecontentbuttonmiddle">
    <w:name w:val="executive_content_button_middle"/>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ecutivecontentbuttonright">
    <w:name w:val="executive_content_button_righ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ecutivecontentcolumn">
    <w:name w:val="executive_content_column"/>
    <w:basedOn w:val="Normal"/>
    <w:rsid w:val="009B1251"/>
    <w:pPr>
      <w:spacing w:before="100" w:beforeAutospacing="1" w:after="100" w:afterAutospacing="1" w:line="240" w:lineRule="auto"/>
    </w:pPr>
    <w:rPr>
      <w:rFonts w:ascii="Arial" w:eastAsia="Times New Roman" w:hAnsi="Arial" w:cs="Arial"/>
      <w:color w:val="000000"/>
      <w:sz w:val="20"/>
      <w:szCs w:val="20"/>
    </w:rPr>
  </w:style>
  <w:style w:type="paragraph" w:customStyle="1" w:styleId="executivecontentheadertext">
    <w:name w:val="executive_content_header_text"/>
    <w:basedOn w:val="Normal"/>
    <w:rsid w:val="009B1251"/>
    <w:pPr>
      <w:spacing w:before="100" w:beforeAutospacing="1" w:after="100" w:afterAutospacing="1" w:line="240" w:lineRule="auto"/>
    </w:pPr>
    <w:rPr>
      <w:rFonts w:ascii="Arial" w:eastAsia="Times New Roman" w:hAnsi="Arial" w:cs="Arial"/>
      <w:b/>
      <w:bCs/>
      <w:color w:val="BCA683"/>
      <w:sz w:val="26"/>
      <w:szCs w:val="26"/>
    </w:rPr>
  </w:style>
  <w:style w:type="paragraph" w:customStyle="1" w:styleId="executivesecondarynavpadding">
    <w:name w:val="executive_secondary_nav_padding"/>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porationcontentimagemenu">
    <w:name w:val="corporation_content_image_menu"/>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porationcontentcell">
    <w:name w:val="corporation_content_cell"/>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porationcontentcellblank">
    <w:name w:val="corporation_content_cell_blank"/>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porationcontentimagecell">
    <w:name w:val="corporation_content_image_cell"/>
    <w:basedOn w:val="Normal"/>
    <w:rsid w:val="009B125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corporationcontenttextcell">
    <w:name w:val="corporation_content_text_cell"/>
    <w:basedOn w:val="Normal"/>
    <w:rsid w:val="009B1251"/>
    <w:pPr>
      <w:spacing w:after="0" w:line="240" w:lineRule="auto"/>
      <w:ind w:left="150" w:right="150"/>
    </w:pPr>
    <w:rPr>
      <w:rFonts w:ascii="Times New Roman" w:eastAsia="Times New Roman" w:hAnsi="Times New Roman" w:cs="Times New Roman"/>
      <w:sz w:val="24"/>
      <w:szCs w:val="24"/>
    </w:rPr>
  </w:style>
  <w:style w:type="paragraph" w:customStyle="1" w:styleId="corporationcontenttextcellregulartext">
    <w:name w:val="corporation_content_text_cell_regular_text"/>
    <w:basedOn w:val="Normal"/>
    <w:rsid w:val="009B1251"/>
    <w:pPr>
      <w:spacing w:before="100" w:beforeAutospacing="1" w:after="100" w:afterAutospacing="1" w:line="240" w:lineRule="auto"/>
    </w:pPr>
    <w:rPr>
      <w:rFonts w:ascii="Arial" w:eastAsia="Times New Roman" w:hAnsi="Arial" w:cs="Arial"/>
      <w:color w:val="000000"/>
      <w:sz w:val="16"/>
      <w:szCs w:val="16"/>
    </w:rPr>
  </w:style>
  <w:style w:type="paragraph" w:customStyle="1" w:styleId="corporationcontentbuttoncell">
    <w:name w:val="corporation_content_button_cell"/>
    <w:basedOn w:val="Normal"/>
    <w:rsid w:val="009B125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corporationcontentbuttonleft">
    <w:name w:val="corporation_content_button_lef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porationcontentbuttonmiddle">
    <w:name w:val="corporation_content_button_middle"/>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porationcontentbuttonright">
    <w:name w:val="corporation_content_button_righ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porationcontentcolumn">
    <w:name w:val="corporation_content_column"/>
    <w:basedOn w:val="Normal"/>
    <w:rsid w:val="009B1251"/>
    <w:pPr>
      <w:spacing w:before="100" w:beforeAutospacing="1" w:after="100" w:afterAutospacing="1" w:line="240" w:lineRule="auto"/>
    </w:pPr>
    <w:rPr>
      <w:rFonts w:ascii="Arial" w:eastAsia="Times New Roman" w:hAnsi="Arial" w:cs="Arial"/>
      <w:color w:val="000000"/>
      <w:sz w:val="20"/>
      <w:szCs w:val="20"/>
    </w:rPr>
  </w:style>
  <w:style w:type="paragraph" w:customStyle="1" w:styleId="corporationcontentheadertext">
    <w:name w:val="corporation_content_header_text"/>
    <w:basedOn w:val="Normal"/>
    <w:rsid w:val="009B1251"/>
    <w:pPr>
      <w:spacing w:before="100" w:beforeAutospacing="1" w:after="100" w:afterAutospacing="1" w:line="240" w:lineRule="auto"/>
    </w:pPr>
    <w:rPr>
      <w:rFonts w:ascii="Arial" w:eastAsia="Times New Roman" w:hAnsi="Arial" w:cs="Arial"/>
      <w:b/>
      <w:bCs/>
      <w:color w:val="BCA683"/>
      <w:sz w:val="26"/>
      <w:szCs w:val="26"/>
    </w:rPr>
  </w:style>
  <w:style w:type="paragraph" w:customStyle="1" w:styleId="corporationsecondarynavpadding">
    <w:name w:val="corporation_secondary_nav_padding"/>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lectioncontentimagemenu">
    <w:name w:val="election_content_image_menu"/>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lectioncontentcell">
    <w:name w:val="election_content_cell"/>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lectioncontentcellblank">
    <w:name w:val="election_content_cell_blank"/>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lectioncontentimagecell">
    <w:name w:val="election_content_image_cell"/>
    <w:basedOn w:val="Normal"/>
    <w:rsid w:val="009B125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electioncontenttextcell">
    <w:name w:val="election_content_text_cell"/>
    <w:basedOn w:val="Normal"/>
    <w:rsid w:val="009B1251"/>
    <w:pPr>
      <w:spacing w:after="0" w:line="240" w:lineRule="auto"/>
      <w:ind w:left="150" w:right="150"/>
    </w:pPr>
    <w:rPr>
      <w:rFonts w:ascii="Times New Roman" w:eastAsia="Times New Roman" w:hAnsi="Times New Roman" w:cs="Times New Roman"/>
      <w:sz w:val="24"/>
      <w:szCs w:val="24"/>
    </w:rPr>
  </w:style>
  <w:style w:type="paragraph" w:customStyle="1" w:styleId="electioncontenttextcellregulartext">
    <w:name w:val="election_content_text_cell_regular_text"/>
    <w:basedOn w:val="Normal"/>
    <w:rsid w:val="009B1251"/>
    <w:pPr>
      <w:spacing w:before="100" w:beforeAutospacing="1" w:after="100" w:afterAutospacing="1" w:line="240" w:lineRule="auto"/>
    </w:pPr>
    <w:rPr>
      <w:rFonts w:ascii="Arial" w:eastAsia="Times New Roman" w:hAnsi="Arial" w:cs="Arial"/>
      <w:color w:val="000000"/>
      <w:sz w:val="16"/>
      <w:szCs w:val="16"/>
    </w:rPr>
  </w:style>
  <w:style w:type="paragraph" w:customStyle="1" w:styleId="electioncontentbuttoncell">
    <w:name w:val="election_content_button_cell"/>
    <w:basedOn w:val="Normal"/>
    <w:rsid w:val="009B125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electioncontentbuttonleft">
    <w:name w:val="election_content_button_lef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lectioncontentbuttonmiddle">
    <w:name w:val="election_content_button_middle"/>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lectioncontentbuttonright">
    <w:name w:val="election_content_button_righ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lectioncontentcolumn">
    <w:name w:val="election_content_column"/>
    <w:basedOn w:val="Normal"/>
    <w:rsid w:val="009B1251"/>
    <w:pPr>
      <w:spacing w:before="100" w:beforeAutospacing="1" w:after="100" w:afterAutospacing="1" w:line="240" w:lineRule="auto"/>
    </w:pPr>
    <w:rPr>
      <w:rFonts w:ascii="Arial" w:eastAsia="Times New Roman" w:hAnsi="Arial" w:cs="Arial"/>
      <w:color w:val="000000"/>
      <w:sz w:val="20"/>
      <w:szCs w:val="20"/>
    </w:rPr>
  </w:style>
  <w:style w:type="paragraph" w:customStyle="1" w:styleId="electioncontentheadertext">
    <w:name w:val="election_content_header_text"/>
    <w:basedOn w:val="Normal"/>
    <w:rsid w:val="009B1251"/>
    <w:pPr>
      <w:spacing w:before="100" w:beforeAutospacing="1" w:after="100" w:afterAutospacing="1" w:line="240" w:lineRule="auto"/>
    </w:pPr>
    <w:rPr>
      <w:rFonts w:ascii="Arial" w:eastAsia="Times New Roman" w:hAnsi="Arial" w:cs="Arial"/>
      <w:b/>
      <w:bCs/>
      <w:color w:val="BCA683"/>
      <w:sz w:val="26"/>
      <w:szCs w:val="26"/>
    </w:rPr>
  </w:style>
  <w:style w:type="paragraph" w:customStyle="1" w:styleId="electioncontentfooter">
    <w:name w:val="election_content_footer"/>
    <w:basedOn w:val="Normal"/>
    <w:rsid w:val="009B1251"/>
    <w:pPr>
      <w:spacing w:before="100" w:beforeAutospacing="1" w:after="100" w:afterAutospacing="1" w:line="240" w:lineRule="auto"/>
    </w:pPr>
    <w:rPr>
      <w:rFonts w:ascii="Times New Roman" w:eastAsia="Times New Roman" w:hAnsi="Times New Roman" w:cs="Times New Roman"/>
      <w:b/>
      <w:bCs/>
      <w:sz w:val="15"/>
      <w:szCs w:val="15"/>
    </w:rPr>
  </w:style>
  <w:style w:type="paragraph" w:customStyle="1" w:styleId="electionsecondarynavpadding">
    <w:name w:val="election_secondary_nav_padding"/>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tes">
    <w:name w:val="notes"/>
    <w:basedOn w:val="Normal"/>
    <w:rsid w:val="009B1251"/>
    <w:pPr>
      <w:spacing w:before="100" w:beforeAutospacing="1" w:after="100" w:afterAutospacing="1" w:line="240" w:lineRule="auto"/>
    </w:pPr>
    <w:rPr>
      <w:rFonts w:ascii="Times New Roman" w:eastAsia="Times New Roman" w:hAnsi="Times New Roman" w:cs="Times New Roman"/>
      <w:i/>
      <w:iCs/>
      <w:color w:val="666666"/>
      <w:sz w:val="24"/>
      <w:szCs w:val="24"/>
    </w:rPr>
  </w:style>
  <w:style w:type="paragraph" w:customStyle="1" w:styleId="warning">
    <w:name w:val="warning"/>
    <w:basedOn w:val="Normal"/>
    <w:rsid w:val="009B1251"/>
    <w:pPr>
      <w:shd w:val="clear" w:color="auto" w:fill="CCCCC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adline">
    <w:name w:val="deadline"/>
    <w:basedOn w:val="Normal"/>
    <w:rsid w:val="009B1251"/>
    <w:pPr>
      <w:shd w:val="clear" w:color="auto" w:fill="CCCCC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ntlinktext">
    <w:name w:val="front_link_text"/>
    <w:basedOn w:val="Normal"/>
    <w:rsid w:val="009B1251"/>
    <w:pPr>
      <w:spacing w:before="100" w:beforeAutospacing="1" w:after="150" w:line="240" w:lineRule="auto"/>
    </w:pPr>
    <w:rPr>
      <w:rFonts w:ascii="Arial" w:eastAsia="Times New Roman" w:hAnsi="Arial" w:cs="Arial"/>
      <w:color w:val="676767"/>
      <w:sz w:val="24"/>
      <w:szCs w:val="24"/>
    </w:rPr>
  </w:style>
  <w:style w:type="paragraph" w:customStyle="1" w:styleId="maindivisiondiv">
    <w:name w:val="main_division_div"/>
    <w:basedOn w:val="Normal"/>
    <w:rsid w:val="009B1251"/>
    <w:pPr>
      <w:spacing w:before="100" w:beforeAutospacing="1" w:after="300" w:line="240" w:lineRule="auto"/>
    </w:pPr>
    <w:rPr>
      <w:rFonts w:ascii="Times New Roman" w:eastAsia="Times New Roman" w:hAnsi="Times New Roman" w:cs="Times New Roman"/>
      <w:sz w:val="24"/>
      <w:szCs w:val="24"/>
    </w:rPr>
  </w:style>
  <w:style w:type="paragraph" w:customStyle="1" w:styleId="maindivisionheading">
    <w:name w:val="main_division_heading"/>
    <w:basedOn w:val="Normal"/>
    <w:rsid w:val="009B1251"/>
    <w:pPr>
      <w:spacing w:before="100" w:beforeAutospacing="1" w:after="75" w:line="240" w:lineRule="auto"/>
    </w:pPr>
    <w:rPr>
      <w:rFonts w:ascii="Times New Roman" w:eastAsia="Times New Roman" w:hAnsi="Times New Roman" w:cs="Times New Roman"/>
      <w:sz w:val="24"/>
      <w:szCs w:val="24"/>
    </w:rPr>
  </w:style>
  <w:style w:type="paragraph" w:customStyle="1" w:styleId="maindivisiontext">
    <w:name w:val="main_division_text"/>
    <w:basedOn w:val="Normal"/>
    <w:rsid w:val="009B1251"/>
    <w:pPr>
      <w:spacing w:before="100" w:beforeAutospacing="1" w:after="100" w:afterAutospacing="1" w:line="240" w:lineRule="auto"/>
    </w:pPr>
    <w:rPr>
      <w:rFonts w:ascii="Arial" w:eastAsia="Times New Roman" w:hAnsi="Arial" w:cs="Arial"/>
      <w:color w:val="000000"/>
      <w:sz w:val="24"/>
      <w:szCs w:val="24"/>
    </w:rPr>
  </w:style>
  <w:style w:type="paragraph" w:customStyle="1" w:styleId="frontlinkcolumn">
    <w:name w:val="front_link_column"/>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ntlinktitle">
    <w:name w:val="front_link_title"/>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ntlink">
    <w:name w:val="front_link"/>
    <w:basedOn w:val="Normal"/>
    <w:rsid w:val="009B1251"/>
    <w:pPr>
      <w:spacing w:before="100" w:beforeAutospacing="1" w:after="100" w:afterAutospacing="1" w:line="525" w:lineRule="atLeast"/>
      <w:textAlignment w:val="center"/>
    </w:pPr>
    <w:rPr>
      <w:rFonts w:ascii="Times New Roman" w:eastAsia="Times New Roman" w:hAnsi="Times New Roman" w:cs="Times New Roman"/>
      <w:sz w:val="24"/>
      <w:szCs w:val="24"/>
    </w:rPr>
  </w:style>
  <w:style w:type="paragraph" w:customStyle="1" w:styleId="frontlinkodva80pximg">
    <w:name w:val="front_link_odva_80px_img"/>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imagemenu">
    <w:name w:val="archives_content_image_menu"/>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cell">
    <w:name w:val="archives_content_cell"/>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untycontentcell">
    <w:name w:val="archives_countycontent_cell"/>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cellblank">
    <w:name w:val="archives_content_cell_blank"/>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imagecell">
    <w:name w:val="archives_content_image_cell"/>
    <w:basedOn w:val="Normal"/>
    <w:rsid w:val="009B1251"/>
    <w:pPr>
      <w:spacing w:after="75" w:line="240" w:lineRule="auto"/>
      <w:jc w:val="center"/>
    </w:pPr>
    <w:rPr>
      <w:rFonts w:ascii="Times New Roman" w:eastAsia="Times New Roman" w:hAnsi="Times New Roman" w:cs="Times New Roman"/>
      <w:sz w:val="24"/>
      <w:szCs w:val="24"/>
    </w:rPr>
  </w:style>
  <w:style w:type="paragraph" w:customStyle="1" w:styleId="archivescontenttextcell">
    <w:name w:val="archives_content_text_cell"/>
    <w:basedOn w:val="Normal"/>
    <w:rsid w:val="009B1251"/>
    <w:pPr>
      <w:spacing w:after="0" w:line="240" w:lineRule="auto"/>
      <w:ind w:left="150" w:right="150"/>
    </w:pPr>
    <w:rPr>
      <w:rFonts w:ascii="Times New Roman" w:eastAsia="Times New Roman" w:hAnsi="Times New Roman" w:cs="Times New Roman"/>
      <w:sz w:val="24"/>
      <w:szCs w:val="24"/>
    </w:rPr>
  </w:style>
  <w:style w:type="paragraph" w:customStyle="1" w:styleId="archivescontenttextcellnoimage">
    <w:name w:val="archives_content_text_cell_noimage"/>
    <w:basedOn w:val="Normal"/>
    <w:rsid w:val="009B1251"/>
    <w:pPr>
      <w:spacing w:after="0" w:line="240" w:lineRule="auto"/>
      <w:ind w:left="150" w:right="150"/>
    </w:pPr>
    <w:rPr>
      <w:rFonts w:ascii="Times New Roman" w:eastAsia="Times New Roman" w:hAnsi="Times New Roman" w:cs="Times New Roman"/>
      <w:sz w:val="24"/>
      <w:szCs w:val="24"/>
    </w:rPr>
  </w:style>
  <w:style w:type="paragraph" w:customStyle="1" w:styleId="archivescontenttextcellregulartext">
    <w:name w:val="archives_content_text_cell_regular_text"/>
    <w:basedOn w:val="Normal"/>
    <w:rsid w:val="009B1251"/>
    <w:pPr>
      <w:spacing w:before="100" w:beforeAutospacing="1" w:after="100" w:afterAutospacing="1" w:line="240" w:lineRule="auto"/>
    </w:pPr>
    <w:rPr>
      <w:rFonts w:ascii="Arial" w:eastAsia="Times New Roman" w:hAnsi="Arial" w:cs="Arial"/>
      <w:color w:val="000000"/>
      <w:sz w:val="16"/>
      <w:szCs w:val="16"/>
    </w:rPr>
  </w:style>
  <w:style w:type="paragraph" w:customStyle="1" w:styleId="archivescontentbuttoncell">
    <w:name w:val="archives_content_button_cell"/>
    <w:basedOn w:val="Normal"/>
    <w:rsid w:val="009B125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rchivescontentbuttonleft">
    <w:name w:val="archives_content_button_lef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buttonmiddle">
    <w:name w:val="archives_content_button_middle"/>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buttonright">
    <w:name w:val="archives_content_button_righ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column">
    <w:name w:val="archives_content_column"/>
    <w:basedOn w:val="Normal"/>
    <w:rsid w:val="009B1251"/>
    <w:pPr>
      <w:spacing w:before="100" w:beforeAutospacing="1" w:after="100" w:afterAutospacing="1" w:line="240" w:lineRule="auto"/>
    </w:pPr>
    <w:rPr>
      <w:rFonts w:ascii="Arial" w:eastAsia="Times New Roman" w:hAnsi="Arial" w:cs="Arial"/>
      <w:color w:val="000000"/>
      <w:sz w:val="20"/>
      <w:szCs w:val="20"/>
    </w:rPr>
  </w:style>
  <w:style w:type="paragraph" w:customStyle="1" w:styleId="archivescontentheadertext">
    <w:name w:val="archives_content_header_text"/>
    <w:basedOn w:val="Normal"/>
    <w:rsid w:val="009B1251"/>
    <w:pPr>
      <w:spacing w:before="100" w:beforeAutospacing="1" w:after="100" w:afterAutospacing="1" w:line="240" w:lineRule="auto"/>
    </w:pPr>
    <w:rPr>
      <w:rFonts w:ascii="Arial" w:eastAsia="Times New Roman" w:hAnsi="Arial" w:cs="Arial"/>
      <w:b/>
      <w:bCs/>
      <w:color w:val="BCA683"/>
      <w:sz w:val="26"/>
      <w:szCs w:val="26"/>
    </w:rPr>
  </w:style>
  <w:style w:type="paragraph" w:customStyle="1" w:styleId="archivescontentfooter">
    <w:name w:val="archives_content_footer"/>
    <w:basedOn w:val="Normal"/>
    <w:rsid w:val="009B1251"/>
    <w:pPr>
      <w:spacing w:before="100" w:beforeAutospacing="1" w:after="100" w:afterAutospacing="1" w:line="240" w:lineRule="auto"/>
    </w:pPr>
    <w:rPr>
      <w:rFonts w:ascii="Times New Roman" w:eastAsia="Times New Roman" w:hAnsi="Times New Roman" w:cs="Times New Roman"/>
      <w:b/>
      <w:bCs/>
      <w:sz w:val="15"/>
      <w:szCs w:val="15"/>
    </w:rPr>
  </w:style>
  <w:style w:type="paragraph" w:customStyle="1" w:styleId="archivessecondarynavpadding">
    <w:name w:val="archives_secondary_nav_padding"/>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tion1">
    <w:name w:val="Caption1"/>
    <w:basedOn w:val="Normal"/>
    <w:rsid w:val="009B1251"/>
    <w:pPr>
      <w:spacing w:before="100" w:beforeAutospacing="1" w:after="100" w:afterAutospacing="1" w:line="264" w:lineRule="auto"/>
    </w:pPr>
    <w:rPr>
      <w:rFonts w:ascii="Times New Roman" w:eastAsia="Times New Roman" w:hAnsi="Times New Roman" w:cs="Times New Roman"/>
      <w:color w:val="000000"/>
      <w:sz w:val="17"/>
      <w:szCs w:val="17"/>
    </w:rPr>
  </w:style>
  <w:style w:type="paragraph" w:customStyle="1" w:styleId="line1">
    <w:name w:val="line1"/>
    <w:basedOn w:val="Normal"/>
    <w:rsid w:val="009B1251"/>
    <w:pPr>
      <w:pBdr>
        <w:top w:val="single" w:sz="6" w:space="0" w:color="999999"/>
      </w:pBdr>
      <w:spacing w:before="45" w:after="75" w:line="240" w:lineRule="auto"/>
    </w:pPr>
    <w:rPr>
      <w:rFonts w:ascii="Times New Roman" w:eastAsia="Times New Roman" w:hAnsi="Times New Roman" w:cs="Times New Roman"/>
      <w:sz w:val="24"/>
      <w:szCs w:val="24"/>
    </w:rPr>
  </w:style>
  <w:style w:type="paragraph" w:customStyle="1" w:styleId="line350">
    <w:name w:val="line350"/>
    <w:basedOn w:val="Normal"/>
    <w:rsid w:val="009B1251"/>
    <w:pPr>
      <w:pBdr>
        <w:top w:val="single" w:sz="6" w:space="0" w:color="003366"/>
      </w:pBdr>
      <w:spacing w:before="300" w:after="300" w:line="240" w:lineRule="auto"/>
      <w:ind w:left="225"/>
    </w:pPr>
    <w:rPr>
      <w:rFonts w:ascii="Times New Roman" w:eastAsia="Times New Roman" w:hAnsi="Times New Roman" w:cs="Times New Roman"/>
      <w:sz w:val="24"/>
      <w:szCs w:val="24"/>
    </w:rPr>
  </w:style>
  <w:style w:type="paragraph" w:customStyle="1" w:styleId="line225">
    <w:name w:val="line225"/>
    <w:basedOn w:val="Normal"/>
    <w:rsid w:val="009B1251"/>
    <w:pPr>
      <w:pBdr>
        <w:top w:val="single" w:sz="6" w:space="0" w:color="003366"/>
      </w:pBdr>
      <w:spacing w:before="45" w:after="75" w:line="240" w:lineRule="auto"/>
      <w:ind w:left="225"/>
    </w:pPr>
    <w:rPr>
      <w:rFonts w:ascii="Times New Roman" w:eastAsia="Times New Roman" w:hAnsi="Times New Roman" w:cs="Times New Roman"/>
      <w:sz w:val="24"/>
      <w:szCs w:val="24"/>
    </w:rPr>
  </w:style>
  <w:style w:type="paragraph" w:customStyle="1" w:styleId="boldred">
    <w:name w:val="boldred"/>
    <w:basedOn w:val="Normal"/>
    <w:rsid w:val="009B1251"/>
    <w:pPr>
      <w:spacing w:before="100" w:beforeAutospacing="1" w:after="100" w:afterAutospacing="1" w:line="240" w:lineRule="auto"/>
    </w:pPr>
    <w:rPr>
      <w:rFonts w:ascii="Times New Roman" w:eastAsia="Times New Roman" w:hAnsi="Times New Roman" w:cs="Times New Roman"/>
      <w:b/>
      <w:bCs/>
      <w:color w:val="990000"/>
      <w:sz w:val="24"/>
      <w:szCs w:val="24"/>
    </w:rPr>
  </w:style>
  <w:style w:type="paragraph" w:customStyle="1" w:styleId="indent10">
    <w:name w:val="indent10"/>
    <w:basedOn w:val="Normal"/>
    <w:rsid w:val="009B1251"/>
    <w:pPr>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indent20">
    <w:name w:val="indent20"/>
    <w:basedOn w:val="Normal"/>
    <w:rsid w:val="009B1251"/>
    <w:pPr>
      <w:spacing w:before="100" w:beforeAutospacing="1" w:after="100" w:afterAutospacing="1" w:line="240" w:lineRule="auto"/>
      <w:ind w:left="300"/>
    </w:pPr>
    <w:rPr>
      <w:rFonts w:ascii="Times New Roman" w:eastAsia="Times New Roman" w:hAnsi="Times New Roman" w:cs="Times New Roman"/>
      <w:sz w:val="24"/>
      <w:szCs w:val="24"/>
    </w:rPr>
  </w:style>
  <w:style w:type="paragraph" w:customStyle="1" w:styleId="indent40">
    <w:name w:val="indent40"/>
    <w:basedOn w:val="Normal"/>
    <w:rsid w:val="009B1251"/>
    <w:pPr>
      <w:spacing w:before="100" w:beforeAutospacing="1" w:after="100" w:afterAutospacing="1" w:line="240" w:lineRule="auto"/>
      <w:ind w:left="600"/>
    </w:pPr>
    <w:rPr>
      <w:rFonts w:ascii="Times New Roman" w:eastAsia="Times New Roman" w:hAnsi="Times New Roman" w:cs="Times New Roman"/>
      <w:sz w:val="24"/>
      <w:szCs w:val="24"/>
    </w:rPr>
  </w:style>
  <w:style w:type="paragraph" w:customStyle="1" w:styleId="indent60">
    <w:name w:val="indent60"/>
    <w:basedOn w:val="Normal"/>
    <w:rsid w:val="009B1251"/>
    <w:pPr>
      <w:spacing w:before="100" w:beforeAutospacing="1" w:after="100" w:afterAutospacing="1" w:line="240" w:lineRule="auto"/>
      <w:ind w:left="900"/>
    </w:pPr>
    <w:rPr>
      <w:rFonts w:ascii="Times New Roman" w:eastAsia="Times New Roman" w:hAnsi="Times New Roman" w:cs="Times New Roman"/>
      <w:sz w:val="24"/>
      <w:szCs w:val="24"/>
    </w:rPr>
  </w:style>
  <w:style w:type="paragraph" w:customStyle="1" w:styleId="indent80">
    <w:name w:val="indent80"/>
    <w:basedOn w:val="Normal"/>
    <w:rsid w:val="009B1251"/>
    <w:pPr>
      <w:spacing w:before="100" w:beforeAutospacing="1" w:after="100" w:afterAutospacing="1" w:line="240" w:lineRule="auto"/>
      <w:ind w:left="1200"/>
    </w:pPr>
    <w:rPr>
      <w:rFonts w:ascii="Times New Roman" w:eastAsia="Times New Roman" w:hAnsi="Times New Roman" w:cs="Times New Roman"/>
      <w:sz w:val="24"/>
      <w:szCs w:val="24"/>
    </w:rPr>
  </w:style>
  <w:style w:type="paragraph" w:customStyle="1" w:styleId="indent120">
    <w:name w:val="indent120"/>
    <w:basedOn w:val="Normal"/>
    <w:rsid w:val="009B1251"/>
    <w:pPr>
      <w:spacing w:before="100" w:beforeAutospacing="1" w:after="100" w:afterAutospacing="1" w:line="240" w:lineRule="auto"/>
      <w:ind w:left="1800"/>
    </w:pPr>
    <w:rPr>
      <w:rFonts w:ascii="Times New Roman" w:eastAsia="Times New Roman" w:hAnsi="Times New Roman" w:cs="Times New Roman"/>
      <w:sz w:val="24"/>
      <w:szCs w:val="24"/>
    </w:rPr>
  </w:style>
  <w:style w:type="paragraph" w:customStyle="1" w:styleId="subtitle3">
    <w:name w:val="subtitle3"/>
    <w:basedOn w:val="Normal"/>
    <w:rsid w:val="009B1251"/>
    <w:pPr>
      <w:pBdr>
        <w:bottom w:val="single" w:sz="6" w:space="0" w:color="003366"/>
      </w:pBdr>
      <w:spacing w:before="100" w:beforeAutospacing="1" w:after="100" w:afterAutospacing="1" w:line="240" w:lineRule="auto"/>
    </w:pPr>
    <w:rPr>
      <w:rFonts w:ascii="Times New Roman" w:eastAsia="Times New Roman" w:hAnsi="Times New Roman" w:cs="Times New Roman"/>
      <w:b/>
      <w:bCs/>
      <w:color w:val="306E9D"/>
      <w:sz w:val="30"/>
      <w:szCs w:val="30"/>
    </w:rPr>
  </w:style>
  <w:style w:type="paragraph" w:customStyle="1" w:styleId="subtitle2">
    <w:name w:val="subtitle2"/>
    <w:basedOn w:val="Normal"/>
    <w:rsid w:val="009B1251"/>
    <w:pPr>
      <w:spacing w:before="100" w:beforeAutospacing="1" w:after="100" w:afterAutospacing="1" w:line="240" w:lineRule="auto"/>
    </w:pPr>
    <w:rPr>
      <w:rFonts w:ascii="Times New Roman" w:eastAsia="Times New Roman" w:hAnsi="Times New Roman" w:cs="Times New Roman"/>
      <w:b/>
      <w:bCs/>
      <w:color w:val="306E9D"/>
      <w:sz w:val="21"/>
      <w:szCs w:val="21"/>
    </w:rPr>
  </w:style>
  <w:style w:type="paragraph" w:customStyle="1" w:styleId="h2center">
    <w:name w:val="h2_center"/>
    <w:basedOn w:val="Normal"/>
    <w:rsid w:val="009B1251"/>
    <w:pPr>
      <w:spacing w:before="150" w:after="75" w:line="240" w:lineRule="auto"/>
      <w:jc w:val="center"/>
    </w:pPr>
    <w:rPr>
      <w:rFonts w:ascii="Arial" w:eastAsia="Times New Roman" w:hAnsi="Arial" w:cs="Arial"/>
      <w:b/>
      <w:bCs/>
      <w:color w:val="BCA683"/>
      <w:sz w:val="27"/>
      <w:szCs w:val="27"/>
    </w:rPr>
  </w:style>
  <w:style w:type="paragraph" w:customStyle="1" w:styleId="h1center">
    <w:name w:val="h1_center"/>
    <w:basedOn w:val="Normal"/>
    <w:rsid w:val="009B1251"/>
    <w:pPr>
      <w:spacing w:before="75" w:after="75" w:line="240" w:lineRule="auto"/>
      <w:jc w:val="center"/>
    </w:pPr>
    <w:rPr>
      <w:rFonts w:ascii="Arial" w:eastAsia="Times New Roman" w:hAnsi="Arial" w:cs="Arial"/>
      <w:b/>
      <w:bCs/>
      <w:color w:val="916E33"/>
      <w:sz w:val="38"/>
      <w:szCs w:val="38"/>
    </w:rPr>
  </w:style>
  <w:style w:type="paragraph" w:customStyle="1" w:styleId="titlecell">
    <w:name w:val="title_cell"/>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orcell">
    <w:name w:val="color_cell"/>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oto">
    <w:name w:val="photo"/>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line">
    <w:name w:val="headline"/>
    <w:basedOn w:val="DefaultParagraphFont"/>
    <w:rsid w:val="009B1251"/>
  </w:style>
  <w:style w:type="paragraph" w:customStyle="1" w:styleId="sidebarnav-inner1">
    <w:name w:val="sidebar_nav-inner1"/>
    <w:basedOn w:val="Normal"/>
    <w:rsid w:val="009B1251"/>
    <w:pPr>
      <w:shd w:val="clear" w:color="auto" w:fill="426E9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oto1">
    <w:name w:val="photo1"/>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line1">
    <w:name w:val="headline1"/>
    <w:basedOn w:val="DefaultParagraphFont"/>
    <w:rsid w:val="009B1251"/>
    <w:rPr>
      <w:vanish w:val="0"/>
      <w:webHidden w:val="0"/>
      <w:sz w:val="20"/>
      <w:szCs w:val="20"/>
      <w:specVanish w:val="0"/>
    </w:rPr>
  </w:style>
  <w:style w:type="paragraph" w:customStyle="1" w:styleId="date10">
    <w:name w:val="date1"/>
    <w:basedOn w:val="Normal"/>
    <w:rsid w:val="009B1251"/>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indent201">
    <w:name w:val="indent201"/>
    <w:basedOn w:val="Normal"/>
    <w:rsid w:val="009B1251"/>
    <w:pPr>
      <w:spacing w:before="100" w:beforeAutospacing="1" w:after="100" w:afterAutospacing="1" w:line="240" w:lineRule="auto"/>
      <w:ind w:left="300" w:firstLine="300"/>
    </w:pPr>
    <w:rPr>
      <w:rFonts w:ascii="Times New Roman" w:eastAsia="Times New Roman" w:hAnsi="Times New Roman" w:cs="Times New Roman"/>
      <w:sz w:val="24"/>
      <w:szCs w:val="24"/>
    </w:rPr>
  </w:style>
  <w:style w:type="paragraph" w:customStyle="1" w:styleId="titlecell1">
    <w:name w:val="title_cell1"/>
    <w:basedOn w:val="Normal"/>
    <w:rsid w:val="009B1251"/>
    <w:pPr>
      <w:shd w:val="clear" w:color="auto" w:fill="BCA683"/>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colorcell1">
    <w:name w:val="color_cell1"/>
    <w:basedOn w:val="Normal"/>
    <w:rsid w:val="009B1251"/>
    <w:pPr>
      <w:shd w:val="clear" w:color="auto" w:fill="BCA683"/>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red1">
    <w:name w:val="boldred1"/>
    <w:basedOn w:val="DefaultParagraphFont"/>
    <w:rsid w:val="009B1251"/>
    <w:rPr>
      <w:b/>
      <w:bCs/>
      <w:color w:val="990000"/>
    </w:rPr>
  </w:style>
  <w:style w:type="character" w:styleId="Strong">
    <w:name w:val="Strong"/>
    <w:basedOn w:val="DefaultParagraphFont"/>
    <w:uiPriority w:val="22"/>
    <w:qFormat/>
    <w:rsid w:val="009B1251"/>
    <w:rPr>
      <w:b/>
      <w:bCs/>
    </w:rPr>
  </w:style>
  <w:style w:type="paragraph" w:styleId="BalloonText">
    <w:name w:val="Balloon Text"/>
    <w:basedOn w:val="Normal"/>
    <w:link w:val="BalloonTextChar"/>
    <w:uiPriority w:val="99"/>
    <w:semiHidden/>
    <w:unhideWhenUsed/>
    <w:rsid w:val="009B12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1251"/>
    <w:rPr>
      <w:rFonts w:ascii="Tahoma" w:hAnsi="Tahoma" w:cs="Tahoma"/>
      <w:sz w:val="16"/>
      <w:szCs w:val="16"/>
    </w:rPr>
  </w:style>
  <w:style w:type="paragraph" w:styleId="ListParagraph">
    <w:name w:val="List Paragraph"/>
    <w:basedOn w:val="Normal"/>
    <w:uiPriority w:val="34"/>
    <w:qFormat/>
    <w:rsid w:val="00CB34C1"/>
    <w:pPr>
      <w:ind w:left="720"/>
      <w:contextualSpacing/>
    </w:pPr>
  </w:style>
  <w:style w:type="character" w:styleId="CommentReference">
    <w:name w:val="annotation reference"/>
    <w:basedOn w:val="DefaultParagraphFont"/>
    <w:uiPriority w:val="99"/>
    <w:semiHidden/>
    <w:unhideWhenUsed/>
    <w:rsid w:val="00700B3B"/>
    <w:rPr>
      <w:sz w:val="16"/>
      <w:szCs w:val="16"/>
    </w:rPr>
  </w:style>
  <w:style w:type="paragraph" w:styleId="CommentText">
    <w:name w:val="annotation text"/>
    <w:basedOn w:val="Normal"/>
    <w:link w:val="CommentTextChar"/>
    <w:uiPriority w:val="99"/>
    <w:semiHidden/>
    <w:unhideWhenUsed/>
    <w:rsid w:val="00700B3B"/>
    <w:pPr>
      <w:spacing w:line="240" w:lineRule="auto"/>
    </w:pPr>
    <w:rPr>
      <w:sz w:val="20"/>
      <w:szCs w:val="20"/>
    </w:rPr>
  </w:style>
  <w:style w:type="character" w:customStyle="1" w:styleId="CommentTextChar">
    <w:name w:val="Comment Text Char"/>
    <w:basedOn w:val="DefaultParagraphFont"/>
    <w:link w:val="CommentText"/>
    <w:uiPriority w:val="99"/>
    <w:semiHidden/>
    <w:rsid w:val="00700B3B"/>
    <w:rPr>
      <w:sz w:val="20"/>
      <w:szCs w:val="20"/>
    </w:rPr>
  </w:style>
  <w:style w:type="paragraph" w:styleId="CommentSubject">
    <w:name w:val="annotation subject"/>
    <w:basedOn w:val="CommentText"/>
    <w:next w:val="CommentText"/>
    <w:link w:val="CommentSubjectChar"/>
    <w:uiPriority w:val="99"/>
    <w:semiHidden/>
    <w:unhideWhenUsed/>
    <w:rsid w:val="00700B3B"/>
    <w:rPr>
      <w:b/>
      <w:bCs/>
    </w:rPr>
  </w:style>
  <w:style w:type="character" w:customStyle="1" w:styleId="CommentSubjectChar">
    <w:name w:val="Comment Subject Char"/>
    <w:basedOn w:val="CommentTextChar"/>
    <w:link w:val="CommentSubject"/>
    <w:uiPriority w:val="99"/>
    <w:semiHidden/>
    <w:rsid w:val="00700B3B"/>
    <w:rPr>
      <w:b/>
      <w:bCs/>
      <w:sz w:val="20"/>
      <w:szCs w:val="20"/>
    </w:rPr>
  </w:style>
  <w:style w:type="paragraph" w:styleId="Header">
    <w:name w:val="header"/>
    <w:basedOn w:val="Normal"/>
    <w:link w:val="HeaderChar"/>
    <w:uiPriority w:val="99"/>
    <w:unhideWhenUsed/>
    <w:rsid w:val="004953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5355"/>
  </w:style>
  <w:style w:type="paragraph" w:styleId="Footer">
    <w:name w:val="footer"/>
    <w:basedOn w:val="Normal"/>
    <w:link w:val="FooterChar"/>
    <w:uiPriority w:val="99"/>
    <w:semiHidden/>
    <w:unhideWhenUsed/>
    <w:rsid w:val="0049535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95355"/>
  </w:style>
  <w:style w:type="paragraph" w:styleId="Revision">
    <w:name w:val="Revision"/>
    <w:hidden/>
    <w:uiPriority w:val="99"/>
    <w:semiHidden/>
    <w:rsid w:val="00D005E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B1251"/>
    <w:pPr>
      <w:spacing w:before="75" w:after="75" w:line="240" w:lineRule="auto"/>
      <w:outlineLvl w:val="0"/>
    </w:pPr>
    <w:rPr>
      <w:rFonts w:ascii="Arial" w:eastAsia="Times New Roman" w:hAnsi="Arial" w:cs="Arial"/>
      <w:b/>
      <w:bCs/>
      <w:color w:val="916E33"/>
      <w:kern w:val="36"/>
      <w:sz w:val="38"/>
      <w:szCs w:val="38"/>
    </w:rPr>
  </w:style>
  <w:style w:type="paragraph" w:styleId="Heading2">
    <w:name w:val="heading 2"/>
    <w:basedOn w:val="Normal"/>
    <w:link w:val="Heading2Char"/>
    <w:uiPriority w:val="9"/>
    <w:qFormat/>
    <w:rsid w:val="009B1251"/>
    <w:pPr>
      <w:spacing w:before="150" w:after="75" w:line="240" w:lineRule="auto"/>
      <w:outlineLvl w:val="1"/>
    </w:pPr>
    <w:rPr>
      <w:rFonts w:ascii="Arial" w:eastAsia="Times New Roman" w:hAnsi="Arial" w:cs="Arial"/>
      <w:b/>
      <w:bCs/>
      <w:color w:val="916E33"/>
      <w:sz w:val="27"/>
      <w:szCs w:val="27"/>
    </w:rPr>
  </w:style>
  <w:style w:type="paragraph" w:styleId="Heading3">
    <w:name w:val="heading 3"/>
    <w:basedOn w:val="Normal"/>
    <w:link w:val="Heading3Char"/>
    <w:uiPriority w:val="9"/>
    <w:qFormat/>
    <w:rsid w:val="009B1251"/>
    <w:pPr>
      <w:spacing w:after="0" w:line="240" w:lineRule="auto"/>
      <w:outlineLvl w:val="2"/>
    </w:pPr>
    <w:rPr>
      <w:rFonts w:ascii="Times New Roman" w:eastAsia="Times New Roman" w:hAnsi="Times New Roman" w:cs="Times New Roman"/>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1251"/>
    <w:rPr>
      <w:rFonts w:ascii="Arial" w:eastAsia="Times New Roman" w:hAnsi="Arial" w:cs="Arial"/>
      <w:b/>
      <w:bCs/>
      <w:color w:val="916E33"/>
      <w:kern w:val="36"/>
      <w:sz w:val="38"/>
      <w:szCs w:val="38"/>
    </w:rPr>
  </w:style>
  <w:style w:type="character" w:customStyle="1" w:styleId="Heading2Char">
    <w:name w:val="Heading 2 Char"/>
    <w:basedOn w:val="DefaultParagraphFont"/>
    <w:link w:val="Heading2"/>
    <w:uiPriority w:val="9"/>
    <w:rsid w:val="009B1251"/>
    <w:rPr>
      <w:rFonts w:ascii="Arial" w:eastAsia="Times New Roman" w:hAnsi="Arial" w:cs="Arial"/>
      <w:b/>
      <w:bCs/>
      <w:color w:val="916E33"/>
      <w:sz w:val="27"/>
      <w:szCs w:val="27"/>
    </w:rPr>
  </w:style>
  <w:style w:type="character" w:customStyle="1" w:styleId="Heading3Char">
    <w:name w:val="Heading 3 Char"/>
    <w:basedOn w:val="DefaultParagraphFont"/>
    <w:link w:val="Heading3"/>
    <w:uiPriority w:val="9"/>
    <w:rsid w:val="009B1251"/>
    <w:rPr>
      <w:rFonts w:ascii="Times New Roman" w:eastAsia="Times New Roman" w:hAnsi="Times New Roman" w:cs="Times New Roman"/>
      <w:b/>
      <w:bCs/>
      <w:sz w:val="18"/>
      <w:szCs w:val="18"/>
    </w:rPr>
  </w:style>
  <w:style w:type="character" w:styleId="Hyperlink">
    <w:name w:val="Hyperlink"/>
    <w:basedOn w:val="DefaultParagraphFont"/>
    <w:uiPriority w:val="99"/>
    <w:semiHidden/>
    <w:unhideWhenUsed/>
    <w:rsid w:val="009B1251"/>
    <w:rPr>
      <w:rFonts w:ascii="Arial" w:hAnsi="Arial" w:cs="Arial" w:hint="default"/>
      <w:strike w:val="0"/>
      <w:dstrike w:val="0"/>
      <w:color w:val="306E9D"/>
      <w:sz w:val="18"/>
      <w:szCs w:val="18"/>
      <w:u w:val="none"/>
      <w:effect w:val="none"/>
    </w:rPr>
  </w:style>
  <w:style w:type="paragraph" w:customStyle="1" w:styleId="contactinfo">
    <w:name w:val="contact_info"/>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te1">
    <w:name w:val="Date1"/>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js">
    <w:name w:val="no-js"/>
    <w:basedOn w:val="Normal"/>
    <w:rsid w:val="009B1251"/>
    <w:pPr>
      <w:shd w:val="clear" w:color="auto" w:fill="426E93"/>
      <w:spacing w:after="0" w:line="240" w:lineRule="auto"/>
      <w:jc w:val="center"/>
    </w:pPr>
    <w:rPr>
      <w:rFonts w:ascii="Times New Roman" w:eastAsia="Times New Roman" w:hAnsi="Times New Roman" w:cs="Times New Roman"/>
      <w:sz w:val="24"/>
      <w:szCs w:val="24"/>
    </w:rPr>
  </w:style>
  <w:style w:type="paragraph" w:customStyle="1" w:styleId="sossealnavbar">
    <w:name w:val="sos_seal_navbar"/>
    <w:basedOn w:val="Normal"/>
    <w:rsid w:val="009B1251"/>
    <w:pPr>
      <w:shd w:val="clear" w:color="auto" w:fill="FFFFFF"/>
      <w:spacing w:after="0" w:line="240" w:lineRule="auto"/>
      <w:textAlignment w:val="top"/>
    </w:pPr>
    <w:rPr>
      <w:rFonts w:ascii="Arial" w:eastAsia="Times New Roman" w:hAnsi="Arial" w:cs="Arial"/>
      <w:sz w:val="24"/>
      <w:szCs w:val="24"/>
    </w:rPr>
  </w:style>
  <w:style w:type="paragraph" w:customStyle="1" w:styleId="primarynavunitdiv">
    <w:name w:val="primary_nav_unit_div"/>
    <w:basedOn w:val="Normal"/>
    <w:rsid w:val="009B1251"/>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primarynavunitdivunselected">
    <w:name w:val="primary_nav_unit_div_unselected"/>
    <w:basedOn w:val="Normal"/>
    <w:rsid w:val="009B1251"/>
    <w:pPr>
      <w:shd w:val="clear" w:color="auto" w:fill="707070"/>
      <w:spacing w:before="100" w:beforeAutospacing="1" w:after="100" w:afterAutospacing="1" w:line="240" w:lineRule="auto"/>
    </w:pPr>
    <w:rPr>
      <w:rFonts w:ascii="Arial" w:eastAsia="Times New Roman" w:hAnsi="Arial" w:cs="Arial"/>
      <w:sz w:val="24"/>
      <w:szCs w:val="24"/>
    </w:rPr>
  </w:style>
  <w:style w:type="paragraph" w:customStyle="1" w:styleId="primarynavunitdivunselectedtext">
    <w:name w:val="primary_nav_unit_div_unselected_text"/>
    <w:basedOn w:val="Normal"/>
    <w:rsid w:val="009B1251"/>
    <w:pPr>
      <w:shd w:val="clear" w:color="auto" w:fill="707070"/>
      <w:spacing w:before="100" w:beforeAutospacing="1" w:after="100" w:afterAutospacing="1" w:line="450" w:lineRule="atLeast"/>
      <w:jc w:val="center"/>
    </w:pPr>
    <w:rPr>
      <w:rFonts w:ascii="Arial" w:eastAsia="Times New Roman" w:hAnsi="Arial" w:cs="Arial"/>
      <w:b/>
      <w:bCs/>
      <w:sz w:val="24"/>
      <w:szCs w:val="24"/>
    </w:rPr>
  </w:style>
  <w:style w:type="paragraph" w:customStyle="1" w:styleId="primarynavunitdivselected">
    <w:name w:val="primary_nav_unit_div_selected"/>
    <w:basedOn w:val="Normal"/>
    <w:rsid w:val="009B1251"/>
    <w:pPr>
      <w:shd w:val="clear" w:color="auto" w:fill="A28553"/>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rimarynavunitdivselectedtext">
    <w:name w:val="primary_nav_unit_div_selected_text"/>
    <w:basedOn w:val="Normal"/>
    <w:rsid w:val="009B1251"/>
    <w:pPr>
      <w:shd w:val="clear" w:color="auto" w:fill="A28553"/>
      <w:spacing w:before="1350" w:after="100" w:afterAutospacing="1" w:line="450" w:lineRule="atLeast"/>
      <w:jc w:val="center"/>
    </w:pPr>
    <w:rPr>
      <w:rFonts w:ascii="Arial" w:eastAsia="Times New Roman" w:hAnsi="Arial" w:cs="Arial"/>
      <w:b/>
      <w:bCs/>
      <w:sz w:val="24"/>
      <w:szCs w:val="24"/>
    </w:rPr>
  </w:style>
  <w:style w:type="paragraph" w:customStyle="1" w:styleId="primarynavigation">
    <w:name w:val="primary_navigation"/>
    <w:basedOn w:val="Normal"/>
    <w:rsid w:val="009B1251"/>
    <w:pPr>
      <w:spacing w:before="100" w:beforeAutospacing="1" w:after="100" w:afterAutospacing="1" w:line="240" w:lineRule="auto"/>
      <w:textAlignment w:val="bottom"/>
    </w:pPr>
    <w:rPr>
      <w:rFonts w:ascii="Times New Roman" w:eastAsia="Times New Roman" w:hAnsi="Times New Roman" w:cs="Times New Roman"/>
      <w:sz w:val="24"/>
      <w:szCs w:val="24"/>
    </w:rPr>
  </w:style>
  <w:style w:type="paragraph" w:customStyle="1" w:styleId="navbar">
    <w:name w:val="navbar"/>
    <w:basedOn w:val="Normal"/>
    <w:rsid w:val="009B1251"/>
    <w:pPr>
      <w:spacing w:after="0" w:line="240" w:lineRule="auto"/>
    </w:pPr>
    <w:rPr>
      <w:rFonts w:ascii="Times New Roman" w:eastAsia="Times New Roman" w:hAnsi="Times New Roman" w:cs="Times New Roman"/>
      <w:sz w:val="24"/>
      <w:szCs w:val="24"/>
    </w:rPr>
  </w:style>
  <w:style w:type="paragraph" w:customStyle="1" w:styleId="inner-navbar">
    <w:name w:val="inner-navbar"/>
    <w:basedOn w:val="Normal"/>
    <w:rsid w:val="009B1251"/>
    <w:pPr>
      <w:shd w:val="clear" w:color="auto" w:fill="BCA683"/>
      <w:spacing w:after="0" w:line="240" w:lineRule="auto"/>
    </w:pPr>
    <w:rPr>
      <w:rFonts w:ascii="Times New Roman" w:eastAsia="Times New Roman" w:hAnsi="Times New Roman" w:cs="Times New Roman"/>
      <w:vanish/>
      <w:sz w:val="24"/>
      <w:szCs w:val="24"/>
    </w:rPr>
  </w:style>
  <w:style w:type="paragraph" w:customStyle="1" w:styleId="two-line">
    <w:name w:val="two-line"/>
    <w:basedOn w:val="Normal"/>
    <w:rsid w:val="009B1251"/>
    <w:pPr>
      <w:spacing w:before="100" w:beforeAutospacing="1" w:after="100" w:afterAutospacing="1" w:line="195" w:lineRule="atLeast"/>
    </w:pPr>
    <w:rPr>
      <w:rFonts w:ascii="Times New Roman" w:eastAsia="Times New Roman" w:hAnsi="Times New Roman" w:cs="Times New Roman"/>
      <w:sz w:val="17"/>
      <w:szCs w:val="17"/>
    </w:rPr>
  </w:style>
  <w:style w:type="paragraph" w:customStyle="1" w:styleId="sidebarnav">
    <w:name w:val="sidebar_nav"/>
    <w:basedOn w:val="Normal"/>
    <w:rsid w:val="009B1251"/>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debarnavtest">
    <w:name w:val="sidebar_nav_test"/>
    <w:basedOn w:val="Normal"/>
    <w:rsid w:val="009B1251"/>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debarnav-inner">
    <w:name w:val="sidebar_nav-inner"/>
    <w:basedOn w:val="Normal"/>
    <w:rsid w:val="009B1251"/>
    <w:pPr>
      <w:shd w:val="clear" w:color="auto" w:fill="426E93"/>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econdarynavbarlink">
    <w:name w:val="secondary_navbar_link"/>
    <w:basedOn w:val="Normal"/>
    <w:rsid w:val="009B1251"/>
    <w:pPr>
      <w:spacing w:before="100" w:beforeAutospacing="1" w:after="100" w:afterAutospacing="1" w:line="240" w:lineRule="auto"/>
    </w:pPr>
    <w:rPr>
      <w:rFonts w:ascii="Arial" w:eastAsia="Times New Roman" w:hAnsi="Arial" w:cs="Arial"/>
      <w:b/>
      <w:bCs/>
      <w:color w:val="306E9D"/>
      <w:sz w:val="28"/>
      <w:szCs w:val="28"/>
    </w:rPr>
  </w:style>
  <w:style w:type="paragraph" w:customStyle="1" w:styleId="kuwktitle">
    <w:name w:val="kuwk_title"/>
    <w:basedOn w:val="Normal"/>
    <w:rsid w:val="009B1251"/>
    <w:pPr>
      <w:shd w:val="clear" w:color="auto" w:fill="8F6C2F"/>
      <w:spacing w:after="0" w:line="240" w:lineRule="auto"/>
    </w:pPr>
    <w:rPr>
      <w:rFonts w:ascii="Times New Roman" w:eastAsia="Times New Roman" w:hAnsi="Times New Roman" w:cs="Times New Roman"/>
      <w:color w:val="FFFFFF"/>
    </w:rPr>
  </w:style>
  <w:style w:type="paragraph" w:customStyle="1" w:styleId="kuwkrow">
    <w:name w:val="kuwk_row"/>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uwkimg">
    <w:name w:val="kuwk_img"/>
    <w:basedOn w:val="Normal"/>
    <w:rsid w:val="009B1251"/>
    <w:pPr>
      <w:spacing w:before="75" w:after="75" w:line="240" w:lineRule="auto"/>
      <w:ind w:left="75" w:right="75"/>
      <w:jc w:val="center"/>
    </w:pPr>
    <w:rPr>
      <w:rFonts w:ascii="Times New Roman" w:eastAsia="Times New Roman" w:hAnsi="Times New Roman" w:cs="Times New Roman"/>
      <w:sz w:val="24"/>
      <w:szCs w:val="24"/>
    </w:rPr>
  </w:style>
  <w:style w:type="paragraph" w:customStyle="1" w:styleId="Header1">
    <w:name w:val="Header1"/>
    <w:basedOn w:val="Normal"/>
    <w:rsid w:val="009B1251"/>
    <w:pPr>
      <w:shd w:val="clear" w:color="auto" w:fill="FFFFFF"/>
      <w:spacing w:before="100" w:beforeAutospacing="1" w:after="100" w:afterAutospacing="1" w:line="240" w:lineRule="auto"/>
    </w:pPr>
    <w:rPr>
      <w:rFonts w:ascii="Arial" w:eastAsia="Times New Roman" w:hAnsi="Arial" w:cs="Arial"/>
      <w:b/>
      <w:bCs/>
      <w:color w:val="916E33"/>
      <w:sz w:val="50"/>
      <w:szCs w:val="50"/>
    </w:rPr>
  </w:style>
  <w:style w:type="paragraph" w:customStyle="1" w:styleId="mainheader">
    <w:name w:val="mainheader"/>
    <w:basedOn w:val="Normal"/>
    <w:rsid w:val="009B1251"/>
    <w:pPr>
      <w:spacing w:before="100" w:beforeAutospacing="1" w:after="225" w:line="240" w:lineRule="auto"/>
    </w:pPr>
    <w:rPr>
      <w:rFonts w:ascii="Arial" w:eastAsia="Times New Roman" w:hAnsi="Arial" w:cs="Arial"/>
      <w:b/>
      <w:bCs/>
      <w:color w:val="916E33"/>
      <w:sz w:val="50"/>
      <w:szCs w:val="50"/>
    </w:rPr>
  </w:style>
  <w:style w:type="paragraph" w:customStyle="1" w:styleId="address">
    <w:name w:val="address"/>
    <w:basedOn w:val="Normal"/>
    <w:rsid w:val="009B1251"/>
    <w:pPr>
      <w:spacing w:before="100" w:beforeAutospacing="1" w:after="150" w:line="240" w:lineRule="auto"/>
    </w:pPr>
    <w:rPr>
      <w:rFonts w:ascii="Arial" w:eastAsia="Times New Roman" w:hAnsi="Arial" w:cs="Arial"/>
      <w:color w:val="A6A6A6"/>
    </w:rPr>
  </w:style>
  <w:style w:type="paragraph" w:customStyle="1" w:styleId="subheader">
    <w:name w:val="subheader"/>
    <w:basedOn w:val="Normal"/>
    <w:rsid w:val="009B1251"/>
    <w:pPr>
      <w:spacing w:before="100" w:beforeAutospacing="1" w:after="150" w:line="240" w:lineRule="auto"/>
    </w:pPr>
    <w:rPr>
      <w:rFonts w:ascii="Arial" w:eastAsia="Times New Roman" w:hAnsi="Arial" w:cs="Arial"/>
      <w:color w:val="A8854A"/>
      <w:sz w:val="32"/>
      <w:szCs w:val="32"/>
    </w:rPr>
  </w:style>
  <w:style w:type="paragraph" w:customStyle="1" w:styleId="subheaderlink">
    <w:name w:val="subheader_link"/>
    <w:basedOn w:val="Normal"/>
    <w:rsid w:val="009B1251"/>
    <w:pPr>
      <w:spacing w:before="100" w:beforeAutospacing="1" w:after="100" w:afterAutospacing="1" w:line="240" w:lineRule="auto"/>
    </w:pPr>
    <w:rPr>
      <w:rFonts w:ascii="Arial" w:eastAsia="Times New Roman" w:hAnsi="Arial" w:cs="Arial"/>
      <w:color w:val="306E9D"/>
      <w:sz w:val="36"/>
      <w:szCs w:val="36"/>
    </w:rPr>
  </w:style>
  <w:style w:type="paragraph" w:customStyle="1" w:styleId="subheaderdarkbackground">
    <w:name w:val="subheader_darkbackground"/>
    <w:basedOn w:val="Normal"/>
    <w:rsid w:val="009B1251"/>
    <w:pPr>
      <w:spacing w:before="100" w:beforeAutospacing="1" w:after="100" w:afterAutospacing="1" w:line="240" w:lineRule="auto"/>
    </w:pPr>
    <w:rPr>
      <w:rFonts w:ascii="Arial" w:eastAsia="Times New Roman" w:hAnsi="Arial" w:cs="Arial"/>
      <w:color w:val="FFFFFF"/>
      <w:sz w:val="36"/>
      <w:szCs w:val="36"/>
    </w:rPr>
  </w:style>
  <w:style w:type="paragraph" w:customStyle="1" w:styleId="primarylink">
    <w:name w:val="primary_link"/>
    <w:basedOn w:val="Normal"/>
    <w:rsid w:val="009B1251"/>
    <w:pPr>
      <w:spacing w:before="100" w:beforeAutospacing="1" w:after="100" w:afterAutospacing="1" w:line="240" w:lineRule="auto"/>
    </w:pPr>
    <w:rPr>
      <w:rFonts w:ascii="Arial" w:eastAsia="Times New Roman" w:hAnsi="Arial" w:cs="Arial"/>
      <w:color w:val="306E9D"/>
      <w:sz w:val="24"/>
      <w:szCs w:val="24"/>
    </w:rPr>
  </w:style>
  <w:style w:type="paragraph" w:customStyle="1" w:styleId="secondarylink">
    <w:name w:val="secondary_link"/>
    <w:basedOn w:val="Normal"/>
    <w:rsid w:val="009B1251"/>
    <w:pPr>
      <w:spacing w:before="100" w:beforeAutospacing="1" w:after="100" w:afterAutospacing="1" w:line="240" w:lineRule="auto"/>
    </w:pPr>
    <w:rPr>
      <w:rFonts w:ascii="Arial" w:eastAsia="Times New Roman" w:hAnsi="Arial" w:cs="Arial"/>
      <w:color w:val="848484"/>
      <w:sz w:val="24"/>
      <w:szCs w:val="24"/>
    </w:rPr>
  </w:style>
  <w:style w:type="paragraph" w:customStyle="1" w:styleId="linkdarkbackground">
    <w:name w:val="link_darkbackground"/>
    <w:basedOn w:val="Normal"/>
    <w:rsid w:val="009B1251"/>
    <w:pPr>
      <w:spacing w:before="100" w:beforeAutospacing="1" w:after="100" w:afterAutospacing="1" w:line="240" w:lineRule="auto"/>
    </w:pPr>
    <w:rPr>
      <w:rFonts w:ascii="Arial" w:eastAsia="Times New Roman" w:hAnsi="Arial" w:cs="Arial"/>
      <w:color w:val="FFFFFF"/>
      <w:sz w:val="24"/>
      <w:szCs w:val="24"/>
    </w:rPr>
  </w:style>
  <w:style w:type="paragraph" w:customStyle="1" w:styleId="text">
    <w:name w:val="text"/>
    <w:basedOn w:val="Normal"/>
    <w:rsid w:val="009B1251"/>
    <w:pPr>
      <w:spacing w:before="100" w:beforeAutospacing="1" w:after="100" w:afterAutospacing="1" w:line="240" w:lineRule="auto"/>
    </w:pPr>
    <w:rPr>
      <w:rFonts w:ascii="Arial" w:eastAsia="Times New Roman" w:hAnsi="Arial" w:cs="Arial"/>
      <w:color w:val="000000"/>
      <w:sz w:val="24"/>
      <w:szCs w:val="24"/>
    </w:rPr>
  </w:style>
  <w:style w:type="paragraph" w:customStyle="1" w:styleId="textdarkbackground">
    <w:name w:val="text_darkbackground"/>
    <w:basedOn w:val="Normal"/>
    <w:rsid w:val="009B1251"/>
    <w:pPr>
      <w:spacing w:before="100" w:beforeAutospacing="1" w:after="100" w:afterAutospacing="1" w:line="240" w:lineRule="auto"/>
    </w:pPr>
    <w:rPr>
      <w:rFonts w:ascii="Arial" w:eastAsia="Times New Roman" w:hAnsi="Arial" w:cs="Arial"/>
      <w:color w:val="FFFFFF"/>
      <w:sz w:val="24"/>
      <w:szCs w:val="24"/>
    </w:rPr>
  </w:style>
  <w:style w:type="paragraph" w:customStyle="1" w:styleId="notificationlink">
    <w:name w:val="notification_link"/>
    <w:basedOn w:val="Normal"/>
    <w:rsid w:val="009B1251"/>
    <w:pPr>
      <w:spacing w:before="100" w:beforeAutospacing="1" w:after="100" w:afterAutospacing="1" w:line="240" w:lineRule="auto"/>
    </w:pPr>
    <w:rPr>
      <w:rFonts w:ascii="Times New Roman" w:eastAsia="Times New Roman" w:hAnsi="Times New Roman" w:cs="Times New Roman"/>
      <w:color w:val="57879F"/>
      <w:sz w:val="24"/>
      <w:szCs w:val="24"/>
    </w:rPr>
  </w:style>
  <w:style w:type="paragraph" w:customStyle="1" w:styleId="footernosidetext">
    <w:name w:val="footer_noside_text"/>
    <w:basedOn w:val="Normal"/>
    <w:rsid w:val="009B1251"/>
    <w:pPr>
      <w:spacing w:before="100" w:beforeAutospacing="1" w:after="100" w:afterAutospacing="1" w:line="240" w:lineRule="auto"/>
      <w:jc w:val="right"/>
    </w:pPr>
    <w:rPr>
      <w:rFonts w:ascii="Times New Roman" w:eastAsia="Times New Roman" w:hAnsi="Times New Roman" w:cs="Times New Roman"/>
      <w:color w:val="FFFFFF"/>
      <w:sz w:val="18"/>
      <w:szCs w:val="18"/>
    </w:rPr>
  </w:style>
  <w:style w:type="paragraph" w:customStyle="1" w:styleId="footernosidecopytext">
    <w:name w:val="footer_noside_copy_text"/>
    <w:basedOn w:val="Normal"/>
    <w:rsid w:val="009B1251"/>
    <w:pPr>
      <w:spacing w:before="100" w:beforeAutospacing="1" w:after="100" w:afterAutospacing="1" w:line="240" w:lineRule="auto"/>
    </w:pPr>
    <w:rPr>
      <w:rFonts w:ascii="Times New Roman" w:eastAsia="Times New Roman" w:hAnsi="Times New Roman" w:cs="Times New Roman"/>
      <w:color w:val="FFFFFF"/>
      <w:sz w:val="16"/>
      <w:szCs w:val="16"/>
    </w:rPr>
  </w:style>
  <w:style w:type="paragraph" w:customStyle="1" w:styleId="textonly">
    <w:name w:val="textonly"/>
    <w:basedOn w:val="Normal"/>
    <w:rsid w:val="009B1251"/>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lear">
    <w:name w:val="clear"/>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sfeed">
    <w:name w:val="rss_feed"/>
    <w:basedOn w:val="Normal"/>
    <w:rsid w:val="009B1251"/>
    <w:pPr>
      <w:shd w:val="clear" w:color="auto" w:fill="FFFFFF"/>
      <w:spacing w:before="300" w:after="300" w:line="240" w:lineRule="auto"/>
      <w:ind w:left="75" w:right="75"/>
    </w:pPr>
    <w:rPr>
      <w:rFonts w:ascii="Arial" w:eastAsia="Times New Roman" w:hAnsi="Arial" w:cs="Arial"/>
      <w:b/>
      <w:bCs/>
      <w:color w:val="306E9D"/>
      <w:sz w:val="24"/>
      <w:szCs w:val="24"/>
    </w:rPr>
  </w:style>
  <w:style w:type="paragraph" w:customStyle="1" w:styleId="rssfeedtitle">
    <w:name w:val="rss_feed_title"/>
    <w:basedOn w:val="Normal"/>
    <w:rsid w:val="009B1251"/>
    <w:pPr>
      <w:shd w:val="clear" w:color="auto" w:fill="8F6C2F"/>
      <w:spacing w:before="150" w:after="0" w:line="240" w:lineRule="auto"/>
      <w:ind w:left="75" w:right="75"/>
    </w:pPr>
    <w:rPr>
      <w:rFonts w:ascii="Times New Roman" w:eastAsia="Times New Roman" w:hAnsi="Times New Roman" w:cs="Times New Roman"/>
      <w:color w:val="FFFFFF"/>
    </w:rPr>
  </w:style>
  <w:style w:type="paragraph" w:customStyle="1" w:styleId="rssrow">
    <w:name w:val="rss_row"/>
    <w:basedOn w:val="Normal"/>
    <w:rsid w:val="009B1251"/>
    <w:pPr>
      <w:shd w:val="clear" w:color="auto" w:fill="BCA683"/>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twitterbird">
    <w:name w:val="twitter_bird"/>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srowtext">
    <w:name w:val="rss_row_text"/>
    <w:basedOn w:val="Normal"/>
    <w:rsid w:val="009B1251"/>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rss-title">
    <w:name w:val="rss-title"/>
    <w:basedOn w:val="Normal"/>
    <w:rsid w:val="009B1251"/>
    <w:pPr>
      <w:spacing w:before="75" w:after="75" w:line="240" w:lineRule="auto"/>
      <w:ind w:left="150"/>
    </w:pPr>
    <w:rPr>
      <w:rFonts w:ascii="Times New Roman" w:eastAsia="Times New Roman" w:hAnsi="Times New Roman" w:cs="Times New Roman"/>
      <w:sz w:val="20"/>
      <w:szCs w:val="20"/>
    </w:rPr>
  </w:style>
  <w:style w:type="paragraph" w:customStyle="1" w:styleId="rssfeedurltext">
    <w:name w:val="rss_feed_url_tex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sfeedurl">
    <w:name w:val="rss_feed_url"/>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sfeedposttitle">
    <w:name w:val="rss_feed_post_title"/>
    <w:basedOn w:val="Normal"/>
    <w:rsid w:val="009B1251"/>
    <w:pPr>
      <w:spacing w:before="150" w:after="150" w:line="240" w:lineRule="auto"/>
      <w:ind w:left="300"/>
    </w:pPr>
    <w:rPr>
      <w:rFonts w:ascii="Times New Roman" w:eastAsia="Times New Roman" w:hAnsi="Times New Roman" w:cs="Times New Roman"/>
      <w:sz w:val="20"/>
      <w:szCs w:val="20"/>
    </w:rPr>
  </w:style>
  <w:style w:type="paragraph" w:customStyle="1" w:styleId="rss-item">
    <w:name w:val="rss-item"/>
    <w:basedOn w:val="Normal"/>
    <w:rsid w:val="009B1251"/>
    <w:pPr>
      <w:spacing w:after="0" w:line="240" w:lineRule="auto"/>
      <w:ind w:left="150" w:right="75"/>
    </w:pPr>
    <w:rPr>
      <w:rFonts w:ascii="Arial" w:eastAsia="Times New Roman" w:hAnsi="Arial" w:cs="Arial"/>
      <w:color w:val="848484"/>
      <w:sz w:val="20"/>
      <w:szCs w:val="20"/>
    </w:rPr>
  </w:style>
  <w:style w:type="paragraph" w:customStyle="1" w:styleId="rssfeedpostdescription">
    <w:name w:val="rss_feed_post_description"/>
    <w:basedOn w:val="Normal"/>
    <w:rsid w:val="009B1251"/>
    <w:pPr>
      <w:spacing w:before="100" w:beforeAutospacing="1" w:after="100" w:afterAutospacing="1" w:line="240" w:lineRule="auto"/>
    </w:pPr>
    <w:rPr>
      <w:rFonts w:ascii="Arial" w:eastAsia="Times New Roman" w:hAnsi="Arial" w:cs="Arial"/>
      <w:vanish/>
      <w:color w:val="000000"/>
      <w:sz w:val="18"/>
      <w:szCs w:val="18"/>
    </w:rPr>
  </w:style>
  <w:style w:type="paragraph" w:customStyle="1" w:styleId="feedburnerfeedblock">
    <w:name w:val="feedburnerfeedblock"/>
    <w:basedOn w:val="Normal"/>
    <w:rsid w:val="009B1251"/>
    <w:pPr>
      <w:shd w:val="clear" w:color="auto" w:fill="FFFFFF"/>
      <w:spacing w:after="150" w:line="240" w:lineRule="auto"/>
      <w:ind w:left="75" w:right="75"/>
    </w:pPr>
    <w:rPr>
      <w:rFonts w:ascii="Arial" w:eastAsia="Times New Roman" w:hAnsi="Arial" w:cs="Arial"/>
      <w:b/>
      <w:bCs/>
      <w:color w:val="306E9D"/>
      <w:sz w:val="24"/>
      <w:szCs w:val="24"/>
    </w:rPr>
  </w:style>
  <w:style w:type="paragraph" w:customStyle="1" w:styleId="container12">
    <w:name w:val="container_12"/>
    <w:basedOn w:val="Normal"/>
    <w:rsid w:val="009B1251"/>
    <w:pPr>
      <w:spacing w:after="0" w:line="240" w:lineRule="auto"/>
    </w:pPr>
    <w:rPr>
      <w:rFonts w:ascii="Times New Roman" w:eastAsia="Times New Roman" w:hAnsi="Times New Roman" w:cs="Times New Roman"/>
      <w:sz w:val="24"/>
      <w:szCs w:val="24"/>
    </w:rPr>
  </w:style>
  <w:style w:type="paragraph" w:customStyle="1" w:styleId="push">
    <w:name w:val="push"/>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ronglink">
    <w:name w:val="stronglink"/>
    <w:basedOn w:val="Normal"/>
    <w:rsid w:val="009B1251"/>
    <w:pPr>
      <w:spacing w:before="150" w:after="75" w:line="240" w:lineRule="auto"/>
    </w:pPr>
    <w:rPr>
      <w:rFonts w:ascii="Arial" w:eastAsia="Times New Roman" w:hAnsi="Arial" w:cs="Arial"/>
      <w:color w:val="916E33"/>
      <w:sz w:val="24"/>
      <w:szCs w:val="24"/>
    </w:rPr>
  </w:style>
  <w:style w:type="paragraph" w:customStyle="1" w:styleId="auditscontentimagemenu">
    <w:name w:val="audits_content_image_menu"/>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ditscontentcell">
    <w:name w:val="audits_content_cell"/>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ditscontentcellblank">
    <w:name w:val="audits_content_cell_blank"/>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ditscontentimagecell">
    <w:name w:val="audits_content_image_cell"/>
    <w:basedOn w:val="Normal"/>
    <w:rsid w:val="009B125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uditscontenttextcell">
    <w:name w:val="audits_content_text_cell"/>
    <w:basedOn w:val="Normal"/>
    <w:rsid w:val="009B1251"/>
    <w:pPr>
      <w:spacing w:after="0" w:line="240" w:lineRule="auto"/>
      <w:ind w:left="150" w:right="150"/>
    </w:pPr>
    <w:rPr>
      <w:rFonts w:ascii="Times New Roman" w:eastAsia="Times New Roman" w:hAnsi="Times New Roman" w:cs="Times New Roman"/>
      <w:sz w:val="24"/>
      <w:szCs w:val="24"/>
    </w:rPr>
  </w:style>
  <w:style w:type="paragraph" w:customStyle="1" w:styleId="auditscontenttextcellregulartext">
    <w:name w:val="audits_content_text_cell_regular_text"/>
    <w:basedOn w:val="Normal"/>
    <w:rsid w:val="009B1251"/>
    <w:pPr>
      <w:spacing w:before="100" w:beforeAutospacing="1" w:after="100" w:afterAutospacing="1" w:line="240" w:lineRule="auto"/>
    </w:pPr>
    <w:rPr>
      <w:rFonts w:ascii="Arial" w:eastAsia="Times New Roman" w:hAnsi="Arial" w:cs="Arial"/>
      <w:color w:val="000000"/>
      <w:sz w:val="16"/>
      <w:szCs w:val="16"/>
    </w:rPr>
  </w:style>
  <w:style w:type="paragraph" w:customStyle="1" w:styleId="auditscontentbuttoncell">
    <w:name w:val="audits_content_button_cell"/>
    <w:basedOn w:val="Normal"/>
    <w:rsid w:val="009B125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uditscontentbuttonleft">
    <w:name w:val="audits_content_button_lef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ditscontentbuttonmiddle">
    <w:name w:val="audits_content_button_middle"/>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ditscontentbuttonright">
    <w:name w:val="audits_content_button_righ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ditscontentcolumn">
    <w:name w:val="audits_content_column"/>
    <w:basedOn w:val="Normal"/>
    <w:rsid w:val="009B1251"/>
    <w:pPr>
      <w:spacing w:before="100" w:beforeAutospacing="1" w:after="100" w:afterAutospacing="1" w:line="240" w:lineRule="auto"/>
    </w:pPr>
    <w:rPr>
      <w:rFonts w:ascii="Arial" w:eastAsia="Times New Roman" w:hAnsi="Arial" w:cs="Arial"/>
      <w:color w:val="000000"/>
      <w:sz w:val="20"/>
      <w:szCs w:val="20"/>
    </w:rPr>
  </w:style>
  <w:style w:type="paragraph" w:customStyle="1" w:styleId="auditscontentheadertext">
    <w:name w:val="audits_content_header_text"/>
    <w:basedOn w:val="Normal"/>
    <w:rsid w:val="009B1251"/>
    <w:pPr>
      <w:spacing w:before="100" w:beforeAutospacing="1" w:after="100" w:afterAutospacing="1" w:line="240" w:lineRule="auto"/>
    </w:pPr>
    <w:rPr>
      <w:rFonts w:ascii="Arial" w:eastAsia="Times New Roman" w:hAnsi="Arial" w:cs="Arial"/>
      <w:b/>
      <w:bCs/>
      <w:color w:val="BCA683"/>
      <w:sz w:val="26"/>
      <w:szCs w:val="26"/>
    </w:rPr>
  </w:style>
  <w:style w:type="paragraph" w:customStyle="1" w:styleId="auditssecondarynavpadding">
    <w:name w:val="audits_secondary_nav_padding"/>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ecutivecontentimagemenu">
    <w:name w:val="executive_content_image_menu"/>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ecutivecontentcell">
    <w:name w:val="executive_content_cell"/>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ecutivecontentcellblank">
    <w:name w:val="executive_content_cell_blank"/>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ecutivecontentimagecell">
    <w:name w:val="executive_content_image_cell"/>
    <w:basedOn w:val="Normal"/>
    <w:rsid w:val="009B125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executivecontenttextcell">
    <w:name w:val="executive_content_text_cell"/>
    <w:basedOn w:val="Normal"/>
    <w:rsid w:val="009B1251"/>
    <w:pPr>
      <w:spacing w:after="0" w:line="240" w:lineRule="auto"/>
      <w:ind w:left="150" w:right="150"/>
    </w:pPr>
    <w:rPr>
      <w:rFonts w:ascii="Times New Roman" w:eastAsia="Times New Roman" w:hAnsi="Times New Roman" w:cs="Times New Roman"/>
      <w:sz w:val="24"/>
      <w:szCs w:val="24"/>
    </w:rPr>
  </w:style>
  <w:style w:type="paragraph" w:customStyle="1" w:styleId="executivecontenttextcellregulartext">
    <w:name w:val="executive_content_text_cell_regular_text"/>
    <w:basedOn w:val="Normal"/>
    <w:rsid w:val="009B1251"/>
    <w:pPr>
      <w:spacing w:before="100" w:beforeAutospacing="1" w:after="100" w:afterAutospacing="1" w:line="240" w:lineRule="auto"/>
    </w:pPr>
    <w:rPr>
      <w:rFonts w:ascii="Arial" w:eastAsia="Times New Roman" w:hAnsi="Arial" w:cs="Arial"/>
      <w:color w:val="000000"/>
      <w:sz w:val="16"/>
      <w:szCs w:val="16"/>
    </w:rPr>
  </w:style>
  <w:style w:type="paragraph" w:customStyle="1" w:styleId="executivecontentbuttoncell">
    <w:name w:val="executive_content_button_cell"/>
    <w:basedOn w:val="Normal"/>
    <w:rsid w:val="009B125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executivecontentbuttonleft">
    <w:name w:val="executive_content_button_lef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ecutivecontentbuttonmiddle">
    <w:name w:val="executive_content_button_middle"/>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ecutivecontentbuttonright">
    <w:name w:val="executive_content_button_righ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ecutivecontentcolumn">
    <w:name w:val="executive_content_column"/>
    <w:basedOn w:val="Normal"/>
    <w:rsid w:val="009B1251"/>
    <w:pPr>
      <w:spacing w:before="100" w:beforeAutospacing="1" w:after="100" w:afterAutospacing="1" w:line="240" w:lineRule="auto"/>
    </w:pPr>
    <w:rPr>
      <w:rFonts w:ascii="Arial" w:eastAsia="Times New Roman" w:hAnsi="Arial" w:cs="Arial"/>
      <w:color w:val="000000"/>
      <w:sz w:val="20"/>
      <w:szCs w:val="20"/>
    </w:rPr>
  </w:style>
  <w:style w:type="paragraph" w:customStyle="1" w:styleId="executivecontentheadertext">
    <w:name w:val="executive_content_header_text"/>
    <w:basedOn w:val="Normal"/>
    <w:rsid w:val="009B1251"/>
    <w:pPr>
      <w:spacing w:before="100" w:beforeAutospacing="1" w:after="100" w:afterAutospacing="1" w:line="240" w:lineRule="auto"/>
    </w:pPr>
    <w:rPr>
      <w:rFonts w:ascii="Arial" w:eastAsia="Times New Roman" w:hAnsi="Arial" w:cs="Arial"/>
      <w:b/>
      <w:bCs/>
      <w:color w:val="BCA683"/>
      <w:sz w:val="26"/>
      <w:szCs w:val="26"/>
    </w:rPr>
  </w:style>
  <w:style w:type="paragraph" w:customStyle="1" w:styleId="executivesecondarynavpadding">
    <w:name w:val="executive_secondary_nav_padding"/>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porationcontentimagemenu">
    <w:name w:val="corporation_content_image_menu"/>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porationcontentcell">
    <w:name w:val="corporation_content_cell"/>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porationcontentcellblank">
    <w:name w:val="corporation_content_cell_blank"/>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porationcontentimagecell">
    <w:name w:val="corporation_content_image_cell"/>
    <w:basedOn w:val="Normal"/>
    <w:rsid w:val="009B125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corporationcontenttextcell">
    <w:name w:val="corporation_content_text_cell"/>
    <w:basedOn w:val="Normal"/>
    <w:rsid w:val="009B1251"/>
    <w:pPr>
      <w:spacing w:after="0" w:line="240" w:lineRule="auto"/>
      <w:ind w:left="150" w:right="150"/>
    </w:pPr>
    <w:rPr>
      <w:rFonts w:ascii="Times New Roman" w:eastAsia="Times New Roman" w:hAnsi="Times New Roman" w:cs="Times New Roman"/>
      <w:sz w:val="24"/>
      <w:szCs w:val="24"/>
    </w:rPr>
  </w:style>
  <w:style w:type="paragraph" w:customStyle="1" w:styleId="corporationcontenttextcellregulartext">
    <w:name w:val="corporation_content_text_cell_regular_text"/>
    <w:basedOn w:val="Normal"/>
    <w:rsid w:val="009B1251"/>
    <w:pPr>
      <w:spacing w:before="100" w:beforeAutospacing="1" w:after="100" w:afterAutospacing="1" w:line="240" w:lineRule="auto"/>
    </w:pPr>
    <w:rPr>
      <w:rFonts w:ascii="Arial" w:eastAsia="Times New Roman" w:hAnsi="Arial" w:cs="Arial"/>
      <w:color w:val="000000"/>
      <w:sz w:val="16"/>
      <w:szCs w:val="16"/>
    </w:rPr>
  </w:style>
  <w:style w:type="paragraph" w:customStyle="1" w:styleId="corporationcontentbuttoncell">
    <w:name w:val="corporation_content_button_cell"/>
    <w:basedOn w:val="Normal"/>
    <w:rsid w:val="009B125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corporationcontentbuttonleft">
    <w:name w:val="corporation_content_button_lef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porationcontentbuttonmiddle">
    <w:name w:val="corporation_content_button_middle"/>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porationcontentbuttonright">
    <w:name w:val="corporation_content_button_righ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porationcontentcolumn">
    <w:name w:val="corporation_content_column"/>
    <w:basedOn w:val="Normal"/>
    <w:rsid w:val="009B1251"/>
    <w:pPr>
      <w:spacing w:before="100" w:beforeAutospacing="1" w:after="100" w:afterAutospacing="1" w:line="240" w:lineRule="auto"/>
    </w:pPr>
    <w:rPr>
      <w:rFonts w:ascii="Arial" w:eastAsia="Times New Roman" w:hAnsi="Arial" w:cs="Arial"/>
      <w:color w:val="000000"/>
      <w:sz w:val="20"/>
      <w:szCs w:val="20"/>
    </w:rPr>
  </w:style>
  <w:style w:type="paragraph" w:customStyle="1" w:styleId="corporationcontentheadertext">
    <w:name w:val="corporation_content_header_text"/>
    <w:basedOn w:val="Normal"/>
    <w:rsid w:val="009B1251"/>
    <w:pPr>
      <w:spacing w:before="100" w:beforeAutospacing="1" w:after="100" w:afterAutospacing="1" w:line="240" w:lineRule="auto"/>
    </w:pPr>
    <w:rPr>
      <w:rFonts w:ascii="Arial" w:eastAsia="Times New Roman" w:hAnsi="Arial" w:cs="Arial"/>
      <w:b/>
      <w:bCs/>
      <w:color w:val="BCA683"/>
      <w:sz w:val="26"/>
      <w:szCs w:val="26"/>
    </w:rPr>
  </w:style>
  <w:style w:type="paragraph" w:customStyle="1" w:styleId="corporationsecondarynavpadding">
    <w:name w:val="corporation_secondary_nav_padding"/>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lectioncontentimagemenu">
    <w:name w:val="election_content_image_menu"/>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lectioncontentcell">
    <w:name w:val="election_content_cell"/>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lectioncontentcellblank">
    <w:name w:val="election_content_cell_blank"/>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lectioncontentimagecell">
    <w:name w:val="election_content_image_cell"/>
    <w:basedOn w:val="Normal"/>
    <w:rsid w:val="009B125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electioncontenttextcell">
    <w:name w:val="election_content_text_cell"/>
    <w:basedOn w:val="Normal"/>
    <w:rsid w:val="009B1251"/>
    <w:pPr>
      <w:spacing w:after="0" w:line="240" w:lineRule="auto"/>
      <w:ind w:left="150" w:right="150"/>
    </w:pPr>
    <w:rPr>
      <w:rFonts w:ascii="Times New Roman" w:eastAsia="Times New Roman" w:hAnsi="Times New Roman" w:cs="Times New Roman"/>
      <w:sz w:val="24"/>
      <w:szCs w:val="24"/>
    </w:rPr>
  </w:style>
  <w:style w:type="paragraph" w:customStyle="1" w:styleId="electioncontenttextcellregulartext">
    <w:name w:val="election_content_text_cell_regular_text"/>
    <w:basedOn w:val="Normal"/>
    <w:rsid w:val="009B1251"/>
    <w:pPr>
      <w:spacing w:before="100" w:beforeAutospacing="1" w:after="100" w:afterAutospacing="1" w:line="240" w:lineRule="auto"/>
    </w:pPr>
    <w:rPr>
      <w:rFonts w:ascii="Arial" w:eastAsia="Times New Roman" w:hAnsi="Arial" w:cs="Arial"/>
      <w:color w:val="000000"/>
      <w:sz w:val="16"/>
      <w:szCs w:val="16"/>
    </w:rPr>
  </w:style>
  <w:style w:type="paragraph" w:customStyle="1" w:styleId="electioncontentbuttoncell">
    <w:name w:val="election_content_button_cell"/>
    <w:basedOn w:val="Normal"/>
    <w:rsid w:val="009B125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electioncontentbuttonleft">
    <w:name w:val="election_content_button_lef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lectioncontentbuttonmiddle">
    <w:name w:val="election_content_button_middle"/>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lectioncontentbuttonright">
    <w:name w:val="election_content_button_righ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lectioncontentcolumn">
    <w:name w:val="election_content_column"/>
    <w:basedOn w:val="Normal"/>
    <w:rsid w:val="009B1251"/>
    <w:pPr>
      <w:spacing w:before="100" w:beforeAutospacing="1" w:after="100" w:afterAutospacing="1" w:line="240" w:lineRule="auto"/>
    </w:pPr>
    <w:rPr>
      <w:rFonts w:ascii="Arial" w:eastAsia="Times New Roman" w:hAnsi="Arial" w:cs="Arial"/>
      <w:color w:val="000000"/>
      <w:sz w:val="20"/>
      <w:szCs w:val="20"/>
    </w:rPr>
  </w:style>
  <w:style w:type="paragraph" w:customStyle="1" w:styleId="electioncontentheadertext">
    <w:name w:val="election_content_header_text"/>
    <w:basedOn w:val="Normal"/>
    <w:rsid w:val="009B1251"/>
    <w:pPr>
      <w:spacing w:before="100" w:beforeAutospacing="1" w:after="100" w:afterAutospacing="1" w:line="240" w:lineRule="auto"/>
    </w:pPr>
    <w:rPr>
      <w:rFonts w:ascii="Arial" w:eastAsia="Times New Roman" w:hAnsi="Arial" w:cs="Arial"/>
      <w:b/>
      <w:bCs/>
      <w:color w:val="BCA683"/>
      <w:sz w:val="26"/>
      <w:szCs w:val="26"/>
    </w:rPr>
  </w:style>
  <w:style w:type="paragraph" w:customStyle="1" w:styleId="electioncontentfooter">
    <w:name w:val="election_content_footer"/>
    <w:basedOn w:val="Normal"/>
    <w:rsid w:val="009B1251"/>
    <w:pPr>
      <w:spacing w:before="100" w:beforeAutospacing="1" w:after="100" w:afterAutospacing="1" w:line="240" w:lineRule="auto"/>
    </w:pPr>
    <w:rPr>
      <w:rFonts w:ascii="Times New Roman" w:eastAsia="Times New Roman" w:hAnsi="Times New Roman" w:cs="Times New Roman"/>
      <w:b/>
      <w:bCs/>
      <w:sz w:val="15"/>
      <w:szCs w:val="15"/>
    </w:rPr>
  </w:style>
  <w:style w:type="paragraph" w:customStyle="1" w:styleId="electionsecondarynavpadding">
    <w:name w:val="election_secondary_nav_padding"/>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tes">
    <w:name w:val="notes"/>
    <w:basedOn w:val="Normal"/>
    <w:rsid w:val="009B1251"/>
    <w:pPr>
      <w:spacing w:before="100" w:beforeAutospacing="1" w:after="100" w:afterAutospacing="1" w:line="240" w:lineRule="auto"/>
    </w:pPr>
    <w:rPr>
      <w:rFonts w:ascii="Times New Roman" w:eastAsia="Times New Roman" w:hAnsi="Times New Roman" w:cs="Times New Roman"/>
      <w:i/>
      <w:iCs/>
      <w:color w:val="666666"/>
      <w:sz w:val="24"/>
      <w:szCs w:val="24"/>
    </w:rPr>
  </w:style>
  <w:style w:type="paragraph" w:customStyle="1" w:styleId="warning">
    <w:name w:val="warning"/>
    <w:basedOn w:val="Normal"/>
    <w:rsid w:val="009B1251"/>
    <w:pPr>
      <w:shd w:val="clear" w:color="auto" w:fill="CCCCC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adline">
    <w:name w:val="deadline"/>
    <w:basedOn w:val="Normal"/>
    <w:rsid w:val="009B1251"/>
    <w:pPr>
      <w:shd w:val="clear" w:color="auto" w:fill="CCCCC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ntlinktext">
    <w:name w:val="front_link_text"/>
    <w:basedOn w:val="Normal"/>
    <w:rsid w:val="009B1251"/>
    <w:pPr>
      <w:spacing w:before="100" w:beforeAutospacing="1" w:after="150" w:line="240" w:lineRule="auto"/>
    </w:pPr>
    <w:rPr>
      <w:rFonts w:ascii="Arial" w:eastAsia="Times New Roman" w:hAnsi="Arial" w:cs="Arial"/>
      <w:color w:val="676767"/>
      <w:sz w:val="24"/>
      <w:szCs w:val="24"/>
    </w:rPr>
  </w:style>
  <w:style w:type="paragraph" w:customStyle="1" w:styleId="maindivisiondiv">
    <w:name w:val="main_division_div"/>
    <w:basedOn w:val="Normal"/>
    <w:rsid w:val="009B1251"/>
    <w:pPr>
      <w:spacing w:before="100" w:beforeAutospacing="1" w:after="300" w:line="240" w:lineRule="auto"/>
    </w:pPr>
    <w:rPr>
      <w:rFonts w:ascii="Times New Roman" w:eastAsia="Times New Roman" w:hAnsi="Times New Roman" w:cs="Times New Roman"/>
      <w:sz w:val="24"/>
      <w:szCs w:val="24"/>
    </w:rPr>
  </w:style>
  <w:style w:type="paragraph" w:customStyle="1" w:styleId="maindivisionheading">
    <w:name w:val="main_division_heading"/>
    <w:basedOn w:val="Normal"/>
    <w:rsid w:val="009B1251"/>
    <w:pPr>
      <w:spacing w:before="100" w:beforeAutospacing="1" w:after="75" w:line="240" w:lineRule="auto"/>
    </w:pPr>
    <w:rPr>
      <w:rFonts w:ascii="Times New Roman" w:eastAsia="Times New Roman" w:hAnsi="Times New Roman" w:cs="Times New Roman"/>
      <w:sz w:val="24"/>
      <w:szCs w:val="24"/>
    </w:rPr>
  </w:style>
  <w:style w:type="paragraph" w:customStyle="1" w:styleId="maindivisiontext">
    <w:name w:val="main_division_text"/>
    <w:basedOn w:val="Normal"/>
    <w:rsid w:val="009B1251"/>
    <w:pPr>
      <w:spacing w:before="100" w:beforeAutospacing="1" w:after="100" w:afterAutospacing="1" w:line="240" w:lineRule="auto"/>
    </w:pPr>
    <w:rPr>
      <w:rFonts w:ascii="Arial" w:eastAsia="Times New Roman" w:hAnsi="Arial" w:cs="Arial"/>
      <w:color w:val="000000"/>
      <w:sz w:val="24"/>
      <w:szCs w:val="24"/>
    </w:rPr>
  </w:style>
  <w:style w:type="paragraph" w:customStyle="1" w:styleId="frontlinkcolumn">
    <w:name w:val="front_link_column"/>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ntlinktitle">
    <w:name w:val="front_link_title"/>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ntlink">
    <w:name w:val="front_link"/>
    <w:basedOn w:val="Normal"/>
    <w:rsid w:val="009B1251"/>
    <w:pPr>
      <w:spacing w:before="100" w:beforeAutospacing="1" w:after="100" w:afterAutospacing="1" w:line="525" w:lineRule="atLeast"/>
      <w:textAlignment w:val="center"/>
    </w:pPr>
    <w:rPr>
      <w:rFonts w:ascii="Times New Roman" w:eastAsia="Times New Roman" w:hAnsi="Times New Roman" w:cs="Times New Roman"/>
      <w:sz w:val="24"/>
      <w:szCs w:val="24"/>
    </w:rPr>
  </w:style>
  <w:style w:type="paragraph" w:customStyle="1" w:styleId="frontlinkodva80pximg">
    <w:name w:val="front_link_odva_80px_img"/>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imagemenu">
    <w:name w:val="archives_content_image_menu"/>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cell">
    <w:name w:val="archives_content_cell"/>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untycontentcell">
    <w:name w:val="archives_countycontent_cell"/>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cellblank">
    <w:name w:val="archives_content_cell_blank"/>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imagecell">
    <w:name w:val="archives_content_image_cell"/>
    <w:basedOn w:val="Normal"/>
    <w:rsid w:val="009B1251"/>
    <w:pPr>
      <w:spacing w:after="75" w:line="240" w:lineRule="auto"/>
      <w:jc w:val="center"/>
    </w:pPr>
    <w:rPr>
      <w:rFonts w:ascii="Times New Roman" w:eastAsia="Times New Roman" w:hAnsi="Times New Roman" w:cs="Times New Roman"/>
      <w:sz w:val="24"/>
      <w:szCs w:val="24"/>
    </w:rPr>
  </w:style>
  <w:style w:type="paragraph" w:customStyle="1" w:styleId="archivescontenttextcell">
    <w:name w:val="archives_content_text_cell"/>
    <w:basedOn w:val="Normal"/>
    <w:rsid w:val="009B1251"/>
    <w:pPr>
      <w:spacing w:after="0" w:line="240" w:lineRule="auto"/>
      <w:ind w:left="150" w:right="150"/>
    </w:pPr>
    <w:rPr>
      <w:rFonts w:ascii="Times New Roman" w:eastAsia="Times New Roman" w:hAnsi="Times New Roman" w:cs="Times New Roman"/>
      <w:sz w:val="24"/>
      <w:szCs w:val="24"/>
    </w:rPr>
  </w:style>
  <w:style w:type="paragraph" w:customStyle="1" w:styleId="archivescontenttextcellnoimage">
    <w:name w:val="archives_content_text_cell_noimage"/>
    <w:basedOn w:val="Normal"/>
    <w:rsid w:val="009B1251"/>
    <w:pPr>
      <w:spacing w:after="0" w:line="240" w:lineRule="auto"/>
      <w:ind w:left="150" w:right="150"/>
    </w:pPr>
    <w:rPr>
      <w:rFonts w:ascii="Times New Roman" w:eastAsia="Times New Roman" w:hAnsi="Times New Roman" w:cs="Times New Roman"/>
      <w:sz w:val="24"/>
      <w:szCs w:val="24"/>
    </w:rPr>
  </w:style>
  <w:style w:type="paragraph" w:customStyle="1" w:styleId="archivescontenttextcellregulartext">
    <w:name w:val="archives_content_text_cell_regular_text"/>
    <w:basedOn w:val="Normal"/>
    <w:rsid w:val="009B1251"/>
    <w:pPr>
      <w:spacing w:before="100" w:beforeAutospacing="1" w:after="100" w:afterAutospacing="1" w:line="240" w:lineRule="auto"/>
    </w:pPr>
    <w:rPr>
      <w:rFonts w:ascii="Arial" w:eastAsia="Times New Roman" w:hAnsi="Arial" w:cs="Arial"/>
      <w:color w:val="000000"/>
      <w:sz w:val="16"/>
      <w:szCs w:val="16"/>
    </w:rPr>
  </w:style>
  <w:style w:type="paragraph" w:customStyle="1" w:styleId="archivescontentbuttoncell">
    <w:name w:val="archives_content_button_cell"/>
    <w:basedOn w:val="Normal"/>
    <w:rsid w:val="009B125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rchivescontentbuttonleft">
    <w:name w:val="archives_content_button_lef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buttonmiddle">
    <w:name w:val="archives_content_button_middle"/>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buttonright">
    <w:name w:val="archives_content_button_righ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column">
    <w:name w:val="archives_content_column"/>
    <w:basedOn w:val="Normal"/>
    <w:rsid w:val="009B1251"/>
    <w:pPr>
      <w:spacing w:before="100" w:beforeAutospacing="1" w:after="100" w:afterAutospacing="1" w:line="240" w:lineRule="auto"/>
    </w:pPr>
    <w:rPr>
      <w:rFonts w:ascii="Arial" w:eastAsia="Times New Roman" w:hAnsi="Arial" w:cs="Arial"/>
      <w:color w:val="000000"/>
      <w:sz w:val="20"/>
      <w:szCs w:val="20"/>
    </w:rPr>
  </w:style>
  <w:style w:type="paragraph" w:customStyle="1" w:styleId="archivescontentheadertext">
    <w:name w:val="archives_content_header_text"/>
    <w:basedOn w:val="Normal"/>
    <w:rsid w:val="009B1251"/>
    <w:pPr>
      <w:spacing w:before="100" w:beforeAutospacing="1" w:after="100" w:afterAutospacing="1" w:line="240" w:lineRule="auto"/>
    </w:pPr>
    <w:rPr>
      <w:rFonts w:ascii="Arial" w:eastAsia="Times New Roman" w:hAnsi="Arial" w:cs="Arial"/>
      <w:b/>
      <w:bCs/>
      <w:color w:val="BCA683"/>
      <w:sz w:val="26"/>
      <w:szCs w:val="26"/>
    </w:rPr>
  </w:style>
  <w:style w:type="paragraph" w:customStyle="1" w:styleId="archivescontentfooter">
    <w:name w:val="archives_content_footer"/>
    <w:basedOn w:val="Normal"/>
    <w:rsid w:val="009B1251"/>
    <w:pPr>
      <w:spacing w:before="100" w:beforeAutospacing="1" w:after="100" w:afterAutospacing="1" w:line="240" w:lineRule="auto"/>
    </w:pPr>
    <w:rPr>
      <w:rFonts w:ascii="Times New Roman" w:eastAsia="Times New Roman" w:hAnsi="Times New Roman" w:cs="Times New Roman"/>
      <w:b/>
      <w:bCs/>
      <w:sz w:val="15"/>
      <w:szCs w:val="15"/>
    </w:rPr>
  </w:style>
  <w:style w:type="paragraph" w:customStyle="1" w:styleId="archivessecondarynavpadding">
    <w:name w:val="archives_secondary_nav_padding"/>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tion1">
    <w:name w:val="Caption1"/>
    <w:basedOn w:val="Normal"/>
    <w:rsid w:val="009B1251"/>
    <w:pPr>
      <w:spacing w:before="100" w:beforeAutospacing="1" w:after="100" w:afterAutospacing="1" w:line="264" w:lineRule="auto"/>
    </w:pPr>
    <w:rPr>
      <w:rFonts w:ascii="Times New Roman" w:eastAsia="Times New Roman" w:hAnsi="Times New Roman" w:cs="Times New Roman"/>
      <w:color w:val="000000"/>
      <w:sz w:val="17"/>
      <w:szCs w:val="17"/>
    </w:rPr>
  </w:style>
  <w:style w:type="paragraph" w:customStyle="1" w:styleId="line1">
    <w:name w:val="line1"/>
    <w:basedOn w:val="Normal"/>
    <w:rsid w:val="009B1251"/>
    <w:pPr>
      <w:pBdr>
        <w:top w:val="single" w:sz="6" w:space="0" w:color="999999"/>
      </w:pBdr>
      <w:spacing w:before="45" w:after="75" w:line="240" w:lineRule="auto"/>
    </w:pPr>
    <w:rPr>
      <w:rFonts w:ascii="Times New Roman" w:eastAsia="Times New Roman" w:hAnsi="Times New Roman" w:cs="Times New Roman"/>
      <w:sz w:val="24"/>
      <w:szCs w:val="24"/>
    </w:rPr>
  </w:style>
  <w:style w:type="paragraph" w:customStyle="1" w:styleId="line350">
    <w:name w:val="line350"/>
    <w:basedOn w:val="Normal"/>
    <w:rsid w:val="009B1251"/>
    <w:pPr>
      <w:pBdr>
        <w:top w:val="single" w:sz="6" w:space="0" w:color="003366"/>
      </w:pBdr>
      <w:spacing w:before="300" w:after="300" w:line="240" w:lineRule="auto"/>
      <w:ind w:left="225"/>
    </w:pPr>
    <w:rPr>
      <w:rFonts w:ascii="Times New Roman" w:eastAsia="Times New Roman" w:hAnsi="Times New Roman" w:cs="Times New Roman"/>
      <w:sz w:val="24"/>
      <w:szCs w:val="24"/>
    </w:rPr>
  </w:style>
  <w:style w:type="paragraph" w:customStyle="1" w:styleId="line225">
    <w:name w:val="line225"/>
    <w:basedOn w:val="Normal"/>
    <w:rsid w:val="009B1251"/>
    <w:pPr>
      <w:pBdr>
        <w:top w:val="single" w:sz="6" w:space="0" w:color="003366"/>
      </w:pBdr>
      <w:spacing w:before="45" w:after="75" w:line="240" w:lineRule="auto"/>
      <w:ind w:left="225"/>
    </w:pPr>
    <w:rPr>
      <w:rFonts w:ascii="Times New Roman" w:eastAsia="Times New Roman" w:hAnsi="Times New Roman" w:cs="Times New Roman"/>
      <w:sz w:val="24"/>
      <w:szCs w:val="24"/>
    </w:rPr>
  </w:style>
  <w:style w:type="paragraph" w:customStyle="1" w:styleId="boldred">
    <w:name w:val="boldred"/>
    <w:basedOn w:val="Normal"/>
    <w:rsid w:val="009B1251"/>
    <w:pPr>
      <w:spacing w:before="100" w:beforeAutospacing="1" w:after="100" w:afterAutospacing="1" w:line="240" w:lineRule="auto"/>
    </w:pPr>
    <w:rPr>
      <w:rFonts w:ascii="Times New Roman" w:eastAsia="Times New Roman" w:hAnsi="Times New Roman" w:cs="Times New Roman"/>
      <w:b/>
      <w:bCs/>
      <w:color w:val="990000"/>
      <w:sz w:val="24"/>
      <w:szCs w:val="24"/>
    </w:rPr>
  </w:style>
  <w:style w:type="paragraph" w:customStyle="1" w:styleId="indent10">
    <w:name w:val="indent10"/>
    <w:basedOn w:val="Normal"/>
    <w:rsid w:val="009B1251"/>
    <w:pPr>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indent20">
    <w:name w:val="indent20"/>
    <w:basedOn w:val="Normal"/>
    <w:rsid w:val="009B1251"/>
    <w:pPr>
      <w:spacing w:before="100" w:beforeAutospacing="1" w:after="100" w:afterAutospacing="1" w:line="240" w:lineRule="auto"/>
      <w:ind w:left="300"/>
    </w:pPr>
    <w:rPr>
      <w:rFonts w:ascii="Times New Roman" w:eastAsia="Times New Roman" w:hAnsi="Times New Roman" w:cs="Times New Roman"/>
      <w:sz w:val="24"/>
      <w:szCs w:val="24"/>
    </w:rPr>
  </w:style>
  <w:style w:type="paragraph" w:customStyle="1" w:styleId="indent40">
    <w:name w:val="indent40"/>
    <w:basedOn w:val="Normal"/>
    <w:rsid w:val="009B1251"/>
    <w:pPr>
      <w:spacing w:before="100" w:beforeAutospacing="1" w:after="100" w:afterAutospacing="1" w:line="240" w:lineRule="auto"/>
      <w:ind w:left="600"/>
    </w:pPr>
    <w:rPr>
      <w:rFonts w:ascii="Times New Roman" w:eastAsia="Times New Roman" w:hAnsi="Times New Roman" w:cs="Times New Roman"/>
      <w:sz w:val="24"/>
      <w:szCs w:val="24"/>
    </w:rPr>
  </w:style>
  <w:style w:type="paragraph" w:customStyle="1" w:styleId="indent60">
    <w:name w:val="indent60"/>
    <w:basedOn w:val="Normal"/>
    <w:rsid w:val="009B1251"/>
    <w:pPr>
      <w:spacing w:before="100" w:beforeAutospacing="1" w:after="100" w:afterAutospacing="1" w:line="240" w:lineRule="auto"/>
      <w:ind w:left="900"/>
    </w:pPr>
    <w:rPr>
      <w:rFonts w:ascii="Times New Roman" w:eastAsia="Times New Roman" w:hAnsi="Times New Roman" w:cs="Times New Roman"/>
      <w:sz w:val="24"/>
      <w:szCs w:val="24"/>
    </w:rPr>
  </w:style>
  <w:style w:type="paragraph" w:customStyle="1" w:styleId="indent80">
    <w:name w:val="indent80"/>
    <w:basedOn w:val="Normal"/>
    <w:rsid w:val="009B1251"/>
    <w:pPr>
      <w:spacing w:before="100" w:beforeAutospacing="1" w:after="100" w:afterAutospacing="1" w:line="240" w:lineRule="auto"/>
      <w:ind w:left="1200"/>
    </w:pPr>
    <w:rPr>
      <w:rFonts w:ascii="Times New Roman" w:eastAsia="Times New Roman" w:hAnsi="Times New Roman" w:cs="Times New Roman"/>
      <w:sz w:val="24"/>
      <w:szCs w:val="24"/>
    </w:rPr>
  </w:style>
  <w:style w:type="paragraph" w:customStyle="1" w:styleId="indent120">
    <w:name w:val="indent120"/>
    <w:basedOn w:val="Normal"/>
    <w:rsid w:val="009B1251"/>
    <w:pPr>
      <w:spacing w:before="100" w:beforeAutospacing="1" w:after="100" w:afterAutospacing="1" w:line="240" w:lineRule="auto"/>
      <w:ind w:left="1800"/>
    </w:pPr>
    <w:rPr>
      <w:rFonts w:ascii="Times New Roman" w:eastAsia="Times New Roman" w:hAnsi="Times New Roman" w:cs="Times New Roman"/>
      <w:sz w:val="24"/>
      <w:szCs w:val="24"/>
    </w:rPr>
  </w:style>
  <w:style w:type="paragraph" w:customStyle="1" w:styleId="subtitle3">
    <w:name w:val="subtitle3"/>
    <w:basedOn w:val="Normal"/>
    <w:rsid w:val="009B1251"/>
    <w:pPr>
      <w:pBdr>
        <w:bottom w:val="single" w:sz="6" w:space="0" w:color="003366"/>
      </w:pBdr>
      <w:spacing w:before="100" w:beforeAutospacing="1" w:after="100" w:afterAutospacing="1" w:line="240" w:lineRule="auto"/>
    </w:pPr>
    <w:rPr>
      <w:rFonts w:ascii="Times New Roman" w:eastAsia="Times New Roman" w:hAnsi="Times New Roman" w:cs="Times New Roman"/>
      <w:b/>
      <w:bCs/>
      <w:color w:val="306E9D"/>
      <w:sz w:val="30"/>
      <w:szCs w:val="30"/>
    </w:rPr>
  </w:style>
  <w:style w:type="paragraph" w:customStyle="1" w:styleId="subtitle2">
    <w:name w:val="subtitle2"/>
    <w:basedOn w:val="Normal"/>
    <w:rsid w:val="009B1251"/>
    <w:pPr>
      <w:spacing w:before="100" w:beforeAutospacing="1" w:after="100" w:afterAutospacing="1" w:line="240" w:lineRule="auto"/>
    </w:pPr>
    <w:rPr>
      <w:rFonts w:ascii="Times New Roman" w:eastAsia="Times New Roman" w:hAnsi="Times New Roman" w:cs="Times New Roman"/>
      <w:b/>
      <w:bCs/>
      <w:color w:val="306E9D"/>
      <w:sz w:val="21"/>
      <w:szCs w:val="21"/>
    </w:rPr>
  </w:style>
  <w:style w:type="paragraph" w:customStyle="1" w:styleId="h2center">
    <w:name w:val="h2_center"/>
    <w:basedOn w:val="Normal"/>
    <w:rsid w:val="009B1251"/>
    <w:pPr>
      <w:spacing w:before="150" w:after="75" w:line="240" w:lineRule="auto"/>
      <w:jc w:val="center"/>
    </w:pPr>
    <w:rPr>
      <w:rFonts w:ascii="Arial" w:eastAsia="Times New Roman" w:hAnsi="Arial" w:cs="Arial"/>
      <w:b/>
      <w:bCs/>
      <w:color w:val="BCA683"/>
      <w:sz w:val="27"/>
      <w:szCs w:val="27"/>
    </w:rPr>
  </w:style>
  <w:style w:type="paragraph" w:customStyle="1" w:styleId="h1center">
    <w:name w:val="h1_center"/>
    <w:basedOn w:val="Normal"/>
    <w:rsid w:val="009B1251"/>
    <w:pPr>
      <w:spacing w:before="75" w:after="75" w:line="240" w:lineRule="auto"/>
      <w:jc w:val="center"/>
    </w:pPr>
    <w:rPr>
      <w:rFonts w:ascii="Arial" w:eastAsia="Times New Roman" w:hAnsi="Arial" w:cs="Arial"/>
      <w:b/>
      <w:bCs/>
      <w:color w:val="916E33"/>
      <w:sz w:val="38"/>
      <w:szCs w:val="38"/>
    </w:rPr>
  </w:style>
  <w:style w:type="paragraph" w:customStyle="1" w:styleId="titlecell">
    <w:name w:val="title_cell"/>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orcell">
    <w:name w:val="color_cell"/>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oto">
    <w:name w:val="photo"/>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line">
    <w:name w:val="headline"/>
    <w:basedOn w:val="DefaultParagraphFont"/>
    <w:rsid w:val="009B1251"/>
  </w:style>
  <w:style w:type="paragraph" w:customStyle="1" w:styleId="sidebarnav-inner1">
    <w:name w:val="sidebar_nav-inner1"/>
    <w:basedOn w:val="Normal"/>
    <w:rsid w:val="009B1251"/>
    <w:pPr>
      <w:shd w:val="clear" w:color="auto" w:fill="426E9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oto1">
    <w:name w:val="photo1"/>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line1">
    <w:name w:val="headline1"/>
    <w:basedOn w:val="DefaultParagraphFont"/>
    <w:rsid w:val="009B1251"/>
    <w:rPr>
      <w:vanish w:val="0"/>
      <w:webHidden w:val="0"/>
      <w:sz w:val="20"/>
      <w:szCs w:val="20"/>
      <w:specVanish w:val="0"/>
    </w:rPr>
  </w:style>
  <w:style w:type="paragraph" w:customStyle="1" w:styleId="date10">
    <w:name w:val="date1"/>
    <w:basedOn w:val="Normal"/>
    <w:rsid w:val="009B1251"/>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indent201">
    <w:name w:val="indent201"/>
    <w:basedOn w:val="Normal"/>
    <w:rsid w:val="009B1251"/>
    <w:pPr>
      <w:spacing w:before="100" w:beforeAutospacing="1" w:after="100" w:afterAutospacing="1" w:line="240" w:lineRule="auto"/>
      <w:ind w:left="300" w:firstLine="300"/>
    </w:pPr>
    <w:rPr>
      <w:rFonts w:ascii="Times New Roman" w:eastAsia="Times New Roman" w:hAnsi="Times New Roman" w:cs="Times New Roman"/>
      <w:sz w:val="24"/>
      <w:szCs w:val="24"/>
    </w:rPr>
  </w:style>
  <w:style w:type="paragraph" w:customStyle="1" w:styleId="titlecell1">
    <w:name w:val="title_cell1"/>
    <w:basedOn w:val="Normal"/>
    <w:rsid w:val="009B1251"/>
    <w:pPr>
      <w:shd w:val="clear" w:color="auto" w:fill="BCA683"/>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colorcell1">
    <w:name w:val="color_cell1"/>
    <w:basedOn w:val="Normal"/>
    <w:rsid w:val="009B1251"/>
    <w:pPr>
      <w:shd w:val="clear" w:color="auto" w:fill="BCA683"/>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red1">
    <w:name w:val="boldred1"/>
    <w:basedOn w:val="DefaultParagraphFont"/>
    <w:rsid w:val="009B1251"/>
    <w:rPr>
      <w:b/>
      <w:bCs/>
      <w:color w:val="990000"/>
    </w:rPr>
  </w:style>
  <w:style w:type="character" w:styleId="Strong">
    <w:name w:val="Strong"/>
    <w:basedOn w:val="DefaultParagraphFont"/>
    <w:uiPriority w:val="22"/>
    <w:qFormat/>
    <w:rsid w:val="009B1251"/>
    <w:rPr>
      <w:b/>
      <w:bCs/>
    </w:rPr>
  </w:style>
  <w:style w:type="paragraph" w:styleId="BalloonText">
    <w:name w:val="Balloon Text"/>
    <w:basedOn w:val="Normal"/>
    <w:link w:val="BalloonTextChar"/>
    <w:uiPriority w:val="99"/>
    <w:semiHidden/>
    <w:unhideWhenUsed/>
    <w:rsid w:val="009B12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1251"/>
    <w:rPr>
      <w:rFonts w:ascii="Tahoma" w:hAnsi="Tahoma" w:cs="Tahoma"/>
      <w:sz w:val="16"/>
      <w:szCs w:val="16"/>
    </w:rPr>
  </w:style>
  <w:style w:type="paragraph" w:styleId="ListParagraph">
    <w:name w:val="List Paragraph"/>
    <w:basedOn w:val="Normal"/>
    <w:uiPriority w:val="34"/>
    <w:qFormat/>
    <w:rsid w:val="00CB34C1"/>
    <w:pPr>
      <w:ind w:left="720"/>
      <w:contextualSpacing/>
    </w:pPr>
  </w:style>
  <w:style w:type="character" w:styleId="CommentReference">
    <w:name w:val="annotation reference"/>
    <w:basedOn w:val="DefaultParagraphFont"/>
    <w:uiPriority w:val="99"/>
    <w:semiHidden/>
    <w:unhideWhenUsed/>
    <w:rsid w:val="00700B3B"/>
    <w:rPr>
      <w:sz w:val="16"/>
      <w:szCs w:val="16"/>
    </w:rPr>
  </w:style>
  <w:style w:type="paragraph" w:styleId="CommentText">
    <w:name w:val="annotation text"/>
    <w:basedOn w:val="Normal"/>
    <w:link w:val="CommentTextChar"/>
    <w:uiPriority w:val="99"/>
    <w:semiHidden/>
    <w:unhideWhenUsed/>
    <w:rsid w:val="00700B3B"/>
    <w:pPr>
      <w:spacing w:line="240" w:lineRule="auto"/>
    </w:pPr>
    <w:rPr>
      <w:sz w:val="20"/>
      <w:szCs w:val="20"/>
    </w:rPr>
  </w:style>
  <w:style w:type="character" w:customStyle="1" w:styleId="CommentTextChar">
    <w:name w:val="Comment Text Char"/>
    <w:basedOn w:val="DefaultParagraphFont"/>
    <w:link w:val="CommentText"/>
    <w:uiPriority w:val="99"/>
    <w:semiHidden/>
    <w:rsid w:val="00700B3B"/>
    <w:rPr>
      <w:sz w:val="20"/>
      <w:szCs w:val="20"/>
    </w:rPr>
  </w:style>
  <w:style w:type="paragraph" w:styleId="CommentSubject">
    <w:name w:val="annotation subject"/>
    <w:basedOn w:val="CommentText"/>
    <w:next w:val="CommentText"/>
    <w:link w:val="CommentSubjectChar"/>
    <w:uiPriority w:val="99"/>
    <w:semiHidden/>
    <w:unhideWhenUsed/>
    <w:rsid w:val="00700B3B"/>
    <w:rPr>
      <w:b/>
      <w:bCs/>
    </w:rPr>
  </w:style>
  <w:style w:type="character" w:customStyle="1" w:styleId="CommentSubjectChar">
    <w:name w:val="Comment Subject Char"/>
    <w:basedOn w:val="CommentTextChar"/>
    <w:link w:val="CommentSubject"/>
    <w:uiPriority w:val="99"/>
    <w:semiHidden/>
    <w:rsid w:val="00700B3B"/>
    <w:rPr>
      <w:b/>
      <w:bCs/>
      <w:sz w:val="20"/>
      <w:szCs w:val="20"/>
    </w:rPr>
  </w:style>
  <w:style w:type="paragraph" w:styleId="Header">
    <w:name w:val="header"/>
    <w:basedOn w:val="Normal"/>
    <w:link w:val="HeaderChar"/>
    <w:uiPriority w:val="99"/>
    <w:unhideWhenUsed/>
    <w:rsid w:val="004953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5355"/>
  </w:style>
  <w:style w:type="paragraph" w:styleId="Footer">
    <w:name w:val="footer"/>
    <w:basedOn w:val="Normal"/>
    <w:link w:val="FooterChar"/>
    <w:uiPriority w:val="99"/>
    <w:semiHidden/>
    <w:unhideWhenUsed/>
    <w:rsid w:val="0049535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95355"/>
  </w:style>
  <w:style w:type="paragraph" w:styleId="Revision">
    <w:name w:val="Revision"/>
    <w:hidden/>
    <w:uiPriority w:val="99"/>
    <w:semiHidden/>
    <w:rsid w:val="00D005E2"/>
    <w:pPr>
      <w:spacing w:after="0" w:line="240" w:lineRule="auto"/>
    </w:pPr>
  </w:style>
</w:styles>
</file>

<file path=word/webSettings.xml><?xml version="1.0" encoding="utf-8"?>
<w:webSettings xmlns:r="http://schemas.openxmlformats.org/officeDocument/2006/relationships" xmlns:w="http://schemas.openxmlformats.org/wordprocessingml/2006/main">
  <w:divs>
    <w:div w:id="173347236">
      <w:bodyDiv w:val="1"/>
      <w:marLeft w:val="0"/>
      <w:marRight w:val="0"/>
      <w:marTop w:val="0"/>
      <w:marBottom w:val="0"/>
      <w:divBdr>
        <w:top w:val="none" w:sz="0" w:space="0" w:color="auto"/>
        <w:left w:val="none" w:sz="0" w:space="0" w:color="auto"/>
        <w:bottom w:val="none" w:sz="0" w:space="0" w:color="auto"/>
        <w:right w:val="none" w:sz="0" w:space="0" w:color="auto"/>
      </w:divBdr>
    </w:div>
    <w:div w:id="1899707897">
      <w:bodyDiv w:val="1"/>
      <w:marLeft w:val="0"/>
      <w:marRight w:val="0"/>
      <w:marTop w:val="0"/>
      <w:marBottom w:val="0"/>
      <w:divBdr>
        <w:top w:val="none" w:sz="0" w:space="0" w:color="auto"/>
        <w:left w:val="none" w:sz="0" w:space="0" w:color="auto"/>
        <w:bottom w:val="none" w:sz="0" w:space="0" w:color="auto"/>
        <w:right w:val="none" w:sz="0" w:space="0" w:color="auto"/>
      </w:divBdr>
    </w:div>
    <w:div w:id="2078549351">
      <w:bodyDiv w:val="1"/>
      <w:marLeft w:val="0"/>
      <w:marRight w:val="0"/>
      <w:marTop w:val="0"/>
      <w:marBottom w:val="0"/>
      <w:divBdr>
        <w:top w:val="none" w:sz="0" w:space="0" w:color="auto"/>
        <w:left w:val="none" w:sz="0" w:space="0" w:color="auto"/>
        <w:bottom w:val="none" w:sz="0" w:space="0" w:color="auto"/>
        <w:right w:val="none" w:sz="0" w:space="0" w:color="auto"/>
      </w:divBdr>
    </w:div>
    <w:div w:id="2144154532">
      <w:marLeft w:val="0"/>
      <w:marRight w:val="0"/>
      <w:marTop w:val="0"/>
      <w:marBottom w:val="0"/>
      <w:divBdr>
        <w:top w:val="none" w:sz="0" w:space="0" w:color="auto"/>
        <w:left w:val="none" w:sz="0" w:space="0" w:color="auto"/>
        <w:bottom w:val="none" w:sz="0" w:space="0" w:color="auto"/>
        <w:right w:val="none" w:sz="0" w:space="0" w:color="auto"/>
      </w:divBdr>
      <w:divsChild>
        <w:div w:id="22248330">
          <w:marLeft w:val="0"/>
          <w:marRight w:val="0"/>
          <w:marTop w:val="0"/>
          <w:marBottom w:val="0"/>
          <w:divBdr>
            <w:top w:val="none" w:sz="0" w:space="0" w:color="auto"/>
            <w:left w:val="none" w:sz="0" w:space="0" w:color="auto"/>
            <w:bottom w:val="none" w:sz="0" w:space="0" w:color="auto"/>
            <w:right w:val="none" w:sz="0" w:space="0" w:color="auto"/>
          </w:divBdr>
          <w:divsChild>
            <w:div w:id="527255783">
              <w:marLeft w:val="0"/>
              <w:marRight w:val="0"/>
              <w:marTop w:val="0"/>
              <w:marBottom w:val="0"/>
              <w:divBdr>
                <w:top w:val="none" w:sz="0" w:space="0" w:color="auto"/>
                <w:left w:val="none" w:sz="0" w:space="0" w:color="auto"/>
                <w:bottom w:val="none" w:sz="0" w:space="0" w:color="auto"/>
                <w:right w:val="none" w:sz="0" w:space="0" w:color="auto"/>
              </w:divBdr>
              <w:divsChild>
                <w:div w:id="1766615015">
                  <w:marLeft w:val="0"/>
                  <w:marRight w:val="0"/>
                  <w:marTop w:val="0"/>
                  <w:marBottom w:val="0"/>
                  <w:divBdr>
                    <w:top w:val="none" w:sz="0" w:space="0" w:color="auto"/>
                    <w:left w:val="none" w:sz="0" w:space="0" w:color="auto"/>
                    <w:bottom w:val="none" w:sz="0" w:space="0" w:color="auto"/>
                    <w:right w:val="none" w:sz="0" w:space="0" w:color="auto"/>
                  </w:divBdr>
                </w:div>
              </w:divsChild>
            </w:div>
            <w:div w:id="915628551">
              <w:marLeft w:val="0"/>
              <w:marRight w:val="0"/>
              <w:marTop w:val="0"/>
              <w:marBottom w:val="0"/>
              <w:divBdr>
                <w:top w:val="none" w:sz="0" w:space="0" w:color="auto"/>
                <w:left w:val="none" w:sz="0" w:space="0" w:color="auto"/>
                <w:bottom w:val="none" w:sz="0" w:space="0" w:color="auto"/>
                <w:right w:val="none" w:sz="0" w:space="0" w:color="auto"/>
              </w:divBdr>
              <w:divsChild>
                <w:div w:id="1619871510">
                  <w:marLeft w:val="0"/>
                  <w:marRight w:val="0"/>
                  <w:marTop w:val="0"/>
                  <w:marBottom w:val="0"/>
                  <w:divBdr>
                    <w:top w:val="none" w:sz="0" w:space="0" w:color="auto"/>
                    <w:left w:val="none" w:sz="0" w:space="0" w:color="auto"/>
                    <w:bottom w:val="none" w:sz="0" w:space="0" w:color="auto"/>
                    <w:right w:val="none" w:sz="0" w:space="0" w:color="auto"/>
                  </w:divBdr>
                </w:div>
              </w:divsChild>
            </w:div>
            <w:div w:id="483594788">
              <w:marLeft w:val="0"/>
              <w:marRight w:val="0"/>
              <w:marTop w:val="0"/>
              <w:marBottom w:val="0"/>
              <w:divBdr>
                <w:top w:val="none" w:sz="0" w:space="0" w:color="auto"/>
                <w:left w:val="none" w:sz="0" w:space="0" w:color="auto"/>
                <w:bottom w:val="none" w:sz="0" w:space="0" w:color="auto"/>
                <w:right w:val="none" w:sz="0" w:space="0" w:color="auto"/>
              </w:divBdr>
            </w:div>
            <w:div w:id="1953590784">
              <w:marLeft w:val="0"/>
              <w:marRight w:val="0"/>
              <w:marTop w:val="0"/>
              <w:marBottom w:val="0"/>
              <w:divBdr>
                <w:top w:val="none" w:sz="0" w:space="0" w:color="auto"/>
                <w:left w:val="none" w:sz="0" w:space="0" w:color="auto"/>
                <w:bottom w:val="none" w:sz="0" w:space="0" w:color="auto"/>
                <w:right w:val="none" w:sz="0" w:space="0" w:color="auto"/>
              </w:divBdr>
            </w:div>
            <w:div w:id="1006058950">
              <w:marLeft w:val="0"/>
              <w:marRight w:val="0"/>
              <w:marTop w:val="0"/>
              <w:marBottom w:val="0"/>
              <w:divBdr>
                <w:top w:val="none" w:sz="0" w:space="0" w:color="auto"/>
                <w:left w:val="none" w:sz="0" w:space="0" w:color="auto"/>
                <w:bottom w:val="none" w:sz="0" w:space="0" w:color="auto"/>
                <w:right w:val="none" w:sz="0" w:space="0" w:color="auto"/>
              </w:divBdr>
              <w:divsChild>
                <w:div w:id="343360202">
                  <w:marLeft w:val="0"/>
                  <w:marRight w:val="0"/>
                  <w:marTop w:val="150"/>
                  <w:marBottom w:val="0"/>
                  <w:divBdr>
                    <w:top w:val="none" w:sz="0" w:space="0" w:color="auto"/>
                    <w:left w:val="none" w:sz="0" w:space="0" w:color="auto"/>
                    <w:bottom w:val="none" w:sz="0" w:space="0" w:color="auto"/>
                    <w:right w:val="none" w:sz="0" w:space="0" w:color="auto"/>
                  </w:divBdr>
                </w:div>
                <w:div w:id="131800127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045245FD660E4D96DF971284C37357" ma:contentTypeVersion="" ma:contentTypeDescription="Create a new document." ma:contentTypeScope="" ma:versionID="bb95b803074d8eacdd16ce0aeae4dbd5">
  <xsd:schema xmlns:xsd="http://www.w3.org/2001/XMLSchema" xmlns:xs="http://www.w3.org/2001/XMLSchema" xmlns:p="http://schemas.microsoft.com/office/2006/metadata/properties" xmlns:ns2="$ListId:docs;" targetNamespace="http://schemas.microsoft.com/office/2006/metadata/properties" ma:root="true" ma:fieldsID="dd3788743fe3b65206ad12ba7b5f509c" ns2:_="">
    <xsd:import namespace="$ListId:docs;"/>
    <xsd:element name="properties">
      <xsd:complexType>
        <xsd:sequence>
          <xsd:element name="documentManagement">
            <xsd:complexType>
              <xsd:all>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ma:displayName="Category" ma:default="Select..." ma:format="Dropdown" ma:internalName="Category">
      <xsd:simpleType>
        <xsd:union memberTypes="dms:Text">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ListId:docs;">Final</Category>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854641-D7F2-4D23-B490-0454E01EB5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EA0C16-31D6-4BC7-9EE4-11A85E2F9EA7}">
  <ds:schemaRefs>
    <ds:schemaRef ds:uri="http://schemas.microsoft.com/sharepoint/v3/contenttype/forms"/>
  </ds:schemaRefs>
</ds:datastoreItem>
</file>

<file path=customXml/itemProps3.xml><?xml version="1.0" encoding="utf-8"?>
<ds:datastoreItem xmlns:ds="http://schemas.openxmlformats.org/officeDocument/2006/customXml" ds:itemID="{FBC140D3-3EEA-40C2-B25A-4317460038B5}">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4A3EE637-A0F5-4626-9F43-DEC2CB5E0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71</Pages>
  <Words>29862</Words>
  <Characters>170218</Characters>
  <Application>Microsoft Office Word</Application>
  <DocSecurity>0</DocSecurity>
  <Lines>1418</Lines>
  <Paragraphs>399</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199681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PCAdmin</dc:creator>
  <cp:lastModifiedBy>jmr</cp:lastModifiedBy>
  <cp:revision>2</cp:revision>
  <dcterms:created xsi:type="dcterms:W3CDTF">2013-11-27T00:27:00Z</dcterms:created>
  <dcterms:modified xsi:type="dcterms:W3CDTF">2013-11-27T00:27:00Z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0x010100BD045245FD660E4D96DF971284C37357</vt:lpwstr>
  </property>
</Properties>
</file>