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Practice and Procedure</w:t>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ins w:id="50" w:author="LCarlou" w:date="2013-07-23T12:32:00Z">
        <w:r w:rsidR="008D0B6E">
          <w:rPr>
            <w:rFonts w:ascii="Arial" w:eastAsia="Times New Roman" w:hAnsi="Arial" w:cs="Arial"/>
            <w:color w:val="000000"/>
            <w:sz w:val="18"/>
            <w:szCs w:val="18"/>
          </w:rPr>
          <w:t xml:space="preserve"> and website at </w:t>
        </w:r>
        <w:r w:rsidR="00966D89">
          <w:rPr>
            <w:rFonts w:ascii="Arial" w:eastAsia="Times New Roman" w:hAnsi="Arial" w:cs="Arial"/>
            <w:color w:val="000000"/>
            <w:sz w:val="18"/>
            <w:szCs w:val="18"/>
          </w:rPr>
          <w:fldChar w:fldCharType="begin"/>
        </w:r>
        <w:r w:rsidR="008D0B6E">
          <w:rPr>
            <w:rFonts w:ascii="Arial" w:eastAsia="Times New Roman" w:hAnsi="Arial" w:cs="Arial"/>
            <w:color w:val="000000"/>
            <w:sz w:val="18"/>
            <w:szCs w:val="18"/>
          </w:rPr>
          <w:instrText xml:space="preserve"> HYPERLINK "http://</w:instrText>
        </w:r>
        <w:r w:rsidR="008D0B6E" w:rsidRPr="008D0B6E">
          <w:rPr>
            <w:rFonts w:ascii="Arial" w:eastAsia="Times New Roman" w:hAnsi="Arial" w:cs="Arial"/>
            <w:color w:val="000000"/>
            <w:sz w:val="18"/>
            <w:szCs w:val="18"/>
          </w:rPr>
          <w:instrText>www.oregon.gov/deq</w:instrText>
        </w:r>
        <w:r w:rsidR="008D0B6E">
          <w:rPr>
            <w:rFonts w:ascii="Arial" w:eastAsia="Times New Roman" w:hAnsi="Arial" w:cs="Arial"/>
            <w:color w:val="000000"/>
            <w:sz w:val="18"/>
            <w:szCs w:val="18"/>
          </w:rPr>
          <w:instrText xml:space="preserve">" </w:instrText>
        </w:r>
        <w:r w:rsidR="00966D89">
          <w:rPr>
            <w:rFonts w:ascii="Arial" w:eastAsia="Times New Roman" w:hAnsi="Arial" w:cs="Arial"/>
            <w:color w:val="000000"/>
            <w:sz w:val="18"/>
            <w:szCs w:val="18"/>
          </w:rPr>
          <w:fldChar w:fldCharType="separate"/>
        </w:r>
        <w:r w:rsidR="008D0B6E" w:rsidRPr="0016503C">
          <w:rPr>
            <w:rStyle w:val="Hyperlink"/>
            <w:rFonts w:eastAsia="Times New Roman"/>
          </w:rPr>
          <w:t>www.oregon.gov/deq</w:t>
        </w:r>
        <w:r w:rsidR="00966D89">
          <w:rPr>
            <w:rFonts w:ascii="Arial" w:eastAsia="Times New Roman" w:hAnsi="Arial" w:cs="Arial"/>
            <w:color w:val="000000"/>
            <w:sz w:val="18"/>
            <w:szCs w:val="18"/>
          </w:rPr>
          <w:fldChar w:fldCharType="end"/>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1" w:author="PCAdmin" w:date="2013-06-10T15:04:00Z">
        <w:r w:rsidRPr="00457A00" w:rsidDel="009C4842">
          <w:rPr>
            <w:rFonts w:ascii="Arial" w:eastAsia="Times New Roman" w:hAnsi="Arial" w:cs="Arial"/>
            <w:color w:val="000000"/>
            <w:sz w:val="18"/>
            <w:szCs w:val="18"/>
          </w:rPr>
          <w:delText>Department</w:delText>
        </w:r>
      </w:del>
      <w:ins w:id="5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3" w:author="PCAdmin" w:date="2013-05-28T09:58:00Z">
        <w:r w:rsidRPr="00457A00" w:rsidDel="00457A00">
          <w:rPr>
            <w:rFonts w:ascii="Arial" w:eastAsia="Times New Roman" w:hAnsi="Arial" w:cs="Arial"/>
            <w:color w:val="000000"/>
            <w:sz w:val="18"/>
            <w:szCs w:val="18"/>
          </w:rPr>
          <w:delText>the Department</w:delText>
        </w:r>
      </w:del>
      <w:ins w:id="5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5" w:author="PCAdmin" w:date="2013-05-28T09:58:00Z">
        <w:r w:rsidRPr="00457A00" w:rsidDel="00457A00">
          <w:rPr>
            <w:rFonts w:ascii="Arial" w:eastAsia="Times New Roman" w:hAnsi="Arial" w:cs="Arial"/>
            <w:color w:val="000000"/>
            <w:sz w:val="18"/>
            <w:szCs w:val="18"/>
          </w:rPr>
          <w:delText>the Department</w:delText>
        </w:r>
      </w:del>
      <w:ins w:id="5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7" w:author="PCAdmin" w:date="2013-05-28T09:58:00Z">
        <w:r w:rsidRPr="00457A00" w:rsidDel="00457A00">
          <w:rPr>
            <w:rFonts w:ascii="Arial" w:eastAsia="Times New Roman" w:hAnsi="Arial" w:cs="Arial"/>
            <w:color w:val="000000"/>
            <w:sz w:val="18"/>
            <w:szCs w:val="18"/>
          </w:rPr>
          <w:delText>the Department</w:delText>
        </w:r>
      </w:del>
      <w:ins w:id="5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9" w:author="PCAdmin" w:date="2013-05-28T09:58:00Z">
        <w:r w:rsidRPr="00457A00" w:rsidDel="00457A00">
          <w:rPr>
            <w:rFonts w:ascii="Arial" w:eastAsia="Times New Roman" w:hAnsi="Arial" w:cs="Arial"/>
            <w:color w:val="000000"/>
            <w:sz w:val="18"/>
            <w:szCs w:val="18"/>
          </w:rPr>
          <w:delText>The Department</w:delText>
        </w:r>
      </w:del>
      <w:ins w:id="6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1" w:author="PCAdmin" w:date="2013-06-10T15:04:00Z">
        <w:r w:rsidRPr="00457A00" w:rsidDel="009C4842">
          <w:rPr>
            <w:rFonts w:ascii="Arial" w:eastAsia="Times New Roman" w:hAnsi="Arial" w:cs="Arial"/>
            <w:color w:val="000000"/>
            <w:sz w:val="18"/>
            <w:szCs w:val="18"/>
          </w:rPr>
          <w:delText>Department</w:delText>
        </w:r>
      </w:del>
      <w:ins w:id="6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3" w:author="PCAdmin" w:date="2013-05-28T09:58:00Z">
        <w:r w:rsidRPr="00457A00" w:rsidDel="00457A00">
          <w:rPr>
            <w:rFonts w:ascii="Arial" w:eastAsia="Times New Roman" w:hAnsi="Arial" w:cs="Arial"/>
            <w:color w:val="000000"/>
            <w:sz w:val="18"/>
            <w:szCs w:val="18"/>
          </w:rPr>
          <w:delText>the Department</w:delText>
        </w:r>
      </w:del>
      <w:ins w:id="6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5" w:author="PCAdmin" w:date="2013-06-10T15:04:00Z">
        <w:r w:rsidRPr="00457A00" w:rsidDel="009C4842">
          <w:rPr>
            <w:rFonts w:ascii="Arial" w:eastAsia="Times New Roman" w:hAnsi="Arial" w:cs="Arial"/>
            <w:color w:val="000000"/>
            <w:sz w:val="18"/>
            <w:szCs w:val="18"/>
          </w:rPr>
          <w:delText>Department</w:delText>
        </w:r>
      </w:del>
      <w:ins w:id="6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7" w:author="PCAdmin" w:date="2013-05-28T09:58:00Z">
        <w:r w:rsidRPr="00457A00" w:rsidDel="00457A00">
          <w:rPr>
            <w:rFonts w:ascii="Arial" w:eastAsia="Times New Roman" w:hAnsi="Arial" w:cs="Arial"/>
            <w:color w:val="000000"/>
            <w:sz w:val="18"/>
            <w:szCs w:val="18"/>
          </w:rPr>
          <w:delText>The Department</w:delText>
        </w:r>
      </w:del>
      <w:ins w:id="6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9" w:author="PCAdmin" w:date="2013-05-28T09:58:00Z">
        <w:r w:rsidRPr="00457A00" w:rsidDel="00457A00">
          <w:rPr>
            <w:rFonts w:ascii="Arial" w:eastAsia="Times New Roman" w:hAnsi="Arial" w:cs="Arial"/>
            <w:color w:val="000000"/>
            <w:sz w:val="18"/>
            <w:szCs w:val="18"/>
          </w:rPr>
          <w:delText>The Department</w:delText>
        </w:r>
      </w:del>
      <w:ins w:id="7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1" w:author="PCAdmin" w:date="2013-05-28T09:58:00Z">
        <w:r w:rsidRPr="00457A00" w:rsidDel="00457A00">
          <w:rPr>
            <w:rFonts w:ascii="Arial" w:eastAsia="Times New Roman" w:hAnsi="Arial" w:cs="Arial"/>
            <w:color w:val="000000"/>
            <w:sz w:val="18"/>
            <w:szCs w:val="18"/>
          </w:rPr>
          <w:delText>the Department</w:delText>
        </w:r>
      </w:del>
      <w:ins w:id="7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3" w:author="PCAdmin" w:date="2013-05-28T09:58:00Z">
        <w:r w:rsidRPr="00457A00" w:rsidDel="00457A00">
          <w:rPr>
            <w:rFonts w:ascii="Arial" w:eastAsia="Times New Roman" w:hAnsi="Arial" w:cs="Arial"/>
            <w:color w:val="000000"/>
            <w:sz w:val="18"/>
            <w:szCs w:val="18"/>
          </w:rPr>
          <w:delText>The Department</w:delText>
        </w:r>
      </w:del>
      <w:ins w:id="7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5" w:author="PCAdmin" w:date="2013-05-28T09:58:00Z">
        <w:r w:rsidRPr="00457A00" w:rsidDel="00457A00">
          <w:rPr>
            <w:rFonts w:ascii="Arial" w:eastAsia="Times New Roman" w:hAnsi="Arial" w:cs="Arial"/>
            <w:color w:val="000000"/>
            <w:sz w:val="18"/>
            <w:szCs w:val="18"/>
          </w:rPr>
          <w:delText>the Department</w:delText>
        </w:r>
      </w:del>
      <w:ins w:id="7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Outside Copying/Loaning Records -- In order to protect the integrity of </w:t>
      </w:r>
      <w:del w:id="77" w:author="PCAdmin" w:date="2013-06-10T15:04:00Z">
        <w:r w:rsidRPr="00457A00" w:rsidDel="009C4842">
          <w:rPr>
            <w:rFonts w:ascii="Arial" w:eastAsia="Times New Roman" w:hAnsi="Arial" w:cs="Arial"/>
            <w:color w:val="000000"/>
            <w:sz w:val="18"/>
            <w:szCs w:val="18"/>
          </w:rPr>
          <w:delText>Department</w:delText>
        </w:r>
      </w:del>
      <w:ins w:id="7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w:t>
      </w:r>
      <w:ins w:id="79" w:author="LCarlou" w:date="2013-07-23T15:54:00Z">
        <w:r w:rsidR="00CB5347">
          <w:rPr>
            <w:rFonts w:ascii="Arial" w:eastAsia="Times New Roman" w:hAnsi="Arial" w:cs="Arial"/>
            <w:color w:val="000000"/>
            <w:sz w:val="18"/>
            <w:szCs w:val="18"/>
          </w:rPr>
          <w:t>non-</w:t>
        </w:r>
      </w:ins>
      <w:del w:id="80" w:author="LCarlou" w:date="2013-07-23T15:54:00Z">
        <w:r w:rsidRPr="00457A00" w:rsidDel="00CB5347">
          <w:rPr>
            <w:rFonts w:ascii="Arial" w:eastAsia="Times New Roman" w:hAnsi="Arial" w:cs="Arial"/>
            <w:color w:val="000000"/>
            <w:sz w:val="18"/>
            <w:szCs w:val="18"/>
          </w:rPr>
          <w:delText>a person besides</w:delText>
        </w:r>
      </w:del>
      <w:r w:rsidRPr="00457A00">
        <w:rPr>
          <w:rFonts w:ascii="Arial" w:eastAsia="Times New Roman" w:hAnsi="Arial" w:cs="Arial"/>
          <w:color w:val="000000"/>
          <w:sz w:val="18"/>
          <w:szCs w:val="18"/>
        </w:rPr>
        <w:t xml:space="preserve"> </w:t>
      </w:r>
      <w:del w:id="81" w:author="PCAdmin" w:date="2013-06-10T15:04:00Z">
        <w:r w:rsidRPr="00457A00" w:rsidDel="009C4842">
          <w:rPr>
            <w:rFonts w:ascii="Arial" w:eastAsia="Times New Roman" w:hAnsi="Arial" w:cs="Arial"/>
            <w:color w:val="000000"/>
            <w:sz w:val="18"/>
            <w:szCs w:val="18"/>
          </w:rPr>
          <w:delText>Department</w:delText>
        </w:r>
      </w:del>
      <w:ins w:id="8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3" w:author="PCAdmin" w:date="2013-05-28T09:58:00Z">
        <w:r w:rsidRPr="00457A00" w:rsidDel="00457A00">
          <w:rPr>
            <w:rFonts w:ascii="Arial" w:eastAsia="Times New Roman" w:hAnsi="Arial" w:cs="Arial"/>
            <w:color w:val="000000"/>
            <w:sz w:val="18"/>
            <w:szCs w:val="18"/>
          </w:rPr>
          <w:delText>the Department</w:delText>
        </w:r>
      </w:del>
      <w:ins w:id="8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5" w:author="PCAdmin" w:date="2013-06-10T15:04:00Z">
        <w:r w:rsidRPr="00457A00" w:rsidDel="009C4842">
          <w:rPr>
            <w:rFonts w:ascii="Arial" w:eastAsia="Times New Roman" w:hAnsi="Arial" w:cs="Arial"/>
            <w:color w:val="000000"/>
            <w:sz w:val="18"/>
            <w:szCs w:val="18"/>
          </w:rPr>
          <w:delText>Department</w:delText>
        </w:r>
      </w:del>
      <w:ins w:id="8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7" w:author="PCAdmin" w:date="2013-06-10T15:04:00Z">
        <w:r w:rsidRPr="00457A00" w:rsidDel="009C4842">
          <w:rPr>
            <w:rFonts w:ascii="Arial" w:eastAsia="Times New Roman" w:hAnsi="Arial" w:cs="Arial"/>
            <w:color w:val="000000"/>
            <w:sz w:val="18"/>
            <w:szCs w:val="18"/>
          </w:rPr>
          <w:delText>Department</w:delText>
        </w:r>
      </w:del>
      <w:ins w:id="8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9" w:author="PCAdmin" w:date="2013-06-10T15:04:00Z">
        <w:r w:rsidRPr="00457A00" w:rsidDel="009C4842">
          <w:rPr>
            <w:rFonts w:ascii="Arial" w:eastAsia="Times New Roman" w:hAnsi="Arial" w:cs="Arial"/>
            <w:color w:val="000000"/>
            <w:sz w:val="18"/>
            <w:szCs w:val="18"/>
          </w:rPr>
          <w:delText>Department</w:delText>
        </w:r>
      </w:del>
      <w:ins w:id="90"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91" w:author="PCAdmin" w:date="2013-05-28T09:58:00Z">
        <w:r w:rsidRPr="00457A00" w:rsidDel="00457A00">
          <w:rPr>
            <w:rFonts w:ascii="Arial" w:eastAsia="Times New Roman" w:hAnsi="Arial" w:cs="Arial"/>
            <w:color w:val="000000"/>
            <w:sz w:val="18"/>
            <w:szCs w:val="18"/>
          </w:rPr>
          <w:delText>The Department</w:delText>
        </w:r>
      </w:del>
      <w:ins w:id="9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3" w:author="PCAdmin" w:date="2013-06-10T15:04:00Z">
        <w:r w:rsidRPr="00457A00" w:rsidDel="009C4842">
          <w:rPr>
            <w:rFonts w:ascii="Arial" w:eastAsia="Times New Roman" w:hAnsi="Arial" w:cs="Arial"/>
            <w:color w:val="000000"/>
            <w:sz w:val="18"/>
            <w:szCs w:val="18"/>
          </w:rPr>
          <w:delText>Department</w:delText>
        </w:r>
      </w:del>
      <w:ins w:id="94"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5" w:author="PCAdmin" w:date="2013-06-10T15:04:00Z">
        <w:r w:rsidRPr="00457A00" w:rsidDel="009C4842">
          <w:rPr>
            <w:rFonts w:ascii="Arial" w:eastAsia="Times New Roman" w:hAnsi="Arial" w:cs="Arial"/>
            <w:color w:val="000000"/>
            <w:sz w:val="18"/>
            <w:szCs w:val="18"/>
          </w:rPr>
          <w:delText>Department</w:delText>
        </w:r>
      </w:del>
      <w:ins w:id="9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7" w:author="PCAdmin" w:date="2013-05-28T09:58:00Z">
        <w:r w:rsidRPr="00457A00" w:rsidDel="00457A00">
          <w:rPr>
            <w:rFonts w:ascii="Arial" w:eastAsia="Times New Roman" w:hAnsi="Arial" w:cs="Arial"/>
            <w:color w:val="000000"/>
            <w:sz w:val="18"/>
            <w:szCs w:val="18"/>
          </w:rPr>
          <w:delText>The Department</w:delText>
        </w:r>
      </w:del>
      <w:ins w:id="9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9" w:author="PCAdmin" w:date="2013-05-28T09:58:00Z">
        <w:r w:rsidRPr="00457A00" w:rsidDel="00457A00">
          <w:rPr>
            <w:rFonts w:ascii="Arial" w:eastAsia="Times New Roman" w:hAnsi="Arial" w:cs="Arial"/>
            <w:color w:val="000000"/>
            <w:sz w:val="18"/>
            <w:szCs w:val="18"/>
          </w:rPr>
          <w:delText>the Department</w:delText>
        </w:r>
      </w:del>
      <w:ins w:id="10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01" w:author="LCarlou" w:date="2013-07-23T12:34:00Z">
        <w:r w:rsidR="008D0B6E">
          <w:rPr>
            <w:rFonts w:ascii="Arial" w:eastAsia="Times New Roman" w:hAnsi="Arial" w:cs="Arial"/>
            <w:color w:val="000000"/>
            <w:sz w:val="18"/>
            <w:szCs w:val="18"/>
          </w:rPr>
          <w:t>(</w:t>
        </w:r>
      </w:ins>
      <w:ins w:id="102" w:author="LCarlou" w:date="2013-07-23T12:35:00Z">
        <w:r w:rsidR="008D0B6E" w:rsidRPr="008D0B6E">
          <w:rPr>
            <w:rFonts w:ascii="Arial" w:eastAsia="Times New Roman" w:hAnsi="Arial" w:cs="Arial"/>
            <w:color w:val="000000"/>
            <w:sz w:val="18"/>
            <w:szCs w:val="18"/>
          </w:rPr>
          <w:t>as of August 2013, $159 for attorneys, $79 for paralegals)</w:t>
        </w:r>
      </w:ins>
      <w:ins w:id="103" w:author="LCarlou" w:date="2013-07-23T15:35:00Z">
        <w:r w:rsidR="00CA2F75">
          <w:rPr>
            <w:rFonts w:ascii="Arial" w:eastAsia="Times New Roman" w:hAnsi="Arial" w:cs="Arial"/>
            <w:color w:val="000000"/>
            <w:sz w:val="18"/>
            <w:szCs w:val="18"/>
          </w:rPr>
          <w:t xml:space="preserve"> </w:t>
        </w:r>
      </w:ins>
      <w:del w:id="104" w:author="LCarlou" w:date="2013-07-23T12:34:00Z">
        <w:r w:rsidRPr="00457A00" w:rsidDel="008D0B6E">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05" w:author="LCarlou" w:date="2013-07-23T12:35:00Z">
        <w:r w:rsidRPr="00457A00" w:rsidDel="008D0B6E">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106" w:author="PCAdmin" w:date="2013-05-28T09:58:00Z">
        <w:r w:rsidRPr="00457A00" w:rsidDel="00457A00">
          <w:rPr>
            <w:rFonts w:ascii="Arial" w:eastAsia="Times New Roman" w:hAnsi="Arial" w:cs="Arial"/>
            <w:color w:val="000000"/>
            <w:sz w:val="18"/>
            <w:szCs w:val="18"/>
          </w:rPr>
          <w:delText>the Department</w:delText>
        </w:r>
      </w:del>
      <w:ins w:id="10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8"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9" w:author="PCAdmin" w:date="2013-05-28T09:58:00Z">
        <w:r w:rsidRPr="00457A00" w:rsidDel="00457A00">
          <w:rPr>
            <w:rFonts w:ascii="Arial" w:eastAsia="Times New Roman" w:hAnsi="Arial" w:cs="Arial"/>
            <w:color w:val="000000"/>
            <w:sz w:val="18"/>
            <w:szCs w:val="18"/>
          </w:rPr>
          <w:delText>the Department</w:delText>
        </w:r>
      </w:del>
      <w:ins w:id="11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(iv) Express Mailing: actual or minimum of $9.00;</w:t>
      </w:r>
    </w:p>
    <w:p w:rsidR="000E5A5C" w:rsidRDefault="000E5A5C" w:rsidP="000E5A5C">
      <w:pPr>
        <w:shd w:val="clear" w:color="auto" w:fill="FFFFFF"/>
        <w:spacing w:before="100" w:beforeAutospacing="1" w:after="100" w:afterAutospacing="1"/>
        <w:rPr>
          <w:ins w:id="111" w:author="PCAdmin" w:date="2013-08-02T14:22:00Z"/>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ins w:id="112" w:author="PCAdmin" w:date="2013-08-02T14:24:00Z">
        <w:r w:rsidR="00F83EB3">
          <w:rPr>
            <w:rFonts w:ascii="Arial" w:eastAsia="Times New Roman" w:hAnsi="Arial" w:cs="Arial"/>
            <w:color w:val="000000"/>
            <w:sz w:val="18"/>
            <w:szCs w:val="18"/>
          </w:rPr>
          <w:t>;</w:t>
        </w:r>
      </w:ins>
      <w:del w:id="113" w:author="PCAdmin" w:date="2013-08-02T14:24:00Z">
        <w:r w:rsidRPr="00457A00" w:rsidDel="00F83EB3">
          <w:rPr>
            <w:rFonts w:ascii="Arial" w:eastAsia="Times New Roman" w:hAnsi="Arial" w:cs="Arial"/>
            <w:color w:val="000000"/>
            <w:sz w:val="18"/>
            <w:szCs w:val="18"/>
          </w:rPr>
          <w:delText>.</w:delText>
        </w:r>
      </w:del>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ins w:id="114" w:author="PCAdmin" w:date="2013-08-02T14:22:00Z">
        <w:r>
          <w:rPr>
            <w:rFonts w:ascii="Arial" w:eastAsia="Times New Roman" w:hAnsi="Arial" w:cs="Arial"/>
            <w:color w:val="000000"/>
            <w:sz w:val="18"/>
            <w:szCs w:val="18"/>
          </w:rPr>
          <w:t xml:space="preserve">(vi) Onsite </w:t>
        </w:r>
      </w:ins>
      <w:ins w:id="115" w:author="PCAdmin" w:date="2013-08-02T14:24:00Z">
        <w:r>
          <w:rPr>
            <w:rFonts w:ascii="Arial" w:eastAsia="Times New Roman" w:hAnsi="Arial" w:cs="Arial"/>
            <w:color w:val="000000"/>
            <w:sz w:val="18"/>
            <w:szCs w:val="18"/>
          </w:rPr>
          <w:t>w</w:t>
        </w:r>
      </w:ins>
      <w:ins w:id="116" w:author="PCAdmin" w:date="2013-08-02T14:22:00Z">
        <w:r>
          <w:rPr>
            <w:rFonts w:ascii="Arial" w:eastAsia="Times New Roman" w:hAnsi="Arial" w:cs="Arial"/>
            <w:color w:val="000000"/>
            <w:sz w:val="18"/>
            <w:szCs w:val="18"/>
          </w:rPr>
          <w:t>astewater management program public record request:</w:t>
        </w:r>
      </w:ins>
      <w:ins w:id="117" w:author="PCAdmin" w:date="2013-08-02T14:23:00Z">
        <w:r>
          <w:rPr>
            <w:rFonts w:ascii="Arial" w:eastAsia="Times New Roman" w:hAnsi="Arial" w:cs="Arial"/>
            <w:color w:val="000000"/>
            <w:sz w:val="18"/>
            <w:szCs w:val="18"/>
          </w:rPr>
          <w:t xml:space="preserve"> $7.50 base fee.</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Whenever </w:t>
      </w:r>
      <w:ins w:id="118" w:author="LCarlou" w:date="2013-07-23T12:36:00Z">
        <w:r w:rsidR="008D0B6E">
          <w:rPr>
            <w:rFonts w:ascii="Arial" w:eastAsia="Times New Roman" w:hAnsi="Arial" w:cs="Arial"/>
            <w:color w:val="000000"/>
            <w:sz w:val="18"/>
            <w:szCs w:val="18"/>
          </w:rPr>
          <w:t>reasonable</w:t>
        </w:r>
      </w:ins>
      <w:del w:id="119" w:author="LCarlou" w:date="2013-07-23T12:36:00Z">
        <w:r w:rsidRPr="00457A00" w:rsidDel="008D0B6E">
          <w:rPr>
            <w:rFonts w:ascii="Arial" w:eastAsia="Times New Roman" w:hAnsi="Arial" w:cs="Arial"/>
            <w:color w:val="000000"/>
            <w:sz w:val="18"/>
            <w:szCs w:val="18"/>
          </w:rPr>
          <w:delText>feasible</w:delText>
        </w:r>
      </w:del>
      <w:r w:rsidRPr="00457A00">
        <w:rPr>
          <w:rFonts w:ascii="Arial" w:eastAsia="Times New Roman" w:hAnsi="Arial" w:cs="Arial"/>
          <w:color w:val="000000"/>
          <w:sz w:val="18"/>
          <w:szCs w:val="18"/>
        </w:rPr>
        <w:t xml:space="preserve">, </w:t>
      </w:r>
      <w:del w:id="120" w:author="PCAdmin" w:date="2013-05-28T09:58:00Z">
        <w:r w:rsidRPr="00457A00" w:rsidDel="00457A00">
          <w:rPr>
            <w:rFonts w:ascii="Arial" w:eastAsia="Times New Roman" w:hAnsi="Arial" w:cs="Arial"/>
            <w:color w:val="000000"/>
            <w:sz w:val="18"/>
            <w:szCs w:val="18"/>
          </w:rPr>
          <w:delText>the Department</w:delText>
        </w:r>
      </w:del>
      <w:ins w:id="12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22" w:author="PCAdmin" w:date="2013-05-28T09:58:00Z">
        <w:r w:rsidRPr="00457A00" w:rsidDel="00457A00">
          <w:rPr>
            <w:rFonts w:ascii="Arial" w:eastAsia="Times New Roman" w:hAnsi="Arial" w:cs="Arial"/>
            <w:color w:val="000000"/>
            <w:sz w:val="18"/>
            <w:szCs w:val="18"/>
          </w:rPr>
          <w:delText>the Department</w:delText>
        </w:r>
      </w:del>
      <w:ins w:id="12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24" w:author="PCAdmin" w:date="2013-05-28T09:58:00Z">
        <w:r w:rsidRPr="00457A00" w:rsidDel="00457A00">
          <w:rPr>
            <w:rFonts w:ascii="Arial" w:eastAsia="Times New Roman" w:hAnsi="Arial" w:cs="Arial"/>
            <w:color w:val="000000"/>
            <w:sz w:val="18"/>
            <w:szCs w:val="18"/>
          </w:rPr>
          <w:delText>The Department</w:delText>
        </w:r>
      </w:del>
      <w:ins w:id="12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26" w:author="PCAdmin" w:date="2013-06-10T15:05:00Z">
        <w:r w:rsidRPr="00457A00" w:rsidDel="009C4842">
          <w:rPr>
            <w:rFonts w:ascii="Arial" w:eastAsia="Times New Roman" w:hAnsi="Arial" w:cs="Arial"/>
            <w:color w:val="000000"/>
            <w:sz w:val="18"/>
            <w:szCs w:val="18"/>
          </w:rPr>
          <w:delText>Department</w:delText>
        </w:r>
      </w:del>
      <w:ins w:id="127"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28" w:author="PCAdmin" w:date="2013-05-28T10:07:00Z">
        <w:r w:rsidRPr="00457A00" w:rsidDel="007C6085">
          <w:rPr>
            <w:rFonts w:ascii="Arial" w:eastAsia="Times New Roman" w:hAnsi="Arial" w:cs="Arial"/>
            <w:color w:val="000000"/>
            <w:sz w:val="18"/>
            <w:szCs w:val="18"/>
          </w:rPr>
          <w:delText xml:space="preserve">Department </w:delText>
        </w:r>
      </w:del>
      <w:ins w:id="129"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30" w:author="PCAdmin" w:date="2013-05-28T09:58:00Z">
        <w:r w:rsidRPr="00457A00" w:rsidDel="00457A00">
          <w:rPr>
            <w:rFonts w:ascii="Arial" w:eastAsia="Times New Roman" w:hAnsi="Arial" w:cs="Arial"/>
            <w:color w:val="000000"/>
            <w:sz w:val="18"/>
            <w:szCs w:val="18"/>
          </w:rPr>
          <w:delText>The Department</w:delText>
        </w:r>
      </w:del>
      <w:ins w:id="13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32" w:author="PCAdmin" w:date="2013-05-28T09:58:00Z">
        <w:r w:rsidRPr="00457A00" w:rsidDel="00457A00">
          <w:rPr>
            <w:rFonts w:ascii="Arial" w:eastAsia="Times New Roman" w:hAnsi="Arial" w:cs="Arial"/>
            <w:color w:val="000000"/>
            <w:sz w:val="18"/>
            <w:szCs w:val="18"/>
          </w:rPr>
          <w:delText>the Department</w:delText>
        </w:r>
      </w:del>
      <w:ins w:id="13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34" w:author="LCarlou" w:date="2013-07-23T13:09:00Z">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ins>
      <w:del w:id="135" w:author="LCarlou" w:date="2013-07-23T13:09:00Z">
        <w:r w:rsidRPr="00457A00" w:rsidDel="00C24333">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36" w:author="LCarlou" w:date="2013-07-23T13:09:00Z">
        <w:r w:rsidRPr="00457A00" w:rsidDel="00C24333">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Del="00C24333" w:rsidRDefault="000E5A5C" w:rsidP="00C24333">
      <w:pPr>
        <w:shd w:val="clear" w:color="auto" w:fill="FFFFFF"/>
        <w:spacing w:before="100" w:beforeAutospacing="1" w:after="100" w:afterAutospacing="1"/>
        <w:rPr>
          <w:del w:id="139" w:author="LCarlou" w:date="2013-07-23T13:05:00Z"/>
          <w:rFonts w:ascii="Arial" w:eastAsia="Times New Roman" w:hAnsi="Arial" w:cs="Arial"/>
          <w:color w:val="000000"/>
          <w:sz w:val="18"/>
          <w:szCs w:val="18"/>
        </w:rPr>
      </w:pPr>
      <w:r w:rsidRPr="00457A00">
        <w:rPr>
          <w:rFonts w:ascii="Arial" w:eastAsia="Times New Roman" w:hAnsi="Arial" w:cs="Arial"/>
          <w:color w:val="000000"/>
          <w:sz w:val="18"/>
          <w:szCs w:val="18"/>
        </w:rPr>
        <w:t xml:space="preserve">(e) </w:t>
      </w:r>
      <w:del w:id="140" w:author="LCarlou" w:date="2013-07-23T13:05:00Z">
        <w:r w:rsidRPr="00457A00" w:rsidDel="00C24333">
          <w:rPr>
            <w:rFonts w:ascii="Arial" w:eastAsia="Times New Roman" w:hAnsi="Arial" w:cs="Arial"/>
            <w:color w:val="000000"/>
            <w:sz w:val="18"/>
            <w:szCs w:val="18"/>
          </w:rPr>
          <w:delText>Other media (if provided by the Department</w:delText>
        </w:r>
      </w:del>
      <w:ins w:id="141" w:author="PCAdmin" w:date="2013-05-28T09:58:00Z">
        <w:del w:id="142" w:author="LCarlou" w:date="2013-07-23T13:05:00Z">
          <w:r w:rsidDel="00C24333">
            <w:rPr>
              <w:rFonts w:ascii="Arial" w:eastAsia="Times New Roman" w:hAnsi="Arial" w:cs="Arial"/>
              <w:color w:val="000000"/>
              <w:sz w:val="18"/>
              <w:szCs w:val="18"/>
            </w:rPr>
            <w:delText>DEQ</w:delText>
          </w:r>
        </w:del>
      </w:ins>
      <w:del w:id="143" w:author="LCarlou" w:date="2013-07-23T13:05:00Z">
        <w:r w:rsidRPr="00457A00" w:rsidDel="00C24333">
          <w:rPr>
            <w:rFonts w:ascii="Arial" w:eastAsia="Times New Roman" w:hAnsi="Arial" w:cs="Arial"/>
            <w:color w:val="000000"/>
            <w:sz w:val="18"/>
            <w:szCs w:val="18"/>
          </w:rPr>
          <w:delText>):</w:delText>
        </w:r>
      </w:del>
    </w:p>
    <w:p w:rsidR="000E5A5C" w:rsidRPr="00457A00" w:rsidDel="00C24333" w:rsidRDefault="000E5A5C" w:rsidP="00C24333">
      <w:pPr>
        <w:shd w:val="clear" w:color="auto" w:fill="FFFFFF"/>
        <w:spacing w:before="100" w:beforeAutospacing="1" w:after="100" w:afterAutospacing="1"/>
        <w:rPr>
          <w:del w:id="144" w:author="LCarlou" w:date="2013-07-23T13:05:00Z"/>
          <w:rFonts w:ascii="Arial" w:eastAsia="Times New Roman" w:hAnsi="Arial" w:cs="Arial"/>
          <w:color w:val="000000"/>
          <w:sz w:val="18"/>
          <w:szCs w:val="18"/>
        </w:rPr>
      </w:pPr>
      <w:del w:id="145" w:author="LCarlou" w:date="2013-07-23T13:05:00Z">
        <w:r w:rsidRPr="00457A00" w:rsidDel="00C24333">
          <w:rPr>
            <w:rFonts w:ascii="Arial" w:eastAsia="Times New Roman" w:hAnsi="Arial" w:cs="Arial"/>
            <w:color w:val="000000"/>
            <w:sz w:val="18"/>
            <w:szCs w:val="18"/>
          </w:rPr>
          <w:delText>(A) Diskettes: $1.00 each;</w:delText>
        </w:r>
      </w:del>
    </w:p>
    <w:p w:rsidR="000E5A5C" w:rsidRPr="00457A00" w:rsidDel="00C24333" w:rsidRDefault="000E5A5C" w:rsidP="00C24333">
      <w:pPr>
        <w:shd w:val="clear" w:color="auto" w:fill="FFFFFF"/>
        <w:spacing w:before="100" w:beforeAutospacing="1" w:after="100" w:afterAutospacing="1"/>
        <w:rPr>
          <w:del w:id="146" w:author="LCarlou" w:date="2013-07-23T13:05:00Z"/>
          <w:rFonts w:ascii="Arial" w:eastAsia="Times New Roman" w:hAnsi="Arial" w:cs="Arial"/>
          <w:color w:val="000000"/>
          <w:sz w:val="18"/>
          <w:szCs w:val="18"/>
        </w:rPr>
      </w:pPr>
      <w:del w:id="147" w:author="LCarlou" w:date="2013-07-23T13:05:00Z">
        <w:r w:rsidRPr="00457A00" w:rsidDel="00C24333">
          <w:rPr>
            <w:rFonts w:ascii="Arial" w:eastAsia="Times New Roman" w:hAnsi="Arial" w:cs="Arial"/>
            <w:color w:val="000000"/>
            <w:sz w:val="18"/>
            <w:szCs w:val="18"/>
          </w:rPr>
          <w:delText>(B) 2 hour VHS videocassette: $6.00 each;</w:delText>
        </w:r>
      </w:del>
    </w:p>
    <w:p w:rsidR="000E5A5C" w:rsidRPr="00457A00" w:rsidDel="00C24333" w:rsidRDefault="000E5A5C" w:rsidP="00C24333">
      <w:pPr>
        <w:shd w:val="clear" w:color="auto" w:fill="FFFFFF"/>
        <w:spacing w:before="100" w:beforeAutospacing="1" w:after="100" w:afterAutospacing="1"/>
        <w:rPr>
          <w:del w:id="148" w:author="LCarlou" w:date="2013-07-23T13:05:00Z"/>
          <w:rFonts w:ascii="Arial" w:eastAsia="Times New Roman" w:hAnsi="Arial" w:cs="Arial"/>
          <w:color w:val="000000"/>
          <w:sz w:val="18"/>
          <w:szCs w:val="18"/>
        </w:rPr>
      </w:pPr>
      <w:del w:id="149" w:author="LCarlou" w:date="2013-07-23T13:05:00Z">
        <w:r w:rsidRPr="00457A00" w:rsidDel="00C24333">
          <w:rPr>
            <w:rFonts w:ascii="Arial" w:eastAsia="Times New Roman" w:hAnsi="Arial" w:cs="Arial"/>
            <w:color w:val="000000"/>
            <w:sz w:val="18"/>
            <w:szCs w:val="18"/>
          </w:rPr>
          <w:delText>(C) Magnetic Audio Tapes: $3.00 each;</w:delText>
        </w:r>
      </w:del>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del w:id="150" w:author="LCarlou" w:date="2013-07-23T13:05:00Z">
        <w:r w:rsidRPr="00457A00" w:rsidDel="00C24333">
          <w:rPr>
            <w:rFonts w:ascii="Arial" w:eastAsia="Times New Roman" w:hAnsi="Arial" w:cs="Arial"/>
            <w:color w:val="000000"/>
            <w:sz w:val="18"/>
            <w:szCs w:val="18"/>
          </w:rPr>
          <w:delText xml:space="preserve">(D) </w:delText>
        </w:r>
      </w:del>
      <w:r w:rsidRPr="00457A00">
        <w:rPr>
          <w:rFonts w:ascii="Arial" w:eastAsia="Times New Roman" w:hAnsi="Arial" w:cs="Arial"/>
          <w:color w:val="000000"/>
          <w:sz w:val="18"/>
          <w:szCs w:val="18"/>
        </w:rPr>
        <w:t xml:space="preserve">Compact </w:t>
      </w:r>
      <w:del w:id="151" w:author="LCarlou" w:date="2013-07-23T13:21:00Z">
        <w:r w:rsidRPr="00457A00" w:rsidDel="006102AE">
          <w:rPr>
            <w:rFonts w:ascii="Arial" w:eastAsia="Times New Roman" w:hAnsi="Arial" w:cs="Arial"/>
            <w:color w:val="000000"/>
            <w:sz w:val="18"/>
            <w:szCs w:val="18"/>
          </w:rPr>
          <w:delText>D</w:delText>
        </w:r>
      </w:del>
      <w:ins w:id="152" w:author="LCarlou" w:date="2013-07-23T13:21:00Z">
        <w:r w:rsidR="006102AE">
          <w:rPr>
            <w:rFonts w:ascii="Arial" w:eastAsia="Times New Roman" w:hAnsi="Arial" w:cs="Arial"/>
            <w:color w:val="000000"/>
            <w:sz w:val="18"/>
            <w:szCs w:val="18"/>
          </w:rPr>
          <w:t>d</w:t>
        </w:r>
      </w:ins>
      <w:r w:rsidRPr="00457A00">
        <w:rPr>
          <w:rFonts w:ascii="Arial" w:eastAsia="Times New Roman" w:hAnsi="Arial" w:cs="Arial"/>
          <w:color w:val="000000"/>
          <w:sz w:val="18"/>
          <w:szCs w:val="18"/>
        </w:rPr>
        <w:t>isks</w:t>
      </w:r>
      <w:ins w:id="153" w:author="LCarlou" w:date="2013-07-23T13:21:00Z">
        <w:r w:rsidR="006102AE">
          <w:rPr>
            <w:rFonts w:ascii="Arial" w:eastAsia="Times New Roman" w:hAnsi="Arial" w:cs="Arial"/>
            <w:color w:val="000000"/>
            <w:sz w:val="18"/>
            <w:szCs w:val="18"/>
          </w:rPr>
          <w:t xml:space="preserve"> (CDs)</w:t>
        </w:r>
      </w:ins>
      <w:ins w:id="154" w:author="LCarlou" w:date="2013-07-23T13:05:00Z">
        <w:r w:rsidR="00C24333">
          <w:rPr>
            <w:rFonts w:ascii="Arial" w:eastAsia="Times New Roman" w:hAnsi="Arial" w:cs="Arial"/>
            <w:color w:val="000000"/>
            <w:sz w:val="18"/>
            <w:szCs w:val="18"/>
          </w:rPr>
          <w:t xml:space="preserve"> and </w:t>
        </w:r>
      </w:ins>
      <w:ins w:id="155" w:author="LCarlou" w:date="2013-07-23T13:21:00Z">
        <w:r w:rsidR="006102AE">
          <w:rPr>
            <w:rFonts w:ascii="Arial" w:eastAsia="Times New Roman" w:hAnsi="Arial" w:cs="Arial"/>
            <w:color w:val="000000"/>
            <w:sz w:val="18"/>
            <w:szCs w:val="18"/>
          </w:rPr>
          <w:t>d</w:t>
        </w:r>
      </w:ins>
      <w:ins w:id="156" w:author="LCarlou" w:date="2013-07-23T13:05:00Z">
        <w:r w:rsidR="00C24333">
          <w:rPr>
            <w:rFonts w:ascii="Arial" w:eastAsia="Times New Roman" w:hAnsi="Arial" w:cs="Arial"/>
            <w:color w:val="000000"/>
            <w:sz w:val="18"/>
            <w:szCs w:val="18"/>
          </w:rPr>
          <w:t xml:space="preserve">igital </w:t>
        </w:r>
      </w:ins>
      <w:ins w:id="157" w:author="LCarlou" w:date="2013-07-23T13:21:00Z">
        <w:r w:rsidR="006102AE">
          <w:rPr>
            <w:rFonts w:ascii="Arial" w:eastAsia="Times New Roman" w:hAnsi="Arial" w:cs="Arial"/>
            <w:color w:val="000000"/>
            <w:sz w:val="18"/>
            <w:szCs w:val="18"/>
          </w:rPr>
          <w:t>v</w:t>
        </w:r>
      </w:ins>
      <w:ins w:id="158" w:author="LCarlou" w:date="2013-07-23T13:05:00Z">
        <w:r w:rsidR="00C24333">
          <w:rPr>
            <w:rFonts w:ascii="Arial" w:eastAsia="Times New Roman" w:hAnsi="Arial" w:cs="Arial"/>
            <w:color w:val="000000"/>
            <w:sz w:val="18"/>
            <w:szCs w:val="18"/>
          </w:rPr>
          <w:t xml:space="preserve">ideo </w:t>
        </w:r>
      </w:ins>
      <w:ins w:id="159" w:author="LCarlou" w:date="2013-07-23T13:21:00Z">
        <w:r w:rsidR="006102AE">
          <w:rPr>
            <w:rFonts w:ascii="Arial" w:eastAsia="Times New Roman" w:hAnsi="Arial" w:cs="Arial"/>
            <w:color w:val="000000"/>
            <w:sz w:val="18"/>
            <w:szCs w:val="18"/>
          </w:rPr>
          <w:t>d</w:t>
        </w:r>
      </w:ins>
      <w:ins w:id="160" w:author="LCarlou" w:date="2013-07-23T13:05:00Z">
        <w:r w:rsidR="00C24333">
          <w:rPr>
            <w:rFonts w:ascii="Arial" w:eastAsia="Times New Roman" w:hAnsi="Arial" w:cs="Arial"/>
            <w:color w:val="000000"/>
            <w:sz w:val="18"/>
            <w:szCs w:val="18"/>
          </w:rPr>
          <w:t>isks</w:t>
        </w:r>
      </w:ins>
      <w:ins w:id="161" w:author="LCarlou" w:date="2013-07-23T13:21:00Z">
        <w:r w:rsidR="006102AE">
          <w:rPr>
            <w:rFonts w:ascii="Arial" w:eastAsia="Times New Roman" w:hAnsi="Arial" w:cs="Arial"/>
            <w:color w:val="000000"/>
            <w:sz w:val="18"/>
            <w:szCs w:val="18"/>
          </w:rPr>
          <w:t xml:space="preserve"> (DVDs)</w:t>
        </w:r>
      </w:ins>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Reasonable costs associated with responding to a request to review or copy a record not specifically addressed by these rules may be assessed including the actual costs for </w:t>
      </w:r>
      <w:del w:id="162" w:author="PCAdmin" w:date="2013-05-28T09:58:00Z">
        <w:r w:rsidRPr="00457A00" w:rsidDel="00457A00">
          <w:rPr>
            <w:rFonts w:ascii="Arial" w:eastAsia="Times New Roman" w:hAnsi="Arial" w:cs="Arial"/>
            <w:color w:val="000000"/>
            <w:sz w:val="18"/>
            <w:szCs w:val="18"/>
          </w:rPr>
          <w:delText>the Department</w:delText>
        </w:r>
      </w:del>
      <w:ins w:id="1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64" w:author="PCAdmin" w:date="2013-05-28T09:58:00Z">
        <w:r w:rsidRPr="00457A00" w:rsidDel="00457A00">
          <w:rPr>
            <w:rFonts w:ascii="Arial" w:eastAsia="Times New Roman" w:hAnsi="Arial" w:cs="Arial"/>
            <w:color w:val="000000"/>
            <w:sz w:val="18"/>
            <w:szCs w:val="18"/>
          </w:rPr>
          <w:delText>the Department</w:delText>
        </w:r>
      </w:del>
      <w:ins w:id="16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66" w:author="PCAdmin" w:date="2013-05-28T09:58:00Z">
        <w:r w:rsidRPr="00457A00" w:rsidDel="00457A00">
          <w:rPr>
            <w:rFonts w:ascii="Arial" w:eastAsia="Times New Roman" w:hAnsi="Arial" w:cs="Arial"/>
            <w:color w:val="000000"/>
            <w:sz w:val="18"/>
            <w:szCs w:val="18"/>
          </w:rPr>
          <w:delText>The Department</w:delText>
        </w:r>
      </w:del>
      <w:ins w:id="1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68" w:author="PCAdmin" w:date="2013-05-28T09:58:00Z">
        <w:r w:rsidRPr="00457A00" w:rsidDel="00457A00">
          <w:rPr>
            <w:rFonts w:ascii="Arial" w:eastAsia="Times New Roman" w:hAnsi="Arial" w:cs="Arial"/>
            <w:color w:val="000000"/>
            <w:sz w:val="18"/>
            <w:szCs w:val="18"/>
          </w:rPr>
          <w:delText>The Department</w:delText>
        </w:r>
      </w:del>
      <w:ins w:id="1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(b) When the material requested has been distributed through mass mailing and is readily available to </w:t>
      </w:r>
      <w:del w:id="170" w:author="PCAdmin" w:date="2013-05-28T09:58:00Z">
        <w:r w:rsidRPr="00457A00" w:rsidDel="00457A00">
          <w:rPr>
            <w:rFonts w:ascii="Arial" w:eastAsia="Times New Roman" w:hAnsi="Arial" w:cs="Arial"/>
            <w:color w:val="000000"/>
            <w:sz w:val="18"/>
            <w:szCs w:val="18"/>
          </w:rPr>
          <w:delText>the Department</w:delText>
        </w:r>
      </w:del>
      <w:ins w:id="1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72" w:author="PCAdmin" w:date="2013-05-28T09:58:00Z">
        <w:r w:rsidRPr="00457A00" w:rsidDel="00457A00">
          <w:rPr>
            <w:rFonts w:ascii="Arial" w:eastAsia="Times New Roman" w:hAnsi="Arial" w:cs="Arial"/>
            <w:color w:val="000000"/>
            <w:sz w:val="18"/>
            <w:szCs w:val="18"/>
          </w:rPr>
          <w:delText>the Department</w:delText>
        </w:r>
      </w:del>
      <w:ins w:id="1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74" w:author="PCAdmin" w:date="2013-05-28T09:58:00Z">
        <w:r w:rsidRPr="00457A00" w:rsidDel="00457A00">
          <w:rPr>
            <w:rFonts w:ascii="Arial" w:eastAsia="Times New Roman" w:hAnsi="Arial" w:cs="Arial"/>
            <w:color w:val="000000"/>
            <w:sz w:val="18"/>
            <w:szCs w:val="18"/>
          </w:rPr>
          <w:delText>the Department</w:delText>
        </w:r>
      </w:del>
      <w:ins w:id="1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76" w:author="PCAdmin" w:date="2013-05-28T09:58:00Z">
        <w:r w:rsidRPr="00457A00" w:rsidDel="00457A00">
          <w:rPr>
            <w:rFonts w:ascii="Arial" w:eastAsia="Times New Roman" w:hAnsi="Arial" w:cs="Arial"/>
            <w:color w:val="000000"/>
            <w:sz w:val="18"/>
            <w:szCs w:val="18"/>
          </w:rPr>
          <w:delText>the Department</w:delText>
        </w:r>
      </w:del>
      <w:ins w:id="17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78" w:author="PCAdmin" w:date="2013-05-28T09:58:00Z">
        <w:r w:rsidRPr="00457A00" w:rsidDel="00457A00">
          <w:rPr>
            <w:rFonts w:ascii="Arial" w:eastAsia="Times New Roman" w:hAnsi="Arial" w:cs="Arial"/>
            <w:color w:val="000000"/>
            <w:sz w:val="18"/>
            <w:szCs w:val="18"/>
          </w:rPr>
          <w:delText>the Department</w:delText>
        </w:r>
      </w:del>
      <w:ins w:id="17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80" w:author="PCAdmin" w:date="2013-05-28T09:58:00Z">
        <w:r w:rsidRPr="00457A00" w:rsidDel="00457A00">
          <w:rPr>
            <w:rFonts w:ascii="Arial" w:eastAsia="Times New Roman" w:hAnsi="Arial" w:cs="Arial"/>
            <w:color w:val="000000"/>
            <w:sz w:val="18"/>
            <w:szCs w:val="18"/>
          </w:rPr>
          <w:delText>the Department</w:delText>
        </w:r>
      </w:del>
      <w:ins w:id="1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82" w:author="PCAdmin" w:date="2013-05-28T09:58:00Z">
        <w:r w:rsidRPr="00457A00" w:rsidDel="00457A00">
          <w:rPr>
            <w:rFonts w:ascii="Arial" w:eastAsia="Times New Roman" w:hAnsi="Arial" w:cs="Arial"/>
            <w:color w:val="000000"/>
            <w:sz w:val="18"/>
            <w:szCs w:val="18"/>
          </w:rPr>
          <w:delText>the Department</w:delText>
        </w:r>
      </w:del>
      <w:ins w:id="18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84" w:author="PCAdmin" w:date="2013-05-28T09:59:00Z">
        <w:r w:rsidRPr="00457A00" w:rsidDel="00457A00">
          <w:rPr>
            <w:rFonts w:ascii="Arial" w:eastAsia="Times New Roman" w:hAnsi="Arial" w:cs="Arial"/>
            <w:color w:val="000000"/>
            <w:sz w:val="18"/>
            <w:szCs w:val="18"/>
          </w:rPr>
          <w:delText>the Department</w:delText>
        </w:r>
      </w:del>
      <w:ins w:id="18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86" w:author="PCAdmin" w:date="2013-05-28T09:59:00Z">
        <w:r w:rsidRPr="00457A00" w:rsidDel="00457A00">
          <w:rPr>
            <w:rFonts w:ascii="Arial" w:eastAsia="Times New Roman" w:hAnsi="Arial" w:cs="Arial"/>
            <w:color w:val="000000"/>
            <w:sz w:val="18"/>
            <w:szCs w:val="18"/>
          </w:rPr>
          <w:delText>the Department</w:delText>
        </w:r>
      </w:del>
      <w:ins w:id="1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88" w:author="PCAdmin" w:date="2013-05-28T09:59:00Z">
        <w:r w:rsidRPr="00457A00" w:rsidDel="00457A00">
          <w:rPr>
            <w:rFonts w:ascii="Arial" w:eastAsia="Times New Roman" w:hAnsi="Arial" w:cs="Arial"/>
            <w:color w:val="000000"/>
            <w:sz w:val="18"/>
            <w:szCs w:val="18"/>
          </w:rPr>
          <w:delText>the Department</w:delText>
        </w:r>
      </w:del>
      <w:ins w:id="1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All records held by </w:t>
      </w:r>
      <w:del w:id="190" w:author="PCAdmin" w:date="2013-05-28T09:59:00Z">
        <w:r w:rsidRPr="00457A00" w:rsidDel="00457A00">
          <w:rPr>
            <w:rFonts w:ascii="Arial" w:eastAsia="Times New Roman" w:hAnsi="Arial" w:cs="Arial"/>
            <w:color w:val="000000"/>
            <w:sz w:val="18"/>
            <w:szCs w:val="18"/>
          </w:rPr>
          <w:delText>the Department</w:delText>
        </w:r>
      </w:del>
      <w:ins w:id="1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92" w:author="PCAdmin" w:date="2013-05-28T09:59:00Z">
        <w:r w:rsidRPr="00457A00" w:rsidDel="00457A00">
          <w:rPr>
            <w:rFonts w:ascii="Arial" w:eastAsia="Times New Roman" w:hAnsi="Arial" w:cs="Arial"/>
            <w:color w:val="000000"/>
            <w:sz w:val="18"/>
            <w:szCs w:val="18"/>
          </w:rPr>
          <w:delText>the Department</w:delText>
        </w:r>
      </w:del>
      <w:ins w:id="1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94" w:author="PCAdmin" w:date="2013-05-28T09:59:00Z">
        <w:r w:rsidRPr="00457A00" w:rsidDel="00457A00">
          <w:rPr>
            <w:rFonts w:ascii="Arial" w:eastAsia="Times New Roman" w:hAnsi="Arial" w:cs="Arial"/>
            <w:color w:val="000000"/>
            <w:sz w:val="18"/>
            <w:szCs w:val="18"/>
          </w:rPr>
          <w:delText>the Department</w:delText>
        </w:r>
      </w:del>
      <w:ins w:id="19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96" w:author="PCAdmin" w:date="2013-05-28T09:59:00Z">
        <w:r w:rsidRPr="00457A00" w:rsidDel="00457A00">
          <w:rPr>
            <w:rFonts w:ascii="Arial" w:eastAsia="Times New Roman" w:hAnsi="Arial" w:cs="Arial"/>
            <w:color w:val="000000"/>
            <w:sz w:val="18"/>
            <w:szCs w:val="18"/>
          </w:rPr>
          <w:delText>the Department</w:delText>
        </w:r>
      </w:del>
      <w:ins w:id="1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98" w:author="PCAdmin" w:date="2013-05-28T10:10:00Z"/>
          <w:rFonts w:ascii="Arial" w:eastAsia="Times New Roman" w:hAnsi="Arial" w:cs="Arial"/>
          <w:color w:val="000000"/>
          <w:sz w:val="18"/>
          <w:szCs w:val="18"/>
        </w:rPr>
      </w:pPr>
      <w:del w:id="199"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200"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201"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202"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203" w:author="PCAdmin" w:date="2013-06-10T15:06:00Z">
        <w:r w:rsidRPr="00457A00" w:rsidDel="009C4842">
          <w:rPr>
            <w:rFonts w:ascii="Arial" w:eastAsia="Times New Roman" w:hAnsi="Arial" w:cs="Arial"/>
            <w:color w:val="000000"/>
            <w:sz w:val="18"/>
            <w:szCs w:val="18"/>
          </w:rPr>
          <w:delText>department</w:delText>
        </w:r>
      </w:del>
      <w:ins w:id="204"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205" w:author="PCAdmin" w:date="2013-05-28T09:59:00Z">
        <w:r w:rsidRPr="00457A00" w:rsidDel="00457A00">
          <w:rPr>
            <w:rFonts w:ascii="Arial" w:eastAsia="Times New Roman" w:hAnsi="Arial" w:cs="Arial"/>
            <w:color w:val="000000"/>
            <w:sz w:val="18"/>
            <w:szCs w:val="18"/>
          </w:rPr>
          <w:delText>the department</w:delText>
        </w:r>
      </w:del>
      <w:ins w:id="2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w:t>
      </w:r>
      <w:r w:rsidR="00E42732">
        <w:rPr>
          <w:rFonts w:ascii="Arial" w:eastAsia="Times New Roman" w:hAnsi="Arial" w:cs="Arial"/>
          <w:color w:val="000000"/>
          <w:sz w:val="18"/>
          <w:szCs w:val="18"/>
        </w:rPr>
        <w:t xml:space="preserve"> </w:t>
      </w:r>
      <w:ins w:id="207" w:author="jmr" w:date="2013-11-26T16:20:00Z">
        <w:r w:rsidR="008A0416">
          <w:rPr>
            <w:rFonts w:ascii="Arial" w:eastAsia="Times New Roman" w:hAnsi="Arial" w:cs="Arial"/>
            <w:color w:val="000000"/>
            <w:sz w:val="18"/>
            <w:szCs w:val="18"/>
          </w:rPr>
          <w:t xml:space="preserve">issuance, </w:t>
        </w:r>
      </w:ins>
      <w:r w:rsidRPr="00457A00">
        <w:rPr>
          <w:rFonts w:ascii="Arial" w:eastAsia="Times New Roman" w:hAnsi="Arial" w:cs="Arial"/>
          <w:color w:val="000000"/>
          <w:sz w:val="18"/>
          <w:szCs w:val="18"/>
        </w:rPr>
        <w:t xml:space="preserve">revocation, modification, or denial of licenses, permits, </w:t>
      </w:r>
      <w:del w:id="208" w:author="jmr" w:date="2013-11-26T16:20:00Z">
        <w:r w:rsidRPr="00457A00" w:rsidDel="008A0416">
          <w:rPr>
            <w:rFonts w:ascii="Arial" w:eastAsia="Times New Roman" w:hAnsi="Arial" w:cs="Arial"/>
            <w:color w:val="000000"/>
            <w:sz w:val="18"/>
            <w:szCs w:val="18"/>
          </w:rPr>
          <w:delText xml:space="preserve">and </w:delText>
        </w:r>
      </w:del>
      <w:r w:rsidRPr="00457A00">
        <w:rPr>
          <w:rFonts w:ascii="Arial" w:eastAsia="Times New Roman" w:hAnsi="Arial" w:cs="Arial"/>
          <w:color w:val="000000"/>
          <w:sz w:val="18"/>
          <w:szCs w:val="18"/>
        </w:rPr>
        <w:t>certifications</w:t>
      </w:r>
      <w:ins w:id="209" w:author="jmr" w:date="2013-11-26T16:20:00Z">
        <w:r w:rsidR="008A0416">
          <w:rPr>
            <w:rFonts w:ascii="Arial" w:eastAsia="Times New Roman" w:hAnsi="Arial" w:cs="Arial"/>
            <w:color w:val="000000"/>
            <w:sz w:val="18"/>
            <w:szCs w:val="18"/>
          </w:rPr>
          <w:t>, or other authorizations</w:t>
        </w:r>
      </w:ins>
      <w:ins w:id="210" w:author="jmr" w:date="2013-11-26T16:21:00Z">
        <w:r w:rsidR="008A0416">
          <w:rPr>
            <w:rFonts w:ascii="Arial" w:eastAsia="Times New Roman" w:hAnsi="Arial" w:cs="Arial"/>
            <w:color w:val="000000"/>
            <w:sz w:val="18"/>
            <w:szCs w:val="18"/>
          </w:rPr>
          <w:t>, including general permit coverage or registrations</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211" w:author="PCAdmin" w:date="2013-05-28T09:59:00Z">
        <w:r w:rsidRPr="00457A00" w:rsidDel="00457A00">
          <w:rPr>
            <w:rFonts w:ascii="Arial" w:eastAsia="Times New Roman" w:hAnsi="Arial" w:cs="Arial"/>
            <w:color w:val="000000"/>
            <w:sz w:val="18"/>
            <w:szCs w:val="18"/>
          </w:rPr>
          <w:delText>the department</w:delText>
        </w:r>
      </w:del>
      <w:ins w:id="21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213" w:author="PCAdmin" w:date="2013-05-28T09:59:00Z">
        <w:r w:rsidRPr="00457A00" w:rsidDel="00457A00">
          <w:rPr>
            <w:rFonts w:ascii="Arial" w:eastAsia="Times New Roman" w:hAnsi="Arial" w:cs="Arial"/>
            <w:color w:val="000000"/>
            <w:sz w:val="18"/>
            <w:szCs w:val="18"/>
          </w:rPr>
          <w:delText>the department</w:delText>
        </w:r>
      </w:del>
      <w:ins w:id="21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215"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216" w:author="PCAdmin" w:date="2013-05-28T10:12:00Z">
        <w:r w:rsidRPr="00457A00" w:rsidDel="007C6085">
          <w:rPr>
            <w:rFonts w:ascii="Arial" w:eastAsia="Times New Roman" w:hAnsi="Arial" w:cs="Arial"/>
            <w:b/>
            <w:bCs/>
            <w:color w:val="000000"/>
            <w:sz w:val="18"/>
          </w:rPr>
          <w:delText xml:space="preserve">Respondent </w:delText>
        </w:r>
      </w:del>
      <w:ins w:id="217"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218" w:author="PCAdmin" w:date="2013-05-28T10:13:00Z">
        <w:r w:rsidRPr="00457A00" w:rsidDel="008135E2">
          <w:rPr>
            <w:rFonts w:ascii="Arial" w:eastAsia="Times New Roman" w:hAnsi="Arial" w:cs="Arial"/>
            <w:b/>
            <w:bCs/>
            <w:color w:val="000000"/>
            <w:sz w:val="18"/>
          </w:rPr>
          <w:delText xml:space="preserve">Respondent's </w:delText>
        </w:r>
      </w:del>
      <w:ins w:id="219"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220" w:author="PCAdmin" w:date="2013-05-28T10:13:00Z">
        <w:r w:rsidRPr="00457A00" w:rsidDel="008135E2">
          <w:rPr>
            <w:rFonts w:ascii="Arial" w:eastAsia="Times New Roman" w:hAnsi="Arial" w:cs="Arial"/>
            <w:color w:val="000000"/>
            <w:sz w:val="18"/>
            <w:szCs w:val="18"/>
          </w:rPr>
          <w:delText xml:space="preserve">respondent </w:delText>
        </w:r>
      </w:del>
      <w:ins w:id="221"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222" w:author="PCAdmin" w:date="2013-05-28T10:13:00Z">
        <w:r w:rsidRPr="00457A00" w:rsidDel="008135E2">
          <w:rPr>
            <w:rFonts w:ascii="Arial" w:eastAsia="Times New Roman" w:hAnsi="Arial" w:cs="Arial"/>
            <w:color w:val="000000"/>
            <w:sz w:val="18"/>
            <w:szCs w:val="18"/>
          </w:rPr>
          <w:delText xml:space="preserve">respondent </w:delText>
        </w:r>
      </w:del>
      <w:ins w:id="223"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224" w:author="PCAdmin" w:date="2013-05-28T10:14:00Z">
        <w:r w:rsidRPr="00457A00" w:rsidDel="008135E2">
          <w:rPr>
            <w:rFonts w:ascii="Arial" w:eastAsia="Times New Roman" w:hAnsi="Arial" w:cs="Arial"/>
            <w:color w:val="000000"/>
            <w:sz w:val="18"/>
            <w:szCs w:val="18"/>
          </w:rPr>
          <w:delText>R</w:delText>
        </w:r>
      </w:del>
      <w:ins w:id="225"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226" w:author="PCAdmin" w:date="2013-05-28T10:14:00Z">
        <w:r w:rsidRPr="00457A00" w:rsidDel="008135E2">
          <w:rPr>
            <w:rFonts w:ascii="Arial" w:eastAsia="Times New Roman" w:hAnsi="Arial" w:cs="Arial"/>
            <w:color w:val="000000"/>
            <w:sz w:val="18"/>
            <w:szCs w:val="18"/>
          </w:rPr>
          <w:delText>0045</w:delText>
        </w:r>
      </w:del>
      <w:ins w:id="227"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228" w:author="PCAdmin" w:date="2013-05-28T09:59:00Z">
        <w:r w:rsidRPr="00457A00" w:rsidDel="00457A00">
          <w:rPr>
            <w:rFonts w:ascii="Arial" w:eastAsia="Times New Roman" w:hAnsi="Arial" w:cs="Arial"/>
            <w:color w:val="000000"/>
            <w:sz w:val="18"/>
            <w:szCs w:val="18"/>
          </w:rPr>
          <w:delText>the department</w:delText>
        </w:r>
      </w:del>
      <w:ins w:id="22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230"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231"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232"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233" w:author="PCAdmin" w:date="2013-05-28T10:17:00Z">
        <w:r w:rsidRPr="00457A00" w:rsidDel="003449C6">
          <w:rPr>
            <w:rFonts w:ascii="Arial" w:eastAsia="Times New Roman" w:hAnsi="Arial" w:cs="Arial"/>
            <w:color w:val="000000"/>
            <w:sz w:val="18"/>
            <w:szCs w:val="18"/>
          </w:rPr>
          <w:delText>,</w:delText>
        </w:r>
      </w:del>
      <w:ins w:id="234"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235"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236" w:author="PCAdmin" w:date="2013-05-28T10:18:00Z">
        <w:r w:rsidRPr="00457A00" w:rsidDel="003449C6">
          <w:rPr>
            <w:rFonts w:ascii="Arial" w:eastAsia="Times New Roman" w:hAnsi="Arial" w:cs="Arial"/>
            <w:color w:val="000000"/>
            <w:sz w:val="18"/>
            <w:szCs w:val="18"/>
          </w:rPr>
          <w:delText>respondent</w:delText>
        </w:r>
      </w:del>
      <w:ins w:id="237"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238" w:author="PCAdmin" w:date="2013-05-28T10:19:00Z">
        <w:r w:rsidRPr="00F35CCB" w:rsidDel="003449C6">
          <w:rPr>
            <w:rFonts w:ascii="Arial" w:eastAsia="Times New Roman" w:hAnsi="Arial" w:cs="Arial"/>
            <w:color w:val="000000"/>
            <w:sz w:val="18"/>
            <w:szCs w:val="18"/>
          </w:rPr>
          <w:delText>respondent</w:delText>
        </w:r>
      </w:del>
      <w:ins w:id="239"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240" w:author="PCAdmin" w:date="2013-05-28T10:19:00Z">
        <w:r w:rsidRPr="00F35CCB" w:rsidDel="003449C6">
          <w:rPr>
            <w:rFonts w:ascii="Arial" w:eastAsia="Times New Roman" w:hAnsi="Arial" w:cs="Arial"/>
            <w:color w:val="000000"/>
            <w:sz w:val="18"/>
            <w:szCs w:val="18"/>
          </w:rPr>
          <w:delText>the respondent</w:delText>
        </w:r>
      </w:del>
      <w:ins w:id="241"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242" w:author="PCAdmin" w:date="2013-05-28T10:20:00Z">
        <w:r w:rsidRPr="00F35CCB" w:rsidDel="003449C6">
          <w:rPr>
            <w:rFonts w:ascii="Arial" w:eastAsia="Times New Roman" w:hAnsi="Arial" w:cs="Arial"/>
            <w:color w:val="000000"/>
            <w:sz w:val="18"/>
            <w:szCs w:val="18"/>
          </w:rPr>
          <w:delText xml:space="preserve">respondent's </w:delText>
        </w:r>
      </w:del>
      <w:ins w:id="243"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244" w:author="PCAdmin" w:date="2013-05-28T10:20:00Z">
        <w:r w:rsidRPr="00F35CCB" w:rsidDel="003449C6">
          <w:rPr>
            <w:rFonts w:ascii="Arial" w:eastAsia="Times New Roman" w:hAnsi="Arial" w:cs="Arial"/>
            <w:color w:val="000000"/>
            <w:sz w:val="18"/>
            <w:szCs w:val="18"/>
          </w:rPr>
          <w:delText xml:space="preserve">respondent </w:delText>
        </w:r>
      </w:del>
      <w:ins w:id="245"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46" w:author="PCAdmin" w:date="2013-05-28T09:59:00Z">
        <w:r w:rsidRPr="00457A00" w:rsidDel="00457A00">
          <w:rPr>
            <w:rFonts w:ascii="Arial" w:eastAsia="Times New Roman" w:hAnsi="Arial" w:cs="Arial"/>
            <w:color w:val="000000"/>
            <w:sz w:val="18"/>
            <w:szCs w:val="18"/>
          </w:rPr>
          <w:delText>the department</w:delText>
        </w:r>
      </w:del>
      <w:ins w:id="2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48"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49"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50" w:author="PCAdmin" w:date="2013-05-28T10:22:00Z">
        <w:r>
          <w:rPr>
            <w:rFonts w:ascii="Arial" w:eastAsia="Times New Roman" w:hAnsi="Arial" w:cs="Arial"/>
            <w:color w:val="000000"/>
            <w:sz w:val="18"/>
            <w:szCs w:val="18"/>
          </w:rPr>
          <w:t xml:space="preserve">Filing of a document can be </w:t>
        </w:r>
      </w:ins>
      <w:ins w:id="251" w:author="PCAdmin" w:date="2013-05-28T10:23:00Z">
        <w:r>
          <w:rPr>
            <w:rFonts w:ascii="Arial" w:eastAsia="Times New Roman" w:hAnsi="Arial" w:cs="Arial"/>
            <w:color w:val="000000"/>
            <w:sz w:val="18"/>
            <w:szCs w:val="18"/>
          </w:rPr>
          <w:t>accomplished by personal service, facsimile, mai</w:t>
        </w:r>
      </w:ins>
      <w:ins w:id="252" w:author="PCAdmin" w:date="2013-05-28T10:25:00Z">
        <w:r>
          <w:rPr>
            <w:rFonts w:ascii="Arial" w:eastAsia="Times New Roman" w:hAnsi="Arial" w:cs="Arial"/>
            <w:color w:val="000000"/>
            <w:sz w:val="18"/>
            <w:szCs w:val="18"/>
          </w:rPr>
          <w:t>l</w:t>
        </w:r>
      </w:ins>
      <w:ins w:id="253" w:author="PCAdmin" w:date="2013-05-28T10:23:00Z">
        <w:r>
          <w:rPr>
            <w:rFonts w:ascii="Arial" w:eastAsia="Times New Roman" w:hAnsi="Arial" w:cs="Arial"/>
            <w:color w:val="000000"/>
            <w:sz w:val="18"/>
            <w:szCs w:val="18"/>
          </w:rPr>
          <w:t xml:space="preserve"> or electronically. A participant f</w:t>
        </w:r>
      </w:ins>
      <w:ins w:id="254" w:author="PCAdmin" w:date="2013-05-28T10:25:00Z">
        <w:r>
          <w:rPr>
            <w:rFonts w:ascii="Arial" w:eastAsia="Times New Roman" w:hAnsi="Arial" w:cs="Arial"/>
            <w:color w:val="000000"/>
            <w:sz w:val="18"/>
            <w:szCs w:val="18"/>
          </w:rPr>
          <w:t>iling</w:t>
        </w:r>
      </w:ins>
      <w:ins w:id="255" w:author="PCAdmin" w:date="2013-05-28T10:23:00Z">
        <w:r>
          <w:rPr>
            <w:rFonts w:ascii="Arial" w:eastAsia="Times New Roman" w:hAnsi="Arial" w:cs="Arial"/>
            <w:color w:val="000000"/>
            <w:sz w:val="18"/>
            <w:szCs w:val="18"/>
          </w:rPr>
          <w:t xml:space="preserve"> any document shall at th</w:t>
        </w:r>
      </w:ins>
      <w:ins w:id="256" w:author="PCAdmin" w:date="2013-05-28T10:25:00Z">
        <w:r>
          <w:rPr>
            <w:rFonts w:ascii="Arial" w:eastAsia="Times New Roman" w:hAnsi="Arial" w:cs="Arial"/>
            <w:color w:val="000000"/>
            <w:sz w:val="18"/>
            <w:szCs w:val="18"/>
          </w:rPr>
          <w:t>e</w:t>
        </w:r>
      </w:ins>
      <w:ins w:id="257" w:author="PCAdmin" w:date="2013-05-28T10:23:00Z">
        <w:r>
          <w:rPr>
            <w:rFonts w:ascii="Arial" w:eastAsia="Times New Roman" w:hAnsi="Arial" w:cs="Arial"/>
            <w:color w:val="000000"/>
            <w:sz w:val="18"/>
            <w:szCs w:val="18"/>
          </w:rPr>
          <w:t xml:space="preserve"> </w:t>
        </w:r>
      </w:ins>
      <w:ins w:id="258" w:author="LCarlou" w:date="2013-06-05T12:43:00Z">
        <w:r>
          <w:rPr>
            <w:rFonts w:ascii="Arial" w:eastAsia="Times New Roman" w:hAnsi="Arial" w:cs="Arial"/>
            <w:color w:val="000000"/>
            <w:sz w:val="18"/>
            <w:szCs w:val="18"/>
          </w:rPr>
          <w:t xml:space="preserve">same </w:t>
        </w:r>
      </w:ins>
      <w:ins w:id="259" w:author="PCAdmin" w:date="2013-05-28T10:23:00Z">
        <w:r>
          <w:rPr>
            <w:rFonts w:ascii="Arial" w:eastAsia="Times New Roman" w:hAnsi="Arial" w:cs="Arial"/>
            <w:color w:val="000000"/>
            <w:sz w:val="18"/>
            <w:szCs w:val="18"/>
          </w:rPr>
          <w:t xml:space="preserve">time, provide a </w:t>
        </w:r>
      </w:ins>
      <w:ins w:id="260" w:author="PCAdmin" w:date="2013-05-28T10:24:00Z">
        <w:r>
          <w:rPr>
            <w:rFonts w:ascii="Arial" w:eastAsia="Times New Roman" w:hAnsi="Arial" w:cs="Arial"/>
            <w:color w:val="000000"/>
            <w:sz w:val="18"/>
            <w:szCs w:val="18"/>
          </w:rPr>
          <w:t>copy</w:t>
        </w:r>
      </w:ins>
      <w:ins w:id="261" w:author="PCAdmin" w:date="2013-05-28T10:23:00Z">
        <w:r>
          <w:rPr>
            <w:rFonts w:ascii="Arial" w:eastAsia="Times New Roman" w:hAnsi="Arial" w:cs="Arial"/>
            <w:color w:val="000000"/>
            <w:sz w:val="18"/>
            <w:szCs w:val="18"/>
          </w:rPr>
          <w:t xml:space="preserve"> of the document to </w:t>
        </w:r>
        <w:del w:id="262" w:author="LCarlou" w:date="2013-06-05T12:42:00Z">
          <w:r w:rsidDel="00BA144B">
            <w:rPr>
              <w:rFonts w:ascii="Arial" w:eastAsia="Times New Roman" w:hAnsi="Arial" w:cs="Arial"/>
              <w:color w:val="000000"/>
              <w:sz w:val="18"/>
              <w:szCs w:val="18"/>
            </w:rPr>
            <w:delText>the</w:delText>
          </w:r>
        </w:del>
      </w:ins>
      <w:ins w:id="263" w:author="LCarlou" w:date="2013-06-05T12:42:00Z">
        <w:r>
          <w:rPr>
            <w:rFonts w:ascii="Arial" w:eastAsia="Times New Roman" w:hAnsi="Arial" w:cs="Arial"/>
            <w:color w:val="000000"/>
            <w:sz w:val="18"/>
            <w:szCs w:val="18"/>
          </w:rPr>
          <w:t>a</w:t>
        </w:r>
      </w:ins>
      <w:ins w:id="264" w:author="LCarlou" w:date="2013-06-05T12:43:00Z">
        <w:r>
          <w:rPr>
            <w:rFonts w:ascii="Arial" w:eastAsia="Times New Roman" w:hAnsi="Arial" w:cs="Arial"/>
            <w:color w:val="000000"/>
            <w:sz w:val="18"/>
            <w:szCs w:val="18"/>
          </w:rPr>
          <w:t>ll</w:t>
        </w:r>
      </w:ins>
      <w:ins w:id="265"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66"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67" w:author="PCAdmin" w:date="2013-05-28T10:26:00Z">
        <w:r w:rsidRPr="00457A00" w:rsidDel="00493EB4">
          <w:rPr>
            <w:rFonts w:ascii="Arial" w:eastAsia="Times New Roman" w:hAnsi="Arial" w:cs="Arial"/>
            <w:color w:val="000000"/>
            <w:sz w:val="18"/>
            <w:szCs w:val="18"/>
          </w:rPr>
          <w:delText xml:space="preserve">sent </w:delText>
        </w:r>
      </w:del>
      <w:ins w:id="268"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69" w:author="PCAdmin" w:date="2013-05-28T09:59:00Z">
        <w:r w:rsidRPr="00457A00" w:rsidDel="00457A00">
          <w:rPr>
            <w:rFonts w:ascii="Arial" w:eastAsia="Times New Roman" w:hAnsi="Arial" w:cs="Arial"/>
            <w:color w:val="000000"/>
            <w:sz w:val="18"/>
            <w:szCs w:val="18"/>
          </w:rPr>
          <w:delText>the department</w:delText>
        </w:r>
      </w:del>
      <w:ins w:id="27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71" w:author="PCAdmin" w:date="2013-05-28T10:33:00Z">
        <w:r w:rsidRPr="00457A00" w:rsidDel="007B47AB">
          <w:rPr>
            <w:rFonts w:ascii="Arial" w:eastAsia="Times New Roman" w:hAnsi="Arial" w:cs="Arial"/>
            <w:color w:val="000000"/>
            <w:sz w:val="18"/>
            <w:szCs w:val="18"/>
          </w:rPr>
          <w:delText xml:space="preserve">respondent </w:delText>
        </w:r>
      </w:del>
      <w:ins w:id="272"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73" w:author="PCAdmin" w:date="2013-05-28T10:34:00Z">
        <w:r w:rsidRPr="00457A00" w:rsidDel="007B47AB">
          <w:rPr>
            <w:rFonts w:ascii="Arial" w:eastAsia="Times New Roman" w:hAnsi="Arial" w:cs="Arial"/>
            <w:color w:val="000000"/>
            <w:sz w:val="18"/>
            <w:szCs w:val="18"/>
          </w:rPr>
          <w:delText>formal enforcement action</w:delText>
        </w:r>
      </w:del>
      <w:ins w:id="274"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75"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76" w:author="PCAdmin" w:date="2013-05-28T10:36:00Z">
        <w:r w:rsidRPr="00457A00" w:rsidDel="00EA1400">
          <w:rPr>
            <w:rFonts w:ascii="Arial" w:eastAsia="Times New Roman" w:hAnsi="Arial" w:cs="Arial"/>
            <w:color w:val="000000"/>
            <w:sz w:val="18"/>
            <w:szCs w:val="18"/>
          </w:rPr>
          <w:delText>therein</w:delText>
        </w:r>
      </w:del>
      <w:ins w:id="277"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78"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79" w:author="PCAdmin" w:date="2013-05-28T10:36:00Z">
        <w:r w:rsidRPr="00457A00" w:rsidDel="00EA1400">
          <w:rPr>
            <w:rFonts w:ascii="Arial" w:eastAsia="Times New Roman" w:hAnsi="Arial" w:cs="Arial"/>
            <w:color w:val="000000"/>
            <w:sz w:val="18"/>
            <w:szCs w:val="18"/>
          </w:rPr>
          <w:delText>F</w:delText>
        </w:r>
      </w:del>
      <w:ins w:id="280"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83" w:author="PCAdmin" w:date="2013-05-28T09:59:00Z">
        <w:r w:rsidRPr="00457A00" w:rsidDel="00457A00">
          <w:rPr>
            <w:rFonts w:ascii="Arial" w:eastAsia="Times New Roman" w:hAnsi="Arial" w:cs="Arial"/>
            <w:color w:val="000000"/>
            <w:sz w:val="18"/>
            <w:szCs w:val="18"/>
          </w:rPr>
          <w:delText>the department</w:delText>
        </w:r>
      </w:del>
      <w:ins w:id="28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85" w:author="PCAdmin" w:date="2013-05-28T09:59:00Z">
        <w:r w:rsidRPr="00457A00" w:rsidDel="00457A00">
          <w:rPr>
            <w:rFonts w:ascii="Arial" w:eastAsia="Times New Roman" w:hAnsi="Arial" w:cs="Arial"/>
            <w:color w:val="000000"/>
            <w:sz w:val="18"/>
            <w:szCs w:val="18"/>
          </w:rPr>
          <w:delText>the department</w:delText>
        </w:r>
      </w:del>
      <w:ins w:id="28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87" w:author="PCAdmin" w:date="2013-05-28T10:37:00Z">
        <w:r w:rsidRPr="00457A00" w:rsidDel="000C527D">
          <w:rPr>
            <w:rFonts w:ascii="Arial" w:eastAsia="Times New Roman" w:hAnsi="Arial" w:cs="Arial"/>
            <w:color w:val="000000"/>
            <w:sz w:val="18"/>
            <w:szCs w:val="18"/>
          </w:rPr>
          <w:delText xml:space="preserve">respondent </w:delText>
        </w:r>
      </w:del>
      <w:ins w:id="288" w:author="LCarlou" w:date="2013-06-06T10:36:00Z">
        <w:r>
          <w:rPr>
            <w:rFonts w:ascii="Arial" w:eastAsia="Times New Roman" w:hAnsi="Arial" w:cs="Arial"/>
            <w:color w:val="000000"/>
            <w:sz w:val="18"/>
            <w:szCs w:val="18"/>
          </w:rPr>
          <w:t>participant</w:t>
        </w:r>
      </w:ins>
      <w:ins w:id="289"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90" w:author="PCAdmin" w:date="2013-05-28T09:59:00Z">
        <w:r w:rsidRPr="00457A00" w:rsidDel="00457A00">
          <w:rPr>
            <w:rFonts w:ascii="Arial" w:eastAsia="Times New Roman" w:hAnsi="Arial" w:cs="Arial"/>
            <w:color w:val="000000"/>
            <w:sz w:val="18"/>
            <w:szCs w:val="18"/>
          </w:rPr>
          <w:delText>the department</w:delText>
        </w:r>
      </w:del>
      <w:ins w:id="2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92"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93"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94" w:author="PCAdmin" w:date="2013-05-28T10:38:00Z">
        <w:r w:rsidRPr="00457A00" w:rsidDel="000C527D">
          <w:rPr>
            <w:rFonts w:ascii="Arial" w:eastAsia="Times New Roman" w:hAnsi="Arial" w:cs="Arial"/>
            <w:color w:val="000000"/>
            <w:sz w:val="18"/>
            <w:szCs w:val="18"/>
          </w:rPr>
          <w:delText xml:space="preserve">may </w:delText>
        </w:r>
      </w:del>
      <w:ins w:id="295"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96" w:author="PCAdmin" w:date="2013-05-28T09:59:00Z">
        <w:r w:rsidRPr="00457A00" w:rsidDel="00457A00">
          <w:rPr>
            <w:rFonts w:ascii="Arial" w:eastAsia="Times New Roman" w:hAnsi="Arial" w:cs="Arial"/>
            <w:color w:val="000000"/>
            <w:sz w:val="18"/>
            <w:szCs w:val="18"/>
          </w:rPr>
          <w:delText>the department</w:delText>
        </w:r>
      </w:del>
      <w:ins w:id="2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98"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99" w:author="PCAdmin" w:date="2013-05-28T10:43:00Z"/>
          <w:rFonts w:ascii="Arial" w:eastAsia="Times New Roman" w:hAnsi="Arial" w:cs="Arial"/>
          <w:color w:val="000000"/>
          <w:sz w:val="18"/>
          <w:szCs w:val="18"/>
        </w:rPr>
      </w:pPr>
      <w:ins w:id="300"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301"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302"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303" w:author="PCAdmin" w:date="2013-05-28T10:46:00Z"/>
          <w:rFonts w:ascii="Arial" w:eastAsia="Times New Roman" w:hAnsi="Arial" w:cs="Arial"/>
          <w:color w:val="000000"/>
          <w:sz w:val="18"/>
          <w:szCs w:val="18"/>
        </w:rPr>
      </w:pPr>
      <w:ins w:id="304" w:author="PCAdmin" w:date="2013-05-28T10:44:00Z">
        <w:r>
          <w:rPr>
            <w:rFonts w:ascii="Arial" w:eastAsia="Times New Roman" w:hAnsi="Arial" w:cs="Arial"/>
            <w:color w:val="000000"/>
            <w:sz w:val="18"/>
            <w:szCs w:val="18"/>
          </w:rPr>
          <w:t xml:space="preserve">(b) </w:t>
        </w:r>
      </w:ins>
      <w:ins w:id="305"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306" w:author="PCAdmin" w:date="2013-05-28T10:48:00Z"/>
          <w:rFonts w:ascii="Arial" w:eastAsia="Times New Roman" w:hAnsi="Arial" w:cs="Arial"/>
          <w:color w:val="000000"/>
          <w:sz w:val="18"/>
          <w:szCs w:val="18"/>
        </w:rPr>
      </w:pPr>
      <w:ins w:id="307" w:author="PCAdmin" w:date="2013-05-28T10:47:00Z">
        <w:r>
          <w:rPr>
            <w:rFonts w:ascii="Arial" w:eastAsia="Times New Roman" w:hAnsi="Arial" w:cs="Arial"/>
            <w:color w:val="000000"/>
            <w:sz w:val="18"/>
            <w:szCs w:val="18"/>
          </w:rPr>
          <w:t>(5)</w:t>
        </w:r>
      </w:ins>
      <w:ins w:id="308"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309" w:author="PCAdmin" w:date="2013-05-28T10:49:00Z"/>
          <w:rFonts w:ascii="Arial" w:eastAsia="Times New Roman" w:hAnsi="Arial" w:cs="Arial"/>
          <w:color w:val="000000"/>
          <w:sz w:val="18"/>
          <w:szCs w:val="18"/>
        </w:rPr>
      </w:pPr>
      <w:ins w:id="310"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311" w:author="PCAdmin" w:date="2013-05-28T10:46:00Z"/>
          <w:rFonts w:ascii="Arial" w:eastAsia="Times New Roman" w:hAnsi="Arial" w:cs="Arial"/>
          <w:color w:val="000000"/>
          <w:sz w:val="18"/>
          <w:szCs w:val="18"/>
        </w:rPr>
      </w:pPr>
      <w:ins w:id="312"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313"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314" w:author="PCAdmin" w:date="2013-05-28T10:51:00Z">
        <w:r w:rsidRPr="00457A00" w:rsidDel="00B82FF4">
          <w:rPr>
            <w:rFonts w:ascii="Arial" w:eastAsia="Times New Roman" w:hAnsi="Arial" w:cs="Arial"/>
            <w:color w:val="000000"/>
            <w:sz w:val="18"/>
            <w:szCs w:val="18"/>
          </w:rPr>
          <w:delText xml:space="preserve">respondent </w:delText>
        </w:r>
      </w:del>
      <w:ins w:id="315"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316" w:author="PCAdmin" w:date="2013-05-28T09:59:00Z">
        <w:r w:rsidRPr="00457A00" w:rsidDel="00457A00">
          <w:rPr>
            <w:rFonts w:ascii="Arial" w:eastAsia="Times New Roman" w:hAnsi="Arial" w:cs="Arial"/>
            <w:color w:val="000000"/>
            <w:sz w:val="18"/>
            <w:szCs w:val="18"/>
          </w:rPr>
          <w:delText>the department</w:delText>
        </w:r>
      </w:del>
      <w:ins w:id="31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318" w:author="PCAdmin" w:date="2013-05-28T10:52:00Z">
        <w:r w:rsidRPr="00457A00" w:rsidDel="00B82FF4">
          <w:rPr>
            <w:rFonts w:ascii="Arial" w:eastAsia="Times New Roman" w:hAnsi="Arial" w:cs="Arial"/>
            <w:color w:val="000000"/>
            <w:sz w:val="18"/>
            <w:szCs w:val="18"/>
          </w:rPr>
          <w:delText>not filed in a timely manner</w:delText>
        </w:r>
      </w:del>
      <w:ins w:id="319"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320" w:author="PCAdmin" w:date="2013-05-28T10:52:00Z">
        <w:r w:rsidRPr="00457A00" w:rsidDel="00B82FF4">
          <w:rPr>
            <w:rFonts w:ascii="Arial" w:eastAsia="Times New Roman" w:hAnsi="Arial" w:cs="Arial"/>
            <w:color w:val="000000"/>
            <w:sz w:val="18"/>
            <w:szCs w:val="18"/>
          </w:rPr>
          <w:delText xml:space="preserve">respondent </w:delText>
        </w:r>
      </w:del>
      <w:ins w:id="321"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322" w:author="PCAdmin" w:date="2013-05-28T09:59:00Z">
        <w:r w:rsidRPr="00457A00" w:rsidDel="00457A00">
          <w:rPr>
            <w:rFonts w:ascii="Arial" w:eastAsia="Times New Roman" w:hAnsi="Arial" w:cs="Arial"/>
            <w:color w:val="000000"/>
            <w:sz w:val="18"/>
            <w:szCs w:val="18"/>
          </w:rPr>
          <w:delText>the department</w:delText>
        </w:r>
      </w:del>
      <w:ins w:id="32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324" w:author="LCarlou" w:date="2013-06-06T11:32:00Z">
        <w:r>
          <w:rPr>
            <w:rFonts w:ascii="Arial" w:eastAsia="Times New Roman" w:hAnsi="Arial" w:cs="Arial"/>
            <w:color w:val="000000"/>
            <w:sz w:val="18"/>
            <w:szCs w:val="18"/>
          </w:rPr>
          <w:t xml:space="preserve">must </w:t>
        </w:r>
      </w:ins>
      <w:del w:id="325"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326" w:author="PCAdmin" w:date="2013-05-28T09:59:00Z">
        <w:r w:rsidRPr="00457A00" w:rsidDel="00457A00">
          <w:rPr>
            <w:rFonts w:ascii="Arial" w:eastAsia="Times New Roman" w:hAnsi="Arial" w:cs="Arial"/>
            <w:color w:val="000000"/>
            <w:sz w:val="18"/>
            <w:szCs w:val="18"/>
          </w:rPr>
          <w:delText>The department</w:delText>
        </w:r>
      </w:del>
      <w:ins w:id="32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328" w:author="PCAdmin" w:date="2013-05-28T10:45:00Z">
        <w:r w:rsidRPr="00457A00" w:rsidDel="00636364">
          <w:rPr>
            <w:rFonts w:ascii="Arial" w:eastAsia="Times New Roman" w:hAnsi="Arial" w:cs="Arial"/>
            <w:color w:val="000000"/>
            <w:sz w:val="18"/>
            <w:szCs w:val="18"/>
          </w:rPr>
          <w:delText>5</w:delText>
        </w:r>
      </w:del>
      <w:ins w:id="329"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330"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w:t>
      </w:r>
      <w:del w:id="331" w:author="PCAdmin" w:date="2013-05-28T10:56:00Z">
        <w:r w:rsidRPr="00457A00" w:rsidDel="00252F8F">
          <w:rPr>
            <w:rFonts w:ascii="Arial" w:eastAsia="Times New Roman" w:hAnsi="Arial" w:cs="Arial"/>
            <w:color w:val="000000"/>
            <w:sz w:val="18"/>
            <w:szCs w:val="18"/>
          </w:rPr>
          <w:delText>6</w:delText>
        </w:r>
      </w:del>
      <w:ins w:id="332"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333" w:author="PCAdmin" w:date="2013-05-28T09:59:00Z">
        <w:r w:rsidRPr="00457A00" w:rsidDel="00457A00">
          <w:rPr>
            <w:rFonts w:ascii="Arial" w:eastAsia="Times New Roman" w:hAnsi="Arial" w:cs="Arial"/>
            <w:color w:val="000000"/>
            <w:sz w:val="18"/>
            <w:szCs w:val="18"/>
          </w:rPr>
          <w:delText>The department</w:delText>
        </w:r>
      </w:del>
      <w:ins w:id="33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335" w:author="PCAdmin" w:date="2013-05-28T10:53:00Z">
        <w:r w:rsidRPr="00457A00" w:rsidDel="00B82FF4">
          <w:rPr>
            <w:rFonts w:ascii="Arial" w:eastAsia="Times New Roman" w:hAnsi="Arial" w:cs="Arial"/>
            <w:color w:val="000000"/>
            <w:sz w:val="18"/>
            <w:szCs w:val="18"/>
          </w:rPr>
          <w:delText>entry of a</w:delText>
        </w:r>
      </w:del>
      <w:ins w:id="336"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337"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338" w:author="PCAdmin" w:date="2013-05-28T10:54:00Z"/>
          <w:rFonts w:ascii="Arial" w:eastAsia="Times New Roman" w:hAnsi="Arial" w:cs="Arial"/>
          <w:color w:val="000000"/>
          <w:sz w:val="18"/>
          <w:szCs w:val="18"/>
        </w:rPr>
      </w:pPr>
      <w:del w:id="339"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340"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341"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342"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343"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344" w:author="PCAdmin" w:date="2013-05-28T11:00:00Z">
        <w:r w:rsidRPr="00F35CCB">
          <w:rPr>
            <w:rFonts w:ascii="Arial" w:eastAsia="Times New Roman" w:hAnsi="Arial" w:cs="Arial"/>
            <w:color w:val="000000"/>
            <w:sz w:val="18"/>
            <w:szCs w:val="18"/>
          </w:rPr>
          <w:t>make</w:t>
        </w:r>
      </w:ins>
      <w:ins w:id="345" w:author="PCAdmin" w:date="2013-05-28T10:59:00Z">
        <w:r w:rsidRPr="00F35CCB">
          <w:rPr>
            <w:rFonts w:ascii="Arial" w:eastAsia="Times New Roman" w:hAnsi="Arial" w:cs="Arial"/>
            <w:color w:val="000000"/>
            <w:sz w:val="18"/>
            <w:szCs w:val="18"/>
          </w:rPr>
          <w:t xml:space="preserve"> </w:t>
        </w:r>
      </w:ins>
      <w:ins w:id="346"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47" w:author="PCAdmin" w:date="2013-05-28T15:13:00Z">
        <w:r w:rsidRPr="00F35CCB">
          <w:rPr>
            <w:rFonts w:ascii="Arial" w:eastAsia="Times New Roman" w:hAnsi="Arial" w:cs="Arial"/>
            <w:color w:val="000000"/>
            <w:sz w:val="18"/>
            <w:szCs w:val="18"/>
          </w:rPr>
          <w:t>2</w:t>
        </w:r>
      </w:ins>
      <w:ins w:id="348"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49"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50" w:author="PCAdmin" w:date="2013-05-28T11:05:00Z"/>
          <w:rFonts w:ascii="Arial" w:eastAsia="Times New Roman" w:hAnsi="Arial" w:cs="Arial"/>
          <w:color w:val="000000"/>
          <w:sz w:val="18"/>
          <w:szCs w:val="18"/>
        </w:rPr>
      </w:pPr>
      <w:del w:id="351"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52" w:author="PCAdmin" w:date="2013-05-28T11:05:00Z">
        <w:r w:rsidRPr="00F35CCB" w:rsidDel="00252F8F">
          <w:rPr>
            <w:rFonts w:ascii="Arial" w:eastAsia="Times New Roman" w:hAnsi="Arial" w:cs="Arial"/>
            <w:color w:val="000000"/>
            <w:sz w:val="18"/>
            <w:szCs w:val="18"/>
          </w:rPr>
          <w:delText>3</w:delText>
        </w:r>
      </w:del>
      <w:ins w:id="353"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54" w:author="PCAdmin" w:date="2013-05-28T11:05:00Z">
        <w:r w:rsidRPr="00F35CCB" w:rsidDel="00252F8F">
          <w:rPr>
            <w:rFonts w:ascii="Arial" w:eastAsia="Times New Roman" w:hAnsi="Arial" w:cs="Arial"/>
            <w:color w:val="000000"/>
            <w:sz w:val="18"/>
            <w:szCs w:val="18"/>
          </w:rPr>
          <w:delText xml:space="preserve">respondent </w:delText>
        </w:r>
      </w:del>
      <w:ins w:id="355" w:author="PCAdmin" w:date="2013-05-28T11:05:00Z">
        <w:r w:rsidRPr="00F35CCB">
          <w:rPr>
            <w:rFonts w:ascii="Arial" w:eastAsia="Times New Roman" w:hAnsi="Arial" w:cs="Arial"/>
            <w:color w:val="000000"/>
            <w:sz w:val="18"/>
            <w:szCs w:val="18"/>
          </w:rPr>
          <w:t xml:space="preserve">person </w:t>
        </w:r>
      </w:ins>
      <w:del w:id="356" w:author="PCAdmin" w:date="2013-05-28T11:06:00Z">
        <w:r w:rsidRPr="00F35CCB" w:rsidDel="00252F8F">
          <w:rPr>
            <w:rFonts w:ascii="Arial" w:eastAsia="Times New Roman" w:hAnsi="Arial" w:cs="Arial"/>
            <w:color w:val="000000"/>
            <w:sz w:val="18"/>
            <w:szCs w:val="18"/>
          </w:rPr>
          <w:delText xml:space="preserve">has defaulted </w:delText>
        </w:r>
      </w:del>
      <w:ins w:id="357"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58" w:author="PCAdmin" w:date="2013-05-28T09:59:00Z">
        <w:r w:rsidRPr="00F35CCB" w:rsidDel="00457A00">
          <w:rPr>
            <w:rFonts w:ascii="Arial" w:eastAsia="Times New Roman" w:hAnsi="Arial" w:cs="Arial"/>
            <w:color w:val="000000"/>
            <w:sz w:val="18"/>
            <w:szCs w:val="18"/>
          </w:rPr>
          <w:delText>the department</w:delText>
        </w:r>
      </w:del>
      <w:ins w:id="359"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60" w:author="LCarlou" w:date="2013-06-05T12:51:00Z">
        <w:r w:rsidRPr="00F35CCB" w:rsidDel="00E439E8">
          <w:rPr>
            <w:rFonts w:ascii="Arial" w:eastAsia="Times New Roman" w:hAnsi="Arial" w:cs="Arial"/>
            <w:color w:val="000000"/>
            <w:sz w:val="18"/>
            <w:szCs w:val="18"/>
          </w:rPr>
          <w:delText>besides that</w:delText>
        </w:r>
      </w:del>
      <w:ins w:id="361"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62" w:author="LCarlou" w:date="2013-06-06T09:55:00Z">
        <w:r w:rsidRPr="00F35CCB">
          <w:rPr>
            <w:rFonts w:ascii="Arial" w:eastAsia="Times New Roman" w:hAnsi="Arial" w:cs="Arial"/>
            <w:color w:val="000000"/>
            <w:sz w:val="18"/>
            <w:szCs w:val="18"/>
          </w:rPr>
          <w:t xml:space="preserve">the </w:t>
        </w:r>
      </w:ins>
      <w:ins w:id="363" w:author="LCarlou" w:date="2013-06-05T12:50:00Z">
        <w:r w:rsidRPr="00F35CCB">
          <w:rPr>
            <w:rFonts w:ascii="Arial" w:eastAsia="Times New Roman" w:hAnsi="Arial" w:cs="Arial"/>
            <w:color w:val="000000"/>
            <w:sz w:val="18"/>
            <w:szCs w:val="18"/>
          </w:rPr>
          <w:t>evidence</w:t>
        </w:r>
      </w:ins>
      <w:del w:id="364"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65" w:author="PCAdmin" w:date="2013-05-28T09:59:00Z">
        <w:r w:rsidRPr="00F35CCB" w:rsidDel="00457A00">
          <w:rPr>
            <w:rFonts w:ascii="Arial" w:eastAsia="Times New Roman" w:hAnsi="Arial" w:cs="Arial"/>
            <w:color w:val="000000"/>
            <w:sz w:val="18"/>
            <w:szCs w:val="18"/>
          </w:rPr>
          <w:delText>the department</w:delText>
        </w:r>
      </w:del>
      <w:ins w:id="366"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67" w:author="LCarlou" w:date="2013-06-05T12:51:00Z">
        <w:r w:rsidRPr="00F35CCB">
          <w:rPr>
            <w:rFonts w:ascii="Arial" w:eastAsia="Times New Roman" w:hAnsi="Arial" w:cs="Arial"/>
            <w:color w:val="000000"/>
            <w:sz w:val="18"/>
            <w:szCs w:val="18"/>
          </w:rPr>
          <w:t>,</w:t>
        </w:r>
      </w:ins>
      <w:del w:id="368"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69"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70" w:author="PCAdmin" w:date="2013-05-28T09:59:00Z">
        <w:r w:rsidRPr="00F35CCB" w:rsidDel="00457A00">
          <w:rPr>
            <w:rFonts w:ascii="Arial" w:eastAsia="Times New Roman" w:hAnsi="Arial" w:cs="Arial"/>
            <w:color w:val="000000"/>
            <w:sz w:val="18"/>
            <w:szCs w:val="18"/>
          </w:rPr>
          <w:delText>the department</w:delText>
        </w:r>
      </w:del>
      <w:ins w:id="371"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72"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73" w:author="PCAdmin" w:date="2013-05-28T11:09:00Z"/>
          <w:rFonts w:ascii="Arial" w:eastAsia="Times New Roman" w:hAnsi="Arial" w:cs="Arial"/>
          <w:color w:val="000000"/>
          <w:sz w:val="18"/>
          <w:szCs w:val="18"/>
        </w:rPr>
      </w:pPr>
      <w:ins w:id="374" w:author="PCAdmin" w:date="2013-05-28T11:10:00Z">
        <w:r w:rsidRPr="00F35CCB">
          <w:rPr>
            <w:rFonts w:ascii="Arial" w:eastAsia="Times New Roman" w:hAnsi="Arial" w:cs="Arial"/>
            <w:color w:val="000000"/>
            <w:sz w:val="18"/>
            <w:szCs w:val="18"/>
          </w:rPr>
          <w:t xml:space="preserve">(3) If the </w:t>
        </w:r>
      </w:ins>
      <w:ins w:id="375" w:author="LCarlou" w:date="2013-06-06T10:51:00Z">
        <w:r>
          <w:rPr>
            <w:rFonts w:ascii="Arial" w:eastAsia="Times New Roman" w:hAnsi="Arial" w:cs="Arial"/>
            <w:color w:val="000000"/>
            <w:sz w:val="18"/>
            <w:szCs w:val="18"/>
          </w:rPr>
          <w:t>participant</w:t>
        </w:r>
      </w:ins>
      <w:ins w:id="376" w:author="PCAdmin" w:date="2013-05-28T11:10:00Z">
        <w:r w:rsidRPr="00F35CCB">
          <w:rPr>
            <w:rFonts w:ascii="Arial" w:eastAsia="Times New Roman" w:hAnsi="Arial" w:cs="Arial"/>
            <w:color w:val="000000"/>
            <w:sz w:val="18"/>
            <w:szCs w:val="18"/>
          </w:rPr>
          <w:t xml:space="preserve"> files a timely request for hearing</w:t>
        </w:r>
      </w:ins>
      <w:ins w:id="377" w:author="PCAdmin" w:date="2013-05-28T11:14:00Z">
        <w:r w:rsidRPr="00F35CCB">
          <w:rPr>
            <w:rFonts w:ascii="Arial" w:eastAsia="Times New Roman" w:hAnsi="Arial" w:cs="Arial"/>
            <w:color w:val="000000"/>
            <w:sz w:val="18"/>
            <w:szCs w:val="18"/>
          </w:rPr>
          <w:t xml:space="preserve"> </w:t>
        </w:r>
      </w:ins>
      <w:ins w:id="378" w:author="PCAdmin" w:date="2013-05-28T11:10:00Z">
        <w:r w:rsidRPr="00F35CCB">
          <w:rPr>
            <w:rFonts w:ascii="Arial" w:eastAsia="Times New Roman" w:hAnsi="Arial" w:cs="Arial"/>
            <w:color w:val="000000"/>
            <w:sz w:val="18"/>
            <w:szCs w:val="18"/>
          </w:rPr>
          <w:t>but either</w:t>
        </w:r>
      </w:ins>
      <w:ins w:id="379" w:author="LCarlou" w:date="2013-06-05T12:52:00Z">
        <w:r w:rsidRPr="00F35CCB">
          <w:rPr>
            <w:rFonts w:ascii="Arial" w:eastAsia="Times New Roman" w:hAnsi="Arial" w:cs="Arial"/>
            <w:color w:val="000000"/>
            <w:sz w:val="18"/>
            <w:szCs w:val="18"/>
          </w:rPr>
          <w:t>:</w:t>
        </w:r>
      </w:ins>
      <w:ins w:id="380" w:author="PCAdmin" w:date="2013-05-28T11:10:00Z">
        <w:r w:rsidRPr="00F35CCB">
          <w:rPr>
            <w:rFonts w:ascii="Arial" w:eastAsia="Times New Roman" w:hAnsi="Arial" w:cs="Arial"/>
            <w:color w:val="000000"/>
            <w:sz w:val="18"/>
            <w:szCs w:val="18"/>
          </w:rPr>
          <w:t xml:space="preserve"> withdraws the request</w:t>
        </w:r>
      </w:ins>
      <w:ins w:id="381" w:author="LCarlou" w:date="2013-06-05T12:52:00Z">
        <w:r w:rsidRPr="00F35CCB">
          <w:rPr>
            <w:rFonts w:ascii="Arial" w:eastAsia="Times New Roman" w:hAnsi="Arial" w:cs="Arial"/>
            <w:color w:val="000000"/>
            <w:sz w:val="18"/>
            <w:szCs w:val="18"/>
          </w:rPr>
          <w:t>;</w:t>
        </w:r>
      </w:ins>
      <w:ins w:id="382" w:author="PCAdmin" w:date="2013-05-28T11:10:00Z">
        <w:r w:rsidRPr="00F35CCB">
          <w:rPr>
            <w:rFonts w:ascii="Arial" w:eastAsia="Times New Roman" w:hAnsi="Arial" w:cs="Arial"/>
            <w:color w:val="000000"/>
            <w:sz w:val="18"/>
            <w:szCs w:val="18"/>
          </w:rPr>
          <w:t xml:space="preserve"> or</w:t>
        </w:r>
      </w:ins>
      <w:ins w:id="383" w:author="LCarlou" w:date="2013-06-06T09:57:00Z">
        <w:r w:rsidRPr="00F35CCB">
          <w:rPr>
            <w:rFonts w:ascii="Arial" w:eastAsia="Times New Roman" w:hAnsi="Arial" w:cs="Arial"/>
            <w:color w:val="000000"/>
            <w:sz w:val="18"/>
            <w:szCs w:val="18"/>
          </w:rPr>
          <w:t>,</w:t>
        </w:r>
      </w:ins>
      <w:ins w:id="384" w:author="PCAdmin" w:date="2013-05-28T11:10:00Z">
        <w:del w:id="385" w:author="LCarlou" w:date="2013-06-05T12:52:00Z">
          <w:r w:rsidRPr="00F35CCB" w:rsidDel="00E439E8">
            <w:rPr>
              <w:rFonts w:ascii="Arial" w:eastAsia="Times New Roman" w:hAnsi="Arial" w:cs="Arial"/>
              <w:color w:val="000000"/>
              <w:sz w:val="18"/>
              <w:szCs w:val="18"/>
            </w:rPr>
            <w:delText xml:space="preserve">, </w:delText>
          </w:r>
        </w:del>
      </w:ins>
      <w:ins w:id="386" w:author="LCarlou" w:date="2013-06-06T10:17:00Z">
        <w:r w:rsidRPr="00F35CCB">
          <w:rPr>
            <w:rFonts w:ascii="Arial" w:eastAsia="Times New Roman" w:hAnsi="Arial" w:cs="Arial"/>
            <w:color w:val="000000"/>
            <w:sz w:val="18"/>
            <w:szCs w:val="18"/>
          </w:rPr>
          <w:t xml:space="preserve"> </w:t>
        </w:r>
      </w:ins>
      <w:ins w:id="387" w:author="PCAdmin" w:date="2013-05-28T11:10:00Z">
        <w:r w:rsidRPr="00F35CCB">
          <w:rPr>
            <w:rFonts w:ascii="Arial" w:eastAsia="Times New Roman" w:hAnsi="Arial" w:cs="Arial"/>
            <w:color w:val="000000"/>
            <w:sz w:val="18"/>
            <w:szCs w:val="18"/>
          </w:rPr>
          <w:t>after being provided not</w:t>
        </w:r>
      </w:ins>
      <w:ins w:id="388" w:author="PCAdmin" w:date="2013-05-28T11:14:00Z">
        <w:r w:rsidRPr="00F35CCB">
          <w:rPr>
            <w:rFonts w:ascii="Arial" w:eastAsia="Times New Roman" w:hAnsi="Arial" w:cs="Arial"/>
            <w:color w:val="000000"/>
            <w:sz w:val="18"/>
            <w:szCs w:val="18"/>
          </w:rPr>
          <w:t>ice</w:t>
        </w:r>
      </w:ins>
      <w:ins w:id="389" w:author="PCAdmin" w:date="2013-05-28T15:15:00Z">
        <w:r w:rsidRPr="00F35CCB">
          <w:rPr>
            <w:rFonts w:ascii="Arial" w:eastAsia="Times New Roman" w:hAnsi="Arial" w:cs="Arial"/>
            <w:color w:val="000000"/>
            <w:sz w:val="18"/>
            <w:szCs w:val="18"/>
          </w:rPr>
          <w:t xml:space="preserve"> </w:t>
        </w:r>
      </w:ins>
      <w:ins w:id="390"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91" w:author="LCarlou" w:date="2013-06-06T10:52:00Z">
        <w:r>
          <w:rPr>
            <w:rFonts w:ascii="Arial" w:eastAsia="Times New Roman" w:hAnsi="Arial" w:cs="Arial"/>
            <w:color w:val="000000"/>
            <w:sz w:val="18"/>
            <w:szCs w:val="18"/>
          </w:rPr>
          <w:t xml:space="preserve"> participant</w:t>
        </w:r>
      </w:ins>
      <w:ins w:id="392" w:author="PCAdmin" w:date="2013-05-28T11:10:00Z">
        <w:del w:id="393"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94" w:author="LCarlou" w:date="2013-06-06T10:00:00Z">
        <w:r w:rsidRPr="00F35CCB">
          <w:rPr>
            <w:rFonts w:ascii="Arial" w:eastAsia="Times New Roman" w:hAnsi="Arial" w:cs="Arial"/>
            <w:color w:val="000000"/>
            <w:sz w:val="18"/>
            <w:szCs w:val="18"/>
          </w:rPr>
          <w:t>es</w:t>
        </w:r>
      </w:ins>
      <w:ins w:id="395"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96"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97" w:author="PCAdmin" w:date="2013-05-28T11:09:00Z">
        <w:r w:rsidRPr="00F35CCB" w:rsidDel="00922C8E">
          <w:rPr>
            <w:rFonts w:ascii="Arial" w:eastAsia="Times New Roman" w:hAnsi="Arial" w:cs="Arial"/>
            <w:color w:val="000000"/>
            <w:sz w:val="18"/>
            <w:szCs w:val="18"/>
          </w:rPr>
          <w:delText xml:space="preserve">respondent </w:delText>
        </w:r>
      </w:del>
      <w:ins w:id="398"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99" w:author="PCAdmin" w:date="2013-05-28T11:15:00Z">
        <w:r w:rsidRPr="00457A00" w:rsidDel="00815D12">
          <w:rPr>
            <w:rFonts w:ascii="Arial" w:eastAsia="Times New Roman" w:hAnsi="Arial" w:cs="Arial"/>
            <w:color w:val="000000"/>
            <w:sz w:val="18"/>
            <w:szCs w:val="18"/>
          </w:rPr>
          <w:delText>formal enforcement action</w:delText>
        </w:r>
      </w:del>
      <w:ins w:id="400"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401" w:author="PCAdmin" w:date="2013-05-28T11:15:00Z">
        <w:r>
          <w:rPr>
            <w:rFonts w:ascii="Arial" w:eastAsia="Times New Roman" w:hAnsi="Arial" w:cs="Arial"/>
            <w:color w:val="000000"/>
            <w:sz w:val="18"/>
            <w:szCs w:val="18"/>
          </w:rPr>
          <w:t>of a right to a contested case hearing</w:t>
        </w:r>
      </w:ins>
      <w:ins w:id="402" w:author="LCarlou" w:date="2013-06-06T10:02:00Z">
        <w:r>
          <w:rPr>
            <w:rFonts w:ascii="Arial" w:eastAsia="Times New Roman" w:hAnsi="Arial" w:cs="Arial"/>
            <w:color w:val="000000"/>
            <w:sz w:val="18"/>
            <w:szCs w:val="18"/>
          </w:rPr>
          <w:t xml:space="preserve"> </w:t>
        </w:r>
      </w:ins>
      <w:ins w:id="403" w:author="LCarlou" w:date="2013-06-06T10:03:00Z">
        <w:r>
          <w:rPr>
            <w:rFonts w:ascii="Arial" w:eastAsia="Times New Roman" w:hAnsi="Arial" w:cs="Arial"/>
            <w:color w:val="000000"/>
            <w:sz w:val="18"/>
            <w:szCs w:val="18"/>
          </w:rPr>
          <w:t xml:space="preserve">and </w:t>
        </w:r>
      </w:ins>
      <w:ins w:id="404" w:author="LCarlou" w:date="2013-06-06T10:02:00Z">
        <w:r>
          <w:rPr>
            <w:rFonts w:ascii="Arial" w:eastAsia="Times New Roman" w:hAnsi="Arial" w:cs="Arial"/>
            <w:color w:val="000000"/>
            <w:sz w:val="18"/>
            <w:szCs w:val="18"/>
          </w:rPr>
          <w:t xml:space="preserve">any </w:t>
        </w:r>
      </w:ins>
      <w:ins w:id="405" w:author="PCAdmin" w:date="2013-05-28T11:16:00Z">
        <w:del w:id="406" w:author="LCarlou" w:date="2013-06-06T10:02:00Z">
          <w:r w:rsidDel="00126E3D">
            <w:rPr>
              <w:rFonts w:ascii="Arial" w:eastAsia="Times New Roman" w:hAnsi="Arial" w:cs="Arial"/>
              <w:color w:val="000000"/>
              <w:sz w:val="18"/>
              <w:szCs w:val="18"/>
            </w:rPr>
            <w:delText xml:space="preserve"> </w:delText>
          </w:r>
        </w:del>
      </w:ins>
      <w:del w:id="407" w:author="LCarlou" w:date="2013-06-06T10:02:00Z">
        <w:r w:rsidRPr="00457A00" w:rsidDel="00126E3D">
          <w:rPr>
            <w:rFonts w:ascii="Arial" w:eastAsia="Times New Roman" w:hAnsi="Arial" w:cs="Arial"/>
            <w:color w:val="000000"/>
            <w:sz w:val="18"/>
            <w:szCs w:val="18"/>
          </w:rPr>
          <w:delText xml:space="preserve">and </w:delText>
        </w:r>
      </w:del>
      <w:del w:id="408" w:author="LCarlou" w:date="2013-06-06T10:01:00Z">
        <w:r w:rsidRPr="00457A00" w:rsidDel="00126E3D">
          <w:rPr>
            <w:rFonts w:ascii="Arial" w:eastAsia="Times New Roman" w:hAnsi="Arial" w:cs="Arial"/>
            <w:color w:val="000000"/>
            <w:sz w:val="18"/>
            <w:szCs w:val="18"/>
          </w:rPr>
          <w:delText>at least</w:delText>
        </w:r>
      </w:del>
      <w:del w:id="409" w:author="LCarlou" w:date="2013-06-06T10:02:00Z">
        <w:r w:rsidRPr="00457A00" w:rsidDel="00126E3D">
          <w:rPr>
            <w:rFonts w:ascii="Arial" w:eastAsia="Times New Roman" w:hAnsi="Arial" w:cs="Arial"/>
            <w:color w:val="000000"/>
            <w:sz w:val="18"/>
            <w:szCs w:val="18"/>
          </w:rPr>
          <w:delText xml:space="preserve"> one </w:delText>
        </w:r>
      </w:del>
      <w:del w:id="410" w:author="LCarlou" w:date="2013-06-06T10:01:00Z">
        <w:r w:rsidRPr="00126E3D" w:rsidDel="00126E3D">
          <w:rPr>
            <w:rFonts w:ascii="Arial" w:eastAsia="Times New Roman" w:hAnsi="Arial" w:cs="Arial"/>
            <w:color w:val="000000"/>
            <w:sz w:val="18"/>
            <w:szCs w:val="18"/>
          </w:rPr>
          <w:delText xml:space="preserve">respondent </w:delText>
        </w:r>
      </w:del>
      <w:ins w:id="411" w:author="LCarlou" w:date="2013-06-06T10:52:00Z">
        <w:r>
          <w:rPr>
            <w:rFonts w:ascii="Arial" w:eastAsia="Times New Roman" w:hAnsi="Arial" w:cs="Arial"/>
            <w:color w:val="000000"/>
            <w:sz w:val="18"/>
            <w:szCs w:val="18"/>
          </w:rPr>
          <w:t>person</w:t>
        </w:r>
      </w:ins>
      <w:ins w:id="412"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413" w:author="LCarlou" w:date="2013-06-06T10:03:00Z">
        <w:r>
          <w:rPr>
            <w:rFonts w:ascii="Arial" w:eastAsia="Times New Roman" w:hAnsi="Arial" w:cs="Arial"/>
            <w:color w:val="000000"/>
            <w:sz w:val="18"/>
            <w:szCs w:val="18"/>
          </w:rPr>
          <w:t>s</w:t>
        </w:r>
      </w:ins>
      <w:del w:id="414"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415"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416" w:author="PCAdmin" w:date="2013-05-28T11:19:00Z">
        <w:r>
          <w:rPr>
            <w:rFonts w:ascii="Arial" w:eastAsia="Times New Roman" w:hAnsi="Arial" w:cs="Arial"/>
            <w:color w:val="000000"/>
            <w:sz w:val="18"/>
            <w:szCs w:val="18"/>
          </w:rPr>
          <w:t xml:space="preserve"> the notice will become final </w:t>
        </w:r>
        <w:del w:id="417"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418" w:author="LCarlou" w:date="2013-06-06T10:02:00Z">
        <w:r>
          <w:rPr>
            <w:rFonts w:ascii="Arial" w:eastAsia="Times New Roman" w:hAnsi="Arial" w:cs="Arial"/>
            <w:color w:val="000000"/>
            <w:sz w:val="18"/>
            <w:szCs w:val="18"/>
          </w:rPr>
          <w:t xml:space="preserve">any </w:t>
        </w:r>
      </w:ins>
      <w:ins w:id="419" w:author="PCAdmin" w:date="2013-05-28T11:19:00Z">
        <w:del w:id="420"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421" w:author="LCarlou" w:date="2013-06-05T12:57:00Z">
        <w:r>
          <w:rPr>
            <w:rFonts w:ascii="Arial" w:eastAsia="Times New Roman" w:hAnsi="Arial" w:cs="Arial"/>
            <w:color w:val="000000"/>
            <w:sz w:val="18"/>
            <w:szCs w:val="18"/>
          </w:rPr>
          <w:t xml:space="preserve"> in default</w:t>
        </w:r>
      </w:ins>
      <w:ins w:id="422"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423" w:author="PCAdmin" w:date="2013-05-28T11:20:00Z"/>
          <w:rFonts w:ascii="Arial" w:eastAsia="Times New Roman" w:hAnsi="Arial" w:cs="Arial"/>
          <w:color w:val="000000"/>
          <w:sz w:val="18"/>
          <w:szCs w:val="18"/>
        </w:rPr>
      </w:pPr>
      <w:del w:id="424"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425" w:author="PCAdmin" w:date="2013-05-28T11:21:00Z"/>
          <w:rFonts w:ascii="Arial" w:eastAsia="Times New Roman" w:hAnsi="Arial" w:cs="Arial"/>
          <w:color w:val="000000"/>
          <w:sz w:val="18"/>
          <w:szCs w:val="18"/>
        </w:rPr>
      </w:pPr>
      <w:del w:id="426"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427" w:author="PCAdmin" w:date="2013-05-28T11:22:00Z">
        <w:r w:rsidRPr="00457A00" w:rsidDel="00FD51E3">
          <w:rPr>
            <w:rFonts w:ascii="Arial" w:eastAsia="Times New Roman" w:hAnsi="Arial" w:cs="Arial"/>
            <w:color w:val="000000"/>
            <w:sz w:val="18"/>
            <w:szCs w:val="18"/>
          </w:rPr>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428" w:author="PCAdmin" w:date="2013-05-28T11:22:00Z">
        <w:r w:rsidRPr="00457A00" w:rsidDel="00FD51E3">
          <w:rPr>
            <w:rFonts w:ascii="Arial" w:eastAsia="Times New Roman" w:hAnsi="Arial" w:cs="Arial"/>
            <w:color w:val="000000"/>
            <w:sz w:val="18"/>
            <w:szCs w:val="18"/>
          </w:rPr>
          <w:delText>, however,</w:delText>
        </w:r>
      </w:del>
      <w:ins w:id="429" w:author="PCAdmin" w:date="2013-05-28T15:15:00Z">
        <w:r>
          <w:rPr>
            <w:rFonts w:ascii="Arial" w:eastAsia="Times New Roman" w:hAnsi="Arial" w:cs="Arial"/>
            <w:color w:val="000000"/>
            <w:sz w:val="18"/>
            <w:szCs w:val="18"/>
          </w:rPr>
          <w:t xml:space="preserve"> </w:t>
        </w:r>
      </w:ins>
      <w:del w:id="430"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431" w:author="PCAdmin" w:date="2013-05-28T09:59:00Z">
        <w:r w:rsidRPr="00457A00" w:rsidDel="00457A00">
          <w:rPr>
            <w:rFonts w:ascii="Arial" w:eastAsia="Times New Roman" w:hAnsi="Arial" w:cs="Arial"/>
            <w:color w:val="000000"/>
            <w:sz w:val="18"/>
            <w:szCs w:val="18"/>
          </w:rPr>
          <w:delText>the department</w:delText>
        </w:r>
      </w:del>
      <w:ins w:id="43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433" w:author="PCAdmin" w:date="2013-05-28T09:59:00Z">
        <w:r w:rsidRPr="00457A00" w:rsidDel="00457A00">
          <w:rPr>
            <w:rFonts w:ascii="Arial" w:eastAsia="Times New Roman" w:hAnsi="Arial" w:cs="Arial"/>
            <w:color w:val="000000"/>
            <w:sz w:val="18"/>
            <w:szCs w:val="18"/>
          </w:rPr>
          <w:delText>the department</w:delText>
        </w:r>
      </w:del>
      <w:ins w:id="43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435" w:author="PCAdmin" w:date="2013-06-10T15:07:00Z">
        <w:r w:rsidRPr="00457A00" w:rsidDel="009C4842">
          <w:rPr>
            <w:rFonts w:ascii="Arial" w:eastAsia="Times New Roman" w:hAnsi="Arial" w:cs="Arial"/>
            <w:b/>
            <w:bCs/>
            <w:color w:val="000000"/>
            <w:sz w:val="18"/>
          </w:rPr>
          <w:delText>Department</w:delText>
        </w:r>
      </w:del>
      <w:ins w:id="436"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437"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438" w:author="PCAdmin" w:date="2013-05-28T09:59:00Z">
        <w:r w:rsidRPr="00457A00" w:rsidDel="00457A00">
          <w:rPr>
            <w:rFonts w:ascii="Arial" w:eastAsia="Times New Roman" w:hAnsi="Arial" w:cs="Arial"/>
            <w:color w:val="000000"/>
            <w:sz w:val="18"/>
            <w:szCs w:val="18"/>
          </w:rPr>
          <w:delText>the department</w:delText>
        </w:r>
      </w:del>
      <w:ins w:id="4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440" w:author="PCAdmin" w:date="2013-06-10T15:07:00Z">
        <w:r w:rsidRPr="00457A00" w:rsidDel="009C4842">
          <w:rPr>
            <w:rFonts w:ascii="Arial" w:eastAsia="Times New Roman" w:hAnsi="Arial" w:cs="Arial"/>
            <w:color w:val="000000"/>
            <w:sz w:val="18"/>
            <w:szCs w:val="18"/>
          </w:rPr>
          <w:delText>department</w:delText>
        </w:r>
      </w:del>
      <w:ins w:id="441"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442" w:author="PCAdmin" w:date="2013-05-28T09:59:00Z">
        <w:r w:rsidRPr="00457A00" w:rsidDel="00457A00">
          <w:rPr>
            <w:rFonts w:ascii="Arial" w:eastAsia="Times New Roman" w:hAnsi="Arial" w:cs="Arial"/>
            <w:color w:val="000000"/>
            <w:sz w:val="18"/>
            <w:szCs w:val="18"/>
          </w:rPr>
          <w:delText>the department</w:delText>
        </w:r>
      </w:del>
      <w:ins w:id="4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444" w:author="PCAdmin" w:date="2013-05-28T09:59:00Z">
        <w:r w:rsidRPr="00457A00" w:rsidDel="00457A00">
          <w:rPr>
            <w:rFonts w:ascii="Arial" w:eastAsia="Times New Roman" w:hAnsi="Arial" w:cs="Arial"/>
            <w:color w:val="000000"/>
            <w:sz w:val="18"/>
            <w:szCs w:val="18"/>
          </w:rPr>
          <w:delText>the department</w:delText>
        </w:r>
      </w:del>
      <w:ins w:id="44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46" w:author="PCAdmin" w:date="2013-05-28T09:59:00Z">
        <w:r w:rsidRPr="00457A00" w:rsidDel="00457A00">
          <w:rPr>
            <w:rFonts w:ascii="Arial" w:eastAsia="Times New Roman" w:hAnsi="Arial" w:cs="Arial"/>
            <w:color w:val="000000"/>
            <w:sz w:val="18"/>
            <w:szCs w:val="18"/>
          </w:rPr>
          <w:delText>the department</w:delText>
        </w:r>
      </w:del>
      <w:ins w:id="4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48" w:author="PCAdmin" w:date="2013-05-28T09:59:00Z">
        <w:r w:rsidRPr="00457A00" w:rsidDel="00457A00">
          <w:rPr>
            <w:rFonts w:ascii="Arial" w:eastAsia="Times New Roman" w:hAnsi="Arial" w:cs="Arial"/>
            <w:color w:val="000000"/>
            <w:sz w:val="18"/>
            <w:szCs w:val="18"/>
          </w:rPr>
          <w:delText>the department</w:delText>
        </w:r>
      </w:del>
      <w:ins w:id="44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50" w:author="PCAdmin" w:date="2013-05-28T09:59:00Z">
        <w:r w:rsidRPr="00457A00" w:rsidDel="00457A00">
          <w:rPr>
            <w:rFonts w:ascii="Arial" w:eastAsia="Times New Roman" w:hAnsi="Arial" w:cs="Arial"/>
            <w:color w:val="000000"/>
            <w:sz w:val="18"/>
            <w:szCs w:val="18"/>
          </w:rPr>
          <w:delText>the department</w:delText>
        </w:r>
      </w:del>
      <w:ins w:id="45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52" w:author="PCAdmin" w:date="2013-05-28T09:59:00Z">
        <w:r w:rsidRPr="00457A00" w:rsidDel="00457A00">
          <w:rPr>
            <w:rFonts w:ascii="Arial" w:eastAsia="Times New Roman" w:hAnsi="Arial" w:cs="Arial"/>
            <w:color w:val="000000"/>
            <w:sz w:val="18"/>
            <w:szCs w:val="18"/>
          </w:rPr>
          <w:delText>the department</w:delText>
        </w:r>
      </w:del>
      <w:ins w:id="45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54" w:author="PCAdmin" w:date="2013-05-28T11:28:00Z">
        <w:r w:rsidRPr="00457A00" w:rsidDel="00F54911">
          <w:rPr>
            <w:rFonts w:ascii="Arial" w:eastAsia="Times New Roman" w:hAnsi="Arial" w:cs="Arial"/>
            <w:color w:val="000000"/>
            <w:sz w:val="18"/>
            <w:szCs w:val="18"/>
          </w:rPr>
          <w:delText xml:space="preserve">formal enforcement action </w:delText>
        </w:r>
      </w:del>
      <w:ins w:id="455" w:author="PCAdmin" w:date="2013-05-28T11:28:00Z">
        <w:r>
          <w:rPr>
            <w:rFonts w:ascii="Arial" w:eastAsia="Times New Roman" w:hAnsi="Arial" w:cs="Arial"/>
            <w:color w:val="000000"/>
            <w:sz w:val="18"/>
            <w:szCs w:val="18"/>
          </w:rPr>
          <w:t>notice of a right to a contested case hearing</w:t>
        </w:r>
      </w:ins>
      <w:ins w:id="456"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57"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58"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59" w:author="PCAdmin" w:date="2013-05-28T09:59:00Z">
        <w:r w:rsidRPr="00457A00" w:rsidDel="00457A00">
          <w:rPr>
            <w:rFonts w:ascii="Arial" w:eastAsia="Times New Roman" w:hAnsi="Arial" w:cs="Arial"/>
            <w:color w:val="000000"/>
            <w:sz w:val="18"/>
            <w:szCs w:val="18"/>
          </w:rPr>
          <w:delText>the department</w:delText>
        </w:r>
      </w:del>
      <w:ins w:id="46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61"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62"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63"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64"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65" w:author="PCAdmin" w:date="2013-05-28T11:34:00Z"/>
          <w:rFonts w:ascii="Arial" w:eastAsia="Times New Roman" w:hAnsi="Arial" w:cs="Arial"/>
          <w:color w:val="000000"/>
          <w:sz w:val="18"/>
          <w:szCs w:val="18"/>
        </w:rPr>
      </w:pPr>
      <w:del w:id="466"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Immediate review </w:t>
      </w:r>
      <w:ins w:id="467" w:author="PCAdmin" w:date="2013-05-28T11:35:00Z">
        <w:r>
          <w:rPr>
            <w:rFonts w:ascii="Arial" w:eastAsia="Times New Roman" w:hAnsi="Arial" w:cs="Arial"/>
            <w:color w:val="000000"/>
            <w:sz w:val="18"/>
            <w:szCs w:val="18"/>
          </w:rPr>
          <w:t xml:space="preserve">under OAR 137-003-0640 </w:t>
        </w:r>
      </w:ins>
      <w:del w:id="468"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69"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70" w:author="PCAdmin" w:date="2013-05-28T11:40:00Z">
        <w:r w:rsidRPr="00457A00" w:rsidDel="00E34BA4">
          <w:rPr>
            <w:rFonts w:ascii="Arial" w:eastAsia="Times New Roman" w:hAnsi="Arial" w:cs="Arial"/>
            <w:color w:val="000000"/>
            <w:sz w:val="18"/>
            <w:szCs w:val="18"/>
          </w:rPr>
          <w:delText>formal enforcement action</w:delText>
        </w:r>
      </w:del>
      <w:ins w:id="471"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72"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73" w:author="PCAdmin" w:date="2013-05-28T11:41:00Z"/>
          <w:rFonts w:ascii="Arial" w:eastAsia="Times New Roman" w:hAnsi="Arial" w:cs="Arial"/>
          <w:color w:val="000000"/>
          <w:sz w:val="18"/>
          <w:szCs w:val="18"/>
        </w:rPr>
      </w:pPr>
      <w:del w:id="474" w:author="PCAdmin" w:date="2013-05-28T13:55:00Z">
        <w:r w:rsidRPr="00457A00" w:rsidDel="00B32DD6">
          <w:rPr>
            <w:rFonts w:ascii="Arial" w:eastAsia="Times New Roman" w:hAnsi="Arial" w:cs="Arial"/>
            <w:color w:val="000000"/>
            <w:sz w:val="18"/>
            <w:szCs w:val="18"/>
          </w:rPr>
          <w:delText xml:space="preserve"> </w:delText>
        </w:r>
      </w:del>
      <w:del w:id="475"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76" w:author="PCAdmin" w:date="2013-05-28T11:41:00Z">
        <w:r w:rsidRPr="00457A00" w:rsidDel="00E34BA4">
          <w:rPr>
            <w:rFonts w:ascii="Arial" w:eastAsia="Times New Roman" w:hAnsi="Arial" w:cs="Arial"/>
            <w:color w:val="000000"/>
            <w:sz w:val="18"/>
            <w:szCs w:val="18"/>
          </w:rPr>
          <w:delText>issued</w:delText>
        </w:r>
      </w:del>
      <w:ins w:id="477"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78" w:author="PCAdmin" w:date="2013-05-28T11:42:00Z">
        <w:r w:rsidRPr="00457A00" w:rsidDel="00E34BA4">
          <w:rPr>
            <w:rFonts w:ascii="Arial" w:eastAsia="Times New Roman" w:hAnsi="Arial" w:cs="Arial"/>
            <w:color w:val="000000"/>
            <w:sz w:val="18"/>
            <w:szCs w:val="18"/>
          </w:rPr>
          <w:delText xml:space="preserve">(3) </w:delText>
        </w:r>
      </w:del>
      <w:ins w:id="479"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80" w:author="PCAdmin" w:date="2013-05-28T11:43:00Z">
        <w:r w:rsidRPr="00457A00" w:rsidDel="00E34BA4">
          <w:rPr>
            <w:rFonts w:ascii="Arial" w:eastAsia="Times New Roman" w:hAnsi="Arial" w:cs="Arial"/>
            <w:color w:val="000000"/>
            <w:sz w:val="18"/>
            <w:szCs w:val="18"/>
          </w:rPr>
          <w:delText>served on</w:delText>
        </w:r>
      </w:del>
      <w:ins w:id="481"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82"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83"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84" w:author="PCAdmin" w:date="2013-05-28T11:44:00Z">
        <w:r w:rsidRPr="00457A00" w:rsidDel="00E34BA4">
          <w:rPr>
            <w:rFonts w:ascii="Arial" w:eastAsia="Times New Roman" w:hAnsi="Arial" w:cs="Arial"/>
            <w:color w:val="000000"/>
            <w:sz w:val="18"/>
            <w:szCs w:val="18"/>
          </w:rPr>
          <w:delText>served on</w:delText>
        </w:r>
      </w:del>
      <w:ins w:id="485"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86"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87"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88"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89" w:author="PCAdmin" w:date="2013-05-28T15:29:00Z">
        <w:r>
          <w:rPr>
            <w:rFonts w:ascii="Arial" w:eastAsia="Times New Roman" w:hAnsi="Arial" w:cs="Arial"/>
            <w:color w:val="000000"/>
            <w:sz w:val="18"/>
            <w:szCs w:val="18"/>
          </w:rPr>
          <w:t>.</w:t>
        </w:r>
      </w:ins>
      <w:del w:id="490"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91"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92" w:author="PCAdmin" w:date="2013-05-28T09:59:00Z">
        <w:r w:rsidRPr="00457A00" w:rsidDel="00457A00">
          <w:rPr>
            <w:rFonts w:ascii="Arial" w:eastAsia="Times New Roman" w:hAnsi="Arial" w:cs="Arial"/>
            <w:color w:val="000000"/>
            <w:sz w:val="18"/>
            <w:szCs w:val="18"/>
          </w:rPr>
          <w:delText>the department</w:delText>
        </w:r>
      </w:del>
      <w:ins w:id="4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94" w:author="PCAdmin" w:date="2013-05-28T11:49:00Z">
        <w:r w:rsidRPr="00457A00" w:rsidDel="00250663">
          <w:rPr>
            <w:rFonts w:ascii="Arial" w:eastAsia="Times New Roman" w:hAnsi="Arial" w:cs="Arial"/>
            <w:color w:val="000000"/>
            <w:sz w:val="18"/>
            <w:szCs w:val="18"/>
          </w:rPr>
          <w:delText xml:space="preserve">, with the commission, </w:delText>
        </w:r>
      </w:del>
      <w:ins w:id="495"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96" w:author="PCAdmin" w:date="2013-06-10T15:07:00Z">
        <w:r w:rsidRPr="00457A00" w:rsidDel="009C4842">
          <w:rPr>
            <w:rFonts w:ascii="Arial" w:eastAsia="Times New Roman" w:hAnsi="Arial" w:cs="Arial"/>
            <w:color w:val="000000"/>
            <w:sz w:val="18"/>
            <w:szCs w:val="18"/>
          </w:rPr>
          <w:delText>Department</w:delText>
        </w:r>
      </w:del>
      <w:ins w:id="497"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98" w:author="PCAdmin" w:date="2013-05-28T11:50:00Z">
        <w:r w:rsidRPr="00457A00" w:rsidDel="00250663">
          <w:rPr>
            <w:rFonts w:ascii="Arial" w:eastAsia="Times New Roman" w:hAnsi="Arial" w:cs="Arial"/>
            <w:color w:val="000000"/>
            <w:sz w:val="18"/>
            <w:szCs w:val="18"/>
          </w:rPr>
          <w:delText>5</w:delText>
        </w:r>
      </w:del>
      <w:ins w:id="499"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500" w:author="PCAdmin" w:date="2013-05-28T11:51:00Z">
        <w:r w:rsidRPr="00457A00" w:rsidDel="00250663">
          <w:rPr>
            <w:rFonts w:ascii="Arial" w:eastAsia="Times New Roman" w:hAnsi="Arial" w:cs="Arial"/>
            <w:color w:val="000000"/>
            <w:sz w:val="18"/>
            <w:szCs w:val="18"/>
          </w:rPr>
          <w:delText>5</w:delText>
        </w:r>
      </w:del>
      <w:ins w:id="501"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502" w:author="PCAdmin" w:date="2013-05-28T11:51:00Z">
        <w:r w:rsidRPr="00457A00" w:rsidDel="00250663">
          <w:rPr>
            <w:rFonts w:ascii="Arial" w:eastAsia="Times New Roman" w:hAnsi="Arial" w:cs="Arial"/>
            <w:color w:val="000000"/>
            <w:sz w:val="18"/>
            <w:szCs w:val="18"/>
          </w:rPr>
          <w:delText>5</w:delText>
        </w:r>
      </w:del>
      <w:ins w:id="503"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(f) Dismissal: The commission may dismiss any petition, upon motion of any participant or on its own motion, if the participant(s) seeking review fails to timely file the exceptions or brief required under subsection (</w:t>
      </w:r>
      <w:del w:id="504" w:author="PCAdmin" w:date="2013-05-28T11:51:00Z">
        <w:r w:rsidRPr="00457A00" w:rsidDel="00250663">
          <w:rPr>
            <w:rFonts w:ascii="Arial" w:eastAsia="Times New Roman" w:hAnsi="Arial" w:cs="Arial"/>
            <w:color w:val="000000"/>
            <w:sz w:val="18"/>
            <w:szCs w:val="18"/>
          </w:rPr>
          <w:delText>5</w:delText>
        </w:r>
      </w:del>
      <w:ins w:id="505"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506" w:author="PCAdmin" w:date="2013-05-28T11:52:00Z">
        <w:r w:rsidRPr="00457A00" w:rsidDel="00250663">
          <w:rPr>
            <w:rFonts w:ascii="Arial" w:eastAsia="Times New Roman" w:hAnsi="Arial" w:cs="Arial"/>
            <w:color w:val="000000"/>
            <w:sz w:val="18"/>
            <w:szCs w:val="18"/>
          </w:rPr>
          <w:delText>5</w:delText>
        </w:r>
      </w:del>
      <w:ins w:id="507"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508" w:author="PCAdmin" w:date="2013-05-28T11:53:00Z">
        <w:r w:rsidRPr="00457A00" w:rsidDel="00250663">
          <w:rPr>
            <w:rFonts w:ascii="Arial" w:eastAsia="Times New Roman" w:hAnsi="Arial" w:cs="Arial"/>
            <w:color w:val="000000"/>
            <w:sz w:val="18"/>
            <w:szCs w:val="18"/>
          </w:rPr>
          <w:delText>OAR 137-003-0655</w:delText>
        </w:r>
      </w:del>
      <w:ins w:id="509"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510"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511"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t xml:space="preserve">(7) </w:t>
      </w:r>
      <w:del w:id="512"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513"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514" w:author="PCAdmin" w:date="2013-05-28T11:56:00Z">
        <w:r>
          <w:rPr>
            <w:rFonts w:ascii="Arial" w:eastAsia="Times New Roman" w:hAnsi="Arial" w:cs="Arial"/>
            <w:color w:val="000000"/>
            <w:sz w:val="18"/>
            <w:szCs w:val="18"/>
          </w:rPr>
          <w:t>copied</w:t>
        </w:r>
      </w:ins>
      <w:del w:id="515"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516" w:author="PCAdmin" w:date="2013-05-28T11:57:00Z"/>
          <w:rFonts w:ascii="Arial" w:eastAsia="Times New Roman" w:hAnsi="Arial" w:cs="Arial"/>
          <w:color w:val="000000"/>
          <w:sz w:val="18"/>
          <w:szCs w:val="18"/>
        </w:rPr>
      </w:pPr>
      <w:del w:id="517"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518" w:author="PCAdmin" w:date="2013-05-28T09:59:00Z">
        <w:r w:rsidRPr="00457A00" w:rsidDel="00457A00">
          <w:rPr>
            <w:rFonts w:ascii="Arial" w:eastAsia="Times New Roman" w:hAnsi="Arial" w:cs="Arial"/>
            <w:color w:val="000000"/>
            <w:sz w:val="18"/>
            <w:szCs w:val="18"/>
          </w:rPr>
          <w:delText>the department</w:delText>
        </w:r>
      </w:del>
      <w:ins w:id="51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520" w:author="PCAdmin" w:date="2013-05-28T09:59:00Z">
        <w:r w:rsidRPr="00457A00" w:rsidDel="00457A00">
          <w:rPr>
            <w:rFonts w:ascii="Arial" w:eastAsia="Times New Roman" w:hAnsi="Arial" w:cs="Arial"/>
            <w:color w:val="000000"/>
            <w:sz w:val="18"/>
            <w:szCs w:val="18"/>
          </w:rPr>
          <w:delText>the department</w:delText>
        </w:r>
      </w:del>
      <w:ins w:id="52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522" w:author="PCAdmin" w:date="2013-05-28T10:00:00Z">
        <w:r w:rsidRPr="00457A00" w:rsidDel="00457A00">
          <w:rPr>
            <w:rFonts w:ascii="Arial" w:eastAsia="Times New Roman" w:hAnsi="Arial" w:cs="Arial"/>
            <w:color w:val="000000"/>
            <w:sz w:val="18"/>
            <w:szCs w:val="18"/>
          </w:rPr>
          <w:delText>the department</w:delText>
        </w:r>
      </w:del>
      <w:ins w:id="523"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524" w:author="mvandeh" w:date="2013-06-20T09:15:00Z"/>
          <w:rFonts w:eastAsia="Times New Roman" w:cstheme="minorHAnsi"/>
          <w:color w:val="000000"/>
        </w:rPr>
      </w:pPr>
      <w:del w:id="525"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526" w:author="mvandeh" w:date="2013-06-20T09:15:00Z"/>
          <w:rFonts w:eastAsia="Times New Roman" w:cstheme="minorHAnsi"/>
          <w:color w:val="000000"/>
        </w:rPr>
      </w:pPr>
      <w:del w:id="527"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528" w:author="mvandeh" w:date="2013-06-20T09:15:00Z"/>
          <w:rFonts w:eastAsia="Times New Roman" w:cstheme="minorHAnsi"/>
          <w:color w:val="000000"/>
        </w:rPr>
      </w:pPr>
      <w:del w:id="529"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530" w:author="mvandeh" w:date="2013-06-20T09:15:00Z"/>
          <w:rFonts w:eastAsia="Times New Roman" w:cstheme="minorHAnsi"/>
          <w:color w:val="000000"/>
        </w:rPr>
      </w:pPr>
      <w:del w:id="531"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532" w:author="mvandeh" w:date="2013-06-20T09:15:00Z"/>
          <w:rFonts w:eastAsia="Times New Roman" w:cstheme="minorHAnsi"/>
          <w:color w:val="000000"/>
        </w:rPr>
      </w:pPr>
      <w:del w:id="533"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534" w:author="mvandeh" w:date="2013-06-20T09:15:00Z"/>
          <w:rFonts w:eastAsia="Times New Roman" w:cstheme="minorHAnsi"/>
          <w:color w:val="000000"/>
        </w:rPr>
      </w:pPr>
      <w:del w:id="535"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536" w:author="mvandeh" w:date="2013-06-28T17:36:00Z"/>
          <w:rFonts w:eastAsia="Times New Roman" w:cstheme="minorHAnsi"/>
          <w:color w:val="000000"/>
        </w:rPr>
      </w:pPr>
      <w:del w:id="537"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headerReference w:type="default" r:id="rId11"/>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540" w:author="PCAdmin" w:date="2013-02-01T16:46:00Z">
        <w:r w:rsidRPr="009B1251" w:rsidDel="00A533E8">
          <w:rPr>
            <w:rFonts w:ascii="Arial" w:eastAsia="Times New Roman" w:hAnsi="Arial" w:cs="Arial"/>
            <w:color w:val="000000"/>
            <w:sz w:val="18"/>
            <w:szCs w:val="18"/>
          </w:rPr>
          <w:delText>The department</w:delText>
        </w:r>
      </w:del>
      <w:ins w:id="54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542" w:author="PCAdmin" w:date="2013-02-01T16:46:00Z">
        <w:r w:rsidRPr="009B1251" w:rsidDel="00A533E8">
          <w:rPr>
            <w:rFonts w:ascii="Arial" w:eastAsia="Times New Roman" w:hAnsi="Arial" w:cs="Arial"/>
            <w:color w:val="000000"/>
            <w:sz w:val="18"/>
            <w:szCs w:val="18"/>
          </w:rPr>
          <w:delText>The department</w:delText>
        </w:r>
      </w:del>
      <w:ins w:id="54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544" w:author="PCAdmin" w:date="2013-02-01T16:46:00Z">
        <w:r w:rsidRPr="009B1251" w:rsidDel="00A533E8">
          <w:rPr>
            <w:rFonts w:ascii="Arial" w:eastAsia="Times New Roman" w:hAnsi="Arial" w:cs="Arial"/>
            <w:color w:val="000000"/>
            <w:sz w:val="18"/>
            <w:szCs w:val="18"/>
          </w:rPr>
          <w:delText>The department</w:delText>
        </w:r>
      </w:del>
      <w:ins w:id="54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46" w:author="PCAdmin" w:date="2013-06-03T16:30:00Z"/>
          <w:rFonts w:ascii="Arial" w:eastAsia="Times New Roman" w:hAnsi="Arial" w:cs="Arial"/>
          <w:color w:val="000000"/>
          <w:sz w:val="18"/>
          <w:szCs w:val="18"/>
        </w:rPr>
      </w:pPr>
      <w:del w:id="547" w:author="PCAdmin" w:date="2013-06-03T16:30:00Z">
        <w:r w:rsidRPr="009B1251" w:rsidDel="004D70C5">
          <w:rPr>
            <w:rFonts w:ascii="Arial" w:eastAsia="Times New Roman" w:hAnsi="Arial" w:cs="Arial"/>
            <w:color w:val="000000"/>
            <w:sz w:val="18"/>
            <w:szCs w:val="18"/>
          </w:rPr>
          <w:delText xml:space="preserve">(5) </w:delText>
        </w:r>
      </w:del>
      <w:del w:id="548" w:author="PCAdmin" w:date="2013-02-01T16:46:00Z">
        <w:r w:rsidRPr="009B1251" w:rsidDel="00A533E8">
          <w:rPr>
            <w:rFonts w:ascii="Arial" w:eastAsia="Times New Roman" w:hAnsi="Arial" w:cs="Arial"/>
            <w:color w:val="000000"/>
            <w:sz w:val="18"/>
            <w:szCs w:val="18"/>
          </w:rPr>
          <w:delText>The department</w:delText>
        </w:r>
      </w:del>
      <w:del w:id="549"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50" w:author="PCAdmin" w:date="2013-06-03T16:30:00Z"/>
          <w:rFonts w:ascii="Arial" w:eastAsia="Times New Roman" w:hAnsi="Arial" w:cs="Arial"/>
          <w:color w:val="000000"/>
          <w:sz w:val="18"/>
          <w:szCs w:val="18"/>
        </w:rPr>
      </w:pPr>
      <w:del w:id="551"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52" w:author="PCAdmin" w:date="2013-06-03T16:30:00Z"/>
          <w:rFonts w:ascii="Arial" w:eastAsia="Times New Roman" w:hAnsi="Arial" w:cs="Arial"/>
          <w:color w:val="000000"/>
          <w:sz w:val="18"/>
          <w:szCs w:val="18"/>
        </w:rPr>
      </w:pPr>
      <w:del w:id="553"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54" w:author="PCAdmin" w:date="2013-02-01T16:46:00Z">
        <w:r w:rsidRPr="009B1251" w:rsidDel="00A533E8">
          <w:rPr>
            <w:rFonts w:ascii="Arial" w:eastAsia="Times New Roman" w:hAnsi="Arial" w:cs="Arial"/>
            <w:color w:val="000000"/>
            <w:sz w:val="18"/>
            <w:szCs w:val="18"/>
          </w:rPr>
          <w:delText>the department</w:delText>
        </w:r>
      </w:del>
      <w:del w:id="555"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56" w:author="PCAdmin" w:date="2013-06-03T16:30:00Z"/>
          <w:rFonts w:ascii="Arial" w:eastAsia="Times New Roman" w:hAnsi="Arial" w:cs="Arial"/>
          <w:color w:val="000000"/>
          <w:sz w:val="18"/>
          <w:szCs w:val="18"/>
        </w:rPr>
      </w:pPr>
      <w:del w:id="557" w:author="PCAdmin" w:date="2013-06-03T16:30:00Z">
        <w:r w:rsidRPr="009B1251" w:rsidDel="004D70C5">
          <w:rPr>
            <w:rFonts w:ascii="Arial" w:eastAsia="Times New Roman" w:hAnsi="Arial" w:cs="Arial"/>
            <w:color w:val="000000"/>
            <w:sz w:val="18"/>
            <w:szCs w:val="18"/>
          </w:rPr>
          <w:delText xml:space="preserve">(c) Base Penalty Matrices. </w:delText>
        </w:r>
      </w:del>
      <w:del w:id="558" w:author="PCAdmin" w:date="2013-02-01T16:46:00Z">
        <w:r w:rsidRPr="009B1251" w:rsidDel="00A533E8">
          <w:rPr>
            <w:rFonts w:ascii="Arial" w:eastAsia="Times New Roman" w:hAnsi="Arial" w:cs="Arial"/>
            <w:color w:val="000000"/>
            <w:sz w:val="18"/>
            <w:szCs w:val="18"/>
          </w:rPr>
          <w:delText>The department</w:delText>
        </w:r>
      </w:del>
      <w:del w:id="559"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60" w:author="PCAdmin" w:date="2013-06-03T16:30:00Z"/>
          <w:rFonts w:ascii="Arial" w:eastAsia="Times New Roman" w:hAnsi="Arial" w:cs="Arial"/>
          <w:color w:val="000000"/>
          <w:sz w:val="18"/>
          <w:szCs w:val="18"/>
        </w:rPr>
      </w:pPr>
      <w:del w:id="561"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62" w:author="PCAdmin" w:date="2013-02-01T16:46:00Z">
        <w:r w:rsidRPr="009B1251" w:rsidDel="00A533E8">
          <w:rPr>
            <w:rFonts w:ascii="Arial" w:eastAsia="Times New Roman" w:hAnsi="Arial" w:cs="Arial"/>
            <w:color w:val="000000"/>
            <w:sz w:val="18"/>
            <w:szCs w:val="18"/>
          </w:rPr>
          <w:delText>The department</w:delText>
        </w:r>
      </w:del>
      <w:del w:id="563"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64" w:author="PCAdmin" w:date="2013-06-03T16:30:00Z"/>
          <w:rFonts w:ascii="Arial" w:eastAsia="Times New Roman" w:hAnsi="Arial" w:cs="Arial"/>
          <w:color w:val="000000"/>
          <w:sz w:val="18"/>
          <w:szCs w:val="18"/>
        </w:rPr>
      </w:pPr>
      <w:del w:id="565" w:author="PCAdmin" w:date="2013-06-03T16:30:00Z">
        <w:r w:rsidRPr="009B1251" w:rsidDel="004D70C5">
          <w:rPr>
            <w:rFonts w:ascii="Arial" w:eastAsia="Times New Roman" w:hAnsi="Arial" w:cs="Arial"/>
            <w:color w:val="000000"/>
            <w:sz w:val="18"/>
            <w:szCs w:val="18"/>
          </w:rPr>
          <w:delText xml:space="preserve">(e) Economic Benefit. </w:delText>
        </w:r>
      </w:del>
      <w:del w:id="566" w:author="PCAdmin" w:date="2013-05-28T15:50:00Z">
        <w:r w:rsidRPr="009B1251" w:rsidDel="00E7540A">
          <w:rPr>
            <w:rFonts w:ascii="Arial" w:eastAsia="Times New Roman" w:hAnsi="Arial" w:cs="Arial"/>
            <w:color w:val="000000"/>
            <w:sz w:val="18"/>
            <w:szCs w:val="18"/>
          </w:rPr>
          <w:delText xml:space="preserve">The </w:delText>
        </w:r>
      </w:del>
      <w:del w:id="567" w:author="PCAdmin" w:date="2013-03-11T13:49:00Z">
        <w:r w:rsidRPr="009B1251" w:rsidDel="00640160">
          <w:rPr>
            <w:rFonts w:ascii="Arial" w:eastAsia="Times New Roman" w:hAnsi="Arial" w:cs="Arial"/>
            <w:color w:val="000000"/>
            <w:sz w:val="18"/>
            <w:szCs w:val="18"/>
          </w:rPr>
          <w:delText>department</w:delText>
        </w:r>
      </w:del>
      <w:del w:id="568"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9" w:author="PCAdmin" w:date="2013-06-03T16:31:00Z">
        <w:r w:rsidRPr="009B1251" w:rsidDel="004D70C5">
          <w:rPr>
            <w:rFonts w:ascii="Arial" w:eastAsia="Times New Roman" w:hAnsi="Arial" w:cs="Arial"/>
            <w:color w:val="000000"/>
            <w:sz w:val="18"/>
            <w:szCs w:val="18"/>
          </w:rPr>
          <w:delText>6</w:delText>
        </w:r>
      </w:del>
      <w:ins w:id="570"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71" w:author="PCAdmin" w:date="2013-02-01T16:46:00Z">
        <w:r w:rsidRPr="009B1251" w:rsidDel="00A533E8">
          <w:rPr>
            <w:rFonts w:ascii="Arial" w:eastAsia="Times New Roman" w:hAnsi="Arial" w:cs="Arial"/>
            <w:color w:val="000000"/>
            <w:sz w:val="18"/>
            <w:szCs w:val="18"/>
          </w:rPr>
          <w:delText>The department</w:delText>
        </w:r>
      </w:del>
      <w:ins w:id="57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Del="00AF72C0" w:rsidRDefault="002E7D89" w:rsidP="002E7D89">
      <w:pPr>
        <w:shd w:val="clear" w:color="auto" w:fill="FFFFFF"/>
        <w:spacing w:before="100" w:beforeAutospacing="1" w:after="100" w:afterAutospacing="1" w:line="240" w:lineRule="auto"/>
        <w:rPr>
          <w:del w:id="573" w:author="LCarlou" w:date="2013-07-24T10:47:00Z"/>
          <w:rFonts w:ascii="Arial" w:eastAsia="Times New Roman" w:hAnsi="Arial" w:cs="Arial"/>
          <w:color w:val="000000"/>
          <w:sz w:val="18"/>
          <w:szCs w:val="18"/>
        </w:rPr>
      </w:pPr>
      <w:del w:id="574" w:author="LCarlou" w:date="2013-07-24T10:47:00Z">
        <w:r w:rsidRPr="009B1251" w:rsidDel="00AF72C0">
          <w:rPr>
            <w:rFonts w:ascii="Arial" w:eastAsia="Times New Roman" w:hAnsi="Arial" w:cs="Arial"/>
            <w:b/>
            <w:bCs/>
            <w:color w:val="000000"/>
            <w:sz w:val="18"/>
          </w:rPr>
          <w:delText>340-012-0027</w:delText>
        </w:r>
      </w:del>
    </w:p>
    <w:p w:rsidR="002E7D89" w:rsidRPr="009B1251" w:rsidDel="00AF72C0" w:rsidRDefault="002E7D89" w:rsidP="002E7D89">
      <w:pPr>
        <w:shd w:val="clear" w:color="auto" w:fill="FFFFFF"/>
        <w:spacing w:before="100" w:beforeAutospacing="1" w:after="100" w:afterAutospacing="1" w:line="240" w:lineRule="auto"/>
        <w:rPr>
          <w:del w:id="575" w:author="LCarlou" w:date="2013-07-24T10:47:00Z"/>
          <w:rFonts w:ascii="Arial" w:eastAsia="Times New Roman" w:hAnsi="Arial" w:cs="Arial"/>
          <w:color w:val="000000"/>
          <w:sz w:val="18"/>
          <w:szCs w:val="18"/>
        </w:rPr>
      </w:pPr>
      <w:del w:id="576" w:author="LCarlou" w:date="2013-07-24T10:47:00Z">
        <w:r w:rsidRPr="009B1251" w:rsidDel="00AF72C0">
          <w:rPr>
            <w:rFonts w:ascii="Arial" w:eastAsia="Times New Roman" w:hAnsi="Arial" w:cs="Arial"/>
            <w:b/>
            <w:bCs/>
            <w:color w:val="000000"/>
            <w:sz w:val="18"/>
          </w:rPr>
          <w:delText>Rule Effective Date</w:delText>
        </w:r>
      </w:del>
    </w:p>
    <w:p w:rsidR="00AF72C0" w:rsidDel="00AF72C0" w:rsidRDefault="002E7D89" w:rsidP="002E7D89">
      <w:pPr>
        <w:shd w:val="clear" w:color="auto" w:fill="FFFFFF"/>
        <w:spacing w:before="100" w:beforeAutospacing="1" w:after="100" w:afterAutospacing="1" w:line="240" w:lineRule="auto"/>
        <w:rPr>
          <w:del w:id="577" w:author="LCarlou" w:date="2013-07-24T10:47:00Z"/>
          <w:rFonts w:ascii="Arial" w:eastAsia="Times New Roman" w:hAnsi="Arial" w:cs="Arial"/>
          <w:color w:val="000000"/>
          <w:sz w:val="18"/>
          <w:szCs w:val="18"/>
        </w:rPr>
      </w:pPr>
      <w:del w:id="578" w:author="LCarlou" w:date="2013-07-24T10:47:00Z">
        <w:r w:rsidRPr="009B1251" w:rsidDel="00AF72C0">
          <w:rPr>
            <w:rFonts w:ascii="Arial" w:eastAsia="Times New Roman" w:hAnsi="Arial" w:cs="Arial"/>
            <w:color w:val="000000"/>
            <w:sz w:val="18"/>
            <w:szCs w:val="18"/>
          </w:rPr>
          <w:delText>These rules will become effective on March 31, 2006</w:delText>
        </w:r>
      </w:del>
    </w:p>
    <w:p w:rsidR="002E7D89" w:rsidRPr="009B1251" w:rsidDel="00AF72C0" w:rsidRDefault="002E7D89" w:rsidP="002E7D89">
      <w:pPr>
        <w:shd w:val="clear" w:color="auto" w:fill="FFFFFF"/>
        <w:spacing w:before="100" w:beforeAutospacing="1" w:after="100" w:afterAutospacing="1" w:line="240" w:lineRule="auto"/>
        <w:rPr>
          <w:del w:id="579" w:author="LCarlou" w:date="2013-07-24T10:47:00Z"/>
          <w:rFonts w:ascii="Arial" w:eastAsia="Times New Roman" w:hAnsi="Arial" w:cs="Arial"/>
          <w:color w:val="000000"/>
          <w:sz w:val="18"/>
          <w:szCs w:val="18"/>
        </w:rPr>
      </w:pPr>
      <w:del w:id="580" w:author="LCarlou" w:date="2013-07-24T10:47:00Z">
        <w:r w:rsidRPr="009B1251" w:rsidDel="00AF72C0">
          <w:rPr>
            <w:rFonts w:ascii="Arial" w:eastAsia="Times New Roman" w:hAnsi="Arial" w:cs="Arial"/>
            <w:color w:val="000000"/>
            <w:sz w:val="18"/>
            <w:szCs w:val="18"/>
          </w:rPr>
          <w:delText>Stat. Auth.: ORS 468.020</w:delText>
        </w:r>
        <w:r w:rsidRPr="009B1251" w:rsidDel="00AF72C0">
          <w:rPr>
            <w:rFonts w:ascii="Arial" w:eastAsia="Times New Roman" w:hAnsi="Arial" w:cs="Arial"/>
            <w:color w:val="000000"/>
            <w:sz w:val="18"/>
            <w:szCs w:val="18"/>
          </w:rPr>
          <w:br/>
          <w:delText>Stats. Implemented: ORS 183.355, 454, 459, 465, 466, 468, 468A &amp; 468B</w:delText>
        </w:r>
        <w:r w:rsidRPr="009B1251" w:rsidDel="00AF72C0">
          <w:rPr>
            <w:rFonts w:ascii="Arial" w:eastAsia="Times New Roman" w:hAnsi="Arial" w:cs="Arial"/>
            <w:color w:val="000000"/>
            <w:sz w:val="18"/>
            <w:szCs w:val="18"/>
          </w:rPr>
          <w:br/>
          <w:delText>Hist.: DEQ 4-2005, f. 5-13-05, cert. ef. 6-1-05; DEQ 4-2006, f. 3-29-06, cert. ef. 3-31-06</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81" w:author="PCAdmin" w:date="2013-02-01T16:46:00Z">
        <w:r w:rsidRPr="009B1251" w:rsidDel="00A533E8">
          <w:rPr>
            <w:rFonts w:ascii="Arial" w:eastAsia="Times New Roman" w:hAnsi="Arial" w:cs="Arial"/>
            <w:color w:val="000000"/>
            <w:sz w:val="18"/>
            <w:szCs w:val="18"/>
          </w:rPr>
          <w:delText>the Department</w:delText>
        </w:r>
      </w:del>
      <w:ins w:id="58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83"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84"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85" w:author="PCAdmin" w:date="2013-05-28T15:58:00Z">
        <w:r w:rsidRPr="009B1251" w:rsidDel="00C403AD">
          <w:rPr>
            <w:rFonts w:ascii="Arial" w:eastAsia="Times New Roman" w:hAnsi="Arial" w:cs="Arial"/>
            <w:color w:val="000000"/>
            <w:sz w:val="18"/>
            <w:szCs w:val="18"/>
          </w:rPr>
          <w:delText xml:space="preserve"> </w:delText>
        </w:r>
      </w:del>
      <w:del w:id="586"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87" w:author="PCAdmin" w:date="2013-02-01T16:46:00Z">
        <w:r w:rsidRPr="009B1251" w:rsidDel="00A533E8">
          <w:rPr>
            <w:rFonts w:ascii="Arial" w:eastAsia="Times New Roman" w:hAnsi="Arial" w:cs="Arial"/>
            <w:color w:val="000000"/>
            <w:sz w:val="18"/>
            <w:szCs w:val="18"/>
          </w:rPr>
          <w:delText>the department</w:delText>
        </w:r>
      </w:del>
      <w:ins w:id="588" w:author="PCAdmin" w:date="2013-05-06T14:56:00Z">
        <w:r>
          <w:rPr>
            <w:rFonts w:ascii="Arial" w:eastAsia="Times New Roman" w:hAnsi="Arial" w:cs="Arial"/>
            <w:color w:val="000000"/>
            <w:sz w:val="18"/>
            <w:szCs w:val="18"/>
          </w:rPr>
          <w:t xml:space="preserve"> written notice issued by </w:t>
        </w:r>
      </w:ins>
      <w:ins w:id="58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90"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91" w:author="PCAdmin" w:date="2013-05-06T14:57:00Z"/>
          <w:rFonts w:ascii="Arial" w:eastAsia="Times New Roman" w:hAnsi="Arial" w:cs="Arial"/>
          <w:color w:val="000000"/>
          <w:sz w:val="18"/>
          <w:szCs w:val="18"/>
        </w:rPr>
      </w:pPr>
      <w:del w:id="592"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93" w:author="PCAdmin" w:date="2013-02-01T16:46:00Z">
        <w:r w:rsidRPr="009B1251" w:rsidDel="00A533E8">
          <w:rPr>
            <w:rFonts w:ascii="Arial" w:eastAsia="Times New Roman" w:hAnsi="Arial" w:cs="Arial"/>
            <w:color w:val="000000"/>
            <w:sz w:val="18"/>
            <w:szCs w:val="18"/>
          </w:rPr>
          <w:delText>the department</w:delText>
        </w:r>
      </w:del>
      <w:del w:id="594"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95" w:author="PCAdmin" w:date="2013-03-13T13:49:00Z">
        <w:r w:rsidRPr="009B1251" w:rsidDel="00E043C8">
          <w:rPr>
            <w:rFonts w:ascii="Arial" w:eastAsia="Times New Roman" w:hAnsi="Arial" w:cs="Arial"/>
            <w:color w:val="000000"/>
            <w:sz w:val="18"/>
            <w:szCs w:val="18"/>
          </w:rPr>
          <w:delText xml:space="preserve">or </w:delText>
        </w:r>
      </w:del>
      <w:del w:id="596"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97" w:author="PCAdmin" w:date="2013-03-11T13:49:00Z">
        <w:r w:rsidRPr="009B1251" w:rsidDel="00640160">
          <w:rPr>
            <w:rFonts w:ascii="Arial" w:eastAsia="Times New Roman" w:hAnsi="Arial" w:cs="Arial"/>
            <w:color w:val="000000"/>
            <w:sz w:val="18"/>
            <w:szCs w:val="18"/>
          </w:rPr>
          <w:delText>department</w:delText>
        </w:r>
      </w:del>
      <w:ins w:id="598"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(6) "Director" means the director of </w:t>
      </w:r>
      <w:del w:id="599" w:author="PCAdmin" w:date="2013-02-01T16:46:00Z">
        <w:r w:rsidRPr="009B1251" w:rsidDel="00A533E8">
          <w:rPr>
            <w:rFonts w:ascii="Arial" w:eastAsia="Times New Roman" w:hAnsi="Arial" w:cs="Arial"/>
            <w:color w:val="000000"/>
            <w:sz w:val="18"/>
            <w:szCs w:val="18"/>
          </w:rPr>
          <w:delText>the department</w:delText>
        </w:r>
      </w:del>
      <w:ins w:id="60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601" w:author="PCAdmin" w:date="2013-02-01T16:54:00Z">
        <w:r w:rsidRPr="009B1251" w:rsidDel="00CD1B36">
          <w:rPr>
            <w:rFonts w:ascii="Arial" w:eastAsia="Times New Roman" w:hAnsi="Arial" w:cs="Arial"/>
            <w:color w:val="000000"/>
            <w:sz w:val="18"/>
            <w:szCs w:val="18"/>
          </w:rPr>
          <w:delText>Department</w:delText>
        </w:r>
      </w:del>
      <w:ins w:id="602"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603"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604" w:author="PCAdmin" w:date="2013-02-05T15:21:00Z">
        <w:r w:rsidRPr="009B1251" w:rsidDel="00167B14">
          <w:rPr>
            <w:rFonts w:ascii="Arial" w:eastAsia="Times New Roman" w:hAnsi="Arial" w:cs="Arial"/>
            <w:color w:val="000000"/>
            <w:sz w:val="18"/>
            <w:szCs w:val="18"/>
          </w:rPr>
          <w:delText>the department</w:delText>
        </w:r>
      </w:del>
      <w:ins w:id="605"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606" w:author="PCAdmin" w:date="2013-03-11T11:12:00Z"/>
          <w:rFonts w:ascii="Arial" w:eastAsia="Times New Roman" w:hAnsi="Arial" w:cs="Arial"/>
          <w:color w:val="000000"/>
          <w:sz w:val="18"/>
          <w:szCs w:val="18"/>
        </w:rPr>
      </w:pPr>
      <w:ins w:id="607" w:author="PCAdmin" w:date="2013-03-11T11:03:00Z">
        <w:r>
          <w:rPr>
            <w:rFonts w:ascii="Arial" w:eastAsia="Times New Roman" w:hAnsi="Arial" w:cs="Arial"/>
            <w:color w:val="000000"/>
            <w:sz w:val="18"/>
            <w:szCs w:val="18"/>
          </w:rPr>
          <w:t>(9) “Field Penalty” as used in this division, has the meanin</w:t>
        </w:r>
      </w:ins>
      <w:ins w:id="608"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609" w:author="PCAdmin" w:date="2013-03-11T11:12:00Z"/>
          <w:rFonts w:ascii="Arial" w:eastAsia="Times New Roman" w:hAnsi="Arial" w:cs="Arial"/>
          <w:color w:val="000000"/>
          <w:sz w:val="18"/>
          <w:szCs w:val="18"/>
        </w:rPr>
      </w:pPr>
      <w:ins w:id="610" w:author="PCAdmin" w:date="2013-03-14T13:44:00Z">
        <w:r>
          <w:rPr>
            <w:rFonts w:ascii="Arial" w:eastAsia="Times New Roman" w:hAnsi="Arial" w:cs="Arial"/>
            <w:color w:val="000000"/>
            <w:sz w:val="18"/>
            <w:szCs w:val="18"/>
          </w:rPr>
          <w:t>(</w:t>
        </w:r>
      </w:ins>
      <w:ins w:id="611"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612"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3" w:author="PCAdmin" w:date="2013-03-11T11:04:00Z">
        <w:r w:rsidRPr="009B1251" w:rsidDel="00853543">
          <w:rPr>
            <w:rFonts w:ascii="Arial" w:eastAsia="Times New Roman" w:hAnsi="Arial" w:cs="Arial"/>
            <w:color w:val="000000"/>
            <w:sz w:val="18"/>
            <w:szCs w:val="18"/>
          </w:rPr>
          <w:delText>9</w:delText>
        </w:r>
      </w:del>
      <w:ins w:id="614" w:author="PCAdmin" w:date="2013-03-11T11:04:00Z">
        <w:r>
          <w:rPr>
            <w:rFonts w:ascii="Arial" w:eastAsia="Times New Roman" w:hAnsi="Arial" w:cs="Arial"/>
            <w:color w:val="000000"/>
            <w:sz w:val="18"/>
            <w:szCs w:val="18"/>
          </w:rPr>
          <w:t>1</w:t>
        </w:r>
      </w:ins>
      <w:ins w:id="615"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6" w:author="PCAdmin" w:date="2013-03-11T11:05:00Z">
        <w:r w:rsidRPr="009B1251" w:rsidDel="00853543">
          <w:rPr>
            <w:rFonts w:ascii="Arial" w:eastAsia="Times New Roman" w:hAnsi="Arial" w:cs="Arial"/>
            <w:color w:val="000000"/>
            <w:sz w:val="18"/>
            <w:szCs w:val="18"/>
          </w:rPr>
          <w:delText>10</w:delText>
        </w:r>
      </w:del>
      <w:ins w:id="617" w:author="PCAdmin" w:date="2013-03-11T11:05:00Z">
        <w:r w:rsidRPr="009B1251">
          <w:rPr>
            <w:rFonts w:ascii="Arial" w:eastAsia="Times New Roman" w:hAnsi="Arial" w:cs="Arial"/>
            <w:color w:val="000000"/>
            <w:sz w:val="18"/>
            <w:szCs w:val="18"/>
          </w:rPr>
          <w:t>1</w:t>
        </w:r>
      </w:ins>
      <w:ins w:id="618"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619" w:author="PCAdmin" w:date="2013-02-01T16:47:00Z">
        <w:r w:rsidRPr="009B1251" w:rsidDel="00A533E8">
          <w:rPr>
            <w:rFonts w:ascii="Arial" w:eastAsia="Times New Roman" w:hAnsi="Arial" w:cs="Arial"/>
            <w:color w:val="000000"/>
            <w:sz w:val="18"/>
            <w:szCs w:val="18"/>
          </w:rPr>
          <w:delText>the department</w:delText>
        </w:r>
      </w:del>
      <w:ins w:id="62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621" w:author="PCAdmin" w:date="2013-05-02T17:19:00Z">
        <w:r w:rsidRPr="009B1251" w:rsidDel="00710BCE">
          <w:rPr>
            <w:rFonts w:ascii="Arial" w:eastAsia="Times New Roman" w:hAnsi="Arial" w:cs="Arial"/>
            <w:color w:val="000000"/>
            <w:sz w:val="18"/>
            <w:szCs w:val="18"/>
          </w:rPr>
          <w:delText>Notices of Violation,</w:delText>
        </w:r>
      </w:del>
      <w:del w:id="622"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623" w:author="PCAdmin" w:date="2013-03-04T16:36:00Z">
        <w:r>
          <w:rPr>
            <w:rFonts w:ascii="Arial" w:eastAsia="Times New Roman" w:hAnsi="Arial" w:cs="Arial"/>
            <w:color w:val="000000"/>
            <w:sz w:val="18"/>
            <w:szCs w:val="18"/>
          </w:rPr>
          <w:t xml:space="preserve"> Assessment</w:t>
        </w:r>
      </w:ins>
      <w:ins w:id="624"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25"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w:t>
      </w:r>
      <w:del w:id="626" w:author="LCarlou" w:date="2013-07-23T14:34:00Z">
        <w:r w:rsidRPr="009B1251" w:rsidDel="00416C63">
          <w:rPr>
            <w:rFonts w:ascii="Arial" w:eastAsia="Times New Roman" w:hAnsi="Arial" w:cs="Arial"/>
            <w:color w:val="000000"/>
            <w:sz w:val="18"/>
            <w:szCs w:val="18"/>
          </w:rPr>
          <w:delText>orders,</w:delText>
        </w:r>
      </w:del>
      <w:ins w:id="627" w:author="LCarlou" w:date="2013-07-23T14:34:00Z">
        <w:r w:rsidR="00416C63">
          <w:rPr>
            <w:rFonts w:ascii="Arial" w:eastAsia="Times New Roman" w:hAnsi="Arial" w:cs="Arial"/>
            <w:color w:val="000000"/>
            <w:sz w:val="18"/>
            <w:szCs w:val="18"/>
          </w:rPr>
          <w:t>or</w:t>
        </w:r>
      </w:ins>
      <w:r w:rsidRPr="009B1251">
        <w:rPr>
          <w:rFonts w:ascii="Arial" w:eastAsia="Times New Roman" w:hAnsi="Arial" w:cs="Arial"/>
          <w:color w:val="000000"/>
          <w:sz w:val="18"/>
          <w:szCs w:val="18"/>
        </w:rPr>
        <w:t xml:space="preserve"> commission orders</w:t>
      </w:r>
      <w:ins w:id="628" w:author="LCarlou" w:date="2013-07-23T14:34:00Z">
        <w:r w:rsidR="00416C63">
          <w:rPr>
            <w:rFonts w:ascii="Arial" w:eastAsia="Times New Roman" w:hAnsi="Arial" w:cs="Arial"/>
            <w:color w:val="000000"/>
            <w:sz w:val="18"/>
            <w:szCs w:val="18"/>
          </w:rPr>
          <w:t xml:space="preserve"> originating with the Office of</w:t>
        </w:r>
      </w:ins>
      <w:ins w:id="629" w:author="LCarlou" w:date="2013-07-23T14:35:00Z">
        <w:r w:rsidR="00416C63">
          <w:rPr>
            <w:rFonts w:ascii="Arial" w:eastAsia="Times New Roman" w:hAnsi="Arial" w:cs="Arial"/>
            <w:color w:val="000000"/>
            <w:sz w:val="18"/>
            <w:szCs w:val="18"/>
          </w:rPr>
          <w:t xml:space="preserve"> Compliance and Enforcement</w:t>
        </w:r>
      </w:ins>
      <w:r w:rsidRPr="009B1251">
        <w:rPr>
          <w:rFonts w:ascii="Arial" w:eastAsia="Times New Roman" w:hAnsi="Arial" w:cs="Arial"/>
          <w:color w:val="000000"/>
          <w:sz w:val="18"/>
          <w:szCs w:val="18"/>
        </w:rPr>
        <w:t xml:space="preserve">, Mutual Agreement and Orders, </w:t>
      </w:r>
      <w:ins w:id="630" w:author="PCAdmin" w:date="2013-05-06T14:36:00Z">
        <w:r>
          <w:rPr>
            <w:rFonts w:ascii="Arial" w:eastAsia="Times New Roman" w:hAnsi="Arial" w:cs="Arial"/>
            <w:color w:val="000000"/>
            <w:sz w:val="18"/>
            <w:szCs w:val="18"/>
          </w:rPr>
          <w:t>accepted</w:t>
        </w:r>
      </w:ins>
      <w:ins w:id="631" w:author="PCAdmin" w:date="2013-05-06T14:56:00Z">
        <w:r>
          <w:rPr>
            <w:rFonts w:ascii="Arial" w:eastAsia="Times New Roman" w:hAnsi="Arial" w:cs="Arial"/>
            <w:color w:val="000000"/>
            <w:sz w:val="18"/>
            <w:szCs w:val="18"/>
          </w:rPr>
          <w:t xml:space="preserve"> </w:t>
        </w:r>
      </w:ins>
      <w:ins w:id="632" w:author="PCAdmin" w:date="2013-03-04T16:32:00Z">
        <w:r>
          <w:rPr>
            <w:rFonts w:ascii="Arial" w:eastAsia="Times New Roman" w:hAnsi="Arial" w:cs="Arial"/>
            <w:color w:val="000000"/>
            <w:sz w:val="18"/>
            <w:szCs w:val="18"/>
          </w:rPr>
          <w:t xml:space="preserve">Expedited Enforcement Offers, </w:t>
        </w:r>
      </w:ins>
      <w:ins w:id="633" w:author="PCAdmin" w:date="2013-04-15T15:10:00Z">
        <w:r>
          <w:rPr>
            <w:rFonts w:ascii="Arial" w:eastAsia="Times New Roman" w:hAnsi="Arial" w:cs="Arial"/>
            <w:color w:val="000000"/>
            <w:sz w:val="18"/>
            <w:szCs w:val="18"/>
          </w:rPr>
          <w:t>F</w:t>
        </w:r>
      </w:ins>
      <w:ins w:id="634" w:author="PCAdmin" w:date="2013-03-04T16:32:00Z">
        <w:r>
          <w:rPr>
            <w:rFonts w:ascii="Arial" w:eastAsia="Times New Roman" w:hAnsi="Arial" w:cs="Arial"/>
            <w:color w:val="000000"/>
            <w:sz w:val="18"/>
            <w:szCs w:val="18"/>
          </w:rPr>
          <w:t xml:space="preserve">ield </w:t>
        </w:r>
      </w:ins>
      <w:ins w:id="635" w:author="PCAdmin" w:date="2013-04-15T15:10:00Z">
        <w:r>
          <w:rPr>
            <w:rFonts w:ascii="Arial" w:eastAsia="Times New Roman" w:hAnsi="Arial" w:cs="Arial"/>
            <w:color w:val="000000"/>
            <w:sz w:val="18"/>
            <w:szCs w:val="18"/>
          </w:rPr>
          <w:t>P</w:t>
        </w:r>
      </w:ins>
      <w:ins w:id="636" w:author="PCAdmin" w:date="2013-03-15T11:10:00Z">
        <w:r>
          <w:rPr>
            <w:rFonts w:ascii="Arial" w:eastAsia="Times New Roman" w:hAnsi="Arial" w:cs="Arial"/>
            <w:color w:val="000000"/>
            <w:sz w:val="18"/>
            <w:szCs w:val="18"/>
          </w:rPr>
          <w:t>enalties</w:t>
        </w:r>
      </w:ins>
      <w:ins w:id="637"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8" w:author="PCAdmin" w:date="2013-03-11T11:05:00Z">
        <w:r w:rsidRPr="009B1251" w:rsidDel="00853543">
          <w:rPr>
            <w:rFonts w:ascii="Arial" w:eastAsia="Times New Roman" w:hAnsi="Arial" w:cs="Arial"/>
            <w:color w:val="000000"/>
            <w:sz w:val="18"/>
            <w:szCs w:val="18"/>
          </w:rPr>
          <w:delText>11</w:delText>
        </w:r>
      </w:del>
      <w:ins w:id="639" w:author="PCAdmin" w:date="2013-03-11T11:05:00Z">
        <w:r w:rsidRPr="009B1251">
          <w:rPr>
            <w:rFonts w:ascii="Arial" w:eastAsia="Times New Roman" w:hAnsi="Arial" w:cs="Arial"/>
            <w:color w:val="000000"/>
            <w:sz w:val="18"/>
            <w:szCs w:val="18"/>
          </w:rPr>
          <w:t>1</w:t>
        </w:r>
      </w:ins>
      <w:ins w:id="640"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1" w:author="PCAdmin" w:date="2013-03-11T11:05:00Z">
        <w:r w:rsidRPr="009B1251" w:rsidDel="00853543">
          <w:rPr>
            <w:rFonts w:ascii="Arial" w:eastAsia="Times New Roman" w:hAnsi="Arial" w:cs="Arial"/>
            <w:color w:val="000000"/>
            <w:sz w:val="18"/>
            <w:szCs w:val="18"/>
          </w:rPr>
          <w:delText>12</w:delText>
        </w:r>
      </w:del>
      <w:ins w:id="642" w:author="PCAdmin" w:date="2013-03-11T11:05:00Z">
        <w:r w:rsidRPr="009B1251">
          <w:rPr>
            <w:rFonts w:ascii="Arial" w:eastAsia="Times New Roman" w:hAnsi="Arial" w:cs="Arial"/>
            <w:color w:val="000000"/>
            <w:sz w:val="18"/>
            <w:szCs w:val="18"/>
          </w:rPr>
          <w:t>1</w:t>
        </w:r>
      </w:ins>
      <w:ins w:id="643"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644"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45" w:author="PCAdmin" w:date="2013-03-11T11:05:00Z">
        <w:r w:rsidRPr="009B1251" w:rsidDel="00853543">
          <w:rPr>
            <w:rFonts w:ascii="Arial" w:eastAsia="Times New Roman" w:hAnsi="Arial" w:cs="Arial"/>
            <w:color w:val="000000"/>
            <w:sz w:val="18"/>
            <w:szCs w:val="18"/>
          </w:rPr>
          <w:delText>13</w:delText>
        </w:r>
      </w:del>
      <w:ins w:id="646" w:author="PCAdmin" w:date="2013-03-11T11:05:00Z">
        <w:r>
          <w:rPr>
            <w:rFonts w:ascii="Arial" w:eastAsia="Times New Roman" w:hAnsi="Arial" w:cs="Arial"/>
            <w:color w:val="000000"/>
            <w:sz w:val="18"/>
            <w:szCs w:val="18"/>
          </w:rPr>
          <w:t>1</w:t>
        </w:r>
      </w:ins>
      <w:ins w:id="647"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648" w:author="PCAdmin" w:date="2013-03-11T15:49:00Z">
        <w:r>
          <w:rPr>
            <w:rFonts w:ascii="Arial" w:eastAsia="Times New Roman" w:hAnsi="Arial" w:cs="Arial"/>
            <w:color w:val="000000"/>
            <w:sz w:val="18"/>
            <w:szCs w:val="18"/>
          </w:rPr>
          <w:t>(1</w:t>
        </w:r>
      </w:ins>
      <w:ins w:id="649" w:author="PCAdmin" w:date="2013-03-13T13:51:00Z">
        <w:r>
          <w:rPr>
            <w:rFonts w:ascii="Arial" w:eastAsia="Times New Roman" w:hAnsi="Arial" w:cs="Arial"/>
            <w:color w:val="000000"/>
            <w:sz w:val="18"/>
            <w:szCs w:val="18"/>
          </w:rPr>
          <w:t>6</w:t>
        </w:r>
      </w:ins>
      <w:ins w:id="650" w:author="PCAdmin" w:date="2013-03-11T15:49:00Z">
        <w:r>
          <w:rPr>
            <w:rFonts w:ascii="Arial" w:eastAsia="Times New Roman" w:hAnsi="Arial" w:cs="Arial"/>
            <w:color w:val="000000"/>
            <w:sz w:val="18"/>
            <w:szCs w:val="18"/>
          </w:rPr>
          <w:t xml:space="preserve">) </w:t>
        </w:r>
      </w:ins>
      <w:ins w:id="651" w:author="PCAdmin" w:date="2013-03-13T15:40:00Z">
        <w:r>
          <w:rPr>
            <w:rFonts w:ascii="Arial" w:eastAsia="Times New Roman" w:hAnsi="Arial" w:cs="Arial"/>
            <w:color w:val="000000"/>
            <w:sz w:val="18"/>
            <w:szCs w:val="18"/>
          </w:rPr>
          <w:t>“</w:t>
        </w:r>
      </w:ins>
      <w:ins w:id="652"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53" w:author="PCAdmin" w:date="2013-03-13T13:51:00Z">
        <w:r>
          <w:rPr>
            <w:rFonts w:ascii="Arial" w:eastAsia="Times New Roman" w:hAnsi="Arial" w:cs="Arial"/>
            <w:color w:val="000000"/>
            <w:sz w:val="18"/>
            <w:szCs w:val="18"/>
          </w:rPr>
          <w:t>to comply</w:t>
        </w:r>
      </w:ins>
      <w:ins w:id="654"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55" w:author="PCAdmin" w:date="2013-03-11T11:13:00Z"/>
          <w:rFonts w:ascii="Arial" w:eastAsia="Times New Roman" w:hAnsi="Arial" w:cs="Arial"/>
          <w:color w:val="000000"/>
          <w:sz w:val="18"/>
          <w:szCs w:val="18"/>
        </w:rPr>
      </w:pPr>
      <w:del w:id="656" w:author="PCAdmin" w:date="2013-03-11T11:13:00Z">
        <w:r w:rsidRPr="009B1251" w:rsidDel="004726F8">
          <w:rPr>
            <w:rFonts w:ascii="Arial" w:eastAsia="Times New Roman" w:hAnsi="Arial" w:cs="Arial"/>
            <w:color w:val="000000"/>
            <w:sz w:val="18"/>
            <w:szCs w:val="18"/>
          </w:rPr>
          <w:delText>(</w:delText>
        </w:r>
      </w:del>
      <w:del w:id="657" w:author="PCAdmin" w:date="2013-03-11T11:05:00Z">
        <w:r w:rsidRPr="009B1251" w:rsidDel="00853543">
          <w:rPr>
            <w:rFonts w:ascii="Arial" w:eastAsia="Times New Roman" w:hAnsi="Arial" w:cs="Arial"/>
            <w:color w:val="000000"/>
            <w:sz w:val="18"/>
            <w:szCs w:val="18"/>
          </w:rPr>
          <w:delText>14</w:delText>
        </w:r>
      </w:del>
      <w:del w:id="658" w:author="PCAdmin" w:date="2013-03-11T11:13:00Z">
        <w:r w:rsidRPr="009B1251" w:rsidDel="004726F8">
          <w:rPr>
            <w:rFonts w:ascii="Arial" w:eastAsia="Times New Roman" w:hAnsi="Arial" w:cs="Arial"/>
            <w:color w:val="000000"/>
            <w:sz w:val="18"/>
            <w:szCs w:val="18"/>
          </w:rPr>
          <w:delText xml:space="preserve">) "Penalty Demand Notice" </w:delText>
        </w:r>
      </w:del>
      <w:del w:id="659" w:author="PCAdmin" w:date="2013-03-04T16:40:00Z">
        <w:r w:rsidRPr="009B1251" w:rsidDel="005519A4">
          <w:rPr>
            <w:rFonts w:ascii="Arial" w:eastAsia="Times New Roman" w:hAnsi="Arial" w:cs="Arial"/>
            <w:color w:val="000000"/>
            <w:sz w:val="18"/>
            <w:szCs w:val="18"/>
          </w:rPr>
          <w:delText xml:space="preserve">(PDN) </w:delText>
        </w:r>
      </w:del>
      <w:del w:id="660"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61" w:author="PCAdmin" w:date="2013-02-01T16:47:00Z">
        <w:r w:rsidRPr="009B1251" w:rsidDel="00A533E8">
          <w:rPr>
            <w:rFonts w:ascii="Arial" w:eastAsia="Times New Roman" w:hAnsi="Arial" w:cs="Arial"/>
            <w:color w:val="000000"/>
            <w:sz w:val="18"/>
            <w:szCs w:val="18"/>
          </w:rPr>
          <w:delText>the department</w:delText>
        </w:r>
      </w:del>
      <w:del w:id="662"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63" w:author="PCAdmin" w:date="2013-02-01T16:47:00Z">
        <w:r w:rsidRPr="009B1251" w:rsidDel="00A533E8">
          <w:rPr>
            <w:rFonts w:ascii="Arial" w:eastAsia="Times New Roman" w:hAnsi="Arial" w:cs="Arial"/>
            <w:color w:val="000000"/>
            <w:sz w:val="18"/>
            <w:szCs w:val="18"/>
          </w:rPr>
          <w:delText>the department</w:delText>
        </w:r>
      </w:del>
      <w:del w:id="664"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5" w:author="PCAdmin" w:date="2013-03-11T11:05:00Z">
        <w:r w:rsidRPr="009B1251" w:rsidDel="00853543">
          <w:rPr>
            <w:rFonts w:ascii="Arial" w:eastAsia="Times New Roman" w:hAnsi="Arial" w:cs="Arial"/>
            <w:color w:val="000000"/>
            <w:sz w:val="18"/>
            <w:szCs w:val="18"/>
          </w:rPr>
          <w:delText>15</w:delText>
        </w:r>
      </w:del>
      <w:ins w:id="666" w:author="PCAdmin" w:date="2013-03-11T11:05:00Z">
        <w:r w:rsidRPr="009B1251">
          <w:rPr>
            <w:rFonts w:ascii="Arial" w:eastAsia="Times New Roman" w:hAnsi="Arial" w:cs="Arial"/>
            <w:color w:val="000000"/>
            <w:sz w:val="18"/>
            <w:szCs w:val="18"/>
          </w:rPr>
          <w:t>1</w:t>
        </w:r>
      </w:ins>
      <w:ins w:id="667"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68"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69" w:author="PCAdmin" w:date="2013-02-01T16:47:00Z">
        <w:r w:rsidRPr="009B1251" w:rsidDel="00A533E8">
          <w:rPr>
            <w:rFonts w:ascii="Arial" w:eastAsia="Times New Roman" w:hAnsi="Arial" w:cs="Arial"/>
            <w:color w:val="000000"/>
            <w:sz w:val="18"/>
            <w:szCs w:val="18"/>
          </w:rPr>
          <w:delText>the department</w:delText>
        </w:r>
      </w:del>
      <w:ins w:id="67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1" w:author="PCAdmin" w:date="2013-03-11T11:05:00Z">
        <w:r w:rsidRPr="009B1251" w:rsidDel="00853543">
          <w:rPr>
            <w:rFonts w:ascii="Arial" w:eastAsia="Times New Roman" w:hAnsi="Arial" w:cs="Arial"/>
            <w:color w:val="000000"/>
            <w:sz w:val="18"/>
            <w:szCs w:val="18"/>
          </w:rPr>
          <w:delText>16</w:delText>
        </w:r>
      </w:del>
      <w:ins w:id="672" w:author="PCAdmin" w:date="2013-03-11T11:05:00Z">
        <w:r w:rsidRPr="009B1251">
          <w:rPr>
            <w:rFonts w:ascii="Arial" w:eastAsia="Times New Roman" w:hAnsi="Arial" w:cs="Arial"/>
            <w:color w:val="000000"/>
            <w:sz w:val="18"/>
            <w:szCs w:val="18"/>
          </w:rPr>
          <w:t>1</w:t>
        </w:r>
      </w:ins>
      <w:ins w:id="673"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4" w:author="PCAdmin" w:date="2013-03-11T11:05:00Z">
        <w:r w:rsidRPr="009B1251" w:rsidDel="00853543">
          <w:rPr>
            <w:rFonts w:ascii="Arial" w:eastAsia="Times New Roman" w:hAnsi="Arial" w:cs="Arial"/>
            <w:color w:val="000000"/>
            <w:sz w:val="18"/>
            <w:szCs w:val="18"/>
          </w:rPr>
          <w:delText>17</w:delText>
        </w:r>
      </w:del>
      <w:ins w:id="675" w:author="PCAdmin" w:date="2013-03-11T11:05:00Z">
        <w:r w:rsidRPr="009B1251">
          <w:rPr>
            <w:rFonts w:ascii="Arial" w:eastAsia="Times New Roman" w:hAnsi="Arial" w:cs="Arial"/>
            <w:color w:val="000000"/>
            <w:sz w:val="18"/>
            <w:szCs w:val="18"/>
          </w:rPr>
          <w:t>1</w:t>
        </w:r>
      </w:ins>
      <w:ins w:id="676"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77" w:author="PCAdmin" w:date="2013-02-01T16:47:00Z">
        <w:r w:rsidRPr="009B1251" w:rsidDel="00A533E8">
          <w:rPr>
            <w:rFonts w:ascii="Arial" w:eastAsia="Times New Roman" w:hAnsi="Arial" w:cs="Arial"/>
            <w:color w:val="000000"/>
            <w:sz w:val="18"/>
            <w:szCs w:val="18"/>
          </w:rPr>
          <w:delText>the department</w:delText>
        </w:r>
      </w:del>
      <w:ins w:id="67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9" w:author="PCAdmin" w:date="2013-03-11T11:05:00Z">
        <w:r w:rsidRPr="009B1251" w:rsidDel="00853543">
          <w:rPr>
            <w:rFonts w:ascii="Arial" w:eastAsia="Times New Roman" w:hAnsi="Arial" w:cs="Arial"/>
            <w:color w:val="000000"/>
            <w:sz w:val="18"/>
            <w:szCs w:val="18"/>
          </w:rPr>
          <w:delText>18</w:delText>
        </w:r>
      </w:del>
      <w:ins w:id="680"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81" w:author="PCAdmin" w:date="2013-03-11T11:05:00Z">
        <w:r w:rsidRPr="009B1251" w:rsidDel="00853543">
          <w:rPr>
            <w:rFonts w:ascii="Arial" w:eastAsia="Times New Roman" w:hAnsi="Arial" w:cs="Arial"/>
            <w:color w:val="000000"/>
            <w:sz w:val="18"/>
            <w:szCs w:val="18"/>
          </w:rPr>
          <w:delText>19</w:delText>
        </w:r>
      </w:del>
      <w:ins w:id="682" w:author="PCAdmin" w:date="2013-03-11T11:05:00Z">
        <w:r>
          <w:rPr>
            <w:rFonts w:ascii="Arial" w:eastAsia="Times New Roman" w:hAnsi="Arial" w:cs="Arial"/>
            <w:color w:val="000000"/>
            <w:sz w:val="18"/>
            <w:szCs w:val="18"/>
          </w:rPr>
          <w:t>2</w:t>
        </w:r>
      </w:ins>
      <w:ins w:id="683"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xml:space="preserve">) "Residential Owner-Occupant" means the </w:t>
      </w:r>
      <w:ins w:id="684" w:author="PCAdmin" w:date="2013-08-01T14:12:00Z">
        <w:r w:rsidR="00031200">
          <w:rPr>
            <w:rFonts w:ascii="Arial" w:eastAsia="Times New Roman" w:hAnsi="Arial" w:cs="Arial"/>
            <w:color w:val="000000"/>
            <w:sz w:val="18"/>
            <w:szCs w:val="18"/>
          </w:rPr>
          <w:t xml:space="preserve">natural </w:t>
        </w:r>
      </w:ins>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5" w:author="PCAdmin" w:date="2013-03-11T11:05:00Z">
        <w:r w:rsidRPr="009B1251" w:rsidDel="00853543">
          <w:rPr>
            <w:rFonts w:ascii="Arial" w:eastAsia="Times New Roman" w:hAnsi="Arial" w:cs="Arial"/>
            <w:color w:val="000000"/>
            <w:sz w:val="18"/>
            <w:szCs w:val="18"/>
          </w:rPr>
          <w:delText>20</w:delText>
        </w:r>
      </w:del>
      <w:ins w:id="686" w:author="PCAdmin" w:date="2013-03-11T11:05:00Z">
        <w:r w:rsidRPr="009B1251">
          <w:rPr>
            <w:rFonts w:ascii="Arial" w:eastAsia="Times New Roman" w:hAnsi="Arial" w:cs="Arial"/>
            <w:color w:val="000000"/>
            <w:sz w:val="18"/>
            <w:szCs w:val="18"/>
          </w:rPr>
          <w:t>2</w:t>
        </w:r>
      </w:ins>
      <w:ins w:id="687"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88" w:author="PCAdmin" w:date="2013-03-13T15:41:00Z">
        <w:r w:rsidRPr="009B1251" w:rsidDel="00991401">
          <w:rPr>
            <w:rFonts w:ascii="Arial" w:eastAsia="Times New Roman" w:hAnsi="Arial" w:cs="Arial"/>
            <w:color w:val="000000"/>
            <w:sz w:val="18"/>
            <w:szCs w:val="18"/>
          </w:rPr>
          <w:delText>to whom</w:delText>
        </w:r>
      </w:del>
      <w:ins w:id="689" w:author="PCAdmin" w:date="2013-03-13T15:41:00Z">
        <w:r>
          <w:rPr>
            <w:rFonts w:ascii="Arial" w:eastAsia="Times New Roman" w:hAnsi="Arial" w:cs="Arial"/>
            <w:color w:val="000000"/>
            <w:sz w:val="18"/>
            <w:szCs w:val="18"/>
          </w:rPr>
          <w:t xml:space="preserve">named </w:t>
        </w:r>
      </w:ins>
      <w:ins w:id="690"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91" w:author="PCAdmin" w:date="2013-07-01T11:42:00Z">
        <w:r w:rsidRPr="009B1251" w:rsidDel="00DC17C5">
          <w:rPr>
            <w:rFonts w:ascii="Arial" w:eastAsia="Times New Roman" w:hAnsi="Arial" w:cs="Arial"/>
            <w:color w:val="000000"/>
            <w:sz w:val="18"/>
            <w:szCs w:val="18"/>
          </w:rPr>
          <w:delText xml:space="preserve">an </w:delText>
        </w:r>
      </w:del>
      <w:ins w:id="692"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93"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94" w:author="PCAdmin" w:date="2013-07-01T11:43:00Z">
        <w:r w:rsidR="00DC17C5">
          <w:rPr>
            <w:rFonts w:ascii="Arial" w:eastAsia="Times New Roman" w:hAnsi="Arial" w:cs="Arial"/>
            <w:color w:val="000000"/>
            <w:sz w:val="18"/>
            <w:szCs w:val="18"/>
          </w:rPr>
          <w:t>)</w:t>
        </w:r>
      </w:ins>
      <w:del w:id="695"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6" w:author="PCAdmin" w:date="2013-03-11T11:05:00Z">
        <w:r w:rsidRPr="009B1251" w:rsidDel="00853543">
          <w:rPr>
            <w:rFonts w:ascii="Arial" w:eastAsia="Times New Roman" w:hAnsi="Arial" w:cs="Arial"/>
            <w:color w:val="000000"/>
            <w:sz w:val="18"/>
            <w:szCs w:val="18"/>
          </w:rPr>
          <w:delText>21</w:delText>
        </w:r>
      </w:del>
      <w:ins w:id="697" w:author="PCAdmin" w:date="2013-03-11T11:05:00Z">
        <w:r w:rsidRPr="009B1251">
          <w:rPr>
            <w:rFonts w:ascii="Arial" w:eastAsia="Times New Roman" w:hAnsi="Arial" w:cs="Arial"/>
            <w:color w:val="000000"/>
            <w:sz w:val="18"/>
            <w:szCs w:val="18"/>
          </w:rPr>
          <w:t>2</w:t>
        </w:r>
      </w:ins>
      <w:ins w:id="698"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9" w:author="PCAdmin" w:date="2013-03-11T11:05:00Z">
        <w:r w:rsidRPr="009B1251" w:rsidDel="00853543">
          <w:rPr>
            <w:rFonts w:ascii="Arial" w:eastAsia="Times New Roman" w:hAnsi="Arial" w:cs="Arial"/>
            <w:color w:val="000000"/>
            <w:sz w:val="18"/>
            <w:szCs w:val="18"/>
          </w:rPr>
          <w:delText>22</w:delText>
        </w:r>
      </w:del>
      <w:ins w:id="700" w:author="PCAdmin" w:date="2013-03-11T11:05:00Z">
        <w:r w:rsidRPr="009B1251">
          <w:rPr>
            <w:rFonts w:ascii="Arial" w:eastAsia="Times New Roman" w:hAnsi="Arial" w:cs="Arial"/>
            <w:color w:val="000000"/>
            <w:sz w:val="18"/>
            <w:szCs w:val="18"/>
          </w:rPr>
          <w:t>2</w:t>
        </w:r>
      </w:ins>
      <w:ins w:id="701"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2" w:author="PCAdmin" w:date="2013-03-11T11:05:00Z">
        <w:r w:rsidRPr="009B1251" w:rsidDel="00853543">
          <w:rPr>
            <w:rFonts w:ascii="Arial" w:eastAsia="Times New Roman" w:hAnsi="Arial" w:cs="Arial"/>
            <w:color w:val="000000"/>
            <w:sz w:val="18"/>
            <w:szCs w:val="18"/>
          </w:rPr>
          <w:delText>23</w:delText>
        </w:r>
      </w:del>
      <w:ins w:id="703" w:author="PCAdmin" w:date="2013-03-11T11:05:00Z">
        <w:r w:rsidRPr="009B1251">
          <w:rPr>
            <w:rFonts w:ascii="Arial" w:eastAsia="Times New Roman" w:hAnsi="Arial" w:cs="Arial"/>
            <w:color w:val="000000"/>
            <w:sz w:val="18"/>
            <w:szCs w:val="18"/>
          </w:rPr>
          <w:t>2</w:t>
        </w:r>
      </w:ins>
      <w:ins w:id="704"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705"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ins w:id="706" w:author="PCAdmin" w:date="2013-05-09T16:53:00Z"/>
          <w:rFonts w:ascii="Arial" w:eastAsia="Times New Roman" w:hAnsi="Arial" w:cs="Arial"/>
          <w:color w:val="000000"/>
          <w:sz w:val="18"/>
          <w:szCs w:val="18"/>
        </w:rPr>
      </w:pPr>
      <w:r w:rsidRPr="009B1251">
        <w:rPr>
          <w:rFonts w:ascii="Arial" w:eastAsia="Times New Roman" w:hAnsi="Arial" w:cs="Arial"/>
          <w:color w:val="000000"/>
          <w:sz w:val="18"/>
          <w:szCs w:val="18"/>
        </w:rPr>
        <w:t>(</w:t>
      </w:r>
      <w:del w:id="707" w:author="PCAdmin" w:date="2013-03-11T11:06:00Z">
        <w:r w:rsidRPr="009B1251" w:rsidDel="00853543">
          <w:rPr>
            <w:rFonts w:ascii="Arial" w:eastAsia="Times New Roman" w:hAnsi="Arial" w:cs="Arial"/>
            <w:color w:val="000000"/>
            <w:sz w:val="18"/>
            <w:szCs w:val="18"/>
          </w:rPr>
          <w:delText>24</w:delText>
        </w:r>
      </w:del>
      <w:ins w:id="708" w:author="PCAdmin" w:date="2013-03-11T11:06:00Z">
        <w:r w:rsidRPr="009B1251">
          <w:rPr>
            <w:rFonts w:ascii="Arial" w:eastAsia="Times New Roman" w:hAnsi="Arial" w:cs="Arial"/>
            <w:color w:val="000000"/>
            <w:sz w:val="18"/>
            <w:szCs w:val="18"/>
          </w:rPr>
          <w:t>2</w:t>
        </w:r>
      </w:ins>
      <w:ins w:id="709"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702C36">
      <w:pPr>
        <w:shd w:val="clear" w:color="auto" w:fill="FFFFFF"/>
        <w:spacing w:before="240" w:after="0" w:line="240" w:lineRule="auto"/>
        <w:rPr>
          <w:del w:id="710" w:author="PCAdmin" w:date="2013-05-09T16:51:00Z"/>
          <w:rFonts w:ascii="Arial" w:eastAsia="Times New Roman" w:hAnsi="Arial" w:cs="Arial"/>
          <w:color w:val="000000"/>
          <w:sz w:val="18"/>
          <w:szCs w:val="18"/>
        </w:rPr>
      </w:pPr>
    </w:p>
    <w:p w:rsidR="00702C36" w:rsidRDefault="002E7D89">
      <w:pPr>
        <w:shd w:val="clear" w:color="auto" w:fill="FFFFFF"/>
        <w:spacing w:before="240" w:after="0" w:line="240" w:lineRule="auto"/>
        <w:rPr>
          <w:del w:id="711" w:author="PCAdmin" w:date="2013-05-09T16:47: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702C36">
      <w:pPr>
        <w:shd w:val="clear" w:color="auto" w:fill="FFFFFF"/>
        <w:spacing w:after="0" w:line="240" w:lineRule="auto"/>
        <w:rPr>
          <w:ins w:id="712" w:author="PCAdmin" w:date="2013-05-09T16:48:00Z"/>
          <w:rFonts w:ascii="Arial" w:eastAsia="Times New Roman" w:hAnsi="Arial" w:cs="Arial"/>
          <w:color w:val="000000"/>
          <w:sz w:val="18"/>
          <w:szCs w:val="18"/>
        </w:rPr>
      </w:pPr>
    </w:p>
    <w:p w:rsidR="00702C36" w:rsidRDefault="002E7D89">
      <w:pPr>
        <w:shd w:val="clear" w:color="auto" w:fill="FFFFFF"/>
        <w:spacing w:after="0" w:line="240" w:lineRule="auto"/>
        <w:rPr>
          <w:ins w:id="713" w:author="PCAdmin" w:date="2013-05-09T16:49:00Z"/>
          <w:rFonts w:ascii="Arial" w:eastAsia="Times New Roman" w:hAnsi="Arial" w:cs="Arial"/>
          <w:color w:val="000000"/>
          <w:sz w:val="18"/>
          <w:szCs w:val="18"/>
        </w:rPr>
      </w:pPr>
      <w:r w:rsidRPr="009B1251">
        <w:rPr>
          <w:rFonts w:ascii="Arial" w:eastAsia="Times New Roman" w:hAnsi="Arial" w:cs="Arial"/>
          <w:color w:val="000000"/>
          <w:sz w:val="18"/>
          <w:szCs w:val="18"/>
        </w:rPr>
        <w:t>Stats.</w:t>
      </w:r>
      <w:ins w:id="714" w:author="PCAdmin" w:date="2013-05-09T16:48:00Z">
        <w:r>
          <w:rPr>
            <w:rFonts w:ascii="Arial" w:eastAsia="Times New Roman" w:hAnsi="Arial" w:cs="Arial"/>
            <w:color w:val="000000"/>
            <w:sz w:val="18"/>
            <w:szCs w:val="18"/>
          </w:rPr>
          <w:t xml:space="preserve"> </w:t>
        </w:r>
      </w:ins>
      <w:del w:id="715"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ins w:id="716" w:author="PCAdmin" w:date="2013-05-09T16:50:00Z"/>
          <w:rFonts w:ascii="Arial" w:eastAsia="Times New Roman" w:hAnsi="Arial" w:cs="Arial"/>
          <w:color w:val="000000"/>
          <w:sz w:val="18"/>
          <w:szCs w:val="18"/>
        </w:rPr>
      </w:pPr>
      <w:r w:rsidRPr="009B1251">
        <w:rPr>
          <w:rFonts w:ascii="Arial" w:eastAsia="Times New Roman" w:hAnsi="Arial" w:cs="Arial"/>
          <w:color w:val="000000"/>
          <w:sz w:val="18"/>
          <w:szCs w:val="18"/>
        </w:rPr>
        <w:t>468A.990 -</w:t>
      </w:r>
      <w:del w:id="717"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9847D5" w:rsidRDefault="009847D5">
      <w:pPr>
        <w:shd w:val="clear" w:color="auto" w:fill="FFFFFF"/>
        <w:spacing w:line="240" w:lineRule="auto"/>
        <w:rPr>
          <w:del w:id="718" w:author="PCAdmin" w:date="2013-05-09T16:51:00Z"/>
          <w:rFonts w:ascii="Arial" w:eastAsia="Times New Roman" w:hAnsi="Arial" w:cs="Arial"/>
          <w:color w:val="000000"/>
          <w:sz w:val="18"/>
          <w:szCs w:val="18"/>
        </w:rPr>
      </w:pP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719"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720"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721" w:author="PCAdmin" w:date="2013-02-01T16:47:00Z">
        <w:r w:rsidRPr="009B1251" w:rsidDel="00A533E8">
          <w:rPr>
            <w:rFonts w:ascii="Arial" w:eastAsia="Times New Roman" w:hAnsi="Arial" w:cs="Arial"/>
            <w:color w:val="000000"/>
            <w:sz w:val="18"/>
            <w:szCs w:val="18"/>
          </w:rPr>
          <w:delText>the department</w:delText>
        </w:r>
      </w:del>
      <w:ins w:id="72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23" w:author="PCAdmin" w:date="2013-02-01T16:47:00Z">
        <w:r w:rsidRPr="009B1251" w:rsidDel="00A533E8">
          <w:rPr>
            <w:rFonts w:ascii="Arial" w:eastAsia="Times New Roman" w:hAnsi="Arial" w:cs="Arial"/>
            <w:color w:val="000000"/>
            <w:sz w:val="18"/>
            <w:szCs w:val="18"/>
          </w:rPr>
          <w:delText>the department</w:delText>
        </w:r>
      </w:del>
      <w:ins w:id="72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725" w:author="PCAdmin" w:date="2013-02-01T16:47:00Z">
        <w:r w:rsidRPr="009B1251" w:rsidDel="00A533E8">
          <w:rPr>
            <w:rFonts w:ascii="Arial" w:eastAsia="Times New Roman" w:hAnsi="Arial" w:cs="Arial"/>
            <w:color w:val="000000"/>
            <w:sz w:val="18"/>
            <w:szCs w:val="18"/>
          </w:rPr>
          <w:delText>the department</w:delText>
        </w:r>
      </w:del>
      <w:ins w:id="72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727"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728" w:author="PCAdmin" w:date="2013-02-01T16:47:00Z">
        <w:r w:rsidRPr="009B1251" w:rsidDel="00A533E8">
          <w:rPr>
            <w:rFonts w:ascii="Arial" w:eastAsia="Times New Roman" w:hAnsi="Arial" w:cs="Arial"/>
            <w:color w:val="000000"/>
            <w:sz w:val="18"/>
            <w:szCs w:val="18"/>
          </w:rPr>
          <w:delText>the department</w:delText>
        </w:r>
      </w:del>
      <w:del w:id="729"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730" w:author="PCAdmin" w:date="2013-02-01T16:47:00Z">
        <w:r w:rsidRPr="009B1251" w:rsidDel="00A533E8">
          <w:rPr>
            <w:rFonts w:ascii="Arial" w:eastAsia="Times New Roman" w:hAnsi="Arial" w:cs="Arial"/>
            <w:color w:val="000000"/>
            <w:sz w:val="18"/>
            <w:szCs w:val="18"/>
          </w:rPr>
          <w:delText>the department</w:delText>
        </w:r>
      </w:del>
      <w:ins w:id="73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32" w:author="PCAdmin" w:date="2013-02-01T16:47:00Z">
        <w:r w:rsidRPr="009B1251" w:rsidDel="00A533E8">
          <w:rPr>
            <w:rFonts w:ascii="Arial" w:eastAsia="Times New Roman" w:hAnsi="Arial" w:cs="Arial"/>
            <w:color w:val="000000"/>
            <w:sz w:val="18"/>
            <w:szCs w:val="18"/>
          </w:rPr>
          <w:delText>the department</w:delText>
        </w:r>
      </w:del>
      <w:ins w:id="73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734" w:author="PCAdmin" w:date="2013-02-01T16:47:00Z">
        <w:r w:rsidRPr="009B1251" w:rsidDel="00A533E8">
          <w:rPr>
            <w:rFonts w:ascii="Arial" w:eastAsia="Times New Roman" w:hAnsi="Arial" w:cs="Arial"/>
            <w:color w:val="000000"/>
            <w:sz w:val="18"/>
            <w:szCs w:val="18"/>
          </w:rPr>
          <w:delText>the department</w:delText>
        </w:r>
      </w:del>
      <w:ins w:id="73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736" w:author="PCAdmin" w:date="2013-02-01T16:47:00Z">
        <w:r w:rsidRPr="009B1251" w:rsidDel="00A533E8">
          <w:rPr>
            <w:rFonts w:ascii="Arial" w:eastAsia="Times New Roman" w:hAnsi="Arial" w:cs="Arial"/>
            <w:color w:val="000000"/>
            <w:sz w:val="18"/>
            <w:szCs w:val="18"/>
          </w:rPr>
          <w:delText>the department</w:delText>
        </w:r>
      </w:del>
      <w:ins w:id="73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738" w:author="PCAdmin" w:date="2013-02-01T16:47:00Z">
        <w:r w:rsidRPr="009B1251" w:rsidDel="00A533E8">
          <w:rPr>
            <w:rFonts w:ascii="Arial" w:eastAsia="Times New Roman" w:hAnsi="Arial" w:cs="Arial"/>
            <w:color w:val="000000"/>
            <w:sz w:val="18"/>
            <w:szCs w:val="18"/>
          </w:rPr>
          <w:delText>the department</w:delText>
        </w:r>
      </w:del>
      <w:ins w:id="73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w:t>
      </w:r>
      <w:r w:rsidRPr="009B1251">
        <w:rPr>
          <w:rFonts w:ascii="Arial" w:eastAsia="Times New Roman" w:hAnsi="Arial" w:cs="Arial"/>
          <w:color w:val="000000"/>
          <w:sz w:val="18"/>
          <w:szCs w:val="18"/>
        </w:rPr>
        <w:lastRenderedPageBreak/>
        <w:t xml:space="preserve">Class II or Class III violations of an air, water, or solid waste permit issued by </w:t>
      </w:r>
      <w:del w:id="740" w:author="PCAdmin" w:date="2013-02-01T16:47:00Z">
        <w:r w:rsidRPr="009B1251" w:rsidDel="00A533E8">
          <w:rPr>
            <w:rFonts w:ascii="Arial" w:eastAsia="Times New Roman" w:hAnsi="Arial" w:cs="Arial"/>
            <w:color w:val="000000"/>
            <w:sz w:val="18"/>
            <w:szCs w:val="18"/>
          </w:rPr>
          <w:delText>the department</w:delText>
        </w:r>
      </w:del>
      <w:ins w:id="74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742"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An NPV </w:t>
      </w:r>
      <w:ins w:id="743" w:author="Knudsen Larry" w:date="2013-07-19T08:42:00Z">
        <w:r w:rsidRPr="003F2323">
          <w:rPr>
            <w:rFonts w:ascii="Arial" w:eastAsia="Times New Roman" w:hAnsi="Arial" w:cs="Arial"/>
            <w:color w:val="000000"/>
            <w:sz w:val="18"/>
            <w:szCs w:val="18"/>
          </w:rPr>
          <w:t xml:space="preserve">must be </w:t>
        </w:r>
      </w:ins>
      <w:del w:id="744" w:author="Knudsen Larry" w:date="2013-07-19T08:42:00Z">
        <w:r w:rsidRPr="003F2323">
          <w:rPr>
            <w:rFonts w:ascii="Arial" w:eastAsia="Times New Roman" w:hAnsi="Arial" w:cs="Arial"/>
            <w:color w:val="000000"/>
            <w:sz w:val="18"/>
            <w:szCs w:val="18"/>
          </w:rPr>
          <w:delText xml:space="preserve">is </w:delText>
        </w:r>
      </w:del>
      <w:r w:rsidRPr="003F2323">
        <w:rPr>
          <w:rFonts w:ascii="Arial" w:eastAsia="Times New Roman" w:hAnsi="Arial" w:cs="Arial"/>
          <w:color w:val="000000"/>
          <w:sz w:val="18"/>
          <w:szCs w:val="18"/>
        </w:rPr>
        <w:t>in writing, specif</w:t>
      </w:r>
      <w:ins w:id="745" w:author="Knudsen Larry" w:date="2013-07-19T08:42:00Z">
        <w:r w:rsidRPr="003F2323">
          <w:rPr>
            <w:rFonts w:ascii="Arial" w:eastAsia="Times New Roman" w:hAnsi="Arial" w:cs="Arial"/>
            <w:color w:val="000000"/>
            <w:sz w:val="18"/>
            <w:szCs w:val="18"/>
          </w:rPr>
          <w:t>y</w:t>
        </w:r>
      </w:ins>
      <w:del w:id="746" w:author="Knudsen Larry" w:date="2013-07-19T08:42:00Z">
        <w:r w:rsidRPr="003F2323">
          <w:rPr>
            <w:rFonts w:ascii="Arial" w:eastAsia="Times New Roman" w:hAnsi="Arial" w:cs="Arial"/>
            <w:color w:val="000000"/>
            <w:sz w:val="18"/>
            <w:szCs w:val="18"/>
          </w:rPr>
          <w:delText>ies</w:delText>
        </w:r>
      </w:del>
      <w:r w:rsidRPr="003F2323">
        <w:rPr>
          <w:rFonts w:ascii="Arial" w:eastAsia="Times New Roman" w:hAnsi="Arial" w:cs="Arial"/>
          <w:color w:val="000000"/>
          <w:sz w:val="18"/>
          <w:szCs w:val="18"/>
        </w:rPr>
        <w:t xml:space="preserve"> the violation and state</w:t>
      </w:r>
      <w:del w:id="747" w:author="Knudsen Larry" w:date="2013-07-19T08:42:00Z">
        <w:r w:rsidRPr="003F2323">
          <w:rPr>
            <w:rFonts w:ascii="Arial" w:eastAsia="Times New Roman" w:hAnsi="Arial" w:cs="Arial"/>
            <w:color w:val="000000"/>
            <w:sz w:val="18"/>
            <w:szCs w:val="18"/>
          </w:rPr>
          <w:delText>s</w:delText>
        </w:r>
      </w:del>
      <w:r w:rsidRPr="003F2323">
        <w:rPr>
          <w:rFonts w:ascii="Arial" w:eastAsia="Times New Roman" w:hAnsi="Arial" w:cs="Arial"/>
          <w:color w:val="000000"/>
          <w:sz w:val="18"/>
          <w:szCs w:val="18"/>
        </w:rPr>
        <w:t xml:space="preserve"> that a civil penalty will be imposed for the permit violation unless the permittee submits one of the following to </w:t>
      </w:r>
      <w:del w:id="748" w:author="PCAdmin" w:date="2013-02-01T16:47:00Z">
        <w:r w:rsidRPr="003F2323">
          <w:rPr>
            <w:rFonts w:ascii="Arial" w:eastAsia="Times New Roman" w:hAnsi="Arial" w:cs="Arial"/>
            <w:color w:val="000000"/>
            <w:sz w:val="18"/>
            <w:szCs w:val="18"/>
          </w:rPr>
          <w:delText>the department</w:delText>
        </w:r>
      </w:del>
      <w:ins w:id="749" w:author="PCAdmin" w:date="2013-02-01T16:47:00Z">
        <w:r w:rsidRPr="003F2323">
          <w:rPr>
            <w:rFonts w:ascii="Arial" w:eastAsia="Times New Roman" w:hAnsi="Arial" w:cs="Arial"/>
            <w:color w:val="000000"/>
            <w:sz w:val="18"/>
            <w:szCs w:val="18"/>
          </w:rPr>
          <w:t>DEQ</w:t>
        </w:r>
      </w:ins>
      <w:r w:rsidRPr="003F2323">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750" w:author="PCAdmin" w:date="2013-02-01T16:47:00Z">
        <w:r w:rsidRPr="009B1251" w:rsidDel="00A533E8">
          <w:rPr>
            <w:rFonts w:ascii="Arial" w:eastAsia="Times New Roman" w:hAnsi="Arial" w:cs="Arial"/>
            <w:color w:val="000000"/>
            <w:sz w:val="18"/>
            <w:szCs w:val="18"/>
          </w:rPr>
          <w:delText>the department</w:delText>
        </w:r>
      </w:del>
      <w:ins w:id="75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52" w:author="PCAdmin" w:date="2013-02-01T16:47:00Z">
        <w:r w:rsidRPr="009B1251" w:rsidDel="00A533E8">
          <w:rPr>
            <w:rFonts w:ascii="Arial" w:eastAsia="Times New Roman" w:hAnsi="Arial" w:cs="Arial"/>
            <w:color w:val="000000"/>
            <w:sz w:val="18"/>
            <w:szCs w:val="18"/>
          </w:rPr>
          <w:delText>the department</w:delText>
        </w:r>
      </w:del>
      <w:ins w:id="75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54" w:author="PCAdmin" w:date="2013-02-01T16:47:00Z">
        <w:r w:rsidRPr="009B1251" w:rsidDel="00A533E8">
          <w:rPr>
            <w:rFonts w:ascii="Arial" w:eastAsia="Times New Roman" w:hAnsi="Arial" w:cs="Arial"/>
            <w:color w:val="000000"/>
            <w:sz w:val="18"/>
            <w:szCs w:val="18"/>
          </w:rPr>
          <w:delText>the department</w:delText>
        </w:r>
      </w:del>
      <w:ins w:id="75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56" w:author="PCAdmin" w:date="2013-02-01T16:47:00Z">
        <w:r w:rsidRPr="009B1251" w:rsidDel="00A533E8">
          <w:rPr>
            <w:rFonts w:ascii="Arial" w:eastAsia="Times New Roman" w:hAnsi="Arial" w:cs="Arial"/>
            <w:color w:val="000000"/>
            <w:sz w:val="18"/>
            <w:szCs w:val="18"/>
          </w:rPr>
          <w:delText>the department</w:delText>
        </w:r>
      </w:del>
      <w:ins w:id="75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58" w:author="PCAdmin" w:date="2013-02-01T16:47:00Z">
        <w:r w:rsidRPr="009B1251" w:rsidDel="00A533E8">
          <w:rPr>
            <w:rFonts w:ascii="Arial" w:eastAsia="Times New Roman" w:hAnsi="Arial" w:cs="Arial"/>
            <w:color w:val="000000"/>
            <w:sz w:val="18"/>
            <w:szCs w:val="18"/>
          </w:rPr>
          <w:delText>the department</w:delText>
        </w:r>
      </w:del>
      <w:ins w:id="75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60" w:author="PCAdmin" w:date="2013-02-01T16:47:00Z">
        <w:r w:rsidRPr="009B1251" w:rsidDel="00A533E8">
          <w:rPr>
            <w:rFonts w:ascii="Arial" w:eastAsia="Times New Roman" w:hAnsi="Arial" w:cs="Arial"/>
            <w:color w:val="000000"/>
            <w:sz w:val="18"/>
            <w:szCs w:val="18"/>
          </w:rPr>
          <w:delText>the department</w:delText>
        </w:r>
      </w:del>
      <w:ins w:id="76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62" w:author="PCAdmin" w:date="2013-02-01T16:47:00Z">
        <w:r w:rsidRPr="009B1251" w:rsidDel="00A533E8">
          <w:rPr>
            <w:rFonts w:ascii="Arial" w:eastAsia="Times New Roman" w:hAnsi="Arial" w:cs="Arial"/>
            <w:color w:val="000000"/>
            <w:sz w:val="18"/>
            <w:szCs w:val="18"/>
          </w:rPr>
          <w:delText>The department</w:delText>
        </w:r>
      </w:del>
      <w:ins w:id="76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ins w:id="764" w:author="LCarlou" w:date="2013-07-23T13:30:00Z">
        <w:r w:rsidR="00201D5D">
          <w:rPr>
            <w:rFonts w:ascii="Arial" w:eastAsia="Times New Roman" w:hAnsi="Arial" w:cs="Arial"/>
            <w:color w:val="000000"/>
            <w:sz w:val="18"/>
            <w:szCs w:val="18"/>
          </w:rPr>
          <w:t>or rule authori</w:t>
        </w:r>
      </w:ins>
      <w:ins w:id="765" w:author="LCarlou" w:date="2013-07-23T13:31:00Z">
        <w:r w:rsidR="00201D5D">
          <w:rPr>
            <w:rFonts w:ascii="Arial" w:eastAsia="Times New Roman" w:hAnsi="Arial" w:cs="Arial"/>
            <w:color w:val="000000"/>
            <w:sz w:val="18"/>
            <w:szCs w:val="18"/>
          </w:rPr>
          <w:t xml:space="preserve">zation </w:t>
        </w:r>
      </w:ins>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(f) For purposes of section (3), a </w:t>
      </w:r>
      <w:del w:id="766" w:author="Knudsen Larry" w:date="2013-07-19T16:01:00Z">
        <w:r w:rsidRPr="003F2323">
          <w:rPr>
            <w:rFonts w:ascii="Arial" w:eastAsia="Times New Roman" w:hAnsi="Arial" w:cs="Arial"/>
            <w:color w:val="000000"/>
            <w:sz w:val="18"/>
            <w:szCs w:val="18"/>
          </w:rPr>
          <w:delText>"permit" includes</w:delText>
        </w:r>
      </w:del>
      <w:r w:rsidRPr="003F2323">
        <w:rPr>
          <w:rFonts w:ascii="Arial" w:eastAsia="Times New Roman" w:hAnsi="Arial" w:cs="Arial"/>
          <w:color w:val="000000"/>
          <w:sz w:val="18"/>
          <w:szCs w:val="18"/>
        </w:rPr>
        <w:t xml:space="preserve"> permit renewal</w:t>
      </w:r>
      <w:del w:id="767" w:author="Knudsen Larry" w:date="2013-07-19T16:01:00Z">
        <w:r w:rsidRPr="003F2323">
          <w:rPr>
            <w:rFonts w:ascii="Arial" w:eastAsia="Times New Roman" w:hAnsi="Arial" w:cs="Arial"/>
            <w:color w:val="000000"/>
            <w:sz w:val="18"/>
            <w:szCs w:val="18"/>
          </w:rPr>
          <w:delText>s</w:delText>
        </w:r>
      </w:del>
      <w:ins w:id="768" w:author="Knudsen Larry" w:date="2013-07-19T16:01:00Z">
        <w:r w:rsidRPr="003F2323">
          <w:rPr>
            <w:rFonts w:ascii="Arial" w:eastAsia="Times New Roman" w:hAnsi="Arial" w:cs="Arial"/>
            <w:color w:val="000000"/>
            <w:sz w:val="18"/>
            <w:szCs w:val="18"/>
          </w:rPr>
          <w:t xml:space="preserve"> or</w:t>
        </w:r>
      </w:ins>
      <w:del w:id="769" w:author="Knudsen Larry" w:date="2013-07-19T16:01:00Z">
        <w:r w:rsidRPr="003F2323">
          <w:rPr>
            <w:rFonts w:ascii="Arial" w:eastAsia="Times New Roman" w:hAnsi="Arial" w:cs="Arial"/>
            <w:color w:val="000000"/>
            <w:sz w:val="18"/>
            <w:szCs w:val="18"/>
          </w:rPr>
          <w:delText xml:space="preserve"> and</w:delText>
        </w:r>
      </w:del>
      <w:r w:rsidRPr="003F2323">
        <w:rPr>
          <w:rFonts w:ascii="Arial" w:eastAsia="Times New Roman" w:hAnsi="Arial" w:cs="Arial"/>
          <w:color w:val="000000"/>
          <w:sz w:val="18"/>
          <w:szCs w:val="18"/>
        </w:rPr>
        <w:t xml:space="preserve"> modification</w:t>
      </w:r>
      <w:del w:id="770" w:author="Knudsen Larry" w:date="2013-07-19T16:01:00Z">
        <w:r w:rsidRPr="003F2323">
          <w:rPr>
            <w:rFonts w:ascii="Arial" w:eastAsia="Times New Roman" w:hAnsi="Arial" w:cs="Arial"/>
            <w:color w:val="000000"/>
            <w:sz w:val="18"/>
            <w:szCs w:val="18"/>
          </w:rPr>
          <w:delText xml:space="preserve">s. No such renewal or </w:delText>
        </w:r>
      </w:del>
      <w:del w:id="771" w:author="Knudsen Larry" w:date="2013-07-19T16:02:00Z">
        <w:r w:rsidRPr="003F2323">
          <w:rPr>
            <w:rFonts w:ascii="Arial" w:eastAsia="Times New Roman" w:hAnsi="Arial" w:cs="Arial"/>
            <w:color w:val="000000"/>
            <w:sz w:val="18"/>
            <w:szCs w:val="18"/>
          </w:rPr>
          <w:delText>modification will</w:delText>
        </w:r>
      </w:del>
      <w:ins w:id="772" w:author="Knudsen Larry" w:date="2013-07-19T16:02:00Z">
        <w:r w:rsidRPr="003F2323">
          <w:rPr>
            <w:rFonts w:ascii="Arial" w:eastAsia="Times New Roman" w:hAnsi="Arial" w:cs="Arial"/>
            <w:color w:val="000000"/>
            <w:sz w:val="18"/>
            <w:szCs w:val="18"/>
          </w:rPr>
          <w:t xml:space="preserve"> does not</w:t>
        </w:r>
      </w:ins>
      <w:r w:rsidR="002E7D89" w:rsidRPr="003F2323">
        <w:rPr>
          <w:rFonts w:ascii="Arial" w:eastAsia="Times New Roman" w:hAnsi="Arial" w:cs="Arial"/>
          <w:color w:val="000000"/>
          <w:sz w:val="18"/>
          <w:szCs w:val="18"/>
        </w:rPr>
        <w:t xml:space="preserve"> result in the requirement that </w:t>
      </w:r>
      <w:del w:id="773" w:author="PCAdmin" w:date="2013-02-01T16:47:00Z">
        <w:r w:rsidR="002E7D89" w:rsidRPr="003F2323" w:rsidDel="00A533E8">
          <w:rPr>
            <w:rFonts w:ascii="Arial" w:eastAsia="Times New Roman" w:hAnsi="Arial" w:cs="Arial"/>
            <w:color w:val="000000"/>
            <w:sz w:val="18"/>
            <w:szCs w:val="18"/>
          </w:rPr>
          <w:delText>the department</w:delText>
        </w:r>
      </w:del>
      <w:ins w:id="774" w:author="PCAdmin" w:date="2013-02-01T16:47:00Z">
        <w:r w:rsidR="002E7D89" w:rsidRPr="003F2323">
          <w:rPr>
            <w:rFonts w:ascii="Arial" w:eastAsia="Times New Roman" w:hAnsi="Arial" w:cs="Arial"/>
            <w:color w:val="000000"/>
            <w:sz w:val="18"/>
            <w:szCs w:val="18"/>
          </w:rPr>
          <w:t>DEQ</w:t>
        </w:r>
      </w:ins>
      <w:r w:rsidR="002E7D89" w:rsidRPr="003F2323">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Del="00C62457" w:rsidRDefault="002E7D89" w:rsidP="002E7D89">
      <w:pPr>
        <w:shd w:val="clear" w:color="auto" w:fill="FFFFFF"/>
        <w:spacing w:before="100" w:beforeAutospacing="1" w:after="100" w:afterAutospacing="1" w:line="240" w:lineRule="auto"/>
        <w:rPr>
          <w:del w:id="775" w:author="PCAdmin" w:date="2013-03-11T11:17:00Z"/>
          <w:rFonts w:ascii="Arial" w:eastAsia="Times New Roman" w:hAnsi="Arial" w:cs="Arial"/>
          <w:color w:val="000000"/>
          <w:sz w:val="18"/>
          <w:szCs w:val="18"/>
        </w:rPr>
      </w:pPr>
      <w:del w:id="776"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77" w:author="PCAdmin" w:date="2013-02-01T16:47:00Z">
        <w:r w:rsidRPr="009B1251" w:rsidDel="00A533E8">
          <w:rPr>
            <w:rFonts w:ascii="Arial" w:eastAsia="Times New Roman" w:hAnsi="Arial" w:cs="Arial"/>
            <w:color w:val="000000"/>
            <w:sz w:val="18"/>
            <w:szCs w:val="18"/>
          </w:rPr>
          <w:delText>the department</w:delText>
        </w:r>
      </w:del>
      <w:del w:id="778"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79" w:author="PCAdmin" w:date="2013-02-01T16:47:00Z">
        <w:r w:rsidRPr="009B1251" w:rsidDel="00A533E8">
          <w:rPr>
            <w:rFonts w:ascii="Arial" w:eastAsia="Times New Roman" w:hAnsi="Arial" w:cs="Arial"/>
            <w:color w:val="000000"/>
            <w:sz w:val="18"/>
            <w:szCs w:val="18"/>
          </w:rPr>
          <w:delText>the department</w:delText>
        </w:r>
      </w:del>
      <w:del w:id="780"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81" w:author="PCAdmin" w:date="2013-02-01T16:48:00Z">
        <w:r w:rsidRPr="009B1251" w:rsidDel="00A533E8">
          <w:rPr>
            <w:rFonts w:ascii="Arial" w:eastAsia="Times New Roman" w:hAnsi="Arial" w:cs="Arial"/>
            <w:color w:val="000000"/>
            <w:sz w:val="18"/>
            <w:szCs w:val="18"/>
          </w:rPr>
          <w:delText>the department</w:delText>
        </w:r>
      </w:del>
      <w:del w:id="782"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83" w:author="PCAdmin" w:date="2013-02-01T16:48:00Z">
        <w:r w:rsidRPr="009B1251" w:rsidDel="00A533E8">
          <w:rPr>
            <w:rFonts w:ascii="Arial" w:eastAsia="Times New Roman" w:hAnsi="Arial" w:cs="Arial"/>
            <w:color w:val="000000"/>
            <w:sz w:val="18"/>
            <w:szCs w:val="18"/>
          </w:rPr>
          <w:delText>the department</w:delText>
        </w:r>
      </w:del>
      <w:del w:id="784"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85" w:author="PCAdmin" w:date="2013-02-01T16:48:00Z">
        <w:r w:rsidRPr="009B1251" w:rsidDel="00A533E8">
          <w:rPr>
            <w:rFonts w:ascii="Arial" w:eastAsia="Times New Roman" w:hAnsi="Arial" w:cs="Arial"/>
            <w:color w:val="000000"/>
            <w:sz w:val="18"/>
            <w:szCs w:val="18"/>
          </w:rPr>
          <w:delText>the department</w:delText>
        </w:r>
      </w:del>
      <w:del w:id="786"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Del="00416C63" w:rsidRDefault="002E7D89" w:rsidP="002E7D89">
      <w:pPr>
        <w:shd w:val="clear" w:color="auto" w:fill="FFFFFF"/>
        <w:spacing w:before="100" w:beforeAutospacing="1" w:after="100" w:afterAutospacing="1" w:line="240" w:lineRule="auto"/>
        <w:rPr>
          <w:del w:id="787" w:author="LCarlou" w:date="2013-07-23T14:35:00Z"/>
          <w:rFonts w:ascii="Arial" w:eastAsia="Times New Roman" w:hAnsi="Arial" w:cs="Arial"/>
          <w:color w:val="000000"/>
          <w:sz w:val="18"/>
          <w:szCs w:val="18"/>
        </w:rPr>
      </w:pPr>
      <w:del w:id="788" w:author="LCarlou" w:date="2013-07-23T14:35:00Z">
        <w:r w:rsidRPr="009B1251" w:rsidDel="00416C63">
          <w:rPr>
            <w:rFonts w:ascii="Arial" w:eastAsia="Times New Roman" w:hAnsi="Arial" w:cs="Arial"/>
            <w:color w:val="000000"/>
            <w:sz w:val="18"/>
            <w:szCs w:val="18"/>
          </w:rPr>
          <w:delText>[Publications: Publications referenced are available from the agency.]</w:delText>
        </w:r>
      </w:del>
      <w:ins w:id="789" w:author="Knudsen Larry" w:date="2013-07-19T08:44:00Z">
        <w:del w:id="790" w:author="LCarlou" w:date="2013-07-23T14:35:00Z">
          <w:r w:rsidR="007450B0" w:rsidDel="00416C63">
            <w:rPr>
              <w:rFonts w:ascii="Arial" w:eastAsia="Times New Roman" w:hAnsi="Arial" w:cs="Arial"/>
              <w:color w:val="000000"/>
              <w:sz w:val="18"/>
              <w:szCs w:val="18"/>
            </w:rPr>
            <w:delText xml:space="preserve">  </w:delText>
          </w:r>
        </w:del>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91" w:author="PCAdmin" w:date="2013-02-01T16:48:00Z">
        <w:r w:rsidRPr="009B1251" w:rsidDel="00A533E8">
          <w:rPr>
            <w:rFonts w:ascii="Arial" w:eastAsia="Times New Roman" w:hAnsi="Arial" w:cs="Arial"/>
            <w:color w:val="000000"/>
            <w:sz w:val="18"/>
            <w:szCs w:val="18"/>
          </w:rPr>
          <w:delText>The department</w:delText>
        </w:r>
      </w:del>
      <w:ins w:id="79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93"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94" w:author="PCAdmin" w:date="2013-02-01T16:48:00Z">
        <w:r w:rsidRPr="009B1251" w:rsidDel="00A533E8">
          <w:rPr>
            <w:rFonts w:ascii="Arial" w:eastAsia="Times New Roman" w:hAnsi="Arial" w:cs="Arial"/>
            <w:color w:val="000000"/>
            <w:sz w:val="18"/>
            <w:szCs w:val="18"/>
          </w:rPr>
          <w:delText>the department</w:delText>
        </w:r>
      </w:del>
      <w:ins w:id="79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96" w:author="PCAdmin" w:date="2013-03-11T11:10:00Z">
        <w:r w:rsidRPr="009B1251" w:rsidDel="004253B3">
          <w:rPr>
            <w:rFonts w:ascii="Arial" w:eastAsia="Times New Roman" w:hAnsi="Arial" w:cs="Arial"/>
            <w:color w:val="000000"/>
            <w:sz w:val="18"/>
            <w:szCs w:val="18"/>
          </w:rPr>
          <w:delText>(CPA</w:delText>
        </w:r>
      </w:del>
      <w:ins w:id="797" w:author="PCAdmin" w:date="2013-03-11T11:10:00Z">
        <w:r>
          <w:rPr>
            <w:rFonts w:ascii="Arial" w:eastAsia="Times New Roman" w:hAnsi="Arial" w:cs="Arial"/>
            <w:color w:val="000000"/>
            <w:sz w:val="18"/>
            <w:szCs w:val="18"/>
          </w:rPr>
          <w:t>and Order</w:t>
        </w:r>
      </w:ins>
      <w:del w:id="798"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99"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A </w:t>
      </w:r>
      <w:ins w:id="800"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801"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02" w:author="PCAdmin" w:date="2013-03-11T11:17:00Z">
        <w:r w:rsidRPr="009B1251">
          <w:rPr>
            <w:rFonts w:ascii="Arial" w:eastAsia="Times New Roman" w:hAnsi="Arial" w:cs="Arial"/>
            <w:color w:val="000000"/>
            <w:sz w:val="18"/>
            <w:szCs w:val="18"/>
          </w:rPr>
          <w:t>(</w:t>
        </w:r>
      </w:ins>
      <w:ins w:id="803" w:author="PCAdmin" w:date="2013-03-11T15:56:00Z">
        <w:r>
          <w:rPr>
            <w:rFonts w:ascii="Arial" w:eastAsia="Times New Roman" w:hAnsi="Arial" w:cs="Arial"/>
            <w:color w:val="000000"/>
            <w:sz w:val="18"/>
            <w:szCs w:val="18"/>
          </w:rPr>
          <w:t>5</w:t>
        </w:r>
      </w:ins>
      <w:ins w:id="804" w:author="PCAdmin" w:date="2013-03-11T11:17:00Z">
        <w:r w:rsidRPr="009B1251">
          <w:rPr>
            <w:rFonts w:ascii="Arial" w:eastAsia="Times New Roman" w:hAnsi="Arial" w:cs="Arial"/>
            <w:color w:val="000000"/>
            <w:sz w:val="18"/>
            <w:szCs w:val="18"/>
          </w:rPr>
          <w:t xml:space="preserve">) </w:t>
        </w:r>
      </w:ins>
      <w:ins w:id="805" w:author="PCAdmin" w:date="2013-03-11T15:53:00Z">
        <w:r>
          <w:rPr>
            <w:rFonts w:ascii="Arial" w:eastAsia="Times New Roman" w:hAnsi="Arial" w:cs="Arial"/>
            <w:color w:val="000000"/>
            <w:sz w:val="18"/>
            <w:szCs w:val="18"/>
          </w:rPr>
          <w:t xml:space="preserve">A pre-enforcement offer to settle may be made pursuant to </w:t>
        </w:r>
      </w:ins>
      <w:ins w:id="806"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807" w:author="PCAdmin" w:date="2013-03-11T15:55:00Z">
        <w:r>
          <w:rPr>
            <w:rFonts w:ascii="Arial" w:eastAsia="Times New Roman" w:hAnsi="Arial" w:cs="Arial"/>
            <w:color w:val="000000"/>
            <w:sz w:val="18"/>
            <w:szCs w:val="18"/>
          </w:rPr>
          <w:t xml:space="preserve"> </w:t>
        </w:r>
      </w:ins>
      <w:ins w:id="808" w:author="PCAdmin" w:date="2013-05-09T10:42:00Z">
        <w:r>
          <w:rPr>
            <w:rFonts w:ascii="Arial" w:eastAsia="Times New Roman" w:hAnsi="Arial" w:cs="Arial"/>
            <w:color w:val="000000"/>
            <w:sz w:val="18"/>
            <w:szCs w:val="18"/>
          </w:rPr>
          <w:t>F</w:t>
        </w:r>
      </w:ins>
      <w:ins w:id="809" w:author="PCAdmin" w:date="2013-03-11T11:19:00Z">
        <w:r>
          <w:rPr>
            <w:rFonts w:ascii="Arial" w:eastAsia="Times New Roman" w:hAnsi="Arial" w:cs="Arial"/>
            <w:color w:val="000000"/>
            <w:sz w:val="18"/>
            <w:szCs w:val="18"/>
          </w:rPr>
          <w:t xml:space="preserve">ield </w:t>
        </w:r>
      </w:ins>
      <w:ins w:id="810" w:author="PCAdmin" w:date="2013-05-09T10:42:00Z">
        <w:r>
          <w:rPr>
            <w:rFonts w:ascii="Arial" w:eastAsia="Times New Roman" w:hAnsi="Arial" w:cs="Arial"/>
            <w:color w:val="000000"/>
            <w:sz w:val="18"/>
            <w:szCs w:val="18"/>
          </w:rPr>
          <w:t>P</w:t>
        </w:r>
      </w:ins>
      <w:ins w:id="811" w:author="PCAdmin" w:date="2013-03-13T15:47:00Z">
        <w:r>
          <w:rPr>
            <w:rFonts w:ascii="Arial" w:eastAsia="Times New Roman" w:hAnsi="Arial" w:cs="Arial"/>
            <w:color w:val="000000"/>
            <w:sz w:val="18"/>
            <w:szCs w:val="18"/>
          </w:rPr>
          <w:t>enalty</w:t>
        </w:r>
      </w:ins>
      <w:ins w:id="812" w:author="PCAdmin" w:date="2013-03-11T15:52:00Z">
        <w:r>
          <w:rPr>
            <w:rFonts w:ascii="Arial" w:eastAsia="Times New Roman" w:hAnsi="Arial" w:cs="Arial"/>
            <w:color w:val="000000"/>
            <w:sz w:val="18"/>
            <w:szCs w:val="18"/>
          </w:rPr>
          <w:t xml:space="preserve"> procedures</w:t>
        </w:r>
      </w:ins>
      <w:ins w:id="813"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14" w:author="PCAdmin" w:date="2013-03-11T11:19:00Z">
        <w:r w:rsidRPr="009B1251" w:rsidDel="00C62457">
          <w:rPr>
            <w:rFonts w:ascii="Arial" w:eastAsia="Times New Roman" w:hAnsi="Arial" w:cs="Arial"/>
            <w:color w:val="000000"/>
            <w:sz w:val="18"/>
            <w:szCs w:val="18"/>
          </w:rPr>
          <w:delText>5</w:delText>
        </w:r>
      </w:del>
      <w:ins w:id="815"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816" w:author="PCAdmin" w:date="2013-03-11T11:19:00Z">
        <w:r w:rsidRPr="009B1251" w:rsidDel="00C62457">
          <w:rPr>
            <w:rFonts w:ascii="Arial" w:eastAsia="Times New Roman" w:hAnsi="Arial" w:cs="Arial"/>
            <w:color w:val="000000"/>
            <w:sz w:val="18"/>
            <w:szCs w:val="18"/>
          </w:rPr>
          <w:delText>4</w:delText>
        </w:r>
      </w:del>
      <w:ins w:id="817"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818" w:author="PCAdmin" w:date="2013-02-01T16:48:00Z">
        <w:r w:rsidRPr="009B1251" w:rsidDel="00A533E8">
          <w:rPr>
            <w:rFonts w:ascii="Arial" w:eastAsia="Times New Roman" w:hAnsi="Arial" w:cs="Arial"/>
            <w:color w:val="000000"/>
            <w:sz w:val="18"/>
            <w:szCs w:val="18"/>
          </w:rPr>
          <w:delText>the department</w:delText>
        </w:r>
      </w:del>
      <w:ins w:id="81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820" w:author="PCAdmin" w:date="2013-03-11T13:51:00Z">
        <w:r w:rsidRPr="009B1251" w:rsidDel="00640160">
          <w:rPr>
            <w:rFonts w:ascii="Arial" w:eastAsia="Times New Roman" w:hAnsi="Arial" w:cs="Arial"/>
            <w:color w:val="000000"/>
            <w:sz w:val="18"/>
            <w:szCs w:val="18"/>
          </w:rPr>
          <w:delText>department</w:delText>
        </w:r>
      </w:del>
      <w:ins w:id="82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822"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823" w:author="PCAdmin" w:date="2013-02-01T16:48:00Z">
        <w:r w:rsidRPr="009B1251" w:rsidDel="00A533E8">
          <w:rPr>
            <w:rFonts w:ascii="Arial" w:eastAsia="Times New Roman" w:hAnsi="Arial" w:cs="Arial"/>
            <w:color w:val="000000"/>
            <w:sz w:val="18"/>
            <w:szCs w:val="18"/>
          </w:rPr>
          <w:delText>the department</w:delText>
        </w:r>
      </w:del>
      <w:ins w:id="82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825" w:author="PCAdmin" w:date="2013-03-11T09:02:00Z">
        <w:r>
          <w:rPr>
            <w:rFonts w:ascii="Arial" w:eastAsia="Times New Roman" w:hAnsi="Arial" w:cs="Arial"/>
            <w:color w:val="000000"/>
            <w:sz w:val="18"/>
            <w:szCs w:val="18"/>
          </w:rPr>
          <w:t>, in addition to any other liability, duty, or other p</w:t>
        </w:r>
      </w:ins>
      <w:ins w:id="826"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827"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828" w:author="PCAdmin" w:date="2013-03-14T12:55:00Z">
        <w:r>
          <w:rPr>
            <w:rFonts w:ascii="Arial" w:eastAsia="Times New Roman" w:hAnsi="Arial" w:cs="Arial"/>
            <w:color w:val="000000"/>
            <w:sz w:val="18"/>
            <w:szCs w:val="18"/>
          </w:rPr>
          <w:t xml:space="preserve"> </w:t>
        </w:r>
      </w:ins>
      <w:del w:id="829" w:author="PCAdmin" w:date="2013-03-11T09:04:00Z">
        <w:r w:rsidRPr="009B1251" w:rsidDel="00D8728F">
          <w:rPr>
            <w:rFonts w:ascii="Arial" w:eastAsia="Times New Roman" w:hAnsi="Arial" w:cs="Arial"/>
            <w:color w:val="000000"/>
            <w:sz w:val="18"/>
            <w:szCs w:val="18"/>
          </w:rPr>
          <w:delText xml:space="preserve">(2), </w:delText>
        </w:r>
      </w:del>
      <w:ins w:id="830" w:author="PCAdmin" w:date="2013-06-03T16:36:00Z">
        <w:r>
          <w:rPr>
            <w:rFonts w:ascii="Arial" w:eastAsia="Times New Roman" w:hAnsi="Arial" w:cs="Arial"/>
            <w:color w:val="000000"/>
            <w:sz w:val="18"/>
            <w:szCs w:val="18"/>
          </w:rPr>
          <w:t>or</w:t>
        </w:r>
      </w:ins>
      <w:ins w:id="831"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832" w:author="PCAdmin" w:date="2013-02-01T16:48:00Z">
        <w:r w:rsidRPr="009B1251" w:rsidDel="00A533E8">
          <w:rPr>
            <w:rFonts w:ascii="Arial" w:eastAsia="Times New Roman" w:hAnsi="Arial" w:cs="Arial"/>
            <w:color w:val="000000"/>
            <w:sz w:val="18"/>
            <w:szCs w:val="18"/>
          </w:rPr>
          <w:delText>the department</w:delText>
        </w:r>
      </w:del>
      <w:ins w:id="83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834" w:author="PCAdmin" w:date="2013-03-11T09:05:00Z">
        <w:r w:rsidRPr="009B1251" w:rsidDel="00190A29">
          <w:rPr>
            <w:rFonts w:ascii="Arial" w:eastAsia="Times New Roman" w:hAnsi="Arial" w:cs="Arial"/>
            <w:color w:val="000000"/>
            <w:sz w:val="18"/>
            <w:szCs w:val="18"/>
          </w:rPr>
          <w:delText>procedures</w:delText>
        </w:r>
      </w:del>
      <w:ins w:id="835" w:author="PCAdmin" w:date="2013-03-11T09:05:00Z">
        <w:r>
          <w:rPr>
            <w:rFonts w:ascii="Arial" w:eastAsia="Times New Roman" w:hAnsi="Arial" w:cs="Arial"/>
            <w:color w:val="000000"/>
            <w:sz w:val="18"/>
            <w:szCs w:val="18"/>
          </w:rPr>
          <w:t>formu</w:t>
        </w:r>
      </w:ins>
      <w:ins w:id="836" w:author="PCAdmin" w:date="2013-03-11T09:06:00Z">
        <w:r>
          <w:rPr>
            <w:rFonts w:ascii="Arial" w:eastAsia="Times New Roman" w:hAnsi="Arial" w:cs="Arial"/>
            <w:color w:val="000000"/>
            <w:sz w:val="18"/>
            <w:szCs w:val="18"/>
          </w:rPr>
          <w:t>la</w:t>
        </w:r>
      </w:ins>
      <w:del w:id="837" w:author="PCAdmin" w:date="2013-03-11T09:07:00Z">
        <w:r w:rsidRPr="009B1251" w:rsidDel="00190A29">
          <w:rPr>
            <w:rFonts w:ascii="Arial" w:eastAsia="Times New Roman" w:hAnsi="Arial" w:cs="Arial"/>
            <w:color w:val="000000"/>
            <w:sz w:val="18"/>
            <w:szCs w:val="18"/>
          </w:rPr>
          <w:delText>:</w:delText>
        </w:r>
      </w:del>
      <w:ins w:id="838"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839" w:author="PCAdmin" w:date="2013-03-11T09:07:00Z"/>
          <w:rFonts w:ascii="Arial" w:eastAsia="Times New Roman" w:hAnsi="Arial" w:cs="Arial"/>
          <w:color w:val="000000"/>
          <w:sz w:val="18"/>
          <w:szCs w:val="18"/>
        </w:rPr>
      </w:pPr>
      <w:ins w:id="840" w:author="PCAdmin" w:date="2013-03-11T09:07:00Z">
        <w:r>
          <w:rPr>
            <w:rFonts w:ascii="Arial" w:eastAsia="Times New Roman" w:hAnsi="Arial" w:cs="Arial"/>
            <w:color w:val="000000"/>
            <w:sz w:val="18"/>
            <w:szCs w:val="18"/>
          </w:rPr>
          <w:t>(1) BP is the base penalty and is determined by the following procedure</w:t>
        </w:r>
      </w:ins>
      <w:ins w:id="841"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2" w:author="PCAdmin" w:date="2013-03-11T09:08:00Z">
        <w:r w:rsidRPr="009B1251" w:rsidDel="00190A29">
          <w:rPr>
            <w:rFonts w:ascii="Arial" w:eastAsia="Times New Roman" w:hAnsi="Arial" w:cs="Arial"/>
            <w:color w:val="000000"/>
            <w:sz w:val="18"/>
            <w:szCs w:val="18"/>
          </w:rPr>
          <w:delText>1</w:delText>
        </w:r>
      </w:del>
      <w:ins w:id="843"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844" w:author="PCAdmin" w:date="2013-03-11T09:11:00Z">
        <w:r w:rsidDel="00117EF5">
          <w:rPr>
            <w:rFonts w:ascii="Arial" w:eastAsia="Times New Roman" w:hAnsi="Arial" w:cs="Arial"/>
            <w:color w:val="000000"/>
            <w:sz w:val="18"/>
            <w:szCs w:val="18"/>
          </w:rPr>
          <w:delText xml:space="preserve">by consulting </w:delText>
        </w:r>
      </w:del>
      <w:ins w:id="845"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846"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7" w:author="PCAdmin" w:date="2013-03-11T09:12:00Z">
        <w:r w:rsidRPr="009B1251" w:rsidDel="00211EDB">
          <w:rPr>
            <w:rFonts w:ascii="Arial" w:eastAsia="Times New Roman" w:hAnsi="Arial" w:cs="Arial"/>
            <w:color w:val="000000"/>
            <w:sz w:val="18"/>
            <w:szCs w:val="18"/>
          </w:rPr>
          <w:delText>2</w:delText>
        </w:r>
      </w:del>
      <w:ins w:id="848"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849" w:author="PCAdmin" w:date="2013-03-04T17:06:00Z">
        <w:r w:rsidRPr="009B1251" w:rsidDel="00991213">
          <w:rPr>
            <w:rFonts w:ascii="Arial" w:eastAsia="Times New Roman" w:hAnsi="Arial" w:cs="Arial"/>
            <w:color w:val="000000"/>
            <w:sz w:val="18"/>
            <w:szCs w:val="18"/>
          </w:rPr>
          <w:delText>as follows:</w:delText>
        </w:r>
      </w:del>
      <w:ins w:id="850" w:author="PCAdmin" w:date="2013-03-04T17:06:00Z">
        <w:r>
          <w:rPr>
            <w:rFonts w:ascii="Arial" w:eastAsia="Times New Roman" w:hAnsi="Arial" w:cs="Arial"/>
            <w:color w:val="000000"/>
            <w:sz w:val="18"/>
            <w:szCs w:val="18"/>
          </w:rPr>
          <w:t>according to OAR 340-012-0130</w:t>
        </w:r>
      </w:ins>
      <w:ins w:id="851" w:author="PCAdmin" w:date="2013-03-11T09:13:00Z">
        <w:r>
          <w:rPr>
            <w:rFonts w:ascii="Arial" w:eastAsia="Times New Roman" w:hAnsi="Arial" w:cs="Arial"/>
            <w:color w:val="000000"/>
            <w:sz w:val="18"/>
            <w:szCs w:val="18"/>
          </w:rPr>
          <w:t xml:space="preserve"> and OAR 340-012-0135</w:t>
        </w:r>
      </w:ins>
      <w:ins w:id="852"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853" w:author="PCAdmin" w:date="2013-03-04T17:07:00Z"/>
          <w:rFonts w:ascii="Arial" w:eastAsia="Times New Roman" w:hAnsi="Arial" w:cs="Arial"/>
          <w:color w:val="000000"/>
          <w:sz w:val="18"/>
          <w:szCs w:val="18"/>
        </w:rPr>
      </w:pPr>
      <w:del w:id="854"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855" w:author="PCAdmin" w:date="2013-03-04T17:07:00Z"/>
          <w:rFonts w:ascii="Arial" w:eastAsia="Times New Roman" w:hAnsi="Arial" w:cs="Arial"/>
          <w:color w:val="000000"/>
          <w:sz w:val="18"/>
          <w:szCs w:val="18"/>
        </w:rPr>
      </w:pPr>
      <w:del w:id="856"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7" w:author="PCAdmin" w:date="2013-01-04T14:45:00Z">
        <w:r w:rsidRPr="009B1251" w:rsidDel="00815C8A">
          <w:rPr>
            <w:rFonts w:ascii="Arial" w:eastAsia="Times New Roman" w:hAnsi="Arial" w:cs="Arial"/>
            <w:color w:val="000000"/>
            <w:sz w:val="18"/>
            <w:szCs w:val="18"/>
          </w:rPr>
          <w:delText>d</w:delText>
        </w:r>
      </w:del>
      <w:ins w:id="858"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859"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0" w:author="PCAdmin" w:date="2013-01-04T14:45:00Z">
        <w:r w:rsidRPr="009B1251" w:rsidDel="00815C8A">
          <w:rPr>
            <w:rFonts w:ascii="Arial" w:eastAsia="Times New Roman" w:hAnsi="Arial" w:cs="Arial"/>
            <w:color w:val="000000"/>
            <w:sz w:val="18"/>
            <w:szCs w:val="18"/>
          </w:rPr>
          <w:delText>e</w:delText>
        </w:r>
      </w:del>
      <w:ins w:id="861"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862"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863"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864"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65" w:author="PCAdmin" w:date="2013-03-04T17:07:00Z"/>
          <w:rFonts w:ascii="Arial" w:eastAsia="Times New Roman" w:hAnsi="Arial" w:cs="Arial"/>
          <w:color w:val="000000"/>
          <w:sz w:val="18"/>
          <w:szCs w:val="18"/>
        </w:rPr>
      </w:pPr>
      <w:del w:id="866" w:author="PCAdmin" w:date="2013-03-04T17:07:00Z">
        <w:r w:rsidRPr="009B1251" w:rsidDel="00991213">
          <w:rPr>
            <w:rFonts w:ascii="Arial" w:eastAsia="Times New Roman" w:hAnsi="Arial" w:cs="Arial"/>
            <w:color w:val="000000"/>
            <w:sz w:val="18"/>
            <w:szCs w:val="18"/>
          </w:rPr>
          <w:delText>(</w:delText>
        </w:r>
      </w:del>
      <w:del w:id="867" w:author="PCAdmin" w:date="2013-01-04T14:45:00Z">
        <w:r w:rsidRPr="009B1251" w:rsidDel="00815C8A">
          <w:rPr>
            <w:rFonts w:ascii="Arial" w:eastAsia="Times New Roman" w:hAnsi="Arial" w:cs="Arial"/>
            <w:color w:val="000000"/>
            <w:sz w:val="18"/>
            <w:szCs w:val="18"/>
          </w:rPr>
          <w:delText>3</w:delText>
        </w:r>
      </w:del>
      <w:del w:id="868"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r>
      <w:r w:rsidRPr="009B1251">
        <w:rPr>
          <w:rFonts w:ascii="Arial" w:eastAsia="Times New Roman" w:hAnsi="Arial" w:cs="Arial"/>
          <w:color w:val="000000"/>
          <w:sz w:val="18"/>
          <w:szCs w:val="18"/>
        </w:rPr>
        <w:lastRenderedPageBreak/>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69"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70" w:author="PCAdmin" w:date="2013-02-01T16:48:00Z">
        <w:r w:rsidRPr="009B1251" w:rsidDel="00A533E8">
          <w:rPr>
            <w:rFonts w:ascii="Arial" w:eastAsia="Times New Roman" w:hAnsi="Arial" w:cs="Arial"/>
            <w:color w:val="000000"/>
            <w:sz w:val="18"/>
            <w:szCs w:val="18"/>
          </w:rPr>
          <w:delText>the department</w:delText>
        </w:r>
      </w:del>
      <w:ins w:id="87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72" w:author="PCAdmin" w:date="2013-02-01T16:48:00Z">
        <w:r w:rsidRPr="009B1251" w:rsidDel="00A533E8">
          <w:rPr>
            <w:rFonts w:ascii="Arial" w:eastAsia="Times New Roman" w:hAnsi="Arial" w:cs="Arial"/>
            <w:color w:val="000000"/>
            <w:sz w:val="18"/>
            <w:szCs w:val="18"/>
          </w:rPr>
          <w:delText>the department</w:delText>
        </w:r>
      </w:del>
      <w:ins w:id="87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74" w:author="PCAdmin" w:date="2013-03-11T13:51:00Z">
        <w:r w:rsidRPr="009B1251" w:rsidDel="00640160">
          <w:rPr>
            <w:rFonts w:ascii="Arial" w:eastAsia="Times New Roman" w:hAnsi="Arial" w:cs="Arial"/>
            <w:color w:val="000000"/>
            <w:sz w:val="18"/>
            <w:szCs w:val="18"/>
          </w:rPr>
          <w:delText>department</w:delText>
        </w:r>
      </w:del>
      <w:ins w:id="87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76"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77"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78" w:author="PCAdmin" w:date="2013-05-28T16:36:00Z">
        <w:r w:rsidRPr="009B1251" w:rsidDel="00B42470">
          <w:rPr>
            <w:rFonts w:ascii="Arial" w:eastAsia="Times New Roman" w:hAnsi="Arial" w:cs="Arial"/>
            <w:color w:val="000000"/>
            <w:sz w:val="18"/>
            <w:szCs w:val="18"/>
          </w:rPr>
          <w:delText xml:space="preserve">Reasonable </w:delText>
        </w:r>
      </w:del>
      <w:ins w:id="879"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80" w:author="PCAdmin" w:date="2013-05-28T16:36:00Z">
        <w:r w:rsidRPr="009B1251" w:rsidDel="00B42470">
          <w:rPr>
            <w:rFonts w:ascii="Arial" w:eastAsia="Times New Roman" w:hAnsi="Arial" w:cs="Arial"/>
            <w:color w:val="000000"/>
            <w:sz w:val="18"/>
            <w:szCs w:val="18"/>
          </w:rPr>
          <w:delText xml:space="preserve">Achievable </w:delText>
        </w:r>
      </w:del>
      <w:ins w:id="881"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82"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83"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84" w:author="PCAdmin" w:date="2013-03-05T16:15:00Z">
        <w:r>
          <w:rPr>
            <w:rFonts w:ascii="Arial" w:eastAsia="Times New Roman" w:hAnsi="Arial" w:cs="Arial"/>
            <w:color w:val="000000"/>
            <w:sz w:val="18"/>
            <w:szCs w:val="18"/>
          </w:rPr>
          <w:t xml:space="preserve">Improperly </w:t>
        </w:r>
      </w:ins>
      <w:del w:id="885" w:author="PCAdmin" w:date="2013-03-05T16:15:00Z">
        <w:r w:rsidRPr="009B1251" w:rsidDel="00E4096B">
          <w:rPr>
            <w:rFonts w:ascii="Arial" w:eastAsia="Times New Roman" w:hAnsi="Arial" w:cs="Arial"/>
            <w:color w:val="000000"/>
            <w:sz w:val="18"/>
            <w:szCs w:val="18"/>
          </w:rPr>
          <w:delText>S</w:delText>
        </w:r>
      </w:del>
      <w:ins w:id="886"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87"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88" w:author="PCAdmin" w:date="2013-05-09T17:04:00Z">
        <w:r>
          <w:rPr>
            <w:rFonts w:ascii="Arial" w:eastAsia="Times New Roman" w:hAnsi="Arial" w:cs="Arial"/>
            <w:color w:val="000000"/>
            <w:sz w:val="18"/>
            <w:szCs w:val="18"/>
          </w:rPr>
          <w:t>;</w:t>
        </w:r>
      </w:ins>
      <w:del w:id="88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90" w:author="PCAdmin" w:date="2013-05-09T17:04:00Z">
        <w:r>
          <w:rPr>
            <w:rFonts w:ascii="Arial" w:eastAsia="Times New Roman" w:hAnsi="Arial" w:cs="Arial"/>
            <w:color w:val="000000"/>
            <w:sz w:val="18"/>
            <w:szCs w:val="18"/>
          </w:rPr>
          <w:t>;</w:t>
        </w:r>
      </w:ins>
      <w:del w:id="891"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92" w:author="PCAdmin" w:date="2013-05-09T17:04:00Z">
        <w:r>
          <w:rPr>
            <w:rFonts w:ascii="Arial" w:eastAsia="Times New Roman" w:hAnsi="Arial" w:cs="Arial"/>
            <w:color w:val="000000"/>
            <w:sz w:val="18"/>
            <w:szCs w:val="18"/>
          </w:rPr>
          <w:t>;</w:t>
        </w:r>
      </w:ins>
      <w:del w:id="893"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ins w:id="894" w:author="PCAdmin" w:date="2013-05-09T17:04:00Z">
        <w:r>
          <w:rPr>
            <w:rFonts w:ascii="Arial" w:eastAsia="Times New Roman" w:hAnsi="Arial" w:cs="Arial"/>
            <w:color w:val="000000"/>
            <w:sz w:val="18"/>
            <w:szCs w:val="18"/>
          </w:rPr>
          <w:t>;</w:t>
        </w:r>
      </w:ins>
      <w:del w:id="89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96" w:author="PCAdmin" w:date="2013-05-09T17:04:00Z">
        <w:r>
          <w:rPr>
            <w:rFonts w:ascii="Arial" w:eastAsia="Times New Roman" w:hAnsi="Arial" w:cs="Arial"/>
            <w:color w:val="000000"/>
            <w:sz w:val="18"/>
            <w:szCs w:val="18"/>
          </w:rPr>
          <w:t>;</w:t>
        </w:r>
      </w:ins>
      <w:del w:id="897"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98" w:author="PCAdmin" w:date="2013-05-09T17:04:00Z">
        <w:r>
          <w:rPr>
            <w:rFonts w:ascii="Arial" w:eastAsia="Times New Roman" w:hAnsi="Arial" w:cs="Arial"/>
            <w:color w:val="000000"/>
            <w:sz w:val="18"/>
            <w:szCs w:val="18"/>
          </w:rPr>
          <w:t>; or</w:t>
        </w:r>
      </w:ins>
      <w:del w:id="89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900" w:author="PCAdmin" w:date="2013-03-11T14:31:00Z">
        <w:r w:rsidRPr="009B1251" w:rsidDel="0061149B">
          <w:rPr>
            <w:rFonts w:ascii="Arial" w:eastAsia="Times New Roman" w:hAnsi="Arial" w:cs="Arial"/>
            <w:color w:val="000000"/>
            <w:sz w:val="18"/>
            <w:szCs w:val="18"/>
          </w:rPr>
          <w:delText xml:space="preserve"> </w:delText>
        </w:r>
      </w:del>
      <w:ins w:id="901" w:author="PCAdmin" w:date="2013-03-11T14:30:00Z">
        <w:r>
          <w:rPr>
            <w:rFonts w:ascii="Arial" w:eastAsia="Times New Roman" w:hAnsi="Arial" w:cs="Arial"/>
            <w:color w:val="000000"/>
            <w:sz w:val="18"/>
            <w:szCs w:val="18"/>
          </w:rPr>
          <w:t xml:space="preserve"> or r</w:t>
        </w:r>
      </w:ins>
      <w:ins w:id="902"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903"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904" w:author="PCAdmin" w:date="2013-02-01T16:48:00Z">
        <w:r w:rsidRPr="009B1251" w:rsidDel="00A533E8">
          <w:rPr>
            <w:rFonts w:ascii="Arial" w:eastAsia="Times New Roman" w:hAnsi="Arial" w:cs="Arial"/>
            <w:color w:val="000000"/>
            <w:sz w:val="18"/>
            <w:szCs w:val="18"/>
          </w:rPr>
          <w:delText>the department</w:delText>
        </w:r>
      </w:del>
      <w:ins w:id="90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06" w:author="PCAdmin" w:date="2013-02-01T16:48:00Z">
        <w:r w:rsidRPr="009B1251" w:rsidDel="00A533E8">
          <w:rPr>
            <w:rFonts w:ascii="Arial" w:eastAsia="Times New Roman" w:hAnsi="Arial" w:cs="Arial"/>
            <w:color w:val="000000"/>
            <w:sz w:val="18"/>
            <w:szCs w:val="18"/>
          </w:rPr>
          <w:delText>the department</w:delText>
        </w:r>
      </w:del>
      <w:ins w:id="90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(f) Failing to timely submit </w:t>
      </w:r>
      <w:del w:id="908" w:author="PCAdmin" w:date="2013-03-01T14:57:00Z">
        <w:r w:rsidRPr="009B1251" w:rsidDel="00301668">
          <w:rPr>
            <w:rFonts w:ascii="Arial" w:eastAsia="Times New Roman" w:hAnsi="Arial" w:cs="Arial"/>
            <w:color w:val="000000"/>
            <w:sz w:val="18"/>
            <w:szCs w:val="18"/>
          </w:rPr>
          <w:delText xml:space="preserve">an </w:delText>
        </w:r>
      </w:del>
      <w:ins w:id="909"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910"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911" w:author="PCAdmin" w:date="2013-03-05T16:16:00Z">
        <w:r>
          <w:rPr>
            <w:rFonts w:ascii="Arial" w:eastAsia="Times New Roman" w:hAnsi="Arial" w:cs="Arial"/>
            <w:color w:val="000000"/>
            <w:sz w:val="18"/>
            <w:szCs w:val="18"/>
          </w:rPr>
          <w:t>timel</w:t>
        </w:r>
      </w:ins>
      <w:ins w:id="912" w:author="PCAdmin" w:date="2013-03-05T16:17:00Z">
        <w:r>
          <w:rPr>
            <w:rFonts w:ascii="Arial" w:eastAsia="Times New Roman" w:hAnsi="Arial" w:cs="Arial"/>
            <w:color w:val="000000"/>
            <w:sz w:val="18"/>
            <w:szCs w:val="18"/>
          </w:rPr>
          <w:t>y</w:t>
        </w:r>
      </w:ins>
      <w:ins w:id="913" w:author="PCAdmin" w:date="2013-03-13T15:50:00Z">
        <w:r>
          <w:rPr>
            <w:rFonts w:ascii="Arial" w:eastAsia="Times New Roman" w:hAnsi="Arial" w:cs="Arial"/>
            <w:color w:val="000000"/>
            <w:sz w:val="18"/>
            <w:szCs w:val="18"/>
          </w:rPr>
          <w:t>, accurate or complete</w:t>
        </w:r>
      </w:ins>
      <w:ins w:id="914"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915"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916"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7"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918" w:author="PCAdmin" w:date="2013-05-09T17:03:00Z">
        <w:r>
          <w:rPr>
            <w:rFonts w:ascii="Arial" w:eastAsia="Times New Roman" w:hAnsi="Arial" w:cs="Arial"/>
            <w:color w:val="000000"/>
            <w:sz w:val="18"/>
            <w:szCs w:val="18"/>
          </w:rPr>
          <w:t>; or</w:t>
        </w:r>
      </w:ins>
      <w:del w:id="919"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920" w:author="PCAdmin" w:date="2013-02-01T16:48:00Z">
        <w:r w:rsidRPr="009B1251" w:rsidDel="00A533E8">
          <w:rPr>
            <w:rFonts w:ascii="Arial" w:eastAsia="Times New Roman" w:hAnsi="Arial" w:cs="Arial"/>
            <w:color w:val="000000"/>
            <w:sz w:val="18"/>
            <w:szCs w:val="18"/>
          </w:rPr>
          <w:delText>the department</w:delText>
        </w:r>
      </w:del>
      <w:ins w:id="9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22" w:author="PCAdmin" w:date="2013-02-01T16:48:00Z">
        <w:r w:rsidRPr="009B1251" w:rsidDel="00A533E8">
          <w:rPr>
            <w:rFonts w:ascii="Arial" w:eastAsia="Times New Roman" w:hAnsi="Arial" w:cs="Arial"/>
            <w:color w:val="000000"/>
            <w:sz w:val="18"/>
            <w:szCs w:val="18"/>
          </w:rPr>
          <w:delText>the department</w:delText>
        </w:r>
      </w:del>
      <w:ins w:id="92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924"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925"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w:t>
      </w:r>
      <w:r w:rsidRPr="009B1251">
        <w:rPr>
          <w:rFonts w:ascii="Arial" w:eastAsia="Times New Roman" w:hAnsi="Arial" w:cs="Arial"/>
          <w:color w:val="000000"/>
          <w:sz w:val="18"/>
          <w:szCs w:val="18"/>
        </w:rPr>
        <w:lastRenderedPageBreak/>
        <w:t xml:space="preserve">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926" w:author="PCAdmin" w:date="2013-03-11T13:51:00Z">
        <w:r w:rsidRPr="009B1251" w:rsidDel="00640160">
          <w:rPr>
            <w:rFonts w:ascii="Arial" w:eastAsia="Times New Roman" w:hAnsi="Arial" w:cs="Arial"/>
            <w:color w:val="000000"/>
            <w:sz w:val="18"/>
            <w:szCs w:val="18"/>
          </w:rPr>
          <w:delText>department</w:delText>
        </w:r>
      </w:del>
      <w:ins w:id="927"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928" w:author="PCAdmin" w:date="2013-03-11T13:51:00Z">
        <w:r w:rsidRPr="009B1251" w:rsidDel="00640160">
          <w:rPr>
            <w:rFonts w:ascii="Arial" w:eastAsia="Times New Roman" w:hAnsi="Arial" w:cs="Arial"/>
            <w:color w:val="000000"/>
            <w:sz w:val="18"/>
            <w:szCs w:val="18"/>
          </w:rPr>
          <w:delText>department</w:delText>
        </w:r>
      </w:del>
      <w:ins w:id="929"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930" w:author="PCAdmin" w:date="2013-05-28T16:58:00Z">
        <w:r>
          <w:rPr>
            <w:rFonts w:ascii="Arial" w:eastAsia="Times New Roman" w:hAnsi="Arial" w:cs="Arial"/>
            <w:color w:val="000000"/>
            <w:sz w:val="18"/>
            <w:szCs w:val="18"/>
          </w:rPr>
          <w:t>-</w:t>
        </w:r>
      </w:ins>
      <w:del w:id="931"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932" w:author="PCAdmin" w:date="2012-09-10T15:48:00Z">
        <w:r w:rsidRPr="009B1251" w:rsidDel="00271E2C">
          <w:rPr>
            <w:rFonts w:ascii="Arial" w:eastAsia="Times New Roman" w:hAnsi="Arial" w:cs="Arial"/>
            <w:color w:val="000000"/>
            <w:sz w:val="18"/>
            <w:szCs w:val="18"/>
          </w:rPr>
          <w:delText xml:space="preserve">reclaimed </w:delText>
        </w:r>
      </w:del>
      <w:ins w:id="933"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934"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935" w:author="PCAdmin" w:date="2013-01-07T14:13:00Z">
        <w:r>
          <w:rPr>
            <w:rFonts w:ascii="Arial" w:eastAsia="Times New Roman" w:hAnsi="Arial" w:cs="Arial"/>
            <w:color w:val="000000"/>
            <w:sz w:val="18"/>
            <w:szCs w:val="18"/>
          </w:rPr>
          <w:t xml:space="preserve">a </w:t>
        </w:r>
      </w:ins>
      <w:del w:id="936" w:author="PCAdmin" w:date="2012-09-06T16:59:00Z">
        <w:r w:rsidRPr="009B1251" w:rsidDel="00EA00D5">
          <w:rPr>
            <w:rFonts w:ascii="Arial" w:eastAsia="Times New Roman" w:hAnsi="Arial" w:cs="Arial"/>
            <w:color w:val="000000"/>
            <w:sz w:val="18"/>
            <w:szCs w:val="18"/>
          </w:rPr>
          <w:delText>an erosion</w:delText>
        </w:r>
      </w:del>
      <w:ins w:id="937" w:author="PCAdmin" w:date="2012-09-06T16:59:00Z">
        <w:r>
          <w:rPr>
            <w:rFonts w:ascii="Arial" w:eastAsia="Times New Roman" w:hAnsi="Arial" w:cs="Arial"/>
            <w:color w:val="000000"/>
            <w:sz w:val="18"/>
            <w:szCs w:val="18"/>
          </w:rPr>
          <w:t xml:space="preserve"> stormwater </w:t>
        </w:r>
      </w:ins>
      <w:del w:id="938" w:author="PCAdmin" w:date="2012-09-06T16:59:00Z">
        <w:r w:rsidRPr="009B1251" w:rsidDel="00EA00D5">
          <w:rPr>
            <w:rFonts w:ascii="Arial" w:eastAsia="Times New Roman" w:hAnsi="Arial" w:cs="Arial"/>
            <w:color w:val="000000"/>
            <w:sz w:val="18"/>
            <w:szCs w:val="18"/>
          </w:rPr>
          <w:delText xml:space="preserve"> </w:delText>
        </w:r>
      </w:del>
      <w:del w:id="939" w:author="PCAdmin" w:date="2012-09-06T17:00:00Z">
        <w:r w:rsidRPr="009B1251" w:rsidDel="00EA00D5">
          <w:rPr>
            <w:rFonts w:ascii="Arial" w:eastAsia="Times New Roman" w:hAnsi="Arial" w:cs="Arial"/>
            <w:color w:val="000000"/>
            <w:sz w:val="18"/>
            <w:szCs w:val="18"/>
          </w:rPr>
          <w:delText>and sediment contro</w:delText>
        </w:r>
      </w:del>
      <w:del w:id="940" w:author="PCAdmin" w:date="2013-03-05T16:20:00Z">
        <w:r w:rsidRPr="009B1251" w:rsidDel="001658CE">
          <w:rPr>
            <w:rFonts w:ascii="Arial" w:eastAsia="Times New Roman" w:hAnsi="Arial" w:cs="Arial"/>
            <w:color w:val="000000"/>
            <w:sz w:val="18"/>
            <w:szCs w:val="18"/>
          </w:rPr>
          <w:delText>l</w:delText>
        </w:r>
      </w:del>
      <w:del w:id="941"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42" w:author="PCAdmin" w:date="2013-05-28T16:54:00Z">
        <w:r w:rsidRPr="009B1251" w:rsidDel="00FB7418">
          <w:rPr>
            <w:rFonts w:ascii="Arial" w:eastAsia="Times New Roman" w:hAnsi="Arial" w:cs="Arial"/>
            <w:color w:val="000000"/>
            <w:sz w:val="18"/>
            <w:szCs w:val="18"/>
          </w:rPr>
          <w:delText xml:space="preserve">the </w:delText>
        </w:r>
      </w:del>
      <w:ins w:id="943"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44" w:author="PCAdmin" w:date="2013-05-28T16:54:00Z">
        <w:r w:rsidRPr="009B1251" w:rsidDel="00FB7418">
          <w:rPr>
            <w:rFonts w:ascii="Arial" w:eastAsia="Times New Roman" w:hAnsi="Arial" w:cs="Arial"/>
            <w:color w:val="000000"/>
            <w:sz w:val="18"/>
            <w:szCs w:val="18"/>
          </w:rPr>
          <w:delText xml:space="preserve">the </w:delText>
        </w:r>
      </w:del>
      <w:ins w:id="945"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46" w:author="PCAdmin" w:date="2013-05-28T16:54:00Z">
        <w:r w:rsidRPr="009B1251" w:rsidDel="00FB7418">
          <w:rPr>
            <w:rFonts w:ascii="Arial" w:eastAsia="Times New Roman" w:hAnsi="Arial" w:cs="Arial"/>
            <w:color w:val="000000"/>
            <w:sz w:val="18"/>
            <w:szCs w:val="18"/>
          </w:rPr>
          <w:delText xml:space="preserve">the </w:delText>
        </w:r>
      </w:del>
      <w:ins w:id="947"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948" w:author="PCAdmin" w:date="2013-05-28T16:54:00Z">
        <w:r w:rsidRPr="009B1251" w:rsidDel="00FB7418">
          <w:rPr>
            <w:rFonts w:ascii="Arial" w:eastAsia="Times New Roman" w:hAnsi="Arial" w:cs="Arial"/>
            <w:color w:val="000000"/>
            <w:sz w:val="18"/>
            <w:szCs w:val="18"/>
          </w:rPr>
          <w:delText xml:space="preserve">the </w:delText>
        </w:r>
      </w:del>
      <w:ins w:id="949"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950" w:author="PCAdmin" w:date="2012-09-10T15:49:00Z">
        <w:r w:rsidRPr="009B1251" w:rsidDel="00271E2C">
          <w:rPr>
            <w:rFonts w:ascii="Arial" w:eastAsia="Times New Roman" w:hAnsi="Arial" w:cs="Arial"/>
            <w:color w:val="000000"/>
            <w:sz w:val="18"/>
            <w:szCs w:val="18"/>
          </w:rPr>
          <w:delText xml:space="preserve">reclaimed </w:delText>
        </w:r>
      </w:del>
      <w:ins w:id="951"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952" w:author="PCAdmin" w:date="2013-06-03T16:44:00Z">
        <w:r>
          <w:rPr>
            <w:rFonts w:ascii="Arial" w:eastAsia="Times New Roman" w:hAnsi="Arial" w:cs="Arial"/>
            <w:color w:val="000000"/>
            <w:sz w:val="18"/>
            <w:szCs w:val="18"/>
          </w:rPr>
          <w:t>;</w:t>
        </w:r>
      </w:ins>
      <w:del w:id="953"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954" w:author="PCAdmin" w:date="2013-06-03T16:47:00Z">
        <w:r w:rsidRPr="009B1251" w:rsidDel="00F02390">
          <w:rPr>
            <w:rFonts w:ascii="Arial" w:eastAsia="Times New Roman" w:hAnsi="Arial" w:cs="Arial"/>
            <w:color w:val="000000"/>
            <w:sz w:val="18"/>
            <w:szCs w:val="18"/>
          </w:rPr>
          <w:delText xml:space="preserve"> </w:delText>
        </w:r>
      </w:del>
      <w:del w:id="955"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56"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957" w:author="PCAdmin" w:date="2012-09-06T17:09:00Z">
        <w:r>
          <w:rPr>
            <w:rFonts w:ascii="Arial" w:eastAsia="Times New Roman" w:hAnsi="Arial" w:cs="Arial"/>
            <w:color w:val="000000"/>
            <w:sz w:val="18"/>
            <w:szCs w:val="18"/>
          </w:rPr>
          <w:t>; or</w:t>
        </w:r>
      </w:ins>
      <w:del w:id="958"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9" w:author="PCAdmin" w:date="2012-09-06T17:09:00Z">
        <w:r>
          <w:rPr>
            <w:rFonts w:ascii="Arial" w:eastAsia="Times New Roman" w:hAnsi="Arial" w:cs="Arial"/>
            <w:color w:val="000000"/>
            <w:sz w:val="18"/>
            <w:szCs w:val="18"/>
          </w:rPr>
          <w:t>(f) Failing to com</w:t>
        </w:r>
      </w:ins>
      <w:ins w:id="960" w:author="PCAdmin" w:date="2013-03-05T16:21:00Z">
        <w:r>
          <w:rPr>
            <w:rFonts w:ascii="Arial" w:eastAsia="Times New Roman" w:hAnsi="Arial" w:cs="Arial"/>
            <w:color w:val="000000"/>
            <w:sz w:val="18"/>
            <w:szCs w:val="18"/>
          </w:rPr>
          <w:t>p</w:t>
        </w:r>
      </w:ins>
      <w:ins w:id="961"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962" w:author="PCAdmin" w:date="2013-03-05T16:22:00Z">
        <w:r w:rsidRPr="009B1251" w:rsidDel="00BD19DB">
          <w:rPr>
            <w:rFonts w:ascii="Arial" w:eastAsia="Times New Roman" w:hAnsi="Arial" w:cs="Arial"/>
            <w:color w:val="000000"/>
            <w:sz w:val="18"/>
            <w:szCs w:val="18"/>
          </w:rPr>
          <w:delText xml:space="preserve"> </w:delText>
        </w:r>
      </w:del>
      <w:ins w:id="963"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64" w:author="PCAdmin" w:date="2013-05-28T16:59:00Z">
        <w:r w:rsidRPr="009B1251" w:rsidDel="008216C1">
          <w:rPr>
            <w:rFonts w:ascii="Arial" w:eastAsia="Times New Roman" w:hAnsi="Arial" w:cs="Arial"/>
            <w:color w:val="000000"/>
            <w:sz w:val="18"/>
            <w:szCs w:val="18"/>
          </w:rPr>
          <w:delText xml:space="preserve">the </w:delText>
        </w:r>
      </w:del>
      <w:ins w:id="965"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w:t>
      </w:r>
      <w:del w:id="966" w:author="PCAdmin" w:date="2013-05-28T16:59:00Z">
        <w:r w:rsidRPr="009B1251" w:rsidDel="008216C1">
          <w:rPr>
            <w:rFonts w:ascii="Arial" w:eastAsia="Times New Roman" w:hAnsi="Arial" w:cs="Arial"/>
            <w:color w:val="000000"/>
            <w:sz w:val="18"/>
            <w:szCs w:val="18"/>
          </w:rPr>
          <w:delText xml:space="preserve">the </w:delText>
        </w:r>
      </w:del>
      <w:ins w:id="967"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68" w:author="PCAdmin" w:date="2013-05-28T16:59:00Z">
        <w:r w:rsidRPr="009B1251" w:rsidDel="008216C1">
          <w:rPr>
            <w:rFonts w:ascii="Arial" w:eastAsia="Times New Roman" w:hAnsi="Arial" w:cs="Arial"/>
            <w:color w:val="000000"/>
            <w:sz w:val="18"/>
            <w:szCs w:val="18"/>
          </w:rPr>
          <w:delText xml:space="preserve">the </w:delText>
        </w:r>
      </w:del>
      <w:ins w:id="969"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70" w:author="PCAdmin" w:date="2012-09-10T15:53:00Z">
        <w:r w:rsidRPr="009B1251" w:rsidDel="00271E2C">
          <w:rPr>
            <w:rFonts w:ascii="Arial" w:eastAsia="Times New Roman" w:hAnsi="Arial" w:cs="Arial"/>
            <w:color w:val="000000"/>
            <w:sz w:val="18"/>
            <w:szCs w:val="18"/>
          </w:rPr>
          <w:delText xml:space="preserve">reclaimed </w:delText>
        </w:r>
      </w:del>
      <w:ins w:id="971"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72" w:author="PCAdmin" w:date="2013-06-03T16:48:00Z">
        <w:r>
          <w:rPr>
            <w:rFonts w:ascii="Arial" w:eastAsia="Times New Roman" w:hAnsi="Arial" w:cs="Arial"/>
            <w:color w:val="000000"/>
            <w:sz w:val="18"/>
            <w:szCs w:val="18"/>
          </w:rPr>
          <w:t>;</w:t>
        </w:r>
      </w:ins>
      <w:del w:id="973"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74" w:author="PCAdmin" w:date="2013-03-11T13:51:00Z">
        <w:r w:rsidRPr="009B1251" w:rsidDel="00640160">
          <w:rPr>
            <w:rFonts w:ascii="Arial" w:eastAsia="Times New Roman" w:hAnsi="Arial" w:cs="Arial"/>
            <w:color w:val="000000"/>
            <w:sz w:val="18"/>
            <w:szCs w:val="18"/>
          </w:rPr>
          <w:delText>department</w:delText>
        </w:r>
      </w:del>
      <w:ins w:id="97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76"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77" w:author="PCAdmin" w:date="2013-02-01T16:48:00Z">
        <w:r w:rsidRPr="009B1251" w:rsidDel="00A533E8">
          <w:rPr>
            <w:rFonts w:ascii="Arial" w:eastAsia="Times New Roman" w:hAnsi="Arial" w:cs="Arial"/>
            <w:color w:val="000000"/>
            <w:sz w:val="18"/>
            <w:szCs w:val="18"/>
          </w:rPr>
          <w:delText>the department</w:delText>
        </w:r>
      </w:del>
      <w:ins w:id="97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79" w:author="PCAdmin" w:date="2013-05-08T16:53:00Z"/>
          <w:rFonts w:ascii="Arial" w:eastAsia="Times New Roman" w:hAnsi="Arial" w:cs="Arial"/>
          <w:color w:val="000000"/>
          <w:sz w:val="18"/>
          <w:szCs w:val="18"/>
        </w:rPr>
      </w:pPr>
      <w:del w:id="980" w:author="PCAdmin" w:date="2013-05-09T17:00:00Z">
        <w:r w:rsidRPr="009B1251" w:rsidDel="00E82A1C">
          <w:rPr>
            <w:rFonts w:ascii="Arial" w:eastAsia="Times New Roman" w:hAnsi="Arial" w:cs="Arial"/>
            <w:color w:val="000000"/>
            <w:sz w:val="18"/>
            <w:szCs w:val="18"/>
          </w:rPr>
          <w:delText xml:space="preserve"> </w:delText>
        </w:r>
      </w:del>
      <w:del w:id="981"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82"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83"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84" w:author="PCAdmin" w:date="2013-05-08T16:53:00Z">
        <w:r>
          <w:rPr>
            <w:rFonts w:ascii="Arial" w:eastAsia="Times New Roman" w:hAnsi="Arial" w:cs="Arial"/>
            <w:color w:val="000000"/>
            <w:sz w:val="18"/>
            <w:szCs w:val="18"/>
          </w:rPr>
          <w:t>(e) Failing to comply with statute, rule, license, permit or order</w:t>
        </w:r>
      </w:ins>
      <w:ins w:id="985" w:author="PCAdmin" w:date="2013-05-08T16:54:00Z">
        <w:r>
          <w:rPr>
            <w:rFonts w:ascii="Arial" w:eastAsia="Times New Roman" w:hAnsi="Arial" w:cs="Arial"/>
            <w:color w:val="000000"/>
            <w:sz w:val="18"/>
            <w:szCs w:val="18"/>
          </w:rPr>
          <w:t xml:space="preserve"> requirements regarding notification of a spill or upset condition</w:t>
        </w:r>
      </w:ins>
      <w:ins w:id="986" w:author="PCAdmin" w:date="2013-05-08T16:55:00Z">
        <w:r>
          <w:rPr>
            <w:rFonts w:ascii="Arial" w:eastAsia="Times New Roman" w:hAnsi="Arial" w:cs="Arial"/>
            <w:color w:val="000000"/>
            <w:sz w:val="18"/>
            <w:szCs w:val="18"/>
          </w:rPr>
          <w:t>, which results in a non-permitted discharge to public waters.</w:t>
        </w:r>
      </w:ins>
      <w:ins w:id="987" w:author="PCAdmin" w:date="2013-05-08T16:53:00Z">
        <w:r>
          <w:rPr>
            <w:rFonts w:ascii="Arial" w:eastAsia="Times New Roman" w:hAnsi="Arial" w:cs="Arial"/>
            <w:color w:val="000000"/>
            <w:sz w:val="18"/>
            <w:szCs w:val="18"/>
          </w:rPr>
          <w:t xml:space="preserve"> </w:t>
        </w:r>
      </w:ins>
      <w:del w:id="988"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89"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90"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91" w:author="PCAdmin" w:date="2013-05-08T16:57:00Z">
        <w:r>
          <w:rPr>
            <w:rFonts w:ascii="Arial" w:eastAsia="Times New Roman" w:hAnsi="Arial" w:cs="Arial"/>
            <w:color w:val="000000"/>
            <w:sz w:val="18"/>
            <w:szCs w:val="18"/>
          </w:rPr>
          <w:t xml:space="preserve"> or WPCF permi</w:t>
        </w:r>
      </w:ins>
      <w:ins w:id="992"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93" w:author="PCAdmin" w:date="2013-03-11T13:52:00Z">
        <w:r w:rsidRPr="009B1251" w:rsidDel="00640160">
          <w:rPr>
            <w:rFonts w:ascii="Arial" w:eastAsia="Times New Roman" w:hAnsi="Arial" w:cs="Arial"/>
            <w:color w:val="000000"/>
            <w:sz w:val="18"/>
            <w:szCs w:val="18"/>
          </w:rPr>
          <w:delText>department</w:delText>
        </w:r>
      </w:del>
      <w:ins w:id="99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95"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96"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97" w:author="PCAdmin" w:date="2013-05-08T17:00:00Z">
        <w:r w:rsidRPr="009B1251" w:rsidDel="00720313">
          <w:rPr>
            <w:rFonts w:ascii="Arial" w:eastAsia="Times New Roman" w:hAnsi="Arial" w:cs="Arial"/>
            <w:color w:val="000000"/>
            <w:sz w:val="18"/>
            <w:szCs w:val="18"/>
          </w:rPr>
          <w:delText>.</w:delText>
        </w:r>
      </w:del>
      <w:ins w:id="998"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99" w:author="PCAdmin" w:date="2013-05-08T17:01:00Z"/>
          <w:rFonts w:ascii="Arial" w:eastAsia="Times New Roman" w:hAnsi="Arial" w:cs="Arial"/>
          <w:color w:val="000000"/>
          <w:sz w:val="18"/>
          <w:szCs w:val="18"/>
        </w:rPr>
      </w:pPr>
      <w:ins w:id="1000" w:author="PCAdmin" w:date="2013-05-08T17:00:00Z">
        <w:r>
          <w:rPr>
            <w:rFonts w:ascii="Arial" w:eastAsia="Times New Roman" w:hAnsi="Arial" w:cs="Arial"/>
            <w:color w:val="000000"/>
            <w:sz w:val="18"/>
            <w:szCs w:val="18"/>
          </w:rPr>
          <w:t>(j) Exceeding an effluen</w:t>
        </w:r>
      </w:ins>
      <w:ins w:id="1001"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1002" w:author="PCAdmin" w:date="2013-05-08T17:02:00Z"/>
          <w:rFonts w:ascii="Arial" w:eastAsia="Times New Roman" w:hAnsi="Arial" w:cs="Arial"/>
          <w:color w:val="000000"/>
          <w:sz w:val="18"/>
          <w:szCs w:val="18"/>
        </w:rPr>
      </w:pPr>
      <w:ins w:id="1003" w:author="PCAdmin" w:date="2013-05-08T17:01:00Z">
        <w:r>
          <w:rPr>
            <w:rFonts w:ascii="Arial" w:eastAsia="Times New Roman" w:hAnsi="Arial" w:cs="Arial"/>
            <w:color w:val="000000"/>
            <w:sz w:val="18"/>
            <w:szCs w:val="18"/>
          </w:rPr>
          <w:t xml:space="preserve">(k) Exceeding the </w:t>
        </w:r>
      </w:ins>
      <w:ins w:id="1004" w:author="PCAdmin" w:date="2013-05-08T17:02:00Z">
        <w:r>
          <w:rPr>
            <w:rFonts w:ascii="Arial" w:eastAsia="Times New Roman" w:hAnsi="Arial" w:cs="Arial"/>
            <w:color w:val="000000"/>
            <w:sz w:val="18"/>
            <w:szCs w:val="18"/>
          </w:rPr>
          <w:t>maximum</w:t>
        </w:r>
      </w:ins>
      <w:ins w:id="1005" w:author="PCAdmin" w:date="2013-05-08T17:01:00Z">
        <w:r>
          <w:rPr>
            <w:rFonts w:ascii="Arial" w:eastAsia="Times New Roman" w:hAnsi="Arial" w:cs="Arial"/>
            <w:color w:val="000000"/>
            <w:sz w:val="18"/>
            <w:szCs w:val="18"/>
          </w:rPr>
          <w:t xml:space="preserve"> daily flow limits in a WPCF permit</w:t>
        </w:r>
      </w:ins>
      <w:ins w:id="1006"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1007" w:author="PCAdmin" w:date="2013-05-08T17:03:00Z"/>
          <w:rFonts w:ascii="Arial" w:eastAsia="Times New Roman" w:hAnsi="Arial" w:cs="Arial"/>
          <w:color w:val="000000"/>
          <w:sz w:val="18"/>
          <w:szCs w:val="18"/>
        </w:rPr>
      </w:pPr>
      <w:ins w:id="1008" w:author="PCAdmin" w:date="2013-05-08T17:02:00Z">
        <w:r>
          <w:rPr>
            <w:rFonts w:ascii="Arial" w:eastAsia="Times New Roman" w:hAnsi="Arial" w:cs="Arial"/>
            <w:color w:val="000000"/>
            <w:sz w:val="18"/>
            <w:szCs w:val="18"/>
          </w:rPr>
          <w:t>(l) Failing to collect monitoring data required</w:t>
        </w:r>
      </w:ins>
      <w:ins w:id="1009"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1010" w:author="PCAdmin" w:date="2013-05-08T17:04:00Z"/>
          <w:rFonts w:ascii="Arial" w:eastAsia="Times New Roman" w:hAnsi="Arial" w:cs="Arial"/>
          <w:color w:val="000000"/>
          <w:sz w:val="18"/>
          <w:szCs w:val="18"/>
        </w:rPr>
      </w:pPr>
      <w:ins w:id="1011"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1012"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1013" w:author="PCAdmin" w:date="2013-05-08T17:05:00Z"/>
          <w:rFonts w:ascii="Arial" w:eastAsia="Times New Roman" w:hAnsi="Arial" w:cs="Arial"/>
          <w:color w:val="000000"/>
          <w:sz w:val="18"/>
          <w:szCs w:val="18"/>
        </w:rPr>
      </w:pPr>
      <w:ins w:id="1014"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1015"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6" w:author="PCAdmin" w:date="2013-05-08T17:05:00Z">
        <w:r>
          <w:rPr>
            <w:rFonts w:ascii="Arial" w:eastAsia="Times New Roman" w:hAnsi="Arial" w:cs="Arial"/>
            <w:color w:val="000000"/>
            <w:sz w:val="18"/>
            <w:szCs w:val="18"/>
          </w:rPr>
          <w:t>(</w:t>
        </w:r>
      </w:ins>
      <w:ins w:id="1017" w:author="PCAdmin" w:date="2013-05-09T17:01:00Z">
        <w:r>
          <w:rPr>
            <w:rFonts w:ascii="Arial" w:eastAsia="Times New Roman" w:hAnsi="Arial" w:cs="Arial"/>
            <w:color w:val="000000"/>
            <w:sz w:val="18"/>
            <w:szCs w:val="18"/>
          </w:rPr>
          <w:t>o</w:t>
        </w:r>
      </w:ins>
      <w:ins w:id="1018"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1019"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1020" w:author="PCAdmin" w:date="2013-02-01T16:48:00Z">
        <w:r w:rsidRPr="009B1251" w:rsidDel="00A533E8">
          <w:rPr>
            <w:rFonts w:ascii="Arial" w:eastAsia="Times New Roman" w:hAnsi="Arial" w:cs="Arial"/>
            <w:color w:val="000000"/>
            <w:sz w:val="18"/>
            <w:szCs w:val="18"/>
          </w:rPr>
          <w:delText>the department</w:delText>
        </w:r>
      </w:del>
      <w:ins w:id="10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1022" w:author="PCAdmin" w:date="2013-03-11T13:52:00Z">
        <w:r w:rsidRPr="009B1251" w:rsidDel="00640160">
          <w:rPr>
            <w:rFonts w:ascii="Arial" w:eastAsia="Times New Roman" w:hAnsi="Arial" w:cs="Arial"/>
            <w:color w:val="000000"/>
            <w:sz w:val="18"/>
            <w:szCs w:val="18"/>
          </w:rPr>
          <w:delText>department</w:delText>
        </w:r>
      </w:del>
      <w:ins w:id="1023"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Disposing of or authorizing the disposal of a solid waste at a location not permitted by </w:t>
      </w:r>
      <w:del w:id="1024" w:author="PCAdmin" w:date="2013-02-01T16:48:00Z">
        <w:r w:rsidRPr="009B1251" w:rsidDel="00A533E8">
          <w:rPr>
            <w:rFonts w:ascii="Arial" w:eastAsia="Times New Roman" w:hAnsi="Arial" w:cs="Arial"/>
            <w:color w:val="000000"/>
            <w:sz w:val="18"/>
            <w:szCs w:val="18"/>
          </w:rPr>
          <w:delText>the department</w:delText>
        </w:r>
      </w:del>
      <w:ins w:id="102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1026" w:author="PCAdmin" w:date="2013-02-01T16:48:00Z">
        <w:r w:rsidRPr="009B1251" w:rsidDel="00A533E8">
          <w:rPr>
            <w:rFonts w:ascii="Arial" w:eastAsia="Times New Roman" w:hAnsi="Arial" w:cs="Arial"/>
            <w:color w:val="000000"/>
            <w:sz w:val="18"/>
            <w:szCs w:val="18"/>
          </w:rPr>
          <w:delText>the department</w:delText>
        </w:r>
      </w:del>
      <w:ins w:id="102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1028" w:author="PCAdmin" w:date="2013-03-11T13:52:00Z">
        <w:r w:rsidRPr="009B1251" w:rsidDel="00640160">
          <w:rPr>
            <w:rFonts w:ascii="Arial" w:eastAsia="Times New Roman" w:hAnsi="Arial" w:cs="Arial"/>
            <w:color w:val="000000"/>
            <w:sz w:val="18"/>
            <w:szCs w:val="18"/>
          </w:rPr>
          <w:delText>department</w:delText>
        </w:r>
      </w:del>
      <w:ins w:id="10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1030" w:author="PCAdmin" w:date="2013-03-11T13:52:00Z">
        <w:r w:rsidRPr="009B1251" w:rsidDel="00640160">
          <w:rPr>
            <w:rFonts w:ascii="Arial" w:eastAsia="Times New Roman" w:hAnsi="Arial" w:cs="Arial"/>
            <w:color w:val="000000"/>
            <w:sz w:val="18"/>
            <w:szCs w:val="18"/>
          </w:rPr>
          <w:delText>department</w:delText>
        </w:r>
      </w:del>
      <w:ins w:id="1031"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1032" w:author="PCAdmin" w:date="2013-03-11T13:52:00Z">
        <w:r w:rsidRPr="009B1251" w:rsidDel="00640160">
          <w:rPr>
            <w:rFonts w:ascii="Arial" w:eastAsia="Times New Roman" w:hAnsi="Arial" w:cs="Arial"/>
            <w:color w:val="000000"/>
            <w:sz w:val="18"/>
            <w:szCs w:val="18"/>
          </w:rPr>
          <w:delText>department</w:delText>
        </w:r>
      </w:del>
      <w:ins w:id="1033"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1034" w:author="PCAdmin" w:date="2013-03-11T13:52:00Z">
        <w:r w:rsidRPr="009B1251" w:rsidDel="00640160">
          <w:rPr>
            <w:rFonts w:ascii="Arial" w:eastAsia="Times New Roman" w:hAnsi="Arial" w:cs="Arial"/>
            <w:color w:val="000000"/>
            <w:sz w:val="18"/>
            <w:szCs w:val="18"/>
          </w:rPr>
          <w:delText>department</w:delText>
        </w:r>
      </w:del>
      <w:ins w:id="103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1036"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1037" w:author="PCAdmin" w:date="2013-03-11T13:52:00Z">
        <w:r w:rsidRPr="009B1251" w:rsidDel="00640160">
          <w:rPr>
            <w:rFonts w:ascii="Arial" w:eastAsia="Times New Roman" w:hAnsi="Arial" w:cs="Arial"/>
            <w:color w:val="000000"/>
            <w:sz w:val="18"/>
            <w:szCs w:val="18"/>
          </w:rPr>
          <w:delText>department</w:delText>
        </w:r>
      </w:del>
      <w:ins w:id="1038" w:author="PCAdmin" w:date="2013-03-11T13:52:00Z">
        <w:r>
          <w:rPr>
            <w:rFonts w:ascii="Arial" w:eastAsia="Times New Roman" w:hAnsi="Arial" w:cs="Arial"/>
            <w:color w:val="000000"/>
            <w:sz w:val="18"/>
            <w:szCs w:val="18"/>
          </w:rPr>
          <w:t>DEQ</w:t>
        </w:r>
      </w:ins>
      <w:del w:id="1039" w:author="PCAdmin" w:date="2013-05-29T15:18:00Z">
        <w:r w:rsidRPr="009B1251" w:rsidDel="00850D45">
          <w:rPr>
            <w:rFonts w:ascii="Arial" w:eastAsia="Times New Roman" w:hAnsi="Arial" w:cs="Arial"/>
            <w:color w:val="000000"/>
            <w:sz w:val="18"/>
            <w:szCs w:val="18"/>
          </w:rPr>
          <w:delText xml:space="preserve"> </w:delText>
        </w:r>
      </w:del>
      <w:ins w:id="1040"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1041" w:author="PCAdmin" w:date="2013-03-11T13:52:00Z">
        <w:r w:rsidRPr="009B1251" w:rsidDel="00640160">
          <w:rPr>
            <w:rFonts w:ascii="Arial" w:eastAsia="Times New Roman" w:hAnsi="Arial" w:cs="Arial"/>
            <w:color w:val="000000"/>
            <w:sz w:val="18"/>
            <w:szCs w:val="18"/>
          </w:rPr>
          <w:delText>department</w:delText>
        </w:r>
      </w:del>
      <w:ins w:id="1042"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1043" w:author="PCAdmin" w:date="2013-03-11T13:52:00Z">
        <w:r w:rsidRPr="009B1251" w:rsidDel="00640160">
          <w:rPr>
            <w:rFonts w:ascii="Arial" w:eastAsia="Times New Roman" w:hAnsi="Arial" w:cs="Arial"/>
            <w:color w:val="000000"/>
            <w:sz w:val="18"/>
            <w:szCs w:val="18"/>
          </w:rPr>
          <w:delText>department</w:delText>
        </w:r>
      </w:del>
      <w:ins w:id="104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1045" w:author="PCAdmin" w:date="2013-02-01T16:48:00Z">
        <w:r w:rsidRPr="009B1251" w:rsidDel="00A533E8">
          <w:rPr>
            <w:rFonts w:ascii="Arial" w:eastAsia="Times New Roman" w:hAnsi="Arial" w:cs="Arial"/>
            <w:color w:val="000000"/>
            <w:sz w:val="18"/>
            <w:szCs w:val="18"/>
          </w:rPr>
          <w:delText>the department</w:delText>
        </w:r>
      </w:del>
      <w:ins w:id="104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(d) Failing to install spill and overfill protection equipment that will prevent a release, or failing to demonstrate to </w:t>
      </w:r>
      <w:del w:id="1047" w:author="PCAdmin" w:date="2013-02-01T16:48:00Z">
        <w:r w:rsidRPr="009B1251" w:rsidDel="00A533E8">
          <w:rPr>
            <w:rFonts w:ascii="Arial" w:eastAsia="Times New Roman" w:hAnsi="Arial" w:cs="Arial"/>
            <w:color w:val="000000"/>
            <w:sz w:val="18"/>
            <w:szCs w:val="18"/>
          </w:rPr>
          <w:delText>the department</w:delText>
        </w:r>
      </w:del>
      <w:ins w:id="104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1049" w:author="PCAdmin" w:date="2013-02-01T16:48:00Z">
        <w:r w:rsidRPr="009B1251" w:rsidDel="00A533E8">
          <w:rPr>
            <w:rFonts w:ascii="Arial" w:eastAsia="Times New Roman" w:hAnsi="Arial" w:cs="Arial"/>
            <w:color w:val="000000"/>
            <w:sz w:val="18"/>
            <w:szCs w:val="18"/>
          </w:rPr>
          <w:delText>the department</w:delText>
        </w:r>
      </w:del>
      <w:ins w:id="105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1051" w:author="PCAdmin" w:date="2013-02-01T16:48:00Z">
        <w:r w:rsidRPr="009B1251" w:rsidDel="00A533E8">
          <w:rPr>
            <w:rFonts w:ascii="Arial" w:eastAsia="Times New Roman" w:hAnsi="Arial" w:cs="Arial"/>
            <w:color w:val="000000"/>
            <w:sz w:val="18"/>
            <w:szCs w:val="18"/>
          </w:rPr>
          <w:delText>the department</w:delText>
        </w:r>
      </w:del>
      <w:ins w:id="105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1053"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1054" w:author="PCAdmin" w:date="2013-05-29T15:34:00Z"/>
          <w:rFonts w:ascii="Arial" w:eastAsia="Times New Roman" w:hAnsi="Arial" w:cs="Arial"/>
          <w:color w:val="000000"/>
          <w:sz w:val="18"/>
          <w:szCs w:val="18"/>
        </w:rPr>
      </w:pPr>
      <w:del w:id="1055"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6" w:author="PCAdmin" w:date="2013-05-29T15:35:00Z">
        <w:r w:rsidRPr="009B1251" w:rsidDel="00A85FE1">
          <w:rPr>
            <w:rFonts w:ascii="Arial" w:eastAsia="Times New Roman" w:hAnsi="Arial" w:cs="Arial"/>
            <w:color w:val="000000"/>
            <w:sz w:val="18"/>
            <w:szCs w:val="18"/>
          </w:rPr>
          <w:delText>m</w:delText>
        </w:r>
      </w:del>
      <w:ins w:id="1057"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1058" w:author="PCAdmin" w:date="2013-02-01T16:48:00Z">
        <w:r w:rsidRPr="009B1251" w:rsidDel="00A533E8">
          <w:rPr>
            <w:rFonts w:ascii="Arial" w:eastAsia="Times New Roman" w:hAnsi="Arial" w:cs="Arial"/>
            <w:color w:val="000000"/>
            <w:sz w:val="18"/>
            <w:szCs w:val="18"/>
          </w:rPr>
          <w:delText>the department</w:delText>
        </w:r>
      </w:del>
      <w:ins w:id="10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1060" w:author="PCAdmin" w:date="2013-02-01T16:48:00Z">
        <w:r w:rsidRPr="009B1251" w:rsidDel="00A533E8">
          <w:rPr>
            <w:rFonts w:ascii="Arial" w:eastAsia="Times New Roman" w:hAnsi="Arial" w:cs="Arial"/>
            <w:color w:val="000000"/>
            <w:sz w:val="18"/>
            <w:szCs w:val="18"/>
          </w:rPr>
          <w:delText>the department</w:delText>
        </w:r>
      </w:del>
      <w:ins w:id="106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1062" w:author="PCAdmin" w:date="2013-02-01T16:48:00Z">
        <w:r w:rsidRPr="009B1251" w:rsidDel="00A533E8">
          <w:rPr>
            <w:rFonts w:ascii="Arial" w:eastAsia="Times New Roman" w:hAnsi="Arial" w:cs="Arial"/>
            <w:color w:val="000000"/>
            <w:sz w:val="18"/>
            <w:szCs w:val="18"/>
          </w:rPr>
          <w:delText>the department</w:delText>
        </w:r>
      </w:del>
      <w:ins w:id="106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1064" w:author="PCAdmin" w:date="2013-02-01T16:48:00Z">
        <w:r w:rsidRPr="009B1251" w:rsidDel="00A533E8">
          <w:rPr>
            <w:rFonts w:ascii="Arial" w:eastAsia="Times New Roman" w:hAnsi="Arial" w:cs="Arial"/>
            <w:color w:val="000000"/>
            <w:sz w:val="18"/>
            <w:szCs w:val="18"/>
          </w:rPr>
          <w:delText>the department</w:delText>
        </w:r>
      </w:del>
      <w:ins w:id="106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66" w:author="PCAdmin" w:date="2013-05-31T14:16:00Z">
        <w:r w:rsidRPr="009B1251" w:rsidDel="00F850A1">
          <w:rPr>
            <w:rFonts w:ascii="Arial" w:eastAsia="Times New Roman" w:hAnsi="Arial" w:cs="Arial"/>
            <w:color w:val="000000"/>
            <w:sz w:val="18"/>
            <w:szCs w:val="18"/>
          </w:rPr>
          <w:delText>delivering or designating on a manifest delivery of</w:delText>
        </w:r>
      </w:del>
      <w:ins w:id="1067"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68"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69"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70"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71"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72"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73"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74" w:author="PCAdmin" w:date="2013-05-31T14:15:00Z">
        <w:r>
          <w:rPr>
            <w:rFonts w:ascii="Arial" w:eastAsia="Times New Roman" w:hAnsi="Arial" w:cs="Arial"/>
            <w:color w:val="000000"/>
            <w:sz w:val="18"/>
            <w:szCs w:val="18"/>
          </w:rPr>
          <w:t>; or</w:t>
        </w:r>
      </w:ins>
      <w:del w:id="1075"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76" w:author="PCAdmin" w:date="2013-05-31T14:14:00Z">
        <w:r>
          <w:rPr>
            <w:rFonts w:ascii="Arial" w:eastAsia="Times New Roman" w:hAnsi="Arial" w:cs="Arial"/>
            <w:color w:val="000000"/>
            <w:sz w:val="18"/>
            <w:szCs w:val="18"/>
          </w:rPr>
          <w:t xml:space="preserve">(s) Failing to </w:t>
        </w:r>
      </w:ins>
      <w:ins w:id="1077"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78" w:author="PCAdmin" w:date="2013-03-11T13:52:00Z">
        <w:r w:rsidRPr="009B1251" w:rsidDel="00640160">
          <w:rPr>
            <w:rFonts w:ascii="Arial" w:eastAsia="Times New Roman" w:hAnsi="Arial" w:cs="Arial"/>
            <w:color w:val="000000"/>
            <w:sz w:val="18"/>
            <w:szCs w:val="18"/>
          </w:rPr>
          <w:delText>department</w:delText>
        </w:r>
      </w:del>
      <w:ins w:id="107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80" w:author="PCAdmin" w:date="2013-05-14T16:48:00Z">
        <w:r w:rsidRPr="009B1251" w:rsidDel="006220A1">
          <w:rPr>
            <w:rFonts w:ascii="Arial" w:eastAsia="Times New Roman" w:hAnsi="Arial" w:cs="Arial"/>
            <w:color w:val="000000"/>
            <w:sz w:val="18"/>
            <w:szCs w:val="18"/>
          </w:rPr>
          <w:delText>treatment, storage or disposal</w:delText>
        </w:r>
      </w:del>
      <w:ins w:id="1081"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82" w:author="PCAdmin" w:date="2013-05-14T16:49:00Z">
        <w:r w:rsidRPr="009B1251" w:rsidDel="006220A1">
          <w:rPr>
            <w:rFonts w:ascii="Arial" w:eastAsia="Times New Roman" w:hAnsi="Arial" w:cs="Arial"/>
            <w:color w:val="000000"/>
            <w:sz w:val="18"/>
            <w:szCs w:val="18"/>
          </w:rPr>
          <w:delText xml:space="preserve">follow </w:delText>
        </w:r>
      </w:del>
      <w:ins w:id="1083"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84"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1085" w:author="PCAdmin" w:date="2013-02-01T16:49:00Z">
        <w:r w:rsidRPr="009B1251" w:rsidDel="00A533E8">
          <w:rPr>
            <w:rFonts w:ascii="Arial" w:eastAsia="Times New Roman" w:hAnsi="Arial" w:cs="Arial"/>
            <w:color w:val="000000"/>
            <w:sz w:val="18"/>
            <w:szCs w:val="18"/>
          </w:rPr>
          <w:delText>the department</w:delText>
        </w:r>
      </w:del>
      <w:ins w:id="108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Establishing, constructing or operating a PCB disposal facility without first obtaining a permit or </w:t>
      </w:r>
      <w:del w:id="1087" w:author="PCAdmin" w:date="2013-03-11T13:52:00Z">
        <w:r w:rsidRPr="009B1251" w:rsidDel="00640160">
          <w:rPr>
            <w:rFonts w:ascii="Arial" w:eastAsia="Times New Roman" w:hAnsi="Arial" w:cs="Arial"/>
            <w:color w:val="000000"/>
            <w:sz w:val="18"/>
            <w:szCs w:val="18"/>
          </w:rPr>
          <w:delText>department</w:delText>
        </w:r>
      </w:del>
      <w:ins w:id="108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89" w:author="PCAdmin" w:date="2012-09-11T15:42:00Z">
        <w:r>
          <w:rPr>
            <w:rFonts w:ascii="Arial" w:eastAsia="Times New Roman" w:hAnsi="Arial" w:cs="Arial"/>
            <w:color w:val="000000"/>
            <w:sz w:val="18"/>
            <w:szCs w:val="18"/>
          </w:rPr>
          <w:t>-</w:t>
        </w:r>
      </w:ins>
      <w:del w:id="1090"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91"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92" w:author="PCAdmin" w:date="2013-06-14T17:00:00Z">
        <w:r w:rsidRPr="009B1251" w:rsidDel="00981016">
          <w:rPr>
            <w:rFonts w:ascii="Arial" w:eastAsia="Times New Roman" w:hAnsi="Arial" w:cs="Arial"/>
            <w:color w:val="000000"/>
            <w:sz w:val="18"/>
            <w:szCs w:val="18"/>
          </w:rPr>
          <w:delText>468</w:delText>
        </w:r>
      </w:del>
      <w:ins w:id="1093"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94" w:author="PCAdmin" w:date="2013-06-14T17:00:00Z">
        <w:r w:rsidRPr="009B1251" w:rsidDel="00981016">
          <w:rPr>
            <w:rFonts w:ascii="Arial" w:eastAsia="Times New Roman" w:hAnsi="Arial" w:cs="Arial"/>
            <w:color w:val="000000"/>
            <w:sz w:val="18"/>
            <w:szCs w:val="18"/>
          </w:rPr>
          <w:delText>869</w:delText>
        </w:r>
      </w:del>
      <w:ins w:id="1095"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96" w:author="PCAdmin" w:date="2013-06-14T17:00:00Z">
        <w:r w:rsidRPr="009B1251" w:rsidDel="00981016">
          <w:rPr>
            <w:rFonts w:ascii="Arial" w:eastAsia="Times New Roman" w:hAnsi="Arial" w:cs="Arial"/>
            <w:color w:val="000000"/>
            <w:sz w:val="18"/>
            <w:szCs w:val="18"/>
          </w:rPr>
          <w:delText>468</w:delText>
        </w:r>
      </w:del>
      <w:ins w:id="1097" w:author="PCAdmin" w:date="2013-06-14T17:00:00Z">
        <w:r w:rsidR="00981016">
          <w:rPr>
            <w:rFonts w:ascii="Arial" w:eastAsia="Times New Roman" w:hAnsi="Arial" w:cs="Arial"/>
            <w:color w:val="000000"/>
            <w:sz w:val="18"/>
            <w:szCs w:val="18"/>
          </w:rPr>
          <w:t>4</w:t>
        </w:r>
      </w:ins>
      <w:ins w:id="1098" w:author="PCAdmin" w:date="2013-06-14T17:01:00Z">
        <w:r w:rsidR="00981016">
          <w:rPr>
            <w:rFonts w:ascii="Arial" w:eastAsia="Times New Roman" w:hAnsi="Arial" w:cs="Arial"/>
            <w:color w:val="000000"/>
            <w:sz w:val="18"/>
            <w:szCs w:val="18"/>
          </w:rPr>
          <w:t>59A.595</w:t>
        </w:r>
      </w:ins>
      <w:del w:id="1099"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100" w:author="PCAdmin" w:date="2013-05-30T14:44:00Z">
        <w:r>
          <w:rPr>
            <w:rFonts w:ascii="Arial" w:eastAsia="Times New Roman" w:hAnsi="Arial" w:cs="Arial"/>
            <w:color w:val="000000"/>
            <w:sz w:val="18"/>
            <w:szCs w:val="18"/>
          </w:rPr>
          <w:t xml:space="preserve"> </w:t>
        </w:r>
      </w:ins>
      <w:del w:id="1101"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102" w:author="PCAdmin" w:date="2013-03-05T16:33:00Z">
        <w:r w:rsidRPr="009B1251" w:rsidDel="00930082">
          <w:rPr>
            <w:rFonts w:ascii="Arial" w:eastAsia="Times New Roman" w:hAnsi="Arial" w:cs="Arial"/>
            <w:color w:val="000000"/>
            <w:sz w:val="18"/>
            <w:szCs w:val="18"/>
          </w:rPr>
          <w:delText xml:space="preserve">are </w:delText>
        </w:r>
      </w:del>
      <w:ins w:id="1103"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104"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mitigate fire, explosion or vapor hazards</w:t>
      </w:r>
      <w:ins w:id="1105" w:author="PCAdmin" w:date="2013-06-03T16:53:00Z">
        <w:r>
          <w:rPr>
            <w:rFonts w:ascii="Arial" w:eastAsia="Times New Roman" w:hAnsi="Arial" w:cs="Arial"/>
            <w:color w:val="000000"/>
            <w:sz w:val="18"/>
            <w:szCs w:val="18"/>
          </w:rPr>
          <w:t>.</w:t>
        </w:r>
      </w:ins>
      <w:del w:id="1106"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107" w:author="PCAdmin" w:date="2013-05-02T16:45:00Z"/>
          <w:rFonts w:ascii="Arial" w:eastAsia="Times New Roman" w:hAnsi="Arial" w:cs="Arial"/>
          <w:color w:val="000000"/>
          <w:sz w:val="18"/>
          <w:szCs w:val="18"/>
        </w:rPr>
      </w:pPr>
      <w:del w:id="1108"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109" w:author="PCAdmin" w:date="2013-05-02T16:45:00Z"/>
          <w:rFonts w:ascii="Arial" w:eastAsia="Times New Roman" w:hAnsi="Arial" w:cs="Arial"/>
          <w:color w:val="000000"/>
          <w:sz w:val="18"/>
          <w:szCs w:val="18"/>
        </w:rPr>
      </w:pPr>
      <w:del w:id="1110" w:author="PCAdmin" w:date="2013-05-30T14:46:00Z">
        <w:r w:rsidRPr="009B1251" w:rsidDel="00744D37">
          <w:rPr>
            <w:rFonts w:ascii="Arial" w:eastAsia="Times New Roman" w:hAnsi="Arial" w:cs="Arial"/>
            <w:color w:val="000000"/>
            <w:sz w:val="18"/>
            <w:szCs w:val="18"/>
          </w:rPr>
          <w:delText>(</w:delText>
        </w:r>
      </w:del>
      <w:del w:id="1111"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112"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113" w:author="PCAdmin" w:date="2013-02-01T16:49:00Z">
        <w:r w:rsidRPr="009B1251" w:rsidDel="00A533E8">
          <w:rPr>
            <w:rFonts w:ascii="Arial" w:eastAsia="Times New Roman" w:hAnsi="Arial" w:cs="Arial"/>
            <w:color w:val="000000"/>
            <w:sz w:val="18"/>
            <w:szCs w:val="18"/>
          </w:rPr>
          <w:delText>the department</w:delText>
        </w:r>
      </w:del>
      <w:ins w:id="111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115" w:author="PCAdmin" w:date="2013-02-01T16:49:00Z">
        <w:r w:rsidRPr="009B1251" w:rsidDel="00A533E8">
          <w:rPr>
            <w:rFonts w:ascii="Arial" w:eastAsia="Times New Roman" w:hAnsi="Arial" w:cs="Arial"/>
            <w:color w:val="000000"/>
            <w:sz w:val="18"/>
            <w:szCs w:val="18"/>
          </w:rPr>
          <w:delText>the department</w:delText>
        </w:r>
      </w:del>
      <w:ins w:id="111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117"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118" w:author="PCAdmin" w:date="2013-05-30T14:50:00Z"/>
          <w:rFonts w:ascii="Arial" w:eastAsia="Times New Roman" w:hAnsi="Arial" w:cs="Arial"/>
          <w:color w:val="000000"/>
          <w:sz w:val="18"/>
          <w:szCs w:val="18"/>
        </w:rPr>
      </w:pPr>
      <w:del w:id="1119"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20" w:author="PCAdmin" w:date="2013-05-30T14:50:00Z">
        <w:r w:rsidRPr="009B1251" w:rsidDel="00313182">
          <w:rPr>
            <w:rFonts w:ascii="Arial" w:eastAsia="Times New Roman" w:hAnsi="Arial" w:cs="Arial"/>
            <w:color w:val="000000"/>
            <w:sz w:val="18"/>
            <w:szCs w:val="18"/>
          </w:rPr>
          <w:delText>g</w:delText>
        </w:r>
      </w:del>
      <w:ins w:id="1121"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122"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123" w:author="PCAdmin" w:date="2013-03-11T09:20:00Z">
        <w:r>
          <w:rPr>
            <w:rFonts w:ascii="Arial" w:eastAsia="Times New Roman" w:hAnsi="Arial" w:cs="Arial"/>
            <w:color w:val="000000"/>
            <w:sz w:val="18"/>
            <w:szCs w:val="18"/>
          </w:rPr>
          <w:t xml:space="preserve"> as required by OAR 340-163-0050</w:t>
        </w:r>
      </w:ins>
      <w:del w:id="1124"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Failing to </w:t>
      </w:r>
      <w:ins w:id="1125"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126" w:author="PCAdmin" w:date="2013-03-11T09:21:00Z">
        <w:r>
          <w:rPr>
            <w:rFonts w:ascii="Arial" w:eastAsia="Times New Roman" w:hAnsi="Arial" w:cs="Arial"/>
            <w:color w:val="000000"/>
            <w:sz w:val="18"/>
            <w:szCs w:val="18"/>
          </w:rPr>
          <w:t>as r</w:t>
        </w:r>
      </w:ins>
      <w:ins w:id="1127" w:author="PCAdmin" w:date="2013-03-11T09:22:00Z">
        <w:r>
          <w:rPr>
            <w:rFonts w:ascii="Arial" w:eastAsia="Times New Roman" w:hAnsi="Arial" w:cs="Arial"/>
            <w:color w:val="000000"/>
            <w:sz w:val="18"/>
            <w:szCs w:val="18"/>
          </w:rPr>
          <w:t>equired by 340</w:t>
        </w:r>
      </w:ins>
      <w:ins w:id="1128" w:author="PCAdmin" w:date="2013-05-30T15:00:00Z">
        <w:r>
          <w:rPr>
            <w:rFonts w:ascii="Arial" w:eastAsia="Times New Roman" w:hAnsi="Arial" w:cs="Arial"/>
            <w:color w:val="000000"/>
            <w:sz w:val="18"/>
            <w:szCs w:val="18"/>
          </w:rPr>
          <w:t>-1</w:t>
        </w:r>
      </w:ins>
      <w:ins w:id="1129" w:author="PCAdmin" w:date="2013-03-11T09:22:00Z">
        <w:r>
          <w:rPr>
            <w:rFonts w:ascii="Arial" w:eastAsia="Times New Roman" w:hAnsi="Arial" w:cs="Arial"/>
            <w:color w:val="000000"/>
            <w:sz w:val="18"/>
            <w:szCs w:val="18"/>
          </w:rPr>
          <w:t>63-0020(4)</w:t>
        </w:r>
      </w:ins>
      <w:del w:id="1130"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131" w:author="PCAdmin" w:date="2013-02-01T16:49:00Z">
        <w:r w:rsidRPr="009B1251" w:rsidDel="00A533E8">
          <w:rPr>
            <w:rFonts w:ascii="Arial" w:eastAsia="Times New Roman" w:hAnsi="Arial" w:cs="Arial"/>
            <w:color w:val="000000"/>
            <w:sz w:val="18"/>
            <w:szCs w:val="18"/>
          </w:rPr>
          <w:delText>the department</w:delText>
        </w:r>
      </w:del>
      <w:ins w:id="113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133" w:author="PCAdmin" w:date="2013-06-03T16:56:00Z">
        <w:r w:rsidRPr="009B1251" w:rsidDel="00624DE6">
          <w:rPr>
            <w:rFonts w:ascii="Arial" w:eastAsia="Times New Roman" w:hAnsi="Arial" w:cs="Arial"/>
            <w:color w:val="000000"/>
            <w:sz w:val="18"/>
            <w:szCs w:val="18"/>
          </w:rPr>
          <w:delText>,</w:delText>
        </w:r>
      </w:del>
      <w:ins w:id="1134"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135"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136"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137" w:author="PCAdmin" w:date="2013-02-01T16:49:00Z">
        <w:r w:rsidRPr="009B1251" w:rsidDel="00A533E8">
          <w:rPr>
            <w:rFonts w:ascii="Arial" w:eastAsia="Times New Roman" w:hAnsi="Arial" w:cs="Arial"/>
            <w:color w:val="000000"/>
            <w:sz w:val="18"/>
            <w:szCs w:val="18"/>
          </w:rPr>
          <w:delText>the department</w:delText>
        </w:r>
      </w:del>
      <w:ins w:id="11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139" w:author="PCAdmin" w:date="2013-02-01T16:49:00Z">
        <w:r w:rsidRPr="009B1251" w:rsidDel="00A533E8">
          <w:rPr>
            <w:rFonts w:ascii="Arial" w:eastAsia="Times New Roman" w:hAnsi="Arial" w:cs="Arial"/>
            <w:color w:val="000000"/>
            <w:sz w:val="18"/>
            <w:szCs w:val="18"/>
          </w:rPr>
          <w:delText>the department</w:delText>
        </w:r>
      </w:del>
      <w:ins w:id="11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141" w:author="PCAdmin" w:date="2013-02-01T16:49:00Z">
        <w:r w:rsidRPr="009B1251" w:rsidDel="00A533E8">
          <w:rPr>
            <w:rFonts w:ascii="Arial" w:eastAsia="Times New Roman" w:hAnsi="Arial" w:cs="Arial"/>
            <w:color w:val="000000"/>
            <w:sz w:val="18"/>
            <w:szCs w:val="18"/>
          </w:rPr>
          <w:delText>the department</w:delText>
        </w:r>
      </w:del>
      <w:ins w:id="114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143" w:author="PCAdmin" w:date="2013-02-01T16:49:00Z">
        <w:r w:rsidRPr="009B1251" w:rsidDel="00A533E8">
          <w:rPr>
            <w:rFonts w:ascii="Arial" w:eastAsia="Times New Roman" w:hAnsi="Arial" w:cs="Arial"/>
            <w:color w:val="000000"/>
            <w:sz w:val="18"/>
            <w:szCs w:val="18"/>
          </w:rPr>
          <w:delText>the Department</w:delText>
        </w:r>
      </w:del>
      <w:ins w:id="114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145" w:author="PCAdmin" w:date="2013-03-05T16:40:00Z">
        <w:r w:rsidRPr="009B1251" w:rsidDel="00930082">
          <w:rPr>
            <w:rFonts w:ascii="Arial" w:eastAsia="Times New Roman" w:hAnsi="Arial" w:cs="Arial"/>
            <w:color w:val="000000"/>
            <w:sz w:val="18"/>
            <w:szCs w:val="18"/>
          </w:rPr>
          <w:delText xml:space="preserve">department </w:delText>
        </w:r>
      </w:del>
      <w:ins w:id="1146"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47" w:author="PCAdmin" w:date="2013-02-01T16:49:00Z">
        <w:r w:rsidRPr="009B1251" w:rsidDel="00A533E8">
          <w:rPr>
            <w:rFonts w:ascii="Arial" w:eastAsia="Times New Roman" w:hAnsi="Arial" w:cs="Arial"/>
            <w:color w:val="000000"/>
            <w:sz w:val="18"/>
            <w:szCs w:val="18"/>
          </w:rPr>
          <w:delText>the department</w:delText>
        </w:r>
      </w:del>
      <w:ins w:id="114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49" w:author="PCAdmin" w:date="2013-02-01T16:49:00Z">
        <w:r w:rsidRPr="009B1251" w:rsidDel="00A533E8">
          <w:rPr>
            <w:rFonts w:ascii="Arial" w:eastAsia="Times New Roman" w:hAnsi="Arial" w:cs="Arial"/>
            <w:color w:val="000000"/>
            <w:sz w:val="18"/>
            <w:szCs w:val="18"/>
          </w:rPr>
          <w:delText>the department</w:delText>
        </w:r>
      </w:del>
      <w:ins w:id="115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151" w:author="PCAdmin" w:date="2013-02-01T16:49:00Z">
        <w:r w:rsidRPr="009B1251" w:rsidDel="00A533E8">
          <w:rPr>
            <w:rFonts w:ascii="Arial" w:eastAsia="Times New Roman" w:hAnsi="Arial" w:cs="Arial"/>
            <w:color w:val="000000"/>
            <w:sz w:val="18"/>
            <w:szCs w:val="18"/>
          </w:rPr>
          <w:delText>the department</w:delText>
        </w:r>
      </w:del>
      <w:ins w:id="115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153"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154" w:author="PCAdmin" w:date="2013-03-11T13:53:00Z">
        <w:r w:rsidRPr="009B1251" w:rsidDel="00640160">
          <w:rPr>
            <w:rFonts w:ascii="Arial" w:eastAsia="Times New Roman" w:hAnsi="Arial" w:cs="Arial"/>
            <w:color w:val="000000"/>
            <w:sz w:val="18"/>
            <w:szCs w:val="18"/>
          </w:rPr>
          <w:delText>department</w:delText>
        </w:r>
      </w:del>
      <w:ins w:id="1155"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56" w:author="PCAdmin" w:date="2013-02-01T16:49:00Z">
        <w:r w:rsidRPr="009B1251" w:rsidDel="00A533E8">
          <w:rPr>
            <w:rFonts w:ascii="Arial" w:eastAsia="Times New Roman" w:hAnsi="Arial" w:cs="Arial"/>
            <w:color w:val="000000"/>
            <w:sz w:val="18"/>
            <w:szCs w:val="18"/>
          </w:rPr>
          <w:delText>the department</w:delText>
        </w:r>
      </w:del>
      <w:ins w:id="115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58" w:author="PCAdmin" w:date="2013-02-01T16:49:00Z">
        <w:r w:rsidRPr="009B1251" w:rsidDel="00A533E8">
          <w:rPr>
            <w:rFonts w:ascii="Arial" w:eastAsia="Times New Roman" w:hAnsi="Arial" w:cs="Arial"/>
            <w:color w:val="000000"/>
            <w:sz w:val="18"/>
            <w:szCs w:val="18"/>
          </w:rPr>
          <w:delText>the department</w:delText>
        </w:r>
      </w:del>
      <w:ins w:id="115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160" w:author="PCAdmin" w:date="2013-02-01T16:49:00Z">
        <w:r w:rsidRPr="009B1251" w:rsidDel="00A533E8">
          <w:rPr>
            <w:rFonts w:ascii="Arial" w:eastAsia="Times New Roman" w:hAnsi="Arial" w:cs="Arial"/>
            <w:color w:val="000000"/>
            <w:sz w:val="18"/>
            <w:szCs w:val="18"/>
          </w:rPr>
          <w:delText>the department</w:delText>
        </w:r>
      </w:del>
      <w:ins w:id="116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162" w:author="PCAdmin" w:date="2013-02-01T16:49:00Z">
        <w:r w:rsidRPr="009B1251" w:rsidDel="00A533E8">
          <w:rPr>
            <w:rFonts w:ascii="Arial" w:eastAsia="Times New Roman" w:hAnsi="Arial" w:cs="Arial"/>
            <w:color w:val="000000"/>
            <w:sz w:val="18"/>
            <w:szCs w:val="18"/>
          </w:rPr>
          <w:delText>the department</w:delText>
        </w:r>
      </w:del>
      <w:ins w:id="116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164"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65"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6"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67"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68" w:author="PCAdmin" w:date="2012-09-06T15:34:00Z">
        <w:r>
          <w:rPr>
            <w:rFonts w:ascii="Arial" w:eastAsia="Times New Roman" w:hAnsi="Arial" w:cs="Arial"/>
            <w:color w:val="000000"/>
            <w:sz w:val="18"/>
            <w:szCs w:val="18"/>
          </w:rPr>
          <w:t>in violation of OAR 340-143-0010</w:t>
        </w:r>
      </w:ins>
      <w:ins w:id="1169" w:author="PCAdmin" w:date="2012-09-06T15:42:00Z">
        <w:r>
          <w:rPr>
            <w:rFonts w:ascii="Arial" w:eastAsia="Times New Roman" w:hAnsi="Arial" w:cs="Arial"/>
            <w:color w:val="000000"/>
            <w:sz w:val="18"/>
            <w:szCs w:val="18"/>
          </w:rPr>
          <w:t>;</w:t>
        </w:r>
      </w:ins>
      <w:ins w:id="1170" w:author="PCAdmin" w:date="2012-09-06T15:35:00Z">
        <w:r w:rsidRPr="009B1251" w:rsidDel="007C73AD">
          <w:rPr>
            <w:rFonts w:ascii="Arial" w:eastAsia="Times New Roman" w:hAnsi="Arial" w:cs="Arial"/>
            <w:color w:val="000000"/>
            <w:sz w:val="18"/>
            <w:szCs w:val="18"/>
          </w:rPr>
          <w:t xml:space="preserve"> </w:t>
        </w:r>
      </w:ins>
      <w:del w:id="1171"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72" w:author="PCAdmin" w:date="2012-09-06T15:36:00Z"/>
          <w:rFonts w:ascii="Arial" w:eastAsia="Times New Roman" w:hAnsi="Arial" w:cs="Arial"/>
          <w:color w:val="000000"/>
          <w:sz w:val="18"/>
          <w:szCs w:val="18"/>
        </w:rPr>
      </w:pPr>
      <w:ins w:id="1173" w:author="PCAdmin" w:date="2012-09-06T15:35:00Z">
        <w:r>
          <w:rPr>
            <w:rFonts w:ascii="Arial" w:eastAsia="Times New Roman" w:hAnsi="Arial" w:cs="Arial"/>
            <w:color w:val="000000"/>
            <w:sz w:val="18"/>
            <w:szCs w:val="18"/>
          </w:rPr>
          <w:t>(b) Failing to report ballast water management information required by OAR 340-143-00</w:t>
        </w:r>
      </w:ins>
      <w:ins w:id="1174" w:author="PCAdmin" w:date="2012-09-06T15:36:00Z">
        <w:r>
          <w:rPr>
            <w:rFonts w:ascii="Arial" w:eastAsia="Times New Roman" w:hAnsi="Arial" w:cs="Arial"/>
            <w:color w:val="000000"/>
            <w:sz w:val="18"/>
            <w:szCs w:val="18"/>
          </w:rPr>
          <w:t xml:space="preserve">20 or OAR 340-143-0040(2) to </w:t>
        </w:r>
      </w:ins>
      <w:ins w:id="1175" w:author="PCAdmin" w:date="2013-02-01T16:49:00Z">
        <w:r>
          <w:rPr>
            <w:rFonts w:ascii="Arial" w:eastAsia="Times New Roman" w:hAnsi="Arial" w:cs="Arial"/>
            <w:color w:val="000000"/>
            <w:sz w:val="18"/>
            <w:szCs w:val="18"/>
          </w:rPr>
          <w:t>DEQ</w:t>
        </w:r>
      </w:ins>
      <w:ins w:id="1176"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77" w:author="PCAdmin" w:date="2012-09-06T15:43:00Z"/>
          <w:rFonts w:ascii="Arial" w:eastAsia="Times New Roman" w:hAnsi="Arial" w:cs="Arial"/>
          <w:color w:val="000000"/>
          <w:sz w:val="18"/>
          <w:szCs w:val="18"/>
        </w:rPr>
      </w:pPr>
      <w:ins w:id="1178"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79"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80" w:author="PCAdmin" w:date="2012-09-06T15:38:00Z"/>
          <w:rFonts w:ascii="Arial" w:eastAsia="Times New Roman" w:hAnsi="Arial" w:cs="Arial"/>
          <w:color w:val="000000"/>
          <w:sz w:val="18"/>
          <w:szCs w:val="18"/>
        </w:rPr>
      </w:pPr>
      <w:ins w:id="1181" w:author="PCAdmin" w:date="2012-09-06T15:43:00Z">
        <w:r>
          <w:rPr>
            <w:rFonts w:ascii="Arial" w:eastAsia="Times New Roman" w:hAnsi="Arial" w:cs="Arial"/>
            <w:color w:val="000000"/>
            <w:sz w:val="18"/>
            <w:szCs w:val="18"/>
          </w:rPr>
          <w:t xml:space="preserve">(d) Failing to make </w:t>
        </w:r>
      </w:ins>
      <w:ins w:id="1182" w:author="PCAdmin" w:date="2013-05-14T17:04:00Z">
        <w:r>
          <w:rPr>
            <w:rFonts w:ascii="Arial" w:eastAsia="Times New Roman" w:hAnsi="Arial" w:cs="Arial"/>
            <w:color w:val="000000"/>
            <w:sz w:val="18"/>
            <w:szCs w:val="18"/>
          </w:rPr>
          <w:t>a</w:t>
        </w:r>
      </w:ins>
      <w:ins w:id="1183" w:author="PCAdmin" w:date="2012-09-06T15:43:00Z">
        <w:r>
          <w:rPr>
            <w:rFonts w:ascii="Arial" w:eastAsia="Times New Roman" w:hAnsi="Arial" w:cs="Arial"/>
            <w:color w:val="000000"/>
            <w:sz w:val="18"/>
            <w:szCs w:val="18"/>
          </w:rPr>
          <w:t xml:space="preserve"> ballast water log or record book</w:t>
        </w:r>
      </w:ins>
      <w:ins w:id="1184" w:author="PCAdmin" w:date="2013-05-14T17:04:00Z">
        <w:r>
          <w:rPr>
            <w:rFonts w:ascii="Arial" w:eastAsia="Times New Roman" w:hAnsi="Arial" w:cs="Arial"/>
            <w:color w:val="000000"/>
            <w:sz w:val="18"/>
            <w:szCs w:val="18"/>
          </w:rPr>
          <w:t xml:space="preserve"> available </w:t>
        </w:r>
      </w:ins>
      <w:ins w:id="1185" w:author="PCAdmin" w:date="2012-09-06T15:43:00Z">
        <w:r>
          <w:rPr>
            <w:rFonts w:ascii="Arial" w:eastAsia="Times New Roman" w:hAnsi="Arial" w:cs="Arial"/>
            <w:color w:val="000000"/>
            <w:sz w:val="18"/>
            <w:szCs w:val="18"/>
          </w:rPr>
          <w:t>in accordance with OAR 340-</w:t>
        </w:r>
      </w:ins>
      <w:ins w:id="1186" w:author="PCAdmin" w:date="2012-09-06T15:59:00Z">
        <w:r>
          <w:rPr>
            <w:rFonts w:ascii="Arial" w:eastAsia="Times New Roman" w:hAnsi="Arial" w:cs="Arial"/>
            <w:color w:val="000000"/>
            <w:sz w:val="18"/>
            <w:szCs w:val="18"/>
          </w:rPr>
          <w:t>143-0020(6)</w:t>
        </w:r>
      </w:ins>
      <w:ins w:id="1187" w:author="PCAdmin" w:date="2012-09-06T16:01:00Z">
        <w:r>
          <w:rPr>
            <w:rFonts w:ascii="Arial" w:eastAsia="Times New Roman" w:hAnsi="Arial" w:cs="Arial"/>
            <w:color w:val="000000"/>
            <w:sz w:val="18"/>
            <w:szCs w:val="18"/>
          </w:rPr>
          <w:t>(b)</w:t>
        </w:r>
      </w:ins>
      <w:ins w:id="1188"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89" w:author="PCAdmin" w:date="2013-02-01T16:49:00Z">
        <w:r w:rsidRPr="009B1251" w:rsidDel="00A533E8">
          <w:rPr>
            <w:rFonts w:ascii="Arial" w:eastAsia="Times New Roman" w:hAnsi="Arial" w:cs="Arial"/>
            <w:color w:val="000000"/>
            <w:sz w:val="18"/>
            <w:szCs w:val="18"/>
          </w:rPr>
          <w:delText>the department</w:delText>
        </w:r>
      </w:del>
      <w:ins w:id="119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91"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92" w:author="PCAdmin" w:date="2013-05-14T17:06:00Z">
        <w:r w:rsidRPr="009B1251" w:rsidDel="00C455D0">
          <w:rPr>
            <w:rFonts w:ascii="Arial" w:eastAsia="Times New Roman" w:hAnsi="Arial" w:cs="Arial"/>
            <w:color w:val="000000"/>
            <w:sz w:val="18"/>
            <w:szCs w:val="18"/>
          </w:rPr>
          <w:delText xml:space="preserve">this </w:delText>
        </w:r>
      </w:del>
      <w:ins w:id="1193"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94" w:author="PCAdmin" w:date="2012-09-06T15:30:00Z">
        <w:r>
          <w:rPr>
            <w:rFonts w:ascii="Arial" w:eastAsia="Times New Roman" w:hAnsi="Arial" w:cs="Arial"/>
            <w:color w:val="000000"/>
            <w:sz w:val="18"/>
            <w:szCs w:val="18"/>
          </w:rPr>
          <w:t xml:space="preserve"> in accordance with OAR 340-</w:t>
        </w:r>
      </w:ins>
      <w:ins w:id="1195" w:author="PCAdmin" w:date="2012-09-06T15:31:00Z">
        <w:r>
          <w:rPr>
            <w:rFonts w:ascii="Arial" w:eastAsia="Times New Roman" w:hAnsi="Arial" w:cs="Arial"/>
            <w:color w:val="000000"/>
            <w:sz w:val="18"/>
            <w:szCs w:val="18"/>
          </w:rPr>
          <w:t>1</w:t>
        </w:r>
      </w:ins>
      <w:ins w:id="1196" w:author="PCAdmin" w:date="2012-09-06T15:30:00Z">
        <w:r>
          <w:rPr>
            <w:rFonts w:ascii="Arial" w:eastAsia="Times New Roman" w:hAnsi="Arial" w:cs="Arial"/>
            <w:color w:val="000000"/>
            <w:sz w:val="18"/>
            <w:szCs w:val="18"/>
          </w:rPr>
          <w:t>43-0020(</w:t>
        </w:r>
      </w:ins>
      <w:ins w:id="1197"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98" w:author="PCAdmin" w:date="2012-09-06T15:28:00Z"/>
          <w:rFonts w:ascii="Arial" w:eastAsia="Times New Roman" w:hAnsi="Arial" w:cs="Arial"/>
          <w:color w:val="000000"/>
          <w:sz w:val="18"/>
          <w:szCs w:val="18"/>
        </w:rPr>
      </w:pPr>
      <w:del w:id="1199"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200" w:author="PCAdmin" w:date="2012-09-06T15:28:00Z"/>
          <w:rFonts w:ascii="Arial" w:eastAsia="Times New Roman" w:hAnsi="Arial" w:cs="Arial"/>
          <w:color w:val="000000"/>
          <w:sz w:val="18"/>
          <w:szCs w:val="18"/>
        </w:rPr>
      </w:pPr>
      <w:ins w:id="1201" w:author="PCAdmin" w:date="2012-09-06T15:28:00Z">
        <w:r>
          <w:rPr>
            <w:rFonts w:ascii="Arial" w:eastAsia="Times New Roman" w:hAnsi="Arial" w:cs="Arial"/>
            <w:color w:val="000000"/>
            <w:sz w:val="18"/>
            <w:szCs w:val="18"/>
          </w:rPr>
          <w:t>(b)</w:t>
        </w:r>
      </w:ins>
      <w:ins w:id="1202"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203" w:author="PCAdmin" w:date="2013-02-26T16:46:00Z">
        <w:r>
          <w:rPr>
            <w:rFonts w:ascii="Arial" w:eastAsia="Times New Roman" w:hAnsi="Arial" w:cs="Arial"/>
            <w:color w:val="000000"/>
            <w:sz w:val="18"/>
            <w:szCs w:val="18"/>
          </w:rPr>
          <w:t>h</w:t>
        </w:r>
      </w:ins>
      <w:ins w:id="1204" w:author="PCAdmin" w:date="2012-09-06T15:29:00Z">
        <w:r>
          <w:rPr>
            <w:rFonts w:ascii="Arial" w:eastAsia="Times New Roman" w:hAnsi="Arial" w:cs="Arial"/>
            <w:color w:val="000000"/>
            <w:sz w:val="18"/>
            <w:szCs w:val="18"/>
          </w:rPr>
          <w:t xml:space="preserve"> OAR 340-</w:t>
        </w:r>
      </w:ins>
      <w:ins w:id="1205" w:author="PCAdmin" w:date="2013-02-26T16:46:00Z">
        <w:r>
          <w:rPr>
            <w:rFonts w:ascii="Arial" w:eastAsia="Times New Roman" w:hAnsi="Arial" w:cs="Arial"/>
            <w:color w:val="000000"/>
            <w:sz w:val="18"/>
            <w:szCs w:val="18"/>
          </w:rPr>
          <w:t>1</w:t>
        </w:r>
      </w:ins>
      <w:ins w:id="1206"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783.</w:t>
      </w:r>
      <w:del w:id="1207" w:author="PCAdmin" w:date="2013-06-14T17:06:00Z">
        <w:r w:rsidRPr="009B1251" w:rsidDel="00D81A77">
          <w:rPr>
            <w:rFonts w:ascii="Arial" w:eastAsia="Times New Roman" w:hAnsi="Arial" w:cs="Arial"/>
            <w:color w:val="000000"/>
            <w:sz w:val="18"/>
            <w:szCs w:val="18"/>
          </w:rPr>
          <w:delText xml:space="preserve">600 </w:delText>
        </w:r>
      </w:del>
      <w:ins w:id="1208"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Discharging dry cleaning wastewater to a sanitary sewer, storm sewer, septic system, </w:t>
      </w:r>
      <w:ins w:id="1209"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210"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211" w:author="PCAdmin" w:date="2013-05-02T17:17:00Z">
        <w:r>
          <w:rPr>
            <w:rFonts w:ascii="Arial" w:eastAsia="Times New Roman" w:hAnsi="Arial" w:cs="Arial"/>
            <w:color w:val="000000"/>
            <w:sz w:val="18"/>
            <w:szCs w:val="18"/>
          </w:rPr>
          <w:t>(approximately one cup</w:t>
        </w:r>
      </w:ins>
      <w:ins w:id="1212"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213"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214"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ins w:id="1215" w:author="PCAdmin" w:date="2013-08-07T15:56:00Z"/>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2E7D89" w:rsidRPr="009B1251" w:rsidDel="00667E1E" w:rsidRDefault="002E7D89" w:rsidP="002E7D89">
      <w:pPr>
        <w:shd w:val="clear" w:color="auto" w:fill="FFFFFF"/>
        <w:spacing w:before="100" w:beforeAutospacing="1" w:after="100" w:afterAutospacing="1" w:line="240" w:lineRule="auto"/>
        <w:rPr>
          <w:del w:id="1216" w:author="PCAdmin" w:date="2013-05-10T10:15:00Z"/>
          <w:rFonts w:ascii="Arial" w:eastAsia="Times New Roman" w:hAnsi="Arial" w:cs="Arial"/>
          <w:color w:val="000000"/>
          <w:sz w:val="18"/>
          <w:szCs w:val="18"/>
        </w:rPr>
      </w:pPr>
      <w:del w:id="1217" w:author="PCAdmin" w:date="2013-08-07T15:56:00Z">
        <w:r w:rsidRPr="009B1251" w:rsidDel="00DD147C">
          <w:rPr>
            <w:rFonts w:ascii="Arial" w:eastAsia="Times New Roman" w:hAnsi="Arial" w:cs="Arial"/>
            <w:color w:val="000000"/>
            <w:sz w:val="18"/>
            <w:szCs w:val="18"/>
          </w:rPr>
          <w:delText xml:space="preserve"> </w:delText>
        </w:r>
      </w:del>
      <w:del w:id="1218" w:author="PCAdmin" w:date="2013-05-10T10:15:00Z">
        <w:r w:rsidRPr="009B1251" w:rsidDel="00667E1E">
          <w:rPr>
            <w:rFonts w:ascii="Arial" w:eastAsia="Times New Roman" w:hAnsi="Arial" w:cs="Arial"/>
            <w:color w:val="000000"/>
            <w:sz w:val="18"/>
            <w:szCs w:val="18"/>
          </w:rPr>
          <w:delText>or</w:delText>
        </w:r>
      </w:del>
    </w:p>
    <w:p w:rsidR="00BB2BE6" w:rsidRPr="009B1251" w:rsidRDefault="00BB2BE6" w:rsidP="00BB2BE6">
      <w:pPr>
        <w:shd w:val="clear" w:color="auto" w:fill="FFFFFF"/>
        <w:spacing w:before="100" w:beforeAutospacing="1" w:after="100" w:afterAutospacing="1" w:line="240" w:lineRule="auto"/>
        <w:rPr>
          <w:ins w:id="1219" w:author="PCAdmin" w:date="2013-07-31T14:42:00Z"/>
          <w:rFonts w:ascii="Arial" w:eastAsia="Times New Roman" w:hAnsi="Arial" w:cs="Arial"/>
          <w:color w:val="000000"/>
          <w:sz w:val="18"/>
          <w:szCs w:val="18"/>
        </w:rPr>
      </w:pPr>
      <w:ins w:id="1220" w:author="PCAdmin" w:date="2013-07-31T14:42:00Z">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ins>
    </w:p>
    <w:p w:rsidR="00BB2BE6" w:rsidRDefault="00BB2BE6" w:rsidP="00BB2BE6">
      <w:pPr>
        <w:shd w:val="clear" w:color="auto" w:fill="FFFFFF"/>
        <w:spacing w:before="100" w:beforeAutospacing="1" w:after="100" w:afterAutospacing="1" w:line="240" w:lineRule="auto"/>
        <w:rPr>
          <w:ins w:id="1221" w:author="PCAdmin" w:date="2013-07-31T14:42:00Z"/>
          <w:rFonts w:ascii="Arial" w:eastAsia="Times New Roman" w:hAnsi="Arial" w:cs="Arial"/>
          <w:color w:val="000000"/>
          <w:sz w:val="18"/>
          <w:szCs w:val="18"/>
        </w:rPr>
      </w:pPr>
      <w:ins w:id="1222" w:author="PCAdmin" w:date="2013-07-31T14:42:00Z">
        <w:r>
          <w:rPr>
            <w:rFonts w:ascii="Arial" w:eastAsia="Times New Roman" w:hAnsi="Arial" w:cs="Arial"/>
            <w:color w:val="000000"/>
            <w:sz w:val="18"/>
            <w:szCs w:val="18"/>
          </w:rPr>
          <w:t>(</w:t>
        </w:r>
      </w:ins>
      <w:ins w:id="1223" w:author="PCAdmin" w:date="2013-08-07T15:55:00Z">
        <w:r w:rsidR="00290903">
          <w:rPr>
            <w:rFonts w:ascii="Arial" w:eastAsia="Times New Roman" w:hAnsi="Arial" w:cs="Arial"/>
            <w:color w:val="000000"/>
            <w:sz w:val="18"/>
            <w:szCs w:val="18"/>
          </w:rPr>
          <w:t>i</w:t>
        </w:r>
      </w:ins>
      <w:ins w:id="1224" w:author="PCAdmin" w:date="2013-07-31T14:42: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ins>
    </w:p>
    <w:p w:rsidR="002E7D89" w:rsidDel="00BB2BE6" w:rsidRDefault="00BB2BE6" w:rsidP="00BB2BE6">
      <w:pPr>
        <w:shd w:val="clear" w:color="auto" w:fill="FFFFFF"/>
        <w:spacing w:before="100" w:beforeAutospacing="1" w:after="100" w:afterAutospacing="1" w:line="240" w:lineRule="auto"/>
        <w:rPr>
          <w:del w:id="1225" w:author="PCAdmin" w:date="2013-07-31T14:42:00Z"/>
          <w:rFonts w:ascii="Arial" w:eastAsia="Times New Roman" w:hAnsi="Arial" w:cs="Arial"/>
          <w:color w:val="000000"/>
          <w:sz w:val="18"/>
          <w:szCs w:val="18"/>
        </w:rPr>
      </w:pPr>
      <w:ins w:id="1226" w:author="PCAdmin" w:date="2013-07-31T14:42:00Z">
        <w:r w:rsidRPr="009B1251" w:rsidDel="00BB2BE6">
          <w:rPr>
            <w:rFonts w:ascii="Arial" w:eastAsia="Times New Roman" w:hAnsi="Arial" w:cs="Arial"/>
            <w:color w:val="000000"/>
            <w:sz w:val="18"/>
            <w:szCs w:val="18"/>
          </w:rPr>
          <w:t xml:space="preserve"> </w:t>
        </w:r>
      </w:ins>
      <w:del w:id="1227" w:author="PCAdmin" w:date="2013-07-31T14:42:00Z">
        <w:r w:rsidR="002E7D89" w:rsidRPr="009B1251" w:rsidDel="00BB2BE6">
          <w:rPr>
            <w:rFonts w:ascii="Arial" w:eastAsia="Times New Roman" w:hAnsi="Arial" w:cs="Arial"/>
            <w:color w:val="000000"/>
            <w:sz w:val="18"/>
            <w:szCs w:val="18"/>
          </w:rPr>
          <w:delText>(h) Failing to conduct weekly perchloroethylene leak inspections, and to measure the perchloroethylene refrigerated condenser outlet temperature and log the results, by a dry cleaning owner or operator</w:delText>
        </w:r>
      </w:del>
      <w:del w:id="1228" w:author="PCAdmin" w:date="2013-05-10T10:15:00Z">
        <w:r w:rsidR="002E7D89"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229" w:author="PCAdmin" w:date="2013-03-11T11:49:00Z"/>
          <w:rFonts w:ascii="Arial" w:eastAsia="Times New Roman" w:hAnsi="Arial" w:cs="Arial"/>
          <w:color w:val="000000"/>
          <w:sz w:val="18"/>
          <w:szCs w:val="18"/>
        </w:rPr>
      </w:pPr>
      <w:del w:id="1230"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231" w:author="PCAdmin" w:date="2013-03-11T11:49:00Z"/>
          <w:rFonts w:ascii="Arial" w:eastAsia="Times New Roman" w:hAnsi="Arial" w:cs="Arial"/>
          <w:color w:val="000000"/>
          <w:sz w:val="18"/>
          <w:szCs w:val="18"/>
        </w:rPr>
      </w:pPr>
      <w:del w:id="1232" w:author="PCAdmin" w:date="2013-03-11T11:49:00Z">
        <w:r w:rsidRPr="009B1251" w:rsidDel="00E412DF">
          <w:rPr>
            <w:rFonts w:ascii="Arial" w:eastAsia="Times New Roman" w:hAnsi="Arial" w:cs="Arial"/>
            <w:color w:val="000000"/>
            <w:sz w:val="18"/>
            <w:szCs w:val="18"/>
          </w:rPr>
          <w:lastRenderedPageBreak/>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3" w:author="PCAdmin" w:date="2013-03-11T11:49:00Z">
        <w:r w:rsidRPr="009B1251" w:rsidDel="00E412DF">
          <w:rPr>
            <w:rFonts w:ascii="Arial" w:eastAsia="Times New Roman" w:hAnsi="Arial" w:cs="Arial"/>
            <w:color w:val="000000"/>
            <w:sz w:val="18"/>
            <w:szCs w:val="18"/>
          </w:rPr>
          <w:delText>g</w:delText>
        </w:r>
      </w:del>
      <w:ins w:id="1234"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5" w:author="PCAdmin" w:date="2013-03-11T11:49:00Z">
        <w:r w:rsidRPr="009B1251" w:rsidDel="00E412DF">
          <w:rPr>
            <w:rFonts w:ascii="Arial" w:eastAsia="Times New Roman" w:hAnsi="Arial" w:cs="Arial"/>
            <w:color w:val="000000"/>
            <w:sz w:val="18"/>
            <w:szCs w:val="18"/>
          </w:rPr>
          <w:delText>h</w:delText>
        </w:r>
      </w:del>
      <w:ins w:id="1236"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237" w:author="PCAdmin" w:date="2013-02-01T16:49:00Z">
        <w:r w:rsidRPr="009B1251" w:rsidDel="00A533E8">
          <w:rPr>
            <w:rFonts w:ascii="Arial" w:eastAsia="Times New Roman" w:hAnsi="Arial" w:cs="Arial"/>
            <w:color w:val="000000"/>
            <w:sz w:val="18"/>
            <w:szCs w:val="18"/>
          </w:rPr>
          <w:delText>the department</w:delText>
        </w:r>
      </w:del>
      <w:ins w:id="12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239" w:author="PCAdmin" w:date="2013-02-01T16:49:00Z">
        <w:r w:rsidRPr="009B1251" w:rsidDel="00A533E8">
          <w:rPr>
            <w:rFonts w:ascii="Arial" w:eastAsia="Times New Roman" w:hAnsi="Arial" w:cs="Arial"/>
            <w:color w:val="000000"/>
            <w:sz w:val="18"/>
            <w:szCs w:val="18"/>
          </w:rPr>
          <w:delText>the department</w:delText>
        </w:r>
      </w:del>
      <w:ins w:id="12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241" w:author="PCAdmin" w:date="2013-03-11T09:39:00Z">
        <w:r>
          <w:rPr>
            <w:rFonts w:ascii="Arial" w:eastAsia="Times New Roman" w:hAnsi="Arial" w:cs="Arial"/>
            <w:color w:val="000000"/>
            <w:sz w:val="18"/>
            <w:szCs w:val="18"/>
          </w:rPr>
          <w:t xml:space="preserve">The appropriate magnitude of </w:t>
        </w:r>
      </w:ins>
      <w:del w:id="1242"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243" w:author="PCAdmin" w:date="2013-03-11T09:40:00Z">
        <w:r>
          <w:rPr>
            <w:rFonts w:ascii="Arial" w:eastAsia="Times New Roman" w:hAnsi="Arial" w:cs="Arial"/>
            <w:color w:val="000000"/>
            <w:sz w:val="18"/>
            <w:szCs w:val="18"/>
          </w:rPr>
          <w:t xml:space="preserve">is determined by first </w:t>
        </w:r>
      </w:ins>
      <w:ins w:id="1244" w:author="PCAdmin" w:date="2013-05-08T16:13:00Z">
        <w:r>
          <w:rPr>
            <w:rFonts w:ascii="Arial" w:eastAsia="Times New Roman" w:hAnsi="Arial" w:cs="Arial"/>
            <w:color w:val="000000"/>
            <w:sz w:val="18"/>
            <w:szCs w:val="18"/>
          </w:rPr>
          <w:t>applying</w:t>
        </w:r>
      </w:ins>
      <w:ins w:id="1245" w:author="PCAdmin" w:date="2013-03-11T09:40:00Z">
        <w:r>
          <w:rPr>
            <w:rFonts w:ascii="Arial" w:eastAsia="Times New Roman" w:hAnsi="Arial" w:cs="Arial"/>
            <w:color w:val="000000"/>
            <w:sz w:val="18"/>
            <w:szCs w:val="18"/>
          </w:rPr>
          <w:t xml:space="preserve"> </w:t>
        </w:r>
      </w:ins>
      <w:ins w:id="1246" w:author="PCAdmin" w:date="2013-05-08T16:14:00Z">
        <w:r>
          <w:rPr>
            <w:rFonts w:ascii="Arial" w:eastAsia="Times New Roman" w:hAnsi="Arial" w:cs="Arial"/>
            <w:color w:val="000000"/>
            <w:sz w:val="18"/>
            <w:szCs w:val="18"/>
          </w:rPr>
          <w:t xml:space="preserve">the </w:t>
        </w:r>
      </w:ins>
      <w:ins w:id="1247" w:author="PCAdmin" w:date="2013-03-11T09:40:00Z">
        <w:r>
          <w:rPr>
            <w:rFonts w:ascii="Arial" w:eastAsia="Times New Roman" w:hAnsi="Arial" w:cs="Arial"/>
            <w:color w:val="000000"/>
            <w:sz w:val="18"/>
            <w:szCs w:val="18"/>
          </w:rPr>
          <w:t>selected magn</w:t>
        </w:r>
      </w:ins>
      <w:ins w:id="1248"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249" w:author="PCAdmin" w:date="2013-05-08T16:14:00Z">
        <w:r>
          <w:rPr>
            <w:rFonts w:ascii="Arial" w:eastAsia="Times New Roman" w:hAnsi="Arial" w:cs="Arial"/>
            <w:color w:val="000000"/>
            <w:sz w:val="18"/>
            <w:szCs w:val="18"/>
          </w:rPr>
          <w:t>ne</w:t>
        </w:r>
      </w:ins>
      <w:ins w:id="1250" w:author="PCAdmin" w:date="2013-05-08T16:15:00Z">
        <w:r>
          <w:rPr>
            <w:rFonts w:ascii="Arial" w:eastAsia="Times New Roman" w:hAnsi="Arial" w:cs="Arial"/>
            <w:color w:val="000000"/>
            <w:sz w:val="18"/>
            <w:szCs w:val="18"/>
          </w:rPr>
          <w:t xml:space="preserve"> </w:t>
        </w:r>
      </w:ins>
      <w:ins w:id="1251" w:author="PCAdmin" w:date="2013-05-08T16:18:00Z">
        <w:r>
          <w:rPr>
            <w:rFonts w:ascii="Arial" w:eastAsia="Times New Roman" w:hAnsi="Arial" w:cs="Arial"/>
            <w:color w:val="000000"/>
            <w:sz w:val="18"/>
            <w:szCs w:val="18"/>
          </w:rPr>
          <w:t>is applicable,</w:t>
        </w:r>
      </w:ins>
      <w:del w:id="1252"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253" w:author="PCAdmin" w:date="2013-03-12T16:17:00Z">
        <w:r>
          <w:rPr>
            <w:rFonts w:ascii="Arial" w:eastAsia="Times New Roman" w:hAnsi="Arial" w:cs="Arial"/>
            <w:color w:val="000000"/>
            <w:sz w:val="18"/>
            <w:szCs w:val="18"/>
          </w:rPr>
          <w:t xml:space="preserve"> </w:t>
        </w:r>
      </w:ins>
      <w:ins w:id="1254" w:author="PCAdmin" w:date="2013-05-08T16:20:00Z">
        <w:r>
          <w:rPr>
            <w:rFonts w:ascii="Arial" w:eastAsia="Times New Roman" w:hAnsi="Arial" w:cs="Arial"/>
            <w:color w:val="000000"/>
            <w:sz w:val="18"/>
            <w:szCs w:val="18"/>
          </w:rPr>
          <w:t>evidence shows that the magnitude is major under paragraph (3) or minor under paragraph (4)</w:t>
        </w:r>
      </w:ins>
      <w:ins w:id="1255" w:author="PCAdmin" w:date="2013-05-10T10:17:00Z">
        <w:r>
          <w:rPr>
            <w:rFonts w:ascii="Arial" w:eastAsia="Times New Roman" w:hAnsi="Arial" w:cs="Arial"/>
            <w:color w:val="000000"/>
            <w:sz w:val="18"/>
            <w:szCs w:val="18"/>
          </w:rPr>
          <w:t>.</w:t>
        </w:r>
      </w:ins>
      <w:del w:id="1256"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257" w:author="PCAdmin" w:date="2013-03-11T09:42:00Z"/>
          <w:rFonts w:ascii="Arial" w:eastAsia="Times New Roman" w:hAnsi="Arial" w:cs="Arial"/>
          <w:color w:val="000000"/>
          <w:sz w:val="18"/>
          <w:szCs w:val="18"/>
        </w:rPr>
      </w:pPr>
      <w:del w:id="1258"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259" w:author="PCAdmin" w:date="2013-03-11T09:43:00Z"/>
          <w:rFonts w:ascii="Arial" w:eastAsia="Times New Roman" w:hAnsi="Arial" w:cs="Arial"/>
          <w:color w:val="000000"/>
          <w:sz w:val="18"/>
          <w:szCs w:val="18"/>
        </w:rPr>
      </w:pPr>
      <w:del w:id="1260"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261"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62" w:author="PCAdmin" w:date="2013-05-02T16:57:00Z">
        <w:r w:rsidDel="007B3D5F">
          <w:rPr>
            <w:rFonts w:ascii="Arial" w:eastAsia="Times New Roman" w:hAnsi="Arial" w:cs="Arial"/>
            <w:color w:val="000000"/>
            <w:sz w:val="18"/>
            <w:szCs w:val="18"/>
          </w:rPr>
          <w:delText xml:space="preserve">another </w:delText>
        </w:r>
      </w:del>
      <w:ins w:id="1263"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64" w:author="PCAdmin" w:date="2013-05-02T16:57:00Z">
        <w:r>
          <w:rPr>
            <w:rFonts w:ascii="Arial" w:eastAsia="Times New Roman" w:hAnsi="Arial" w:cs="Arial"/>
            <w:color w:val="000000"/>
            <w:sz w:val="18"/>
            <w:szCs w:val="18"/>
          </w:rPr>
          <w:t xml:space="preserve">under paragraph (1), (3) or (4) of this rule </w:t>
        </w:r>
      </w:ins>
      <w:del w:id="1265"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66" w:author="PCAdmin" w:date="2013-03-12T16:26:00Z">
        <w:r w:rsidDel="00DC6B34">
          <w:rPr>
            <w:rFonts w:ascii="Arial" w:eastAsia="Times New Roman" w:hAnsi="Arial" w:cs="Arial"/>
            <w:color w:val="000000"/>
            <w:sz w:val="18"/>
            <w:szCs w:val="18"/>
          </w:rPr>
          <w:delText xml:space="preserve">presumed </w:delText>
        </w:r>
      </w:del>
      <w:ins w:id="1267"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68" w:author="PCAdmin" w:date="2013-05-02T17:00:00Z">
        <w:r>
          <w:rPr>
            <w:rFonts w:ascii="Arial" w:eastAsia="Times New Roman" w:hAnsi="Arial" w:cs="Arial"/>
            <w:color w:val="000000"/>
            <w:sz w:val="18"/>
            <w:szCs w:val="18"/>
          </w:rPr>
          <w:t>,</w:t>
        </w:r>
      </w:ins>
      <w:ins w:id="1269" w:author="PCAdmin" w:date="2013-05-02T16:58:00Z">
        <w:r>
          <w:rPr>
            <w:rFonts w:ascii="Arial" w:eastAsia="Times New Roman" w:hAnsi="Arial" w:cs="Arial"/>
            <w:color w:val="000000"/>
            <w:sz w:val="18"/>
            <w:szCs w:val="18"/>
          </w:rPr>
          <w:t xml:space="preserve"> regardless of whether the magnitude </w:t>
        </w:r>
      </w:ins>
      <w:ins w:id="1270" w:author="PCAdmin" w:date="2013-05-02T16:59:00Z">
        <w:r>
          <w:rPr>
            <w:rFonts w:ascii="Arial" w:eastAsia="Times New Roman" w:hAnsi="Arial" w:cs="Arial"/>
            <w:color w:val="000000"/>
            <w:sz w:val="18"/>
            <w:szCs w:val="18"/>
          </w:rPr>
          <w:t>is alleged under OAR 340-012-0130 or 340-012-</w:t>
        </w:r>
      </w:ins>
      <w:ins w:id="1271"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72" w:author="PCAdmin" w:date="2013-05-10T10:31:00Z">
        <w:r w:rsidRPr="009B1251" w:rsidDel="00CD7F75">
          <w:rPr>
            <w:rFonts w:ascii="Arial" w:eastAsia="Times New Roman" w:hAnsi="Arial" w:cs="Arial"/>
            <w:color w:val="000000"/>
            <w:sz w:val="18"/>
            <w:szCs w:val="18"/>
          </w:rPr>
          <w:delText xml:space="preserve">the department </w:delText>
        </w:r>
      </w:del>
      <w:ins w:id="1273"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74" w:author="PCAdmin" w:date="2013-03-11T09:46:00Z">
        <w:r w:rsidRPr="009B1251" w:rsidDel="00392B4E">
          <w:rPr>
            <w:rFonts w:ascii="Arial" w:eastAsia="Times New Roman" w:hAnsi="Arial" w:cs="Arial"/>
            <w:color w:val="000000"/>
            <w:sz w:val="18"/>
            <w:szCs w:val="18"/>
          </w:rPr>
          <w:delText>the department</w:delText>
        </w:r>
      </w:del>
      <w:ins w:id="127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76" w:author="PCAdmin" w:date="2013-03-11T13:53:00Z">
        <w:r w:rsidRPr="009B1251" w:rsidDel="00640160">
          <w:rPr>
            <w:rFonts w:ascii="Arial" w:eastAsia="Times New Roman" w:hAnsi="Arial" w:cs="Arial"/>
            <w:color w:val="000000"/>
            <w:sz w:val="18"/>
            <w:szCs w:val="18"/>
          </w:rPr>
          <w:delText>department</w:delText>
        </w:r>
      </w:del>
      <w:ins w:id="1277"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78" w:author="PCAdmin" w:date="2013-03-11T09:46:00Z">
        <w:r w:rsidRPr="009B1251" w:rsidDel="00392B4E">
          <w:rPr>
            <w:rFonts w:ascii="Arial" w:eastAsia="Times New Roman" w:hAnsi="Arial" w:cs="Arial"/>
            <w:color w:val="000000"/>
            <w:sz w:val="18"/>
            <w:szCs w:val="18"/>
          </w:rPr>
          <w:delText>the department</w:delText>
        </w:r>
      </w:del>
      <w:ins w:id="1279"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80"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81" w:author="PCAdmin" w:date="2013-05-10T10:33:00Z">
        <w:r w:rsidRPr="009B1251" w:rsidDel="00CD7F75">
          <w:rPr>
            <w:rFonts w:ascii="Arial" w:eastAsia="Times New Roman" w:hAnsi="Arial" w:cs="Arial"/>
            <w:color w:val="000000"/>
            <w:sz w:val="18"/>
            <w:szCs w:val="18"/>
          </w:rPr>
          <w:delText xml:space="preserve">the department </w:delText>
        </w:r>
      </w:del>
      <w:ins w:id="1282"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83" w:author="PCAdmin" w:date="2013-03-11T09:48:00Z">
        <w:r w:rsidRPr="009B1251" w:rsidDel="00392B4E">
          <w:rPr>
            <w:rFonts w:ascii="Arial" w:eastAsia="Times New Roman" w:hAnsi="Arial" w:cs="Arial"/>
            <w:color w:val="000000"/>
            <w:sz w:val="18"/>
            <w:szCs w:val="18"/>
          </w:rPr>
          <w:delText xml:space="preserve"> other environmental receptors</w:delText>
        </w:r>
      </w:del>
      <w:ins w:id="1284"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85"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86"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87" w:author="PCAdmin" w:date="2013-03-11T13:53:00Z">
        <w:r w:rsidRPr="009B1251" w:rsidDel="00640160">
          <w:rPr>
            <w:rFonts w:ascii="Arial" w:eastAsia="Times New Roman" w:hAnsi="Arial" w:cs="Arial"/>
            <w:color w:val="000000"/>
            <w:sz w:val="18"/>
            <w:szCs w:val="18"/>
          </w:rPr>
          <w:delText>department</w:delText>
        </w:r>
      </w:del>
      <w:ins w:id="1288"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89"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Selected Magnitude Categories</w:t>
      </w:r>
    </w:p>
    <w:p w:rsidR="002E7D89" w:rsidRDefault="002E7D89" w:rsidP="002E7D89">
      <w:pPr>
        <w:shd w:val="clear" w:color="auto" w:fill="FFFFFF"/>
        <w:spacing w:before="100" w:beforeAutospacing="1" w:after="100" w:afterAutospacing="1" w:line="240" w:lineRule="auto"/>
        <w:rPr>
          <w:ins w:id="1290"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91"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92" w:author="PCAdmin" w:date="2013-03-11T10:01:00Z"/>
          <w:rFonts w:ascii="Arial" w:eastAsia="Times New Roman" w:hAnsi="Arial" w:cs="Arial"/>
          <w:color w:val="000000"/>
          <w:sz w:val="18"/>
          <w:szCs w:val="18"/>
        </w:rPr>
      </w:pPr>
      <w:del w:id="1293" w:author="PCAdmin" w:date="2013-05-30T15:55:00Z">
        <w:r w:rsidDel="000701E8">
          <w:rPr>
            <w:rFonts w:ascii="Arial" w:eastAsia="Times New Roman" w:hAnsi="Arial" w:cs="Arial"/>
            <w:color w:val="000000"/>
            <w:sz w:val="18"/>
            <w:szCs w:val="18"/>
          </w:rPr>
          <w:delText xml:space="preserve"> </w:delText>
        </w:r>
      </w:del>
      <w:del w:id="1294"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9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96"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97"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98"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99"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300"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301"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02"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303" w:author="PCAdmin" w:date="2013-05-30T16:31:00Z">
        <w:r w:rsidRPr="009B1251" w:rsidDel="0076187C">
          <w:rPr>
            <w:rFonts w:ascii="Arial" w:eastAsia="Times New Roman" w:hAnsi="Arial" w:cs="Arial"/>
            <w:color w:val="000000"/>
            <w:sz w:val="18"/>
            <w:szCs w:val="18"/>
          </w:rPr>
          <w:delText xml:space="preserve">Operation </w:delText>
        </w:r>
      </w:del>
      <w:ins w:id="1304"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305"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306" w:author="PCAdmin" w:date="2013-06-04T12:23:00Z">
        <w:r w:rsidRPr="009B1251" w:rsidDel="009B365A">
          <w:rPr>
            <w:rFonts w:ascii="Arial" w:eastAsia="Times New Roman" w:hAnsi="Arial" w:cs="Arial"/>
            <w:color w:val="000000"/>
            <w:sz w:val="18"/>
            <w:szCs w:val="18"/>
          </w:rPr>
          <w:delText xml:space="preserve">The </w:delText>
        </w:r>
      </w:del>
      <w:ins w:id="1307" w:author="PCAdmin" w:date="2013-06-04T12:23:00Z">
        <w:r>
          <w:rPr>
            <w:rFonts w:ascii="Arial" w:eastAsia="Times New Roman" w:hAnsi="Arial" w:cs="Arial"/>
            <w:color w:val="000000"/>
            <w:sz w:val="18"/>
            <w:szCs w:val="18"/>
          </w:rPr>
          <w:t xml:space="preserve">if a </w:t>
        </w:r>
      </w:ins>
      <w:ins w:id="1308"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309" w:author="PCAdmin" w:date="2013-06-04T12:23:00Z">
        <w:r w:rsidRPr="009B1251" w:rsidDel="009B365A">
          <w:rPr>
            <w:rFonts w:ascii="Arial" w:eastAsia="Times New Roman" w:hAnsi="Arial" w:cs="Arial"/>
            <w:color w:val="000000"/>
            <w:sz w:val="18"/>
            <w:szCs w:val="18"/>
          </w:rPr>
          <w:delText xml:space="preserve">need </w:delText>
        </w:r>
      </w:del>
      <w:ins w:id="1310"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311"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312"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313"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314" w:author="PCAdmin" w:date="2013-06-04T12:24:00Z">
        <w:r>
          <w:rPr>
            <w:rFonts w:ascii="Arial" w:eastAsia="Times New Roman" w:hAnsi="Arial" w:cs="Arial"/>
            <w:color w:val="000000"/>
            <w:sz w:val="18"/>
            <w:szCs w:val="18"/>
          </w:rPr>
          <w:t>are or were needed</w:t>
        </w:r>
      </w:ins>
      <w:ins w:id="1315" w:author="PCAdmin" w:date="2013-06-04T12:25:00Z">
        <w:r>
          <w:rPr>
            <w:rFonts w:ascii="Arial" w:eastAsia="Times New Roman" w:hAnsi="Arial" w:cs="Arial"/>
            <w:color w:val="000000"/>
            <w:sz w:val="18"/>
            <w:szCs w:val="18"/>
          </w:rPr>
          <w:t>,</w:t>
        </w:r>
      </w:ins>
      <w:del w:id="1316" w:author="PCAdmin" w:date="2013-06-04T12:25:00Z">
        <w:r w:rsidRPr="009B1251" w:rsidDel="009B365A">
          <w:rPr>
            <w:rFonts w:ascii="Arial" w:eastAsia="Times New Roman" w:hAnsi="Arial" w:cs="Arial"/>
            <w:color w:val="000000"/>
            <w:sz w:val="18"/>
            <w:szCs w:val="18"/>
          </w:rPr>
          <w:delText>are required</w:delText>
        </w:r>
      </w:del>
      <w:ins w:id="1317"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18" w:author="PCAdmin" w:date="2013-05-07T16:22:00Z"/>
          <w:rFonts w:ascii="Arial" w:eastAsia="Times New Roman" w:hAnsi="Arial" w:cs="Arial"/>
          <w:color w:val="000000"/>
          <w:sz w:val="18"/>
          <w:szCs w:val="18"/>
        </w:rPr>
      </w:pPr>
      <w:ins w:id="1319" w:author="PCAdmin" w:date="2013-05-07T16:10:00Z">
        <w:r>
          <w:rPr>
            <w:rFonts w:ascii="Arial" w:eastAsia="Times New Roman" w:hAnsi="Arial" w:cs="Arial"/>
            <w:color w:val="000000"/>
            <w:sz w:val="18"/>
            <w:szCs w:val="18"/>
          </w:rPr>
          <w:t xml:space="preserve">(c) </w:t>
        </w:r>
      </w:ins>
      <w:ins w:id="1320" w:author="PCAdmin" w:date="2013-05-07T16:15:00Z">
        <w:r>
          <w:rPr>
            <w:rFonts w:ascii="Arial" w:eastAsia="Times New Roman" w:hAnsi="Arial" w:cs="Arial"/>
            <w:color w:val="000000"/>
            <w:sz w:val="18"/>
            <w:szCs w:val="18"/>
          </w:rPr>
          <w:t xml:space="preserve">Exceeding an emission </w:t>
        </w:r>
      </w:ins>
      <w:ins w:id="1321" w:author="PCAdmin" w:date="2013-05-30T16:01:00Z">
        <w:r>
          <w:rPr>
            <w:rFonts w:ascii="Arial" w:eastAsia="Times New Roman" w:hAnsi="Arial" w:cs="Arial"/>
            <w:color w:val="000000"/>
            <w:sz w:val="18"/>
            <w:szCs w:val="18"/>
          </w:rPr>
          <w:t xml:space="preserve">limit </w:t>
        </w:r>
      </w:ins>
      <w:ins w:id="1322" w:author="PCAdmin" w:date="2013-05-07T16:16:00Z">
        <w:r>
          <w:rPr>
            <w:rFonts w:ascii="Arial" w:eastAsia="Times New Roman" w:hAnsi="Arial" w:cs="Arial"/>
            <w:color w:val="000000"/>
            <w:sz w:val="18"/>
            <w:szCs w:val="18"/>
          </w:rPr>
          <w:t>established</w:t>
        </w:r>
      </w:ins>
      <w:ins w:id="1323"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324" w:author="PCAdmin" w:date="2013-05-30T16:32:00Z">
        <w:r>
          <w:rPr>
            <w:rFonts w:ascii="Arial" w:eastAsia="Times New Roman" w:hAnsi="Arial" w:cs="Arial"/>
            <w:color w:val="000000"/>
            <w:sz w:val="18"/>
            <w:szCs w:val="18"/>
          </w:rPr>
          <w:t xml:space="preserve"> </w:t>
        </w:r>
      </w:ins>
      <w:ins w:id="1325" w:author="PCAdmin" w:date="2013-06-04T12:27:00Z">
        <w:r>
          <w:rPr>
            <w:rFonts w:ascii="Arial" w:eastAsia="Times New Roman" w:hAnsi="Arial" w:cs="Arial"/>
            <w:color w:val="000000"/>
            <w:sz w:val="18"/>
            <w:szCs w:val="18"/>
          </w:rPr>
          <w:t>–</w:t>
        </w:r>
      </w:ins>
      <w:ins w:id="1326" w:author="PCAdmin" w:date="2013-05-30T16:32:00Z">
        <w:r>
          <w:rPr>
            <w:rFonts w:ascii="Arial" w:eastAsia="Times New Roman" w:hAnsi="Arial" w:cs="Arial"/>
            <w:color w:val="000000"/>
            <w:sz w:val="18"/>
            <w:szCs w:val="18"/>
          </w:rPr>
          <w:t xml:space="preserve"> </w:t>
        </w:r>
      </w:ins>
      <w:ins w:id="1327" w:author="PCAdmin" w:date="2013-06-04T12:27:00Z">
        <w:r>
          <w:rPr>
            <w:rFonts w:ascii="Arial" w:eastAsia="Times New Roman" w:hAnsi="Arial" w:cs="Arial"/>
            <w:color w:val="000000"/>
            <w:sz w:val="18"/>
            <w:szCs w:val="18"/>
          </w:rPr>
          <w:t>if e</w:t>
        </w:r>
      </w:ins>
      <w:ins w:id="1328" w:author="PCAdmin" w:date="2013-05-07T16:20:00Z">
        <w:r>
          <w:rPr>
            <w:rFonts w:ascii="Arial" w:eastAsia="Times New Roman" w:hAnsi="Arial" w:cs="Arial"/>
            <w:color w:val="000000"/>
            <w:sz w:val="18"/>
            <w:szCs w:val="18"/>
          </w:rPr>
          <w:t>xceed</w:t>
        </w:r>
      </w:ins>
      <w:ins w:id="1329" w:author="PCAdmin" w:date="2013-06-04T12:27:00Z">
        <w:r>
          <w:rPr>
            <w:rFonts w:ascii="Arial" w:eastAsia="Times New Roman" w:hAnsi="Arial" w:cs="Arial"/>
            <w:color w:val="000000"/>
            <w:sz w:val="18"/>
            <w:szCs w:val="18"/>
          </w:rPr>
          <w:t xml:space="preserve">ed </w:t>
        </w:r>
      </w:ins>
      <w:ins w:id="1330" w:author="PCAdmin" w:date="2013-05-07T16:20:00Z">
        <w:r>
          <w:rPr>
            <w:rFonts w:ascii="Arial" w:eastAsia="Times New Roman" w:hAnsi="Arial" w:cs="Arial"/>
            <w:color w:val="000000"/>
            <w:sz w:val="18"/>
            <w:szCs w:val="18"/>
          </w:rPr>
          <w:t>the</w:t>
        </w:r>
      </w:ins>
      <w:ins w:id="1331" w:author="PCAdmin" w:date="2013-05-07T16:21:00Z">
        <w:r>
          <w:rPr>
            <w:rFonts w:ascii="Arial" w:eastAsia="Times New Roman" w:hAnsi="Arial" w:cs="Arial"/>
            <w:color w:val="000000"/>
            <w:sz w:val="18"/>
            <w:szCs w:val="18"/>
          </w:rPr>
          <w:t xml:space="preserve"> emission limit by </w:t>
        </w:r>
      </w:ins>
      <w:ins w:id="1332" w:author="PCAdmin" w:date="2013-06-04T12:28:00Z">
        <w:r>
          <w:rPr>
            <w:rFonts w:ascii="Arial" w:eastAsia="Times New Roman" w:hAnsi="Arial" w:cs="Arial"/>
            <w:color w:val="000000"/>
            <w:sz w:val="18"/>
            <w:szCs w:val="18"/>
          </w:rPr>
          <w:t xml:space="preserve">more </w:t>
        </w:r>
      </w:ins>
      <w:ins w:id="1333" w:author="PCAdmin" w:date="2013-05-07T16:21:00Z">
        <w:r>
          <w:rPr>
            <w:rFonts w:ascii="Arial" w:eastAsia="Times New Roman" w:hAnsi="Arial" w:cs="Arial"/>
            <w:color w:val="000000"/>
            <w:sz w:val="18"/>
            <w:szCs w:val="18"/>
          </w:rPr>
          <w:t xml:space="preserve">than 50 percent of the </w:t>
        </w:r>
      </w:ins>
      <w:ins w:id="1334" w:author="PCAdmin" w:date="2013-05-30T15:59:00Z">
        <w:r>
          <w:rPr>
            <w:rFonts w:ascii="Arial" w:eastAsia="Times New Roman" w:hAnsi="Arial" w:cs="Arial"/>
            <w:color w:val="000000"/>
            <w:sz w:val="18"/>
            <w:szCs w:val="18"/>
          </w:rPr>
          <w:t>limit</w:t>
        </w:r>
      </w:ins>
      <w:ins w:id="1335" w:author="PCAdmin" w:date="2013-06-04T12:28:00Z">
        <w:r>
          <w:rPr>
            <w:rFonts w:ascii="Arial" w:eastAsia="Times New Roman" w:hAnsi="Arial" w:cs="Arial"/>
            <w:color w:val="000000"/>
            <w:sz w:val="18"/>
            <w:szCs w:val="18"/>
          </w:rPr>
          <w:t>, otherwise apply OAR 3</w:t>
        </w:r>
      </w:ins>
      <w:ins w:id="1336" w:author="PCAdmin" w:date="2013-06-04T12:29:00Z">
        <w:r>
          <w:rPr>
            <w:rFonts w:ascii="Arial" w:eastAsia="Times New Roman" w:hAnsi="Arial" w:cs="Arial"/>
            <w:color w:val="000000"/>
            <w:sz w:val="18"/>
            <w:szCs w:val="18"/>
          </w:rPr>
          <w:t>40-012-0130</w:t>
        </w:r>
      </w:ins>
      <w:ins w:id="1337"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338" w:author="PCAdmin" w:date="2013-05-07T16:22:00Z">
        <w:r>
          <w:rPr>
            <w:rFonts w:ascii="Arial" w:eastAsia="Times New Roman" w:hAnsi="Arial" w:cs="Arial"/>
            <w:color w:val="000000"/>
            <w:sz w:val="18"/>
            <w:szCs w:val="18"/>
          </w:rPr>
          <w:t xml:space="preserve">(d) Exceeding an emission </w:t>
        </w:r>
      </w:ins>
      <w:ins w:id="1339" w:author="PCAdmin" w:date="2013-05-30T16:01:00Z">
        <w:r>
          <w:rPr>
            <w:rFonts w:ascii="Arial" w:eastAsia="Times New Roman" w:hAnsi="Arial" w:cs="Arial"/>
            <w:color w:val="000000"/>
            <w:sz w:val="18"/>
            <w:szCs w:val="18"/>
          </w:rPr>
          <w:t>limit</w:t>
        </w:r>
      </w:ins>
      <w:ins w:id="1340" w:author="PCAdmin" w:date="2013-05-07T16:22:00Z">
        <w:r>
          <w:rPr>
            <w:rFonts w:ascii="Arial" w:eastAsia="Times New Roman" w:hAnsi="Arial" w:cs="Arial"/>
            <w:color w:val="000000"/>
            <w:sz w:val="18"/>
            <w:szCs w:val="18"/>
          </w:rPr>
          <w:t xml:space="preserve"> established pursuant to</w:t>
        </w:r>
      </w:ins>
      <w:ins w:id="1341" w:author="PCAdmin" w:date="2013-05-07T16:25:00Z">
        <w:r>
          <w:rPr>
            <w:rFonts w:ascii="Arial" w:eastAsia="Times New Roman" w:hAnsi="Arial" w:cs="Arial"/>
            <w:color w:val="000000"/>
            <w:sz w:val="18"/>
            <w:szCs w:val="18"/>
          </w:rPr>
          <w:t xml:space="preserve"> </w:t>
        </w:r>
      </w:ins>
      <w:ins w:id="1342" w:author="PCAdmin" w:date="2013-05-07T16:22:00Z">
        <w:r>
          <w:rPr>
            <w:rFonts w:ascii="Arial" w:eastAsia="Times New Roman" w:hAnsi="Arial" w:cs="Arial"/>
            <w:color w:val="000000"/>
            <w:sz w:val="18"/>
            <w:szCs w:val="18"/>
          </w:rPr>
          <w:t xml:space="preserve">federal </w:t>
        </w:r>
      </w:ins>
      <w:ins w:id="1343" w:author="PCAdmin" w:date="2013-05-07T16:24:00Z">
        <w:r>
          <w:rPr>
            <w:rFonts w:ascii="Arial" w:eastAsia="Times New Roman" w:hAnsi="Arial" w:cs="Arial"/>
            <w:color w:val="000000"/>
            <w:sz w:val="18"/>
            <w:szCs w:val="18"/>
          </w:rPr>
          <w:t>National Emission Standard</w:t>
        </w:r>
      </w:ins>
      <w:ins w:id="1344" w:author="PCAdmin" w:date="2013-05-07T16:26:00Z">
        <w:r>
          <w:rPr>
            <w:rFonts w:ascii="Arial" w:eastAsia="Times New Roman" w:hAnsi="Arial" w:cs="Arial"/>
            <w:color w:val="000000"/>
            <w:sz w:val="18"/>
            <w:szCs w:val="18"/>
          </w:rPr>
          <w:t>s for Hazardous Air Pollutants</w:t>
        </w:r>
      </w:ins>
      <w:ins w:id="1345" w:author="PCAdmin" w:date="2013-05-07T16:23:00Z">
        <w:r>
          <w:rPr>
            <w:rFonts w:ascii="Arial" w:eastAsia="Times New Roman" w:hAnsi="Arial" w:cs="Arial"/>
            <w:color w:val="000000"/>
            <w:sz w:val="18"/>
            <w:szCs w:val="18"/>
          </w:rPr>
          <w:t xml:space="preserve"> (</w:t>
        </w:r>
      </w:ins>
      <w:ins w:id="1346" w:author="PCAdmin" w:date="2013-05-07T16:27:00Z">
        <w:r>
          <w:rPr>
            <w:rFonts w:ascii="Arial" w:eastAsia="Times New Roman" w:hAnsi="Arial" w:cs="Arial"/>
            <w:color w:val="000000"/>
            <w:sz w:val="18"/>
            <w:szCs w:val="18"/>
          </w:rPr>
          <w:t>NESHAPs</w:t>
        </w:r>
      </w:ins>
      <w:ins w:id="1347" w:author="PCAdmin" w:date="2013-05-07T16:23:00Z">
        <w:r>
          <w:rPr>
            <w:rFonts w:ascii="Arial" w:eastAsia="Times New Roman" w:hAnsi="Arial" w:cs="Arial"/>
            <w:color w:val="000000"/>
            <w:sz w:val="18"/>
            <w:szCs w:val="18"/>
          </w:rPr>
          <w:t>)</w:t>
        </w:r>
      </w:ins>
      <w:ins w:id="1348" w:author="PCAdmin" w:date="2013-05-07T16:27:00Z">
        <w:r>
          <w:rPr>
            <w:rFonts w:ascii="Arial" w:eastAsia="Times New Roman" w:hAnsi="Arial" w:cs="Arial"/>
            <w:color w:val="000000"/>
            <w:sz w:val="18"/>
            <w:szCs w:val="18"/>
          </w:rPr>
          <w:t>: Major</w:t>
        </w:r>
      </w:ins>
      <w:ins w:id="1349" w:author="PCAdmin" w:date="2013-05-30T16:32:00Z">
        <w:r>
          <w:rPr>
            <w:rFonts w:ascii="Arial" w:eastAsia="Times New Roman" w:hAnsi="Arial" w:cs="Arial"/>
            <w:color w:val="000000"/>
            <w:sz w:val="18"/>
            <w:szCs w:val="18"/>
          </w:rPr>
          <w:t xml:space="preserve"> </w:t>
        </w:r>
      </w:ins>
      <w:ins w:id="1350" w:author="PCAdmin" w:date="2013-06-04T12:30:00Z">
        <w:r>
          <w:rPr>
            <w:rFonts w:ascii="Arial" w:eastAsia="Times New Roman" w:hAnsi="Arial" w:cs="Arial"/>
            <w:color w:val="000000"/>
            <w:sz w:val="18"/>
            <w:szCs w:val="18"/>
          </w:rPr>
          <w:t>–</w:t>
        </w:r>
      </w:ins>
      <w:ins w:id="1351" w:author="PCAdmin" w:date="2013-05-30T16:32:00Z">
        <w:r>
          <w:rPr>
            <w:rFonts w:ascii="Arial" w:eastAsia="Times New Roman" w:hAnsi="Arial" w:cs="Arial"/>
            <w:color w:val="000000"/>
            <w:sz w:val="18"/>
            <w:szCs w:val="18"/>
          </w:rPr>
          <w:t xml:space="preserve"> </w:t>
        </w:r>
      </w:ins>
      <w:ins w:id="1352" w:author="PCAdmin" w:date="2013-06-04T12:30:00Z">
        <w:r>
          <w:rPr>
            <w:rFonts w:ascii="Arial" w:eastAsia="Times New Roman" w:hAnsi="Arial" w:cs="Arial"/>
            <w:color w:val="000000"/>
            <w:sz w:val="18"/>
            <w:szCs w:val="18"/>
          </w:rPr>
          <w:t>if exceeded</w:t>
        </w:r>
      </w:ins>
      <w:ins w:id="1353" w:author="PCAdmin" w:date="2013-05-07T16:28:00Z">
        <w:r>
          <w:rPr>
            <w:rFonts w:ascii="Arial" w:eastAsia="Times New Roman" w:hAnsi="Arial" w:cs="Arial"/>
            <w:color w:val="000000"/>
            <w:sz w:val="18"/>
            <w:szCs w:val="18"/>
          </w:rPr>
          <w:t xml:space="preserve"> </w:t>
        </w:r>
      </w:ins>
      <w:ins w:id="1354" w:author="PCAdmin" w:date="2013-05-07T16:29:00Z">
        <w:r>
          <w:rPr>
            <w:rFonts w:ascii="Arial" w:eastAsia="Times New Roman" w:hAnsi="Arial" w:cs="Arial"/>
            <w:color w:val="000000"/>
            <w:sz w:val="18"/>
            <w:szCs w:val="18"/>
          </w:rPr>
          <w:t>the Maximum Achievable Control Technology (MACT</w:t>
        </w:r>
      </w:ins>
      <w:ins w:id="1355" w:author="PCAdmin" w:date="2013-05-07T16:30:00Z">
        <w:r>
          <w:rPr>
            <w:rFonts w:ascii="Arial" w:eastAsia="Times New Roman" w:hAnsi="Arial" w:cs="Arial"/>
            <w:color w:val="000000"/>
            <w:sz w:val="18"/>
            <w:szCs w:val="18"/>
          </w:rPr>
          <w:t>)</w:t>
        </w:r>
      </w:ins>
      <w:ins w:id="1356" w:author="PCAdmin" w:date="2013-05-07T16:29:00Z">
        <w:r>
          <w:rPr>
            <w:rFonts w:ascii="Arial" w:eastAsia="Times New Roman" w:hAnsi="Arial" w:cs="Arial"/>
            <w:color w:val="000000"/>
            <w:sz w:val="18"/>
            <w:szCs w:val="18"/>
          </w:rPr>
          <w:t xml:space="preserve"> </w:t>
        </w:r>
      </w:ins>
      <w:ins w:id="1357" w:author="PCAdmin" w:date="2013-05-07T16:30:00Z">
        <w:r>
          <w:rPr>
            <w:rFonts w:ascii="Arial" w:eastAsia="Times New Roman" w:hAnsi="Arial" w:cs="Arial"/>
            <w:color w:val="000000"/>
            <w:sz w:val="18"/>
            <w:szCs w:val="18"/>
          </w:rPr>
          <w:t>st</w:t>
        </w:r>
      </w:ins>
      <w:ins w:id="1358" w:author="PCAdmin" w:date="2013-05-07T16:29:00Z">
        <w:r>
          <w:rPr>
            <w:rFonts w:ascii="Arial" w:eastAsia="Times New Roman" w:hAnsi="Arial" w:cs="Arial"/>
            <w:color w:val="000000"/>
            <w:sz w:val="18"/>
            <w:szCs w:val="18"/>
          </w:rPr>
          <w:t xml:space="preserve">andard </w:t>
        </w:r>
      </w:ins>
      <w:ins w:id="1359" w:author="PCAdmin" w:date="2013-05-07T16:30:00Z">
        <w:r>
          <w:rPr>
            <w:rFonts w:ascii="Arial" w:eastAsia="Times New Roman" w:hAnsi="Arial" w:cs="Arial"/>
            <w:color w:val="000000"/>
            <w:sz w:val="18"/>
            <w:szCs w:val="18"/>
          </w:rPr>
          <w:t xml:space="preserve">emission limit </w:t>
        </w:r>
      </w:ins>
      <w:ins w:id="1360" w:author="PCAdmin" w:date="2013-05-07T16:28:00Z">
        <w:r>
          <w:rPr>
            <w:rFonts w:ascii="Arial" w:eastAsia="Times New Roman" w:hAnsi="Arial" w:cs="Arial"/>
            <w:color w:val="000000"/>
            <w:sz w:val="18"/>
            <w:szCs w:val="18"/>
          </w:rPr>
          <w:t>for a directly-measured hazardous air pollutant (HAP)</w:t>
        </w:r>
      </w:ins>
      <w:ins w:id="1361" w:author="PCAdmin" w:date="2013-06-04T12:30:00Z">
        <w:r>
          <w:rPr>
            <w:rFonts w:ascii="Arial" w:eastAsia="Times New Roman" w:hAnsi="Arial" w:cs="Arial"/>
            <w:color w:val="000000"/>
            <w:sz w:val="18"/>
            <w:szCs w:val="18"/>
          </w:rPr>
          <w:t>, otherwise apply OAR 340-012-01</w:t>
        </w:r>
      </w:ins>
      <w:ins w:id="1362" w:author="PCAdmin" w:date="2013-06-04T12:31:00Z">
        <w:r>
          <w:rPr>
            <w:rFonts w:ascii="Arial" w:eastAsia="Times New Roman" w:hAnsi="Arial" w:cs="Arial"/>
            <w:color w:val="000000"/>
            <w:sz w:val="18"/>
            <w:szCs w:val="18"/>
          </w:rPr>
          <w:t>30</w:t>
        </w:r>
      </w:ins>
      <w:ins w:id="1363" w:author="PCAdmin" w:date="2013-05-07T16:31:00Z">
        <w:r>
          <w:rPr>
            <w:rFonts w:ascii="Arial" w:eastAsia="Times New Roman" w:hAnsi="Arial" w:cs="Arial"/>
            <w:color w:val="000000"/>
            <w:sz w:val="18"/>
            <w:szCs w:val="18"/>
          </w:rPr>
          <w:t>.</w:t>
        </w:r>
      </w:ins>
      <w:ins w:id="1364"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65" w:author="PCAdmin" w:date="2013-05-07T16:33:00Z">
        <w:r w:rsidRPr="009B1251" w:rsidDel="00DA33BC">
          <w:rPr>
            <w:rFonts w:ascii="Arial" w:eastAsia="Times New Roman" w:hAnsi="Arial" w:cs="Arial"/>
            <w:color w:val="000000"/>
            <w:sz w:val="18"/>
            <w:szCs w:val="18"/>
          </w:rPr>
          <w:delText>c</w:delText>
        </w:r>
      </w:del>
      <w:ins w:id="1366"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67"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68"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69"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70" w:author="PCAdmin" w:date="2013-05-07T16:34:00Z">
        <w:r>
          <w:rPr>
            <w:rFonts w:ascii="Arial" w:eastAsia="Times New Roman" w:hAnsi="Arial" w:cs="Arial"/>
            <w:color w:val="000000"/>
            <w:sz w:val="18"/>
            <w:szCs w:val="18"/>
          </w:rPr>
          <w:t xml:space="preserve">annual </w:t>
        </w:r>
      </w:ins>
      <w:del w:id="1371" w:author="PCAdmin" w:date="2012-09-10T16:49:00Z">
        <w:r w:rsidRPr="009B1251" w:rsidDel="00524D5F">
          <w:rPr>
            <w:rFonts w:ascii="Arial" w:eastAsia="Times New Roman" w:hAnsi="Arial" w:cs="Arial"/>
            <w:color w:val="000000"/>
            <w:sz w:val="18"/>
            <w:szCs w:val="18"/>
          </w:rPr>
          <w:delText>above amount</w:delText>
        </w:r>
      </w:del>
      <w:ins w:id="1372"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73"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74" w:author="PCAdmin" w:date="2013-05-07T16:34:00Z">
        <w:r w:rsidRPr="009B1251" w:rsidDel="00C313D9">
          <w:rPr>
            <w:rFonts w:ascii="Arial" w:eastAsia="Times New Roman" w:hAnsi="Arial" w:cs="Arial"/>
            <w:color w:val="000000"/>
            <w:sz w:val="18"/>
            <w:szCs w:val="18"/>
          </w:rPr>
          <w:delText xml:space="preserve">monthly </w:delText>
        </w:r>
      </w:del>
      <w:ins w:id="1375"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76" w:author="PCAdmin" w:date="2013-05-07T16:42:00Z">
        <w:r>
          <w:rPr>
            <w:rFonts w:ascii="Arial" w:eastAsia="Times New Roman" w:hAnsi="Arial" w:cs="Arial"/>
            <w:color w:val="000000"/>
            <w:sz w:val="18"/>
            <w:szCs w:val="18"/>
          </w:rPr>
          <w:t xml:space="preserve"> </w:t>
        </w:r>
      </w:ins>
      <w:del w:id="1377"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78" w:author="PCAdmin" w:date="2013-05-07T16:35:00Z">
        <w:r w:rsidRPr="009B1251" w:rsidDel="00C313D9">
          <w:rPr>
            <w:rFonts w:ascii="Arial" w:eastAsia="Times New Roman" w:hAnsi="Arial" w:cs="Arial"/>
            <w:color w:val="000000"/>
            <w:sz w:val="18"/>
            <w:szCs w:val="18"/>
          </w:rPr>
          <w:delText>ten percent of the</w:delText>
        </w:r>
      </w:del>
      <w:ins w:id="1379"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80" w:author="PCAdmin" w:date="2012-09-10T16:49:00Z">
        <w:r w:rsidRPr="009B1251" w:rsidDel="00524D5F">
          <w:rPr>
            <w:rFonts w:ascii="Arial" w:eastAsia="Times New Roman" w:hAnsi="Arial" w:cs="Arial"/>
            <w:color w:val="000000"/>
            <w:sz w:val="18"/>
            <w:szCs w:val="18"/>
          </w:rPr>
          <w:delText>above amount</w:delText>
        </w:r>
      </w:del>
      <w:ins w:id="1381" w:author="PCAdmin" w:date="2012-09-10T16:49:00Z">
        <w:r>
          <w:rPr>
            <w:rFonts w:ascii="Arial" w:eastAsia="Times New Roman" w:hAnsi="Arial" w:cs="Arial"/>
            <w:color w:val="000000"/>
            <w:sz w:val="18"/>
            <w:szCs w:val="18"/>
          </w:rPr>
          <w:t>SER</w:t>
        </w:r>
      </w:ins>
      <w:ins w:id="1382" w:author="PCAdmin" w:date="2013-05-10T10:37:00Z">
        <w:r>
          <w:rPr>
            <w:rFonts w:ascii="Arial" w:eastAsia="Times New Roman" w:hAnsi="Arial" w:cs="Arial"/>
            <w:color w:val="000000"/>
            <w:sz w:val="18"/>
            <w:szCs w:val="18"/>
          </w:rPr>
          <w:t>.</w:t>
        </w:r>
      </w:ins>
      <w:del w:id="1383"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84" w:author="PCAdmin" w:date="2013-05-07T16:36:00Z"/>
          <w:rFonts w:ascii="Arial" w:eastAsia="Times New Roman" w:hAnsi="Arial" w:cs="Arial"/>
          <w:color w:val="000000"/>
          <w:sz w:val="18"/>
          <w:szCs w:val="18"/>
        </w:rPr>
      </w:pPr>
      <w:del w:id="1385"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86" w:author="PCAdmin" w:date="2012-09-10T16:50:00Z">
        <w:r w:rsidRPr="009B1251" w:rsidDel="00524D5F">
          <w:rPr>
            <w:rFonts w:ascii="Arial" w:eastAsia="Times New Roman" w:hAnsi="Arial" w:cs="Arial"/>
            <w:color w:val="000000"/>
            <w:sz w:val="18"/>
            <w:szCs w:val="18"/>
          </w:rPr>
          <w:delText>above amount</w:delText>
        </w:r>
      </w:del>
      <w:del w:id="1387"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88" w:author="PCAdmin" w:date="2013-05-07T16:36:00Z"/>
          <w:rFonts w:ascii="Arial" w:eastAsia="Times New Roman" w:hAnsi="Arial" w:cs="Arial"/>
          <w:color w:val="000000"/>
          <w:sz w:val="18"/>
          <w:szCs w:val="18"/>
        </w:rPr>
      </w:pPr>
      <w:del w:id="1389"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90" w:author="PCAdmin" w:date="2012-09-10T16:50:00Z">
        <w:r w:rsidRPr="009B1251" w:rsidDel="00524D5F">
          <w:rPr>
            <w:rFonts w:ascii="Arial" w:eastAsia="Times New Roman" w:hAnsi="Arial" w:cs="Arial"/>
            <w:color w:val="000000"/>
            <w:sz w:val="18"/>
            <w:szCs w:val="18"/>
          </w:rPr>
          <w:delText>above amount</w:delText>
        </w:r>
      </w:del>
      <w:del w:id="1391"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92"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93" w:author="PCAdmin" w:date="2013-05-07T16:36:00Z">
        <w:r>
          <w:rPr>
            <w:rFonts w:ascii="Arial" w:eastAsia="Times New Roman" w:hAnsi="Arial" w:cs="Arial"/>
            <w:color w:val="000000"/>
            <w:sz w:val="18"/>
            <w:szCs w:val="18"/>
          </w:rPr>
          <w:t xml:space="preserve">annual </w:t>
        </w:r>
      </w:ins>
      <w:del w:id="1394" w:author="PCAdmin" w:date="2012-09-10T16:50:00Z">
        <w:r w:rsidRPr="009B1251" w:rsidDel="00524D5F">
          <w:rPr>
            <w:rFonts w:ascii="Arial" w:eastAsia="Times New Roman" w:hAnsi="Arial" w:cs="Arial"/>
            <w:color w:val="000000"/>
            <w:sz w:val="18"/>
            <w:szCs w:val="18"/>
          </w:rPr>
          <w:delText>above amount</w:delText>
        </w:r>
      </w:del>
      <w:ins w:id="139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9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97" w:author="PCAdmin" w:date="2013-05-30T16:24:00Z">
        <w:r w:rsidDel="00AA46E3">
          <w:rPr>
            <w:rFonts w:ascii="Arial" w:eastAsia="Times New Roman" w:hAnsi="Arial" w:cs="Arial"/>
            <w:color w:val="000000"/>
            <w:sz w:val="18"/>
            <w:szCs w:val="18"/>
          </w:rPr>
          <w:delText xml:space="preserve">monthly </w:delText>
        </w:r>
      </w:del>
      <w:ins w:id="1398"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99" w:author="PCAdmin" w:date="2013-05-30T16:25:00Z">
        <w:r w:rsidDel="00AA46E3">
          <w:rPr>
            <w:rFonts w:ascii="Arial" w:eastAsia="Times New Roman" w:hAnsi="Arial" w:cs="Arial"/>
            <w:color w:val="000000"/>
            <w:sz w:val="18"/>
            <w:szCs w:val="18"/>
          </w:rPr>
          <w:delText xml:space="preserve">five </w:delText>
        </w:r>
      </w:del>
      <w:ins w:id="1400"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401" w:author="PCAdmin" w:date="2013-05-30T16:25:00Z">
        <w:r w:rsidDel="00AA46E3">
          <w:rPr>
            <w:rFonts w:ascii="Arial" w:eastAsia="Times New Roman" w:hAnsi="Arial" w:cs="Arial"/>
            <w:color w:val="000000"/>
            <w:sz w:val="18"/>
            <w:szCs w:val="18"/>
          </w:rPr>
          <w:delText xml:space="preserve">ten </w:delText>
        </w:r>
      </w:del>
      <w:ins w:id="1402"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403" w:author="PCAdmin" w:date="2013-05-30T16:25:00Z">
        <w:r w:rsidDel="00AA46E3">
          <w:rPr>
            <w:rFonts w:ascii="Arial" w:eastAsia="Times New Roman" w:hAnsi="Arial" w:cs="Arial"/>
            <w:color w:val="000000"/>
            <w:sz w:val="18"/>
            <w:szCs w:val="18"/>
          </w:rPr>
          <w:delText>above amount</w:delText>
        </w:r>
      </w:del>
      <w:ins w:id="1404" w:author="PCAdmin" w:date="2013-05-30T16:25:00Z">
        <w:r>
          <w:rPr>
            <w:rFonts w:ascii="Arial" w:eastAsia="Times New Roman" w:hAnsi="Arial" w:cs="Arial"/>
            <w:color w:val="000000"/>
            <w:sz w:val="18"/>
            <w:szCs w:val="18"/>
          </w:rPr>
          <w:t>applicable short-term SER</w:t>
        </w:r>
      </w:ins>
      <w:del w:id="1405" w:author="PCAdmin" w:date="2013-05-30T16:26:00Z">
        <w:r w:rsidDel="00AA46E3">
          <w:rPr>
            <w:rFonts w:ascii="Arial" w:eastAsia="Times New Roman" w:hAnsi="Arial" w:cs="Arial"/>
            <w:color w:val="000000"/>
            <w:sz w:val="18"/>
            <w:szCs w:val="18"/>
          </w:rPr>
          <w:delText>;</w:delText>
        </w:r>
      </w:del>
      <w:ins w:id="1406"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407" w:author="PCAdmin" w:date="2013-05-07T16:37:00Z"/>
          <w:rFonts w:ascii="Arial" w:eastAsia="Times New Roman" w:hAnsi="Arial" w:cs="Arial"/>
          <w:color w:val="000000"/>
          <w:sz w:val="18"/>
          <w:szCs w:val="18"/>
        </w:rPr>
      </w:pPr>
      <w:del w:id="1408" w:author="PCAdmin" w:date="2013-05-07T16:38:00Z">
        <w:r w:rsidRPr="009B1251" w:rsidDel="00256861">
          <w:rPr>
            <w:rFonts w:ascii="Arial" w:eastAsia="Times New Roman" w:hAnsi="Arial" w:cs="Arial"/>
            <w:color w:val="000000"/>
            <w:sz w:val="18"/>
            <w:szCs w:val="18"/>
          </w:rPr>
          <w:delText>(</w:delText>
        </w:r>
      </w:del>
      <w:del w:id="1409"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410" w:author="PCAdmin" w:date="2012-09-10T16:50:00Z">
        <w:r w:rsidRPr="009B1251" w:rsidDel="00524D5F">
          <w:rPr>
            <w:rFonts w:ascii="Arial" w:eastAsia="Times New Roman" w:hAnsi="Arial" w:cs="Arial"/>
            <w:color w:val="000000"/>
            <w:sz w:val="18"/>
            <w:szCs w:val="18"/>
          </w:rPr>
          <w:delText>above amount</w:delText>
        </w:r>
      </w:del>
      <w:del w:id="1411"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412" w:author="PCAdmin" w:date="2013-05-07T16:38:00Z"/>
          <w:rFonts w:ascii="Arial" w:eastAsia="Times New Roman" w:hAnsi="Arial" w:cs="Arial"/>
          <w:color w:val="000000"/>
          <w:sz w:val="18"/>
          <w:szCs w:val="18"/>
        </w:rPr>
      </w:pPr>
      <w:del w:id="1413" w:author="PCAdmin" w:date="2013-05-07T16:38:00Z">
        <w:r w:rsidRPr="009B1251" w:rsidDel="00256861">
          <w:rPr>
            <w:rFonts w:ascii="Arial" w:eastAsia="Times New Roman" w:hAnsi="Arial" w:cs="Arial"/>
            <w:color w:val="000000"/>
            <w:sz w:val="18"/>
            <w:szCs w:val="18"/>
          </w:rPr>
          <w:lastRenderedPageBreak/>
          <w:delText xml:space="preserve">(iv) Exceeding the hourly limit as established by permit, rule or order by an amount from 0.05 up to and including 0.10 percent of the </w:delText>
        </w:r>
      </w:del>
      <w:del w:id="1414" w:author="PCAdmin" w:date="2012-09-10T16:50:00Z">
        <w:r w:rsidRPr="009B1251" w:rsidDel="00524D5F">
          <w:rPr>
            <w:rFonts w:ascii="Arial" w:eastAsia="Times New Roman" w:hAnsi="Arial" w:cs="Arial"/>
            <w:color w:val="000000"/>
            <w:sz w:val="18"/>
            <w:szCs w:val="18"/>
          </w:rPr>
          <w:delText>above amount</w:delText>
        </w:r>
      </w:del>
      <w:del w:id="1415"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416"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417" w:author="PCAdmin" w:date="2012-09-10T16:50:00Z">
        <w:r w:rsidRPr="009B1251" w:rsidDel="00524D5F">
          <w:rPr>
            <w:rFonts w:ascii="Arial" w:eastAsia="Times New Roman" w:hAnsi="Arial" w:cs="Arial"/>
            <w:color w:val="000000"/>
            <w:sz w:val="18"/>
            <w:szCs w:val="18"/>
          </w:rPr>
          <w:delText>above amount</w:delText>
        </w:r>
      </w:del>
      <w:ins w:id="1418" w:author="PCAdmin" w:date="2013-05-07T16:39:00Z">
        <w:r>
          <w:rPr>
            <w:rFonts w:ascii="Arial" w:eastAsia="Times New Roman" w:hAnsi="Arial" w:cs="Arial"/>
            <w:color w:val="000000"/>
            <w:sz w:val="18"/>
            <w:szCs w:val="18"/>
          </w:rPr>
          <w:t xml:space="preserve">annual </w:t>
        </w:r>
      </w:ins>
      <w:ins w:id="1419"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420"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421" w:author="PCAdmin" w:date="2013-05-07T16:40:00Z">
        <w:r w:rsidRPr="009B1251" w:rsidDel="004E061B">
          <w:rPr>
            <w:rFonts w:ascii="Arial" w:eastAsia="Times New Roman" w:hAnsi="Arial" w:cs="Arial"/>
            <w:color w:val="000000"/>
            <w:sz w:val="18"/>
            <w:szCs w:val="18"/>
          </w:rPr>
          <w:delText xml:space="preserve">monthly </w:delText>
        </w:r>
      </w:del>
      <w:ins w:id="1422"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423" w:author="PCAdmin" w:date="2013-05-30T16:27:00Z">
        <w:r w:rsidRPr="009B1251" w:rsidDel="00AA46E3">
          <w:rPr>
            <w:rFonts w:ascii="Arial" w:eastAsia="Times New Roman" w:hAnsi="Arial" w:cs="Arial"/>
            <w:color w:val="000000"/>
            <w:sz w:val="18"/>
            <w:szCs w:val="18"/>
          </w:rPr>
          <w:delText xml:space="preserve">five </w:delText>
        </w:r>
      </w:del>
      <w:ins w:id="1424"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425" w:author="PCAdmin" w:date="2012-09-10T16:51:00Z">
        <w:r w:rsidRPr="009B1251" w:rsidDel="00524D5F">
          <w:rPr>
            <w:rFonts w:ascii="Arial" w:eastAsia="Times New Roman" w:hAnsi="Arial" w:cs="Arial"/>
            <w:color w:val="000000"/>
            <w:sz w:val="18"/>
            <w:szCs w:val="18"/>
          </w:rPr>
          <w:delText>above amount</w:delText>
        </w:r>
      </w:del>
      <w:ins w:id="1426" w:author="PCAdmin" w:date="2013-05-30T16:27:00Z">
        <w:r>
          <w:rPr>
            <w:rFonts w:ascii="Arial" w:eastAsia="Times New Roman" w:hAnsi="Arial" w:cs="Arial"/>
            <w:color w:val="000000"/>
            <w:sz w:val="18"/>
            <w:szCs w:val="18"/>
          </w:rPr>
          <w:t xml:space="preserve">applicable short-term </w:t>
        </w:r>
      </w:ins>
      <w:ins w:id="1427" w:author="PCAdmin" w:date="2012-09-10T16:51:00Z">
        <w:r>
          <w:rPr>
            <w:rFonts w:ascii="Arial" w:eastAsia="Times New Roman" w:hAnsi="Arial" w:cs="Arial"/>
            <w:color w:val="000000"/>
            <w:sz w:val="18"/>
            <w:szCs w:val="18"/>
          </w:rPr>
          <w:t>SER</w:t>
        </w:r>
      </w:ins>
      <w:ins w:id="1428" w:author="PCAdmin" w:date="2013-05-10T10:38:00Z">
        <w:r>
          <w:rPr>
            <w:rFonts w:ascii="Arial" w:eastAsia="Times New Roman" w:hAnsi="Arial" w:cs="Arial"/>
            <w:color w:val="000000"/>
            <w:sz w:val="18"/>
            <w:szCs w:val="18"/>
          </w:rPr>
          <w:t>.</w:t>
        </w:r>
      </w:ins>
      <w:del w:id="1429"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430" w:author="PCAdmin" w:date="2013-05-07T16:45:00Z"/>
          <w:rFonts w:ascii="Arial" w:eastAsia="Times New Roman" w:hAnsi="Arial" w:cs="Arial"/>
          <w:color w:val="000000"/>
          <w:sz w:val="18"/>
          <w:szCs w:val="18"/>
        </w:rPr>
      </w:pPr>
      <w:del w:id="1431"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432" w:author="PCAdmin" w:date="2012-09-10T16:51:00Z">
        <w:r w:rsidRPr="009B1251" w:rsidDel="00524D5F">
          <w:rPr>
            <w:rFonts w:ascii="Arial" w:eastAsia="Times New Roman" w:hAnsi="Arial" w:cs="Arial"/>
            <w:color w:val="000000"/>
            <w:sz w:val="18"/>
            <w:szCs w:val="18"/>
          </w:rPr>
          <w:delText>above amount</w:delText>
        </w:r>
      </w:del>
      <w:del w:id="1433"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434" w:author="PCAdmin" w:date="2013-05-07T16:45:00Z"/>
          <w:rFonts w:ascii="Arial" w:eastAsia="Times New Roman" w:hAnsi="Arial" w:cs="Arial"/>
          <w:color w:val="000000"/>
          <w:sz w:val="18"/>
          <w:szCs w:val="18"/>
        </w:rPr>
      </w:pPr>
      <w:del w:id="1435"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436" w:author="PCAdmin" w:date="2012-09-10T16:51:00Z">
        <w:r w:rsidRPr="009B1251" w:rsidDel="00524D5F">
          <w:rPr>
            <w:rFonts w:ascii="Arial" w:eastAsia="Times New Roman" w:hAnsi="Arial" w:cs="Arial"/>
            <w:color w:val="000000"/>
            <w:sz w:val="18"/>
            <w:szCs w:val="18"/>
          </w:rPr>
          <w:delText>above amount</w:delText>
        </w:r>
      </w:del>
      <w:del w:id="1437"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8" w:author="PCAdmin" w:date="2013-05-07T16:47:00Z">
        <w:r w:rsidRPr="009B1251" w:rsidDel="004E061B">
          <w:rPr>
            <w:rFonts w:ascii="Arial" w:eastAsia="Times New Roman" w:hAnsi="Arial" w:cs="Arial"/>
            <w:color w:val="000000"/>
            <w:sz w:val="18"/>
            <w:szCs w:val="18"/>
          </w:rPr>
          <w:delText>d</w:delText>
        </w:r>
      </w:del>
      <w:ins w:id="1439"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40" w:author="PCAdmin" w:date="2013-05-07T16:47:00Z">
        <w:r w:rsidRPr="009B1251" w:rsidDel="004E061B">
          <w:rPr>
            <w:rFonts w:ascii="Arial" w:eastAsia="Times New Roman" w:hAnsi="Arial" w:cs="Arial"/>
            <w:color w:val="000000"/>
            <w:sz w:val="18"/>
            <w:szCs w:val="18"/>
          </w:rPr>
          <w:delText>e</w:delText>
        </w:r>
      </w:del>
      <w:ins w:id="1441"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42" w:author="PCAdmin" w:date="2013-05-07T16:47:00Z">
        <w:r w:rsidRPr="009B1251" w:rsidDel="004E061B">
          <w:rPr>
            <w:rFonts w:ascii="Arial" w:eastAsia="Times New Roman" w:hAnsi="Arial" w:cs="Arial"/>
            <w:color w:val="000000"/>
            <w:sz w:val="18"/>
            <w:szCs w:val="18"/>
          </w:rPr>
          <w:delText>f</w:delText>
        </w:r>
      </w:del>
      <w:ins w:id="1443"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444" w:author="PCAdmin" w:date="2013-05-30T16:30:00Z">
        <w:r>
          <w:rPr>
            <w:rFonts w:ascii="Arial" w:eastAsia="Times New Roman" w:hAnsi="Arial" w:cs="Arial"/>
            <w:color w:val="000000"/>
            <w:sz w:val="18"/>
            <w:szCs w:val="18"/>
          </w:rPr>
          <w:t xml:space="preserve"> </w:t>
        </w:r>
      </w:ins>
      <w:ins w:id="1445" w:author="PCAdmin" w:date="2013-03-13T15:58:00Z">
        <w:r>
          <w:rPr>
            <w:rFonts w:ascii="Arial" w:eastAsia="Times New Roman" w:hAnsi="Arial" w:cs="Arial"/>
            <w:color w:val="000000"/>
            <w:sz w:val="18"/>
            <w:szCs w:val="18"/>
          </w:rPr>
          <w:t>--</w:t>
        </w:r>
      </w:ins>
      <w:ins w:id="1446" w:author="PCAdmin" w:date="2013-03-13T15:52:00Z">
        <w:r>
          <w:rPr>
            <w:rFonts w:ascii="Arial" w:eastAsia="Times New Roman" w:hAnsi="Arial" w:cs="Arial"/>
            <w:color w:val="000000"/>
            <w:sz w:val="18"/>
            <w:szCs w:val="18"/>
          </w:rPr>
          <w:t xml:space="preserve">These selected </w:t>
        </w:r>
      </w:ins>
      <w:ins w:id="1447"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448" w:author="PCAdmin" w:date="2013-06-03T16:25:00Z">
        <w:r w:rsidRPr="009B1251" w:rsidDel="00920FDB">
          <w:rPr>
            <w:rFonts w:ascii="Arial" w:eastAsia="Times New Roman" w:hAnsi="Arial" w:cs="Arial"/>
            <w:color w:val="000000"/>
            <w:sz w:val="18"/>
            <w:szCs w:val="18"/>
          </w:rPr>
          <w:delText xml:space="preserve">lineal </w:delText>
        </w:r>
      </w:del>
      <w:ins w:id="1449"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450" w:author="PCAdmin" w:date="2013-02-22T16:06:00Z">
        <w:r>
          <w:rPr>
            <w:rFonts w:ascii="Arial" w:eastAsia="Times New Roman" w:hAnsi="Arial" w:cs="Arial"/>
            <w:color w:val="000000"/>
            <w:sz w:val="18"/>
            <w:szCs w:val="18"/>
          </w:rPr>
          <w:t xml:space="preserve">or asbestos-containing </w:t>
        </w:r>
      </w:ins>
      <w:ins w:id="1451" w:author="PCAdmin" w:date="2012-09-10T15:23:00Z">
        <w:r>
          <w:rPr>
            <w:rFonts w:ascii="Arial" w:eastAsia="Times New Roman" w:hAnsi="Arial" w:cs="Arial"/>
            <w:color w:val="000000"/>
            <w:sz w:val="18"/>
            <w:szCs w:val="18"/>
          </w:rPr>
          <w:t xml:space="preserve">waste </w:t>
        </w:r>
      </w:ins>
      <w:ins w:id="1452"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453" w:author="PCAdmin" w:date="2013-06-03T16:25:00Z">
        <w:r w:rsidRPr="009B1251" w:rsidDel="00920FDB">
          <w:rPr>
            <w:rFonts w:ascii="Arial" w:eastAsia="Times New Roman" w:hAnsi="Arial" w:cs="Arial"/>
            <w:color w:val="000000"/>
            <w:sz w:val="18"/>
            <w:szCs w:val="18"/>
          </w:rPr>
          <w:delText>l</w:delText>
        </w:r>
      </w:del>
      <w:ins w:id="1454"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455" w:author="PCAdmin" w:date="2013-06-03T16:25:00Z">
        <w:r w:rsidRPr="009B1251" w:rsidDel="00920FDB">
          <w:rPr>
            <w:rFonts w:ascii="Arial" w:eastAsia="Times New Roman" w:hAnsi="Arial" w:cs="Arial"/>
            <w:color w:val="000000"/>
            <w:sz w:val="18"/>
            <w:szCs w:val="18"/>
          </w:rPr>
          <w:delText>l</w:delText>
        </w:r>
      </w:del>
      <w:ins w:id="1456"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457"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458" w:author="PCAdmin" w:date="2012-09-10T15:23:00Z">
        <w:r>
          <w:rPr>
            <w:rFonts w:ascii="Arial" w:eastAsia="Times New Roman" w:hAnsi="Arial" w:cs="Arial"/>
            <w:color w:val="000000"/>
            <w:sz w:val="18"/>
            <w:szCs w:val="18"/>
          </w:rPr>
          <w:t>waste</w:t>
        </w:r>
      </w:ins>
      <w:ins w:id="1459"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460" w:author="PCAdmin" w:date="2013-06-03T16:24:00Z">
        <w:r w:rsidRPr="009B1251" w:rsidDel="00920FDB">
          <w:rPr>
            <w:rFonts w:ascii="Arial" w:eastAsia="Times New Roman" w:hAnsi="Arial" w:cs="Arial"/>
            <w:color w:val="000000"/>
            <w:sz w:val="18"/>
            <w:szCs w:val="18"/>
          </w:rPr>
          <w:delText>l</w:delText>
        </w:r>
      </w:del>
      <w:ins w:id="1461"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62" w:author="PCAdmin" w:date="2013-02-22T16:07:00Z">
        <w:r>
          <w:rPr>
            <w:rFonts w:ascii="Arial" w:eastAsia="Times New Roman" w:hAnsi="Arial" w:cs="Arial"/>
            <w:color w:val="000000"/>
            <w:sz w:val="18"/>
            <w:szCs w:val="18"/>
          </w:rPr>
          <w:t xml:space="preserve"> or asbestos-containing</w:t>
        </w:r>
      </w:ins>
      <w:ins w:id="1463" w:author="PCAdmin" w:date="2012-09-10T15:24:00Z">
        <w:r>
          <w:rPr>
            <w:rFonts w:ascii="Arial" w:eastAsia="Times New Roman" w:hAnsi="Arial" w:cs="Arial"/>
            <w:color w:val="000000"/>
            <w:sz w:val="18"/>
            <w:szCs w:val="18"/>
          </w:rPr>
          <w:t xml:space="preserve"> waste</w:t>
        </w:r>
      </w:ins>
      <w:ins w:id="1464"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65" w:author="PCAdmin" w:date="2013-05-07T16:47:00Z">
        <w:r w:rsidRPr="009B1251" w:rsidDel="004E061B">
          <w:rPr>
            <w:rFonts w:ascii="Arial" w:eastAsia="Times New Roman" w:hAnsi="Arial" w:cs="Arial"/>
            <w:color w:val="000000"/>
            <w:sz w:val="18"/>
            <w:szCs w:val="18"/>
          </w:rPr>
          <w:delText>g</w:delText>
        </w:r>
      </w:del>
      <w:ins w:id="1466"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67" w:author="PCAdmin" w:date="2013-05-07T16:50:00Z">
        <w:r w:rsidRPr="009B1251" w:rsidDel="00D20761">
          <w:rPr>
            <w:rFonts w:ascii="Arial" w:eastAsia="Times New Roman" w:hAnsi="Arial" w:cs="Arial"/>
            <w:color w:val="000000"/>
            <w:sz w:val="18"/>
            <w:szCs w:val="18"/>
          </w:rPr>
          <w:delText xml:space="preserve">5 </w:delText>
        </w:r>
      </w:del>
      <w:ins w:id="146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69" w:author="PCAdmin" w:date="2013-02-01T16:50:00Z">
        <w:r w:rsidRPr="009B1251" w:rsidDel="00A533E8">
          <w:rPr>
            <w:rFonts w:ascii="Arial" w:eastAsia="Times New Roman" w:hAnsi="Arial" w:cs="Arial"/>
            <w:color w:val="000000"/>
            <w:sz w:val="18"/>
            <w:szCs w:val="18"/>
          </w:rPr>
          <w:delText>the department</w:delText>
        </w:r>
      </w:del>
      <w:ins w:id="147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71" w:author="PCAdmin" w:date="2013-05-07T16:50:00Z">
        <w:r w:rsidRPr="009B1251" w:rsidDel="00D20761">
          <w:rPr>
            <w:rFonts w:ascii="Arial" w:eastAsia="Times New Roman" w:hAnsi="Arial" w:cs="Arial"/>
            <w:color w:val="000000"/>
            <w:sz w:val="18"/>
            <w:szCs w:val="18"/>
          </w:rPr>
          <w:delText xml:space="preserve">5 </w:delText>
        </w:r>
      </w:del>
      <w:ins w:id="1472"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73" w:author="PCAdmin" w:date="2013-02-01T16:50:00Z">
        <w:r w:rsidRPr="009B1251" w:rsidDel="00A533E8">
          <w:rPr>
            <w:rFonts w:ascii="Arial" w:eastAsia="Times New Roman" w:hAnsi="Arial" w:cs="Arial"/>
            <w:color w:val="000000"/>
            <w:sz w:val="18"/>
            <w:szCs w:val="18"/>
          </w:rPr>
          <w:delText>the department</w:delText>
        </w:r>
      </w:del>
      <w:ins w:id="1474"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75" w:author="PCAdmin" w:date="2013-02-01T16:50:00Z">
        <w:r w:rsidRPr="009B1251" w:rsidDel="00A533E8">
          <w:rPr>
            <w:rFonts w:ascii="Arial" w:eastAsia="Times New Roman" w:hAnsi="Arial" w:cs="Arial"/>
            <w:color w:val="000000"/>
            <w:sz w:val="18"/>
            <w:szCs w:val="18"/>
          </w:rPr>
          <w:delText>the department</w:delText>
        </w:r>
      </w:del>
      <w:ins w:id="147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77" w:author="PCAdmin" w:date="2013-05-07T16:52:00Z">
        <w:r w:rsidRPr="009B1251" w:rsidDel="00016C76">
          <w:rPr>
            <w:rFonts w:ascii="Arial" w:eastAsia="Times New Roman" w:hAnsi="Arial" w:cs="Arial"/>
            <w:color w:val="000000"/>
            <w:sz w:val="18"/>
            <w:szCs w:val="18"/>
          </w:rPr>
          <w:delText>h</w:delText>
        </w:r>
      </w:del>
      <w:ins w:id="1478"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79"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80" w:author="PCAdmin" w:date="2013-05-10T10:39:00Z">
        <w:r w:rsidRPr="009B1251" w:rsidDel="009841CE">
          <w:rPr>
            <w:rFonts w:ascii="Arial" w:eastAsia="Times New Roman" w:hAnsi="Arial" w:cs="Arial"/>
            <w:color w:val="000000"/>
            <w:sz w:val="18"/>
            <w:szCs w:val="18"/>
          </w:rPr>
          <w:delText>;</w:delText>
        </w:r>
      </w:del>
      <w:ins w:id="1481"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82" w:author="PCAdmin" w:date="2013-05-10T10:39:00Z"/>
          <w:rFonts w:ascii="Arial" w:eastAsia="Times New Roman" w:hAnsi="Arial" w:cs="Arial"/>
          <w:color w:val="000000"/>
          <w:sz w:val="18"/>
          <w:szCs w:val="18"/>
        </w:rPr>
      </w:pPr>
      <w:del w:id="1483"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84"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85"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86" w:author="PCAdmin" w:date="2013-03-11T10:04:00Z">
        <w:r>
          <w:rPr>
            <w:rFonts w:ascii="Arial" w:eastAsia="Times New Roman" w:hAnsi="Arial" w:cs="Arial"/>
            <w:color w:val="000000"/>
            <w:sz w:val="18"/>
            <w:szCs w:val="18"/>
          </w:rPr>
          <w:t xml:space="preserve"> violation</w:t>
        </w:r>
      </w:ins>
      <w:ins w:id="1487"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88"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89" w:author="PCAdmin" w:date="2013-02-01T16:50:00Z">
        <w:r w:rsidRPr="009B1251" w:rsidDel="00A533E8">
          <w:rPr>
            <w:rFonts w:ascii="Arial" w:eastAsia="Times New Roman" w:hAnsi="Arial" w:cs="Arial"/>
            <w:color w:val="000000"/>
            <w:sz w:val="18"/>
            <w:szCs w:val="18"/>
          </w:rPr>
          <w:delText>the department</w:delText>
        </w:r>
      </w:del>
      <w:del w:id="1490"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91"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92" w:author="PCAdmin" w:date="2013-05-31T10:48:00Z">
        <w:r>
          <w:rPr>
            <w:rFonts w:ascii="Arial" w:eastAsia="Times New Roman" w:hAnsi="Arial" w:cs="Arial"/>
            <w:color w:val="000000"/>
            <w:sz w:val="18"/>
            <w:szCs w:val="18"/>
          </w:rPr>
          <w:t>-</w:t>
        </w:r>
      </w:ins>
      <w:del w:id="1493"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94" w:author="PCAdmin" w:date="2013-05-31T10:51:00Z">
        <w:r>
          <w:rPr>
            <w:rFonts w:ascii="Arial" w:eastAsia="Times New Roman" w:hAnsi="Arial" w:cs="Arial"/>
            <w:color w:val="000000"/>
            <w:sz w:val="18"/>
            <w:szCs w:val="18"/>
          </w:rPr>
          <w:t xml:space="preserve"> </w:t>
        </w:r>
      </w:ins>
      <w:del w:id="1495"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96"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97"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98"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99" w:author="PCAdmin" w:date="2013-05-31T11:02:00Z">
        <w:r w:rsidRPr="009B1251" w:rsidDel="006E63AE">
          <w:rPr>
            <w:rFonts w:ascii="Arial" w:eastAsia="Times New Roman" w:hAnsi="Arial" w:cs="Arial"/>
            <w:color w:val="000000"/>
            <w:sz w:val="18"/>
            <w:szCs w:val="18"/>
          </w:rPr>
          <w:delText>-</w:delText>
        </w:r>
      </w:del>
      <w:ins w:id="1500"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w:t>
      </w:r>
      <w:del w:id="1501"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502"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503"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504"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505" w:author="PCAdmin" w:date="2013-03-06T12:04:00Z"/>
          <w:rFonts w:ascii="Arial" w:eastAsia="Times New Roman" w:hAnsi="Arial" w:cs="Arial"/>
          <w:color w:val="000000"/>
          <w:sz w:val="18"/>
          <w:szCs w:val="18"/>
        </w:rPr>
      </w:pPr>
      <w:del w:id="1506"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507" w:author="PCAdmin" w:date="2013-02-01T16:50:00Z">
        <w:r w:rsidRPr="009B1251" w:rsidDel="00A533E8">
          <w:rPr>
            <w:rFonts w:ascii="Arial" w:eastAsia="Times New Roman" w:hAnsi="Arial" w:cs="Arial"/>
            <w:color w:val="000000"/>
            <w:sz w:val="18"/>
            <w:szCs w:val="18"/>
          </w:rPr>
          <w:delText>the department</w:delText>
        </w:r>
      </w:del>
      <w:del w:id="1508"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509" w:author="PCAdmin" w:date="2013-03-06T12:05:00Z">
        <w:r>
          <w:rPr>
            <w:rFonts w:ascii="Arial" w:eastAsia="Times New Roman" w:hAnsi="Arial" w:cs="Arial"/>
            <w:color w:val="000000"/>
            <w:sz w:val="18"/>
            <w:szCs w:val="18"/>
          </w:rPr>
          <w:t xml:space="preserve"> or di</w:t>
        </w:r>
      </w:ins>
      <w:ins w:id="1510" w:author="PCAdmin" w:date="2013-03-11T16:20:00Z">
        <w:r>
          <w:rPr>
            <w:rFonts w:ascii="Arial" w:eastAsia="Times New Roman" w:hAnsi="Arial" w:cs="Arial"/>
            <w:color w:val="000000"/>
            <w:sz w:val="18"/>
            <w:szCs w:val="18"/>
          </w:rPr>
          <w:t>s</w:t>
        </w:r>
      </w:ins>
      <w:ins w:id="1511"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512"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513"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514"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515" w:author="PCAdmin" w:date="2013-03-06T12:06:00Z"/>
          <w:rFonts w:ascii="Arial" w:eastAsia="Times New Roman" w:hAnsi="Arial" w:cs="Arial"/>
          <w:color w:val="000000"/>
          <w:sz w:val="18"/>
          <w:szCs w:val="18"/>
        </w:rPr>
      </w:pPr>
      <w:del w:id="1516"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517" w:author="PCAdmin" w:date="2013-02-01T16:50:00Z">
        <w:r w:rsidRPr="009B1251" w:rsidDel="00A533E8">
          <w:rPr>
            <w:rFonts w:ascii="Arial" w:eastAsia="Times New Roman" w:hAnsi="Arial" w:cs="Arial"/>
            <w:color w:val="000000"/>
            <w:sz w:val="18"/>
            <w:szCs w:val="18"/>
          </w:rPr>
          <w:delText>the department</w:delText>
        </w:r>
      </w:del>
      <w:del w:id="1518"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519" w:author="PCAdmin" w:date="2012-09-06T16:35:00Z">
        <w:r>
          <w:rPr>
            <w:rFonts w:ascii="Arial" w:eastAsia="Times New Roman" w:hAnsi="Arial" w:cs="Arial"/>
            <w:color w:val="000000"/>
            <w:sz w:val="18"/>
            <w:szCs w:val="18"/>
          </w:rPr>
          <w:t>;</w:t>
        </w:r>
      </w:ins>
      <w:del w:id="1520"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521"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522"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523"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24"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25" w:author="PCAdmin" w:date="2013-05-06T15:29:00Z">
        <w:r w:rsidRPr="009B1251" w:rsidDel="00210721">
          <w:rPr>
            <w:rFonts w:ascii="Arial" w:eastAsia="Times New Roman" w:hAnsi="Arial" w:cs="Arial"/>
            <w:color w:val="000000"/>
            <w:sz w:val="18"/>
            <w:szCs w:val="18"/>
          </w:rPr>
          <w:delText>more than</w:delText>
        </w:r>
      </w:del>
      <w:ins w:id="1526"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27" w:author="PCAdmin" w:date="2013-03-11T11:41:00Z">
        <w:r w:rsidRPr="009B1251" w:rsidDel="00B64C2C">
          <w:rPr>
            <w:rFonts w:ascii="Arial" w:eastAsia="Times New Roman" w:hAnsi="Arial" w:cs="Arial"/>
            <w:color w:val="000000"/>
            <w:sz w:val="18"/>
            <w:szCs w:val="18"/>
          </w:rPr>
          <w:delText>three gallons</w:delText>
        </w:r>
      </w:del>
      <w:ins w:id="1528" w:author="PCAdmin" w:date="2013-03-11T11:41:00Z">
        <w:r>
          <w:rPr>
            <w:rFonts w:ascii="Arial" w:eastAsia="Times New Roman" w:hAnsi="Arial" w:cs="Arial"/>
            <w:color w:val="000000"/>
            <w:sz w:val="18"/>
            <w:szCs w:val="18"/>
          </w:rPr>
          <w:t xml:space="preserve">one </w:t>
        </w:r>
      </w:ins>
      <w:ins w:id="1529"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530" w:author="PCAdmin" w:date="2013-03-11T11:41:00Z">
        <w:r w:rsidRPr="009B1251" w:rsidDel="00B64C2C">
          <w:rPr>
            <w:rFonts w:ascii="Arial" w:eastAsia="Times New Roman" w:hAnsi="Arial" w:cs="Arial"/>
            <w:color w:val="000000"/>
            <w:sz w:val="18"/>
            <w:szCs w:val="18"/>
          </w:rPr>
          <w:delText xml:space="preserve">18 </w:delText>
        </w:r>
      </w:del>
      <w:ins w:id="1531"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532" w:author="PCAdmin" w:date="2013-05-15T15:18:00Z">
        <w:r>
          <w:rPr>
            <w:rFonts w:ascii="Arial" w:eastAsia="Times New Roman" w:hAnsi="Arial" w:cs="Arial"/>
            <w:color w:val="000000"/>
            <w:sz w:val="18"/>
            <w:szCs w:val="18"/>
          </w:rPr>
          <w:t>,</w:t>
        </w:r>
      </w:ins>
      <w:ins w:id="1533"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34"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35" w:author="PCAdmin" w:date="2013-03-11T11:42:00Z">
        <w:r w:rsidRPr="009B1251" w:rsidDel="00B64C2C">
          <w:rPr>
            <w:rFonts w:ascii="Arial" w:eastAsia="Times New Roman" w:hAnsi="Arial" w:cs="Arial"/>
            <w:color w:val="000000"/>
            <w:sz w:val="18"/>
            <w:szCs w:val="18"/>
          </w:rPr>
          <w:delText xml:space="preserve">three </w:delText>
        </w:r>
      </w:del>
      <w:ins w:id="1536"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537" w:author="PCAdmin" w:date="2013-05-06T15:30:00Z">
        <w:r>
          <w:rPr>
            <w:rFonts w:ascii="Arial" w:eastAsia="Times New Roman" w:hAnsi="Arial" w:cs="Arial"/>
            <w:color w:val="000000"/>
            <w:sz w:val="18"/>
            <w:szCs w:val="18"/>
          </w:rPr>
          <w:t>than one quart</w:t>
        </w:r>
      </w:ins>
      <w:del w:id="1538"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539" w:author="PCAdmin" w:date="2013-03-11T11:42:00Z">
        <w:r w:rsidRPr="009B1251" w:rsidDel="00B64C2C">
          <w:rPr>
            <w:rFonts w:ascii="Arial" w:eastAsia="Times New Roman" w:hAnsi="Arial" w:cs="Arial"/>
            <w:color w:val="000000"/>
            <w:sz w:val="18"/>
            <w:szCs w:val="18"/>
          </w:rPr>
          <w:delText xml:space="preserve">18 </w:delText>
        </w:r>
      </w:del>
      <w:ins w:id="1540" w:author="PCAdmin" w:date="2013-05-06T15:30:00Z">
        <w:r>
          <w:rPr>
            <w:rFonts w:ascii="Arial" w:eastAsia="Times New Roman" w:hAnsi="Arial" w:cs="Arial"/>
            <w:color w:val="000000"/>
            <w:sz w:val="18"/>
            <w:szCs w:val="18"/>
          </w:rPr>
          <w:t>2.2</w:t>
        </w:r>
      </w:ins>
      <w:ins w:id="1541"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542"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1543" w:author="PCAdmin" w:date="2013-03-06T12:07:00Z">
        <w:r>
          <w:rPr>
            <w:rFonts w:ascii="Arial" w:eastAsia="Times New Roman" w:hAnsi="Arial" w:cs="Arial"/>
            <w:color w:val="000000"/>
            <w:sz w:val="18"/>
            <w:szCs w:val="18"/>
          </w:rPr>
          <w:t>class</w:t>
        </w:r>
      </w:ins>
      <w:ins w:id="1544"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545"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46" w:author="PCAdmin" w:date="2013-05-06T15:31:00Z">
        <w:r w:rsidRPr="009B1251" w:rsidDel="009733BA">
          <w:rPr>
            <w:rFonts w:ascii="Arial" w:eastAsia="Times New Roman" w:hAnsi="Arial" w:cs="Arial"/>
            <w:color w:val="000000"/>
            <w:sz w:val="18"/>
            <w:szCs w:val="18"/>
          </w:rPr>
          <w:delText>more than</w:delText>
        </w:r>
      </w:del>
      <w:ins w:id="1547"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48" w:author="PCAdmin" w:date="2013-03-11T11:43:00Z">
        <w:r w:rsidRPr="009B1251" w:rsidDel="00B64C2C">
          <w:rPr>
            <w:rFonts w:ascii="Arial" w:eastAsia="Times New Roman" w:hAnsi="Arial" w:cs="Arial"/>
            <w:color w:val="000000"/>
            <w:sz w:val="18"/>
            <w:szCs w:val="18"/>
          </w:rPr>
          <w:delText xml:space="preserve">20 </w:delText>
        </w:r>
      </w:del>
      <w:ins w:id="1549"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550" w:author="PCAdmin" w:date="2013-05-06T15:31:00Z">
        <w:r w:rsidRPr="009B1251" w:rsidDel="009733BA">
          <w:rPr>
            <w:rFonts w:ascii="Arial" w:eastAsia="Times New Roman" w:hAnsi="Arial" w:cs="Arial"/>
            <w:color w:val="000000"/>
            <w:sz w:val="18"/>
            <w:szCs w:val="18"/>
          </w:rPr>
          <w:delText>gallon</w:delText>
        </w:r>
      </w:del>
      <w:ins w:id="1551" w:author="PCAdmin" w:date="2013-05-06T15:31:00Z">
        <w:r>
          <w:rPr>
            <w:rFonts w:ascii="Arial" w:eastAsia="Times New Roman" w:hAnsi="Arial" w:cs="Arial"/>
            <w:color w:val="000000"/>
            <w:sz w:val="18"/>
            <w:szCs w:val="18"/>
          </w:rPr>
          <w:t>quart</w:t>
        </w:r>
      </w:ins>
      <w:del w:id="1552"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553" w:author="PCAdmin" w:date="2013-03-11T11:43:00Z">
        <w:r w:rsidRPr="009B1251" w:rsidDel="00B64C2C">
          <w:rPr>
            <w:rFonts w:ascii="Arial" w:eastAsia="Times New Roman" w:hAnsi="Arial" w:cs="Arial"/>
            <w:color w:val="000000"/>
            <w:sz w:val="18"/>
            <w:szCs w:val="18"/>
          </w:rPr>
          <w:delText xml:space="preserve">120 </w:delText>
        </w:r>
      </w:del>
      <w:ins w:id="1554"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55" w:author="PCAdmin" w:date="2013-05-13T15:39:00Z">
        <w:r w:rsidRPr="009B1251" w:rsidDel="00C82F1D">
          <w:rPr>
            <w:rFonts w:ascii="Arial" w:eastAsia="Times New Roman" w:hAnsi="Arial" w:cs="Arial"/>
            <w:color w:val="000000"/>
            <w:sz w:val="18"/>
            <w:szCs w:val="18"/>
          </w:rPr>
          <w:delText>more than 5 gallons</w:delText>
        </w:r>
      </w:del>
      <w:ins w:id="1556"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557" w:author="PCAdmin" w:date="2013-05-13T15:40:00Z">
        <w:r>
          <w:rPr>
            <w:rFonts w:ascii="Arial" w:eastAsia="Times New Roman" w:hAnsi="Arial" w:cs="Arial"/>
            <w:color w:val="000000"/>
            <w:sz w:val="18"/>
            <w:szCs w:val="18"/>
          </w:rPr>
          <w:t xml:space="preserve">2.2 </w:t>
        </w:r>
      </w:ins>
      <w:del w:id="1558" w:author="PCAdmin" w:date="2013-05-13T15:42:00Z">
        <w:r w:rsidRPr="009B1251" w:rsidDel="00C82F1D">
          <w:rPr>
            <w:rFonts w:ascii="Arial" w:eastAsia="Times New Roman" w:hAnsi="Arial" w:cs="Arial"/>
            <w:color w:val="000000"/>
            <w:sz w:val="18"/>
            <w:szCs w:val="18"/>
          </w:rPr>
          <w:delText>30 pounds</w:delText>
        </w:r>
      </w:del>
      <w:del w:id="1559" w:author="PCAdmin" w:date="2013-03-11T11:44:00Z">
        <w:r w:rsidRPr="009B1251" w:rsidDel="00B64C2C">
          <w:rPr>
            <w:rFonts w:ascii="Arial" w:eastAsia="Times New Roman" w:hAnsi="Arial" w:cs="Arial"/>
            <w:color w:val="000000"/>
            <w:sz w:val="18"/>
            <w:szCs w:val="18"/>
          </w:rPr>
          <w:delText>, up to and including 20 gallons or 60 pounds</w:delText>
        </w:r>
      </w:del>
      <w:del w:id="1560" w:author="PCAdmin" w:date="2013-05-13T15:42:00Z">
        <w:r w:rsidRPr="009B1251" w:rsidDel="00C82F1D">
          <w:rPr>
            <w:rFonts w:ascii="Arial" w:eastAsia="Times New Roman" w:hAnsi="Arial" w:cs="Arial"/>
            <w:color w:val="000000"/>
            <w:sz w:val="18"/>
            <w:szCs w:val="18"/>
          </w:rPr>
          <w:delText xml:space="preserve"> </w:delText>
        </w:r>
      </w:del>
      <w:ins w:id="1561"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62" w:author="PCAdmin" w:date="2013-03-11T11:45:00Z">
        <w:r w:rsidRPr="009B1251" w:rsidDel="00B64C2C">
          <w:rPr>
            <w:rFonts w:ascii="Arial" w:eastAsia="Times New Roman" w:hAnsi="Arial" w:cs="Arial"/>
            <w:color w:val="000000"/>
            <w:sz w:val="18"/>
            <w:szCs w:val="18"/>
          </w:rPr>
          <w:delText>; or</w:delText>
        </w:r>
      </w:del>
      <w:ins w:id="1563"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64" w:author="PCAdmin" w:date="2013-03-11T11:45:00Z"/>
          <w:rFonts w:ascii="Arial" w:eastAsia="Times New Roman" w:hAnsi="Arial" w:cs="Arial"/>
          <w:color w:val="000000"/>
          <w:sz w:val="18"/>
          <w:szCs w:val="18"/>
        </w:rPr>
      </w:pPr>
      <w:del w:id="1565"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66"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67" w:author="PCAdmin" w:date="2013-02-01T16:50:00Z">
        <w:r w:rsidRPr="009B1251" w:rsidDel="00A533E8">
          <w:rPr>
            <w:rFonts w:ascii="Arial" w:eastAsia="Times New Roman" w:hAnsi="Arial" w:cs="Arial"/>
            <w:color w:val="000000"/>
            <w:sz w:val="18"/>
            <w:szCs w:val="18"/>
          </w:rPr>
          <w:delText>the department</w:delText>
        </w:r>
      </w:del>
      <w:del w:id="1568"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69"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70" w:author="PCAdmin" w:date="2012-09-10T16:38:00Z">
        <w:r w:rsidRPr="009B1251" w:rsidDel="008B7A64">
          <w:rPr>
            <w:rFonts w:ascii="Arial" w:eastAsia="Times New Roman" w:hAnsi="Arial" w:cs="Arial"/>
            <w:color w:val="000000"/>
            <w:sz w:val="18"/>
            <w:szCs w:val="18"/>
          </w:rPr>
          <w:delText>j</w:delText>
        </w:r>
      </w:del>
      <w:ins w:id="1571"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72"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73"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w:t>
      </w:r>
      <w:ins w:id="1574" w:author="LCarlou" w:date="2013-07-23T14:19:00Z">
        <w:r w:rsidR="005179A0">
          <w:rPr>
            <w:rFonts w:ascii="Arial" w:eastAsia="Times New Roman" w:hAnsi="Arial" w:cs="Arial"/>
            <w:color w:val="000000"/>
            <w:sz w:val="18"/>
            <w:szCs w:val="18"/>
          </w:rPr>
          <w:t xml:space="preserve">as provided </w:t>
        </w:r>
      </w:ins>
      <w:ins w:id="1575" w:author="LCarlou" w:date="2013-07-23T14:20:00Z">
        <w:r w:rsidR="005179A0">
          <w:rPr>
            <w:rFonts w:ascii="Arial" w:eastAsia="Times New Roman" w:hAnsi="Arial" w:cs="Arial"/>
            <w:color w:val="000000"/>
            <w:sz w:val="18"/>
            <w:szCs w:val="18"/>
          </w:rPr>
          <w:t>in</w:t>
        </w:r>
      </w:ins>
      <w:del w:id="1576" w:author="LCarlou" w:date="2013-07-23T14:20:00Z">
        <w:r w:rsidRPr="009B1251" w:rsidDel="005179A0">
          <w:rPr>
            <w:rFonts w:ascii="Arial" w:eastAsia="Times New Roman" w:hAnsi="Arial" w:cs="Arial"/>
            <w:color w:val="000000"/>
            <w:sz w:val="18"/>
            <w:szCs w:val="18"/>
          </w:rPr>
          <w:delText xml:space="preserve">for </w:delText>
        </w:r>
      </w:del>
      <w:ins w:id="1577" w:author="PCAdmin" w:date="2013-03-06T12:10:00Z">
        <w:del w:id="1578" w:author="LCarlou" w:date="2013-07-23T14:20:00Z">
          <w:r w:rsidDel="005179A0">
            <w:rPr>
              <w:rFonts w:ascii="Arial" w:eastAsia="Times New Roman" w:hAnsi="Arial" w:cs="Arial"/>
              <w:color w:val="000000"/>
              <w:sz w:val="18"/>
              <w:szCs w:val="18"/>
            </w:rPr>
            <w:delText xml:space="preserve">some </w:delText>
          </w:r>
        </w:del>
      </w:ins>
      <w:del w:id="1579" w:author="LCarlou" w:date="2013-07-23T14:20:00Z">
        <w:r w:rsidRPr="009B1251" w:rsidDel="005179A0">
          <w:rPr>
            <w:rFonts w:ascii="Arial" w:eastAsia="Times New Roman" w:hAnsi="Arial" w:cs="Arial"/>
            <w:color w:val="000000"/>
            <w:sz w:val="18"/>
            <w:szCs w:val="18"/>
          </w:rPr>
          <w:delText>penalties assessed under</w:delText>
        </w:r>
      </w:del>
      <w:r w:rsidRPr="009B1251">
        <w:rPr>
          <w:rFonts w:ascii="Arial" w:eastAsia="Times New Roman" w:hAnsi="Arial" w:cs="Arial"/>
          <w:color w:val="000000"/>
          <w:sz w:val="18"/>
          <w:szCs w:val="18"/>
        </w:rPr>
        <w:t xml:space="preserve"> OAR 340-012-0155, the base penalty (BP) is determined by applying the </w:t>
      </w:r>
      <w:del w:id="1580"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81" w:author="LCarlou" w:date="2013-02-12T13:22:00Z">
        <w:r w:rsidRPr="009B1251" w:rsidDel="00FD65BD">
          <w:rPr>
            <w:rFonts w:ascii="Arial" w:eastAsia="Times New Roman" w:hAnsi="Arial" w:cs="Arial"/>
            <w:color w:val="000000"/>
            <w:sz w:val="18"/>
            <w:szCs w:val="18"/>
          </w:rPr>
          <w:delText>8,000</w:delText>
        </w:r>
      </w:del>
      <w:ins w:id="1582"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83" w:author="LCarlou" w:date="2013-02-12T13:22:00Z">
        <w:r w:rsidRPr="009B1251" w:rsidDel="00FD65BD">
          <w:rPr>
            <w:rFonts w:ascii="Arial" w:eastAsia="Times New Roman" w:hAnsi="Arial" w:cs="Arial"/>
            <w:color w:val="000000"/>
            <w:sz w:val="18"/>
            <w:szCs w:val="18"/>
          </w:rPr>
          <w:delText>8,000</w:delText>
        </w:r>
      </w:del>
      <w:ins w:id="1584"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85"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86"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87"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88"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89"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90"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91"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92"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93"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94" w:author="PCAdmin" w:date="2013-03-01T16:55:00Z">
        <w:r w:rsidRPr="009B1251" w:rsidDel="004D1965">
          <w:rPr>
            <w:rFonts w:ascii="Arial" w:eastAsia="Times New Roman" w:hAnsi="Arial" w:cs="Arial"/>
            <w:color w:val="000000"/>
            <w:sz w:val="18"/>
            <w:szCs w:val="18"/>
          </w:rPr>
          <w:delText xml:space="preserve">major </w:delText>
        </w:r>
      </w:del>
      <w:ins w:id="1595"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96"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97"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98" w:author="PCAdmin" w:date="2013-05-08T15:48:00Z"/>
          <w:rFonts w:ascii="Arial" w:eastAsia="Times New Roman" w:hAnsi="Arial" w:cs="Arial"/>
          <w:color w:val="000000"/>
          <w:sz w:val="18"/>
          <w:szCs w:val="18"/>
        </w:rPr>
      </w:pPr>
      <w:del w:id="1599" w:author="PCAdmin" w:date="2013-05-08T15:48:00Z">
        <w:r w:rsidRPr="009B1251" w:rsidDel="00C45F76">
          <w:rPr>
            <w:rFonts w:ascii="Arial" w:eastAsia="Times New Roman" w:hAnsi="Arial" w:cs="Arial"/>
            <w:color w:val="000000"/>
            <w:sz w:val="18"/>
            <w:szCs w:val="18"/>
          </w:rPr>
          <w:lastRenderedPageBreak/>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600"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601"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602"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603" w:author="PCAdmin" w:date="2013-05-08T15:51:00Z"/>
          <w:rFonts w:ascii="Arial" w:eastAsia="Times New Roman" w:hAnsi="Arial" w:cs="Arial"/>
          <w:color w:val="000000"/>
          <w:sz w:val="18"/>
          <w:szCs w:val="18"/>
        </w:rPr>
      </w:pPr>
      <w:ins w:id="1604"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605" w:author="PCAdmin" w:date="2013-05-08T15:55:00Z">
        <w:r>
          <w:rPr>
            <w:rFonts w:ascii="Arial" w:eastAsia="Times New Roman" w:hAnsi="Arial" w:cs="Arial"/>
            <w:color w:val="000000"/>
            <w:sz w:val="18"/>
            <w:szCs w:val="18"/>
          </w:rPr>
          <w:t xml:space="preserve">20 </w:t>
        </w:r>
      </w:ins>
      <w:ins w:id="1606"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607" w:author="PCAdmin" w:date="2013-02-11T13:18:00Z"/>
          <w:rFonts w:ascii="Arial" w:eastAsia="Times New Roman" w:hAnsi="Arial" w:cs="Arial"/>
          <w:color w:val="000000"/>
          <w:sz w:val="18"/>
          <w:szCs w:val="18"/>
        </w:rPr>
      </w:pPr>
      <w:ins w:id="1608" w:author="PCAdmin" w:date="2012-09-06T16:13:00Z">
        <w:r>
          <w:rPr>
            <w:rFonts w:ascii="Arial" w:eastAsia="Times New Roman" w:hAnsi="Arial" w:cs="Arial"/>
            <w:color w:val="000000"/>
            <w:sz w:val="18"/>
            <w:szCs w:val="18"/>
          </w:rPr>
          <w:t>(</w:t>
        </w:r>
      </w:ins>
      <w:ins w:id="1609" w:author="PCAdmin" w:date="2012-09-06T16:14:00Z">
        <w:r>
          <w:rPr>
            <w:rFonts w:ascii="Arial" w:eastAsia="Times New Roman" w:hAnsi="Arial" w:cs="Arial"/>
            <w:color w:val="000000"/>
            <w:sz w:val="18"/>
            <w:szCs w:val="18"/>
          </w:rPr>
          <w:t>F</w:t>
        </w:r>
      </w:ins>
      <w:ins w:id="1610" w:author="PCAdmin" w:date="2012-09-06T16:13:00Z">
        <w:r>
          <w:rPr>
            <w:rFonts w:ascii="Arial" w:eastAsia="Times New Roman" w:hAnsi="Arial" w:cs="Arial"/>
            <w:color w:val="000000"/>
            <w:sz w:val="18"/>
            <w:szCs w:val="18"/>
          </w:rPr>
          <w:t xml:space="preserve">) Any violation of </w:t>
        </w:r>
      </w:ins>
      <w:ins w:id="1611" w:author="PCAdmin" w:date="2012-09-06T16:14:00Z">
        <w:r>
          <w:rPr>
            <w:rFonts w:ascii="Arial" w:eastAsia="Times New Roman" w:hAnsi="Arial" w:cs="Arial"/>
            <w:color w:val="000000"/>
            <w:sz w:val="18"/>
            <w:szCs w:val="18"/>
          </w:rPr>
          <w:t xml:space="preserve">the </w:t>
        </w:r>
      </w:ins>
      <w:ins w:id="1612" w:author="PCAdmin" w:date="2012-09-06T16:50:00Z">
        <w:r>
          <w:rPr>
            <w:rFonts w:ascii="Arial" w:eastAsia="Times New Roman" w:hAnsi="Arial" w:cs="Arial"/>
            <w:color w:val="000000"/>
            <w:sz w:val="18"/>
            <w:szCs w:val="18"/>
          </w:rPr>
          <w:t>ballast</w:t>
        </w:r>
      </w:ins>
      <w:ins w:id="1613" w:author="PCAdmin" w:date="2012-09-06T16:14:00Z">
        <w:r>
          <w:rPr>
            <w:rFonts w:ascii="Arial" w:eastAsia="Times New Roman" w:hAnsi="Arial" w:cs="Arial"/>
            <w:color w:val="000000"/>
            <w:sz w:val="18"/>
            <w:szCs w:val="18"/>
          </w:rPr>
          <w:t xml:space="preserve"> </w:t>
        </w:r>
      </w:ins>
      <w:ins w:id="1614" w:author="PCAdmin" w:date="2012-09-06T16:50:00Z">
        <w:r>
          <w:rPr>
            <w:rFonts w:ascii="Arial" w:eastAsia="Times New Roman" w:hAnsi="Arial" w:cs="Arial"/>
            <w:color w:val="000000"/>
            <w:sz w:val="18"/>
            <w:szCs w:val="18"/>
          </w:rPr>
          <w:t>w</w:t>
        </w:r>
      </w:ins>
      <w:ins w:id="1615" w:author="PCAdmin" w:date="2012-09-06T16:14:00Z">
        <w:r>
          <w:rPr>
            <w:rFonts w:ascii="Arial" w:eastAsia="Times New Roman" w:hAnsi="Arial" w:cs="Arial"/>
            <w:color w:val="000000"/>
            <w:sz w:val="18"/>
            <w:szCs w:val="18"/>
          </w:rPr>
          <w:t xml:space="preserve">ater </w:t>
        </w:r>
      </w:ins>
      <w:ins w:id="1616" w:author="PCAdmin" w:date="2012-09-06T16:50:00Z">
        <w:r>
          <w:rPr>
            <w:rFonts w:ascii="Arial" w:eastAsia="Times New Roman" w:hAnsi="Arial" w:cs="Arial"/>
            <w:color w:val="000000"/>
            <w:sz w:val="18"/>
            <w:szCs w:val="18"/>
          </w:rPr>
          <w:t xml:space="preserve">statute in ORS Chapter 783 or ballast water </w:t>
        </w:r>
      </w:ins>
      <w:ins w:id="1617" w:author="PCAdmin" w:date="2012-09-06T16:51:00Z">
        <w:r>
          <w:rPr>
            <w:rFonts w:ascii="Arial" w:eastAsia="Times New Roman" w:hAnsi="Arial" w:cs="Arial"/>
            <w:color w:val="000000"/>
            <w:sz w:val="18"/>
            <w:szCs w:val="18"/>
          </w:rPr>
          <w:t>m</w:t>
        </w:r>
      </w:ins>
      <w:ins w:id="1618" w:author="PCAdmin" w:date="2012-09-06T16:14:00Z">
        <w:r>
          <w:rPr>
            <w:rFonts w:ascii="Arial" w:eastAsia="Times New Roman" w:hAnsi="Arial" w:cs="Arial"/>
            <w:color w:val="000000"/>
            <w:sz w:val="18"/>
            <w:szCs w:val="18"/>
          </w:rPr>
          <w:t>anagement rule</w:t>
        </w:r>
      </w:ins>
      <w:ins w:id="1619" w:author="PCAdmin" w:date="2012-09-06T16:51:00Z">
        <w:r>
          <w:rPr>
            <w:rFonts w:ascii="Arial" w:eastAsia="Times New Roman" w:hAnsi="Arial" w:cs="Arial"/>
            <w:color w:val="000000"/>
            <w:sz w:val="18"/>
            <w:szCs w:val="18"/>
          </w:rPr>
          <w:t xml:space="preserve"> in </w:t>
        </w:r>
      </w:ins>
      <w:ins w:id="1620" w:author="PCAdmin" w:date="2012-09-06T16:14:00Z">
        <w:r>
          <w:rPr>
            <w:rFonts w:ascii="Arial" w:eastAsia="Times New Roman" w:hAnsi="Arial" w:cs="Arial"/>
            <w:color w:val="000000"/>
            <w:sz w:val="18"/>
            <w:szCs w:val="18"/>
          </w:rPr>
          <w:t>OAR 340</w:t>
        </w:r>
      </w:ins>
      <w:ins w:id="1621" w:author="PCAdmin" w:date="2012-09-06T16:51:00Z">
        <w:r>
          <w:rPr>
            <w:rFonts w:ascii="Arial" w:eastAsia="Times New Roman" w:hAnsi="Arial" w:cs="Arial"/>
            <w:color w:val="000000"/>
            <w:sz w:val="18"/>
            <w:szCs w:val="18"/>
          </w:rPr>
          <w:t>, Division 143.</w:t>
        </w:r>
      </w:ins>
      <w:ins w:id="1622"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623" w:author="PCAdmin" w:date="2013-03-08T16:56:00Z"/>
          <w:rFonts w:ascii="Arial" w:eastAsia="Times New Roman" w:hAnsi="Arial" w:cs="Arial"/>
          <w:color w:val="000000"/>
          <w:sz w:val="18"/>
          <w:szCs w:val="18"/>
        </w:rPr>
      </w:pPr>
      <w:ins w:id="1624"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25" w:author="PCAdmin" w:date="2013-03-08T16:57:00Z">
        <w:r>
          <w:rPr>
            <w:rFonts w:ascii="Arial" w:eastAsia="Times New Roman" w:hAnsi="Arial" w:cs="Arial"/>
            <w:color w:val="000000"/>
            <w:sz w:val="18"/>
            <w:szCs w:val="18"/>
          </w:rPr>
          <w:t xml:space="preserve">(H) </w:t>
        </w:r>
      </w:ins>
      <w:ins w:id="1626" w:author="PCAdmin" w:date="2013-03-08T16:56:00Z">
        <w:r>
          <w:rPr>
            <w:rFonts w:ascii="Arial" w:eastAsia="Times New Roman" w:hAnsi="Arial" w:cs="Arial"/>
            <w:color w:val="000000"/>
            <w:sz w:val="18"/>
            <w:szCs w:val="18"/>
          </w:rPr>
          <w:t>Any violation of a Clean Water Act</w:t>
        </w:r>
      </w:ins>
      <w:ins w:id="1627" w:author="PCAdmin" w:date="2013-05-31T14:51:00Z">
        <w:r>
          <w:rPr>
            <w:rFonts w:ascii="Arial" w:eastAsia="Times New Roman" w:hAnsi="Arial" w:cs="Arial"/>
            <w:color w:val="000000"/>
            <w:sz w:val="18"/>
            <w:szCs w:val="18"/>
          </w:rPr>
          <w:t xml:space="preserve"> Sec</w:t>
        </w:r>
      </w:ins>
      <w:ins w:id="1628" w:author="PCAdmin" w:date="2013-05-31T14:52:00Z">
        <w:r>
          <w:rPr>
            <w:rFonts w:ascii="Arial" w:eastAsia="Times New Roman" w:hAnsi="Arial" w:cs="Arial"/>
            <w:color w:val="000000"/>
            <w:sz w:val="18"/>
            <w:szCs w:val="18"/>
          </w:rPr>
          <w:t>t</w:t>
        </w:r>
      </w:ins>
      <w:ins w:id="1629"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630"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631"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2" w:author="PCAdmin" w:date="2012-09-06T16:21:00Z">
        <w:r w:rsidRPr="009B1251" w:rsidDel="00465B80">
          <w:rPr>
            <w:rFonts w:ascii="Arial" w:eastAsia="Times New Roman" w:hAnsi="Arial" w:cs="Arial"/>
            <w:color w:val="000000"/>
            <w:sz w:val="18"/>
            <w:szCs w:val="18"/>
          </w:rPr>
          <w:delText>F</w:delText>
        </w:r>
      </w:del>
      <w:ins w:id="1633" w:author="PCAdmin" w:date="2013-03-12T16:12:00Z">
        <w:r>
          <w:rPr>
            <w:rFonts w:ascii="Arial" w:eastAsia="Times New Roman" w:hAnsi="Arial" w:cs="Arial"/>
            <w:color w:val="000000"/>
            <w:sz w:val="18"/>
            <w:szCs w:val="18"/>
          </w:rPr>
          <w:t>I</w:t>
        </w:r>
      </w:ins>
      <w:ins w:id="1634" w:author="PCAdmin" w:date="2013-05-10T10:56:00Z">
        <w:r>
          <w:rPr>
            <w:rFonts w:ascii="Arial" w:eastAsia="Times New Roman" w:hAnsi="Arial" w:cs="Arial"/>
            <w:color w:val="000000"/>
            <w:sz w:val="18"/>
            <w:szCs w:val="18"/>
          </w:rPr>
          <w:t>)</w:t>
        </w:r>
      </w:ins>
      <w:del w:id="1635"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636" w:author="PCAdmin" w:date="2013-02-01T16:50:00Z">
        <w:r w:rsidRPr="009B1251" w:rsidDel="00A533E8">
          <w:rPr>
            <w:rFonts w:ascii="Arial" w:eastAsia="Times New Roman" w:hAnsi="Arial" w:cs="Arial"/>
            <w:color w:val="000000"/>
            <w:sz w:val="18"/>
            <w:szCs w:val="18"/>
          </w:rPr>
          <w:delText>the department</w:delText>
        </w:r>
      </w:del>
      <w:ins w:id="163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8" w:author="PCAdmin" w:date="2012-09-06T16:21:00Z">
        <w:r w:rsidRPr="009B1251" w:rsidDel="00465B80">
          <w:rPr>
            <w:rFonts w:ascii="Arial" w:eastAsia="Times New Roman" w:hAnsi="Arial" w:cs="Arial"/>
            <w:color w:val="000000"/>
            <w:sz w:val="18"/>
            <w:szCs w:val="18"/>
          </w:rPr>
          <w:delText>G</w:delText>
        </w:r>
      </w:del>
      <w:ins w:id="1639"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640" w:author="PCAdmin" w:date="2013-02-01T16:50:00Z">
        <w:r w:rsidRPr="009B1251" w:rsidDel="00A533E8">
          <w:rPr>
            <w:rFonts w:ascii="Arial" w:eastAsia="Times New Roman" w:hAnsi="Arial" w:cs="Arial"/>
            <w:color w:val="000000"/>
            <w:sz w:val="18"/>
            <w:szCs w:val="18"/>
          </w:rPr>
          <w:delText>the department</w:delText>
        </w:r>
      </w:del>
      <w:ins w:id="1641"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2" w:author="PCAdmin" w:date="2012-09-06T16:22:00Z">
        <w:r w:rsidRPr="009B1251" w:rsidDel="00465B80">
          <w:rPr>
            <w:rFonts w:ascii="Arial" w:eastAsia="Times New Roman" w:hAnsi="Arial" w:cs="Arial"/>
            <w:color w:val="000000"/>
            <w:sz w:val="18"/>
            <w:szCs w:val="18"/>
          </w:rPr>
          <w:delText>H</w:delText>
        </w:r>
      </w:del>
      <w:ins w:id="1643"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4" w:author="PCAdmin" w:date="2012-09-06T16:24:00Z">
        <w:r w:rsidRPr="009B1251" w:rsidDel="002D59B1">
          <w:rPr>
            <w:rFonts w:ascii="Arial" w:eastAsia="Times New Roman" w:hAnsi="Arial" w:cs="Arial"/>
            <w:color w:val="000000"/>
            <w:sz w:val="18"/>
            <w:szCs w:val="18"/>
          </w:rPr>
          <w:delText>I</w:delText>
        </w:r>
      </w:del>
      <w:ins w:id="1645"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646" w:author="PCAdmin" w:date="2013-03-08T16:57:00Z">
        <w:r w:rsidRPr="009B1251" w:rsidDel="0079204E">
          <w:rPr>
            <w:rFonts w:ascii="Arial" w:eastAsia="Times New Roman" w:hAnsi="Arial" w:cs="Arial"/>
            <w:color w:val="000000"/>
            <w:sz w:val="18"/>
            <w:szCs w:val="18"/>
          </w:rPr>
          <w:delText>(</w:delText>
        </w:r>
      </w:del>
      <w:del w:id="1647" w:author="PCAdmin" w:date="2012-09-06T16:24:00Z">
        <w:r w:rsidRPr="009B1251" w:rsidDel="002D59B1">
          <w:rPr>
            <w:rFonts w:ascii="Arial" w:eastAsia="Times New Roman" w:hAnsi="Arial" w:cs="Arial"/>
            <w:color w:val="000000"/>
            <w:sz w:val="18"/>
            <w:szCs w:val="18"/>
          </w:rPr>
          <w:delText>J</w:delText>
        </w:r>
      </w:del>
      <w:ins w:id="1648"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649"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650" w:author="PCAdmin" w:date="2012-09-06T16:24:00Z">
        <w:r w:rsidRPr="009B1251" w:rsidDel="002D59B1">
          <w:rPr>
            <w:rFonts w:ascii="Arial" w:eastAsia="Times New Roman" w:hAnsi="Arial" w:cs="Arial"/>
            <w:color w:val="000000"/>
            <w:sz w:val="18"/>
            <w:szCs w:val="18"/>
          </w:rPr>
          <w:delText>K</w:delText>
        </w:r>
      </w:del>
      <w:ins w:id="1651"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652"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653" w:author="PCAdmin" w:date="2013-05-06T15:37:00Z">
        <w:r>
          <w:rPr>
            <w:rFonts w:ascii="Arial" w:eastAsia="Times New Roman" w:hAnsi="Arial" w:cs="Arial"/>
            <w:color w:val="000000"/>
            <w:sz w:val="18"/>
            <w:szCs w:val="18"/>
          </w:rPr>
          <w:t xml:space="preserve">business of </w:t>
        </w:r>
      </w:ins>
      <w:ins w:id="1654" w:author="PCAdmin" w:date="2013-03-11T16:23:00Z">
        <w:r w:rsidRPr="00FE418F">
          <w:rPr>
            <w:rFonts w:ascii="Arial" w:eastAsia="Times New Roman" w:hAnsi="Arial" w:cs="Arial"/>
            <w:color w:val="000000"/>
            <w:sz w:val="18"/>
            <w:szCs w:val="18"/>
          </w:rPr>
          <w:t>manufactur</w:t>
        </w:r>
      </w:ins>
      <w:ins w:id="1655" w:author="PCAdmin" w:date="2013-05-06T15:37:00Z">
        <w:r>
          <w:rPr>
            <w:rFonts w:ascii="Arial" w:eastAsia="Times New Roman" w:hAnsi="Arial" w:cs="Arial"/>
            <w:color w:val="000000"/>
            <w:sz w:val="18"/>
            <w:szCs w:val="18"/>
          </w:rPr>
          <w:t>ing</w:t>
        </w:r>
      </w:ins>
      <w:ins w:id="1656" w:author="PCAdmin" w:date="2013-03-11T16:23:00Z">
        <w:r>
          <w:rPr>
            <w:rFonts w:ascii="Arial" w:eastAsia="Times New Roman" w:hAnsi="Arial" w:cs="Arial"/>
            <w:color w:val="000000"/>
            <w:sz w:val="18"/>
            <w:szCs w:val="18"/>
          </w:rPr>
          <w:t>, stor</w:t>
        </w:r>
      </w:ins>
      <w:ins w:id="1657" w:author="PCAdmin" w:date="2013-05-06T15:37:00Z">
        <w:r>
          <w:rPr>
            <w:rFonts w:ascii="Arial" w:eastAsia="Times New Roman" w:hAnsi="Arial" w:cs="Arial"/>
            <w:color w:val="000000"/>
            <w:sz w:val="18"/>
            <w:szCs w:val="18"/>
          </w:rPr>
          <w:t>ing</w:t>
        </w:r>
      </w:ins>
      <w:ins w:id="1658" w:author="PCAdmin" w:date="2013-03-11T16:23:00Z">
        <w:r w:rsidRPr="00FE418F">
          <w:rPr>
            <w:rFonts w:ascii="Arial" w:eastAsia="Times New Roman" w:hAnsi="Arial" w:cs="Arial"/>
            <w:color w:val="000000"/>
            <w:sz w:val="18"/>
            <w:szCs w:val="18"/>
          </w:rPr>
          <w:t xml:space="preserve"> or transport</w:t>
        </w:r>
      </w:ins>
      <w:ins w:id="1659" w:author="PCAdmin" w:date="2013-05-06T15:37:00Z">
        <w:r>
          <w:rPr>
            <w:rFonts w:ascii="Arial" w:eastAsia="Times New Roman" w:hAnsi="Arial" w:cs="Arial"/>
            <w:color w:val="000000"/>
            <w:sz w:val="18"/>
            <w:szCs w:val="18"/>
          </w:rPr>
          <w:t>i</w:t>
        </w:r>
      </w:ins>
      <w:ins w:id="1660" w:author="PCAdmin" w:date="2013-05-06T15:38:00Z">
        <w:r>
          <w:rPr>
            <w:rFonts w:ascii="Arial" w:eastAsia="Times New Roman" w:hAnsi="Arial" w:cs="Arial"/>
            <w:color w:val="000000"/>
            <w:sz w:val="18"/>
            <w:szCs w:val="18"/>
          </w:rPr>
          <w:t>ng</w:t>
        </w:r>
      </w:ins>
      <w:ins w:id="1661" w:author="PCAdmin" w:date="2013-03-11T16:23:00Z">
        <w:r w:rsidRPr="00FE418F">
          <w:rPr>
            <w:rFonts w:ascii="Arial" w:eastAsia="Times New Roman" w:hAnsi="Arial" w:cs="Arial"/>
            <w:color w:val="000000"/>
            <w:sz w:val="18"/>
            <w:szCs w:val="18"/>
          </w:rPr>
          <w:t xml:space="preserve"> </w:t>
        </w:r>
      </w:ins>
      <w:ins w:id="1662" w:author="PCAdmin" w:date="2013-03-15T11:31:00Z">
        <w:r>
          <w:rPr>
            <w:rFonts w:ascii="Arial" w:eastAsia="Times New Roman" w:hAnsi="Arial" w:cs="Arial"/>
            <w:color w:val="000000"/>
            <w:sz w:val="18"/>
            <w:szCs w:val="18"/>
          </w:rPr>
          <w:t>oil</w:t>
        </w:r>
      </w:ins>
      <w:ins w:id="1663"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64"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65" w:author="PCAdmin" w:date="2012-09-06T16:24:00Z">
        <w:r w:rsidRPr="009B1251" w:rsidDel="002D59B1">
          <w:rPr>
            <w:rFonts w:ascii="Arial" w:eastAsia="Times New Roman" w:hAnsi="Arial" w:cs="Arial"/>
            <w:color w:val="000000"/>
            <w:sz w:val="18"/>
            <w:szCs w:val="18"/>
          </w:rPr>
          <w:delText>L</w:delText>
        </w:r>
      </w:del>
      <w:ins w:id="1666"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7" w:author="PCAdmin" w:date="2012-09-06T16:24:00Z">
        <w:r w:rsidRPr="009B1251" w:rsidDel="002D59B1">
          <w:rPr>
            <w:rFonts w:ascii="Arial" w:eastAsia="Times New Roman" w:hAnsi="Arial" w:cs="Arial"/>
            <w:color w:val="000000"/>
            <w:sz w:val="18"/>
            <w:szCs w:val="18"/>
          </w:rPr>
          <w:delText>M</w:delText>
        </w:r>
      </w:del>
      <w:ins w:id="1668"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9" w:author="PCAdmin" w:date="2012-09-06T16:25:00Z">
        <w:r w:rsidRPr="009B1251" w:rsidDel="002D59B1">
          <w:rPr>
            <w:rFonts w:ascii="Arial" w:eastAsia="Times New Roman" w:hAnsi="Arial" w:cs="Arial"/>
            <w:color w:val="000000"/>
            <w:sz w:val="18"/>
            <w:szCs w:val="18"/>
          </w:rPr>
          <w:delText>N</w:delText>
        </w:r>
      </w:del>
      <w:ins w:id="1670"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71" w:author="LCarlou" w:date="2013-02-12T13:22:00Z">
        <w:r>
          <w:rPr>
            <w:rFonts w:ascii="Arial" w:eastAsia="Times New Roman" w:hAnsi="Arial" w:cs="Arial"/>
            <w:color w:val="000000"/>
            <w:sz w:val="18"/>
            <w:szCs w:val="18"/>
          </w:rPr>
          <w:t>12,000</w:t>
        </w:r>
      </w:ins>
      <w:del w:id="1672"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73" w:author="LCarlou" w:date="2013-02-12T13:22:00Z">
        <w:r w:rsidRPr="009B1251" w:rsidDel="00FD65BD">
          <w:rPr>
            <w:rFonts w:ascii="Arial" w:eastAsia="Times New Roman" w:hAnsi="Arial" w:cs="Arial"/>
            <w:color w:val="000000"/>
            <w:sz w:val="18"/>
            <w:szCs w:val="18"/>
          </w:rPr>
          <w:delText>8000</w:delText>
        </w:r>
      </w:del>
      <w:ins w:id="1674"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75" w:author="LCarlou" w:date="2013-02-12T13:23:00Z">
        <w:r w:rsidRPr="009B1251" w:rsidDel="00FD65BD">
          <w:rPr>
            <w:rFonts w:ascii="Arial" w:eastAsia="Times New Roman" w:hAnsi="Arial" w:cs="Arial"/>
            <w:color w:val="000000"/>
            <w:sz w:val="18"/>
            <w:szCs w:val="18"/>
          </w:rPr>
          <w:delText>4000</w:delText>
        </w:r>
      </w:del>
      <w:ins w:id="1676" w:author="LCarlou" w:date="2013-02-12T13:23:00Z">
        <w:r>
          <w:rPr>
            <w:rFonts w:ascii="Arial" w:eastAsia="Times New Roman" w:hAnsi="Arial" w:cs="Arial"/>
            <w:color w:val="000000"/>
            <w:sz w:val="18"/>
            <w:szCs w:val="18"/>
          </w:rPr>
          <w:t>6</w:t>
        </w:r>
      </w:ins>
      <w:ins w:id="1677" w:author="PCAdmin" w:date="2013-05-31T15:34:00Z">
        <w:r>
          <w:rPr>
            <w:rFonts w:ascii="Arial" w:eastAsia="Times New Roman" w:hAnsi="Arial" w:cs="Arial"/>
            <w:color w:val="000000"/>
            <w:sz w:val="18"/>
            <w:szCs w:val="18"/>
          </w:rPr>
          <w:t>,</w:t>
        </w:r>
      </w:ins>
      <w:ins w:id="167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79" w:author="LCarlou" w:date="2013-02-12T13:23:00Z">
        <w:r w:rsidRPr="009B1251" w:rsidDel="00FD65BD">
          <w:rPr>
            <w:rFonts w:ascii="Arial" w:eastAsia="Times New Roman" w:hAnsi="Arial" w:cs="Arial"/>
            <w:color w:val="000000"/>
            <w:sz w:val="18"/>
            <w:szCs w:val="18"/>
          </w:rPr>
          <w:delText>2000</w:delText>
        </w:r>
      </w:del>
      <w:ins w:id="1680" w:author="LCarlou" w:date="2013-02-12T13:23:00Z">
        <w:r>
          <w:rPr>
            <w:rFonts w:ascii="Arial" w:eastAsia="Times New Roman" w:hAnsi="Arial" w:cs="Arial"/>
            <w:color w:val="000000"/>
            <w:sz w:val="18"/>
            <w:szCs w:val="18"/>
          </w:rPr>
          <w:t>3</w:t>
        </w:r>
      </w:ins>
      <w:ins w:id="1681" w:author="PCAdmin" w:date="2013-05-31T15:34:00Z">
        <w:r>
          <w:rPr>
            <w:rFonts w:ascii="Arial" w:eastAsia="Times New Roman" w:hAnsi="Arial" w:cs="Arial"/>
            <w:color w:val="000000"/>
            <w:sz w:val="18"/>
            <w:szCs w:val="18"/>
          </w:rPr>
          <w:t>,</w:t>
        </w:r>
      </w:ins>
      <w:ins w:id="168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83" w:author="LCarlou" w:date="2013-02-12T13:23:00Z">
        <w:r w:rsidRPr="009B1251" w:rsidDel="00FD65BD">
          <w:rPr>
            <w:rFonts w:ascii="Arial" w:eastAsia="Times New Roman" w:hAnsi="Arial" w:cs="Arial"/>
            <w:color w:val="000000"/>
            <w:sz w:val="18"/>
            <w:szCs w:val="18"/>
          </w:rPr>
          <w:delText>4000</w:delText>
        </w:r>
      </w:del>
      <w:ins w:id="1684" w:author="LCarlou" w:date="2013-02-12T13:23:00Z">
        <w:r>
          <w:rPr>
            <w:rFonts w:ascii="Arial" w:eastAsia="Times New Roman" w:hAnsi="Arial" w:cs="Arial"/>
            <w:color w:val="000000"/>
            <w:sz w:val="18"/>
            <w:szCs w:val="18"/>
          </w:rPr>
          <w:t>6</w:t>
        </w:r>
      </w:ins>
      <w:ins w:id="1685" w:author="PCAdmin" w:date="2013-05-31T15:34:00Z">
        <w:r>
          <w:rPr>
            <w:rFonts w:ascii="Arial" w:eastAsia="Times New Roman" w:hAnsi="Arial" w:cs="Arial"/>
            <w:color w:val="000000"/>
            <w:sz w:val="18"/>
            <w:szCs w:val="18"/>
          </w:rPr>
          <w:t>,</w:t>
        </w:r>
      </w:ins>
      <w:ins w:id="1686"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87" w:author="PCAdmin" w:date="2013-05-31T14:42:00Z">
        <w:r w:rsidRPr="009B1251" w:rsidDel="0069190D">
          <w:rPr>
            <w:rFonts w:ascii="Arial" w:eastAsia="Times New Roman" w:hAnsi="Arial" w:cs="Arial"/>
            <w:color w:val="000000"/>
            <w:sz w:val="18"/>
            <w:szCs w:val="18"/>
          </w:rPr>
          <w:delText>2000</w:delText>
        </w:r>
      </w:del>
      <w:ins w:id="1688" w:author="PCAdmin" w:date="2013-05-31T14:42:00Z">
        <w:r>
          <w:rPr>
            <w:rFonts w:ascii="Arial" w:eastAsia="Times New Roman" w:hAnsi="Arial" w:cs="Arial"/>
            <w:color w:val="000000"/>
            <w:sz w:val="18"/>
            <w:szCs w:val="18"/>
          </w:rPr>
          <w:t>3</w:t>
        </w:r>
      </w:ins>
      <w:ins w:id="1689" w:author="PCAdmin" w:date="2013-05-31T15:34:00Z">
        <w:r>
          <w:rPr>
            <w:rFonts w:ascii="Arial" w:eastAsia="Times New Roman" w:hAnsi="Arial" w:cs="Arial"/>
            <w:color w:val="000000"/>
            <w:sz w:val="18"/>
            <w:szCs w:val="18"/>
          </w:rPr>
          <w:t>,</w:t>
        </w:r>
      </w:ins>
      <w:ins w:id="1690"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91" w:author="LCarlou" w:date="2013-02-12T13:23:00Z">
        <w:r w:rsidRPr="009B1251" w:rsidDel="00FD65BD">
          <w:rPr>
            <w:rFonts w:ascii="Arial" w:eastAsia="Times New Roman" w:hAnsi="Arial" w:cs="Arial"/>
            <w:color w:val="000000"/>
            <w:sz w:val="18"/>
            <w:szCs w:val="18"/>
          </w:rPr>
          <w:delText>1000</w:delText>
        </w:r>
      </w:del>
      <w:ins w:id="1692" w:author="LCarlou" w:date="2013-02-12T13:23:00Z">
        <w:r>
          <w:rPr>
            <w:rFonts w:ascii="Arial" w:eastAsia="Times New Roman" w:hAnsi="Arial" w:cs="Arial"/>
            <w:color w:val="000000"/>
            <w:sz w:val="18"/>
            <w:szCs w:val="18"/>
          </w:rPr>
          <w:t>1</w:t>
        </w:r>
      </w:ins>
      <w:ins w:id="1693" w:author="PCAdmin" w:date="2013-05-31T15:34:00Z">
        <w:r>
          <w:rPr>
            <w:rFonts w:ascii="Arial" w:eastAsia="Times New Roman" w:hAnsi="Arial" w:cs="Arial"/>
            <w:color w:val="000000"/>
            <w:sz w:val="18"/>
            <w:szCs w:val="18"/>
          </w:rPr>
          <w:t>,</w:t>
        </w:r>
      </w:ins>
      <w:ins w:id="1694"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95" w:author="PCAdmin" w:date="2013-05-31T14:41:00Z">
        <w:r w:rsidRPr="009B1251" w:rsidDel="0069190D">
          <w:rPr>
            <w:rFonts w:ascii="Arial" w:eastAsia="Times New Roman" w:hAnsi="Arial" w:cs="Arial"/>
            <w:color w:val="000000"/>
            <w:sz w:val="18"/>
            <w:szCs w:val="18"/>
          </w:rPr>
          <w:delText>750</w:delText>
        </w:r>
      </w:del>
      <w:ins w:id="1696" w:author="PCAdmin" w:date="2013-05-31T14:41:00Z">
        <w:r>
          <w:rPr>
            <w:rFonts w:ascii="Arial" w:eastAsia="Times New Roman" w:hAnsi="Arial" w:cs="Arial"/>
            <w:color w:val="000000"/>
            <w:sz w:val="18"/>
            <w:szCs w:val="18"/>
          </w:rPr>
          <w:t>1</w:t>
        </w:r>
      </w:ins>
      <w:ins w:id="1697" w:author="PCAdmin" w:date="2013-05-31T15:34:00Z">
        <w:r>
          <w:rPr>
            <w:rFonts w:ascii="Arial" w:eastAsia="Times New Roman" w:hAnsi="Arial" w:cs="Arial"/>
            <w:color w:val="000000"/>
            <w:sz w:val="18"/>
            <w:szCs w:val="18"/>
          </w:rPr>
          <w:t>,</w:t>
        </w:r>
      </w:ins>
      <w:ins w:id="1698"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99" w:author="LCarlou" w:date="2013-02-12T13:23:00Z">
        <w:r w:rsidRPr="009B1251" w:rsidDel="00FD65BD">
          <w:rPr>
            <w:rFonts w:ascii="Arial" w:eastAsia="Times New Roman" w:hAnsi="Arial" w:cs="Arial"/>
            <w:color w:val="000000"/>
            <w:sz w:val="18"/>
            <w:szCs w:val="18"/>
          </w:rPr>
          <w:delText>6,000</w:delText>
        </w:r>
      </w:del>
      <w:ins w:id="1700" w:author="LCarlou" w:date="2013-02-12T13:23:00Z">
        <w:r>
          <w:rPr>
            <w:rFonts w:ascii="Arial" w:eastAsia="Times New Roman" w:hAnsi="Arial" w:cs="Arial"/>
            <w:color w:val="000000"/>
            <w:sz w:val="18"/>
            <w:szCs w:val="18"/>
          </w:rPr>
          <w:t>8</w:t>
        </w:r>
      </w:ins>
      <w:ins w:id="1701" w:author="PCAdmin" w:date="2013-05-31T15:34:00Z">
        <w:r>
          <w:rPr>
            <w:rFonts w:ascii="Arial" w:eastAsia="Times New Roman" w:hAnsi="Arial" w:cs="Arial"/>
            <w:color w:val="000000"/>
            <w:sz w:val="18"/>
            <w:szCs w:val="18"/>
          </w:rPr>
          <w:t>,</w:t>
        </w:r>
      </w:ins>
      <w:ins w:id="170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03" w:author="LCarlou" w:date="2013-02-12T13:23:00Z">
        <w:r w:rsidRPr="009B1251" w:rsidDel="00FD65BD">
          <w:rPr>
            <w:rFonts w:ascii="Arial" w:eastAsia="Times New Roman" w:hAnsi="Arial" w:cs="Arial"/>
            <w:color w:val="000000"/>
            <w:sz w:val="18"/>
            <w:szCs w:val="18"/>
          </w:rPr>
          <w:delText>6,000</w:delText>
        </w:r>
      </w:del>
      <w:ins w:id="1704" w:author="LCarlou" w:date="2013-02-12T13:23:00Z">
        <w:r>
          <w:rPr>
            <w:rFonts w:ascii="Arial" w:eastAsia="Times New Roman" w:hAnsi="Arial" w:cs="Arial"/>
            <w:color w:val="000000"/>
            <w:sz w:val="18"/>
            <w:szCs w:val="18"/>
          </w:rPr>
          <w:t>8</w:t>
        </w:r>
      </w:ins>
      <w:ins w:id="1705" w:author="PCAdmin" w:date="2013-05-31T15:34:00Z">
        <w:r>
          <w:rPr>
            <w:rFonts w:ascii="Arial" w:eastAsia="Times New Roman" w:hAnsi="Arial" w:cs="Arial"/>
            <w:color w:val="000000"/>
            <w:sz w:val="18"/>
            <w:szCs w:val="18"/>
          </w:rPr>
          <w:t>,</w:t>
        </w:r>
      </w:ins>
      <w:ins w:id="1706"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707"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708" w:author="PCAdmin" w:date="2013-03-15T15:32:00Z">
        <w:r>
          <w:rPr>
            <w:rFonts w:ascii="Arial" w:eastAsia="Times New Roman" w:hAnsi="Arial" w:cs="Arial"/>
            <w:color w:val="000000"/>
            <w:sz w:val="18"/>
            <w:szCs w:val="18"/>
          </w:rPr>
          <w:t>,</w:t>
        </w:r>
      </w:ins>
      <w:del w:id="1709" w:author="PCAdmin" w:date="2013-03-15T15:32:00Z">
        <w:r w:rsidRPr="009B1251" w:rsidDel="00A14F4C">
          <w:rPr>
            <w:rFonts w:ascii="Arial" w:eastAsia="Times New Roman" w:hAnsi="Arial" w:cs="Arial"/>
            <w:color w:val="000000"/>
            <w:sz w:val="18"/>
            <w:szCs w:val="18"/>
          </w:rPr>
          <w:delText>.</w:delText>
        </w:r>
      </w:del>
      <w:ins w:id="1710"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711"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712"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713" w:author="PCAdmin" w:date="2013-03-01T17:05:00Z">
        <w:r w:rsidRPr="009B1251" w:rsidDel="00AE2F66">
          <w:rPr>
            <w:rFonts w:ascii="Arial" w:eastAsia="Times New Roman" w:hAnsi="Arial" w:cs="Arial"/>
            <w:color w:val="000000"/>
            <w:sz w:val="18"/>
            <w:szCs w:val="18"/>
          </w:rPr>
          <w:delText xml:space="preserve">minor </w:delText>
        </w:r>
      </w:del>
      <w:ins w:id="1714"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715"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716" w:author="PCAdmin" w:date="2013-05-08T16:00:00Z">
        <w:r w:rsidRPr="009B1251" w:rsidDel="00514221">
          <w:rPr>
            <w:rFonts w:ascii="Arial" w:eastAsia="Times New Roman" w:hAnsi="Arial" w:cs="Arial"/>
            <w:color w:val="000000"/>
            <w:sz w:val="18"/>
            <w:szCs w:val="18"/>
          </w:rPr>
          <w:delText xml:space="preserve">, or has or should have a WPCF </w:delText>
        </w:r>
      </w:del>
      <w:del w:id="1717" w:author="PCAdmin" w:date="2013-05-08T16:10:00Z">
        <w:r w:rsidRPr="009B1251" w:rsidDel="00D625C7">
          <w:rPr>
            <w:rFonts w:ascii="Arial" w:eastAsia="Times New Roman" w:hAnsi="Arial" w:cs="Arial"/>
            <w:color w:val="000000"/>
            <w:sz w:val="18"/>
            <w:szCs w:val="18"/>
          </w:rPr>
          <w:delText>Permit</w:delText>
        </w:r>
      </w:del>
      <w:del w:id="1718" w:author="PCAdmin" w:date="2013-05-08T16:00:00Z">
        <w:r w:rsidRPr="009B1251" w:rsidDel="00514221">
          <w:rPr>
            <w:rFonts w:ascii="Arial" w:eastAsia="Times New Roman" w:hAnsi="Arial" w:cs="Arial"/>
            <w:color w:val="000000"/>
            <w:sz w:val="18"/>
            <w:szCs w:val="18"/>
          </w:rPr>
          <w:delText>, for an indust</w:delText>
        </w:r>
      </w:del>
      <w:del w:id="1719"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720"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721"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722" w:author="PCAdmin" w:date="2013-05-08T16:11:00Z">
        <w:r>
          <w:rPr>
            <w:rFonts w:ascii="Arial" w:eastAsia="Times New Roman" w:hAnsi="Arial" w:cs="Arial"/>
            <w:color w:val="000000"/>
            <w:sz w:val="18"/>
            <w:szCs w:val="18"/>
          </w:rPr>
          <w:t xml:space="preserve">size </w:t>
        </w:r>
      </w:ins>
      <w:ins w:id="1723"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724" w:author="PCAdmin" w:date="2013-05-15T15:28:00Z">
        <w:r>
          <w:rPr>
            <w:rFonts w:ascii="Arial" w:eastAsia="Times New Roman" w:hAnsi="Arial" w:cs="Arial"/>
            <w:color w:val="000000"/>
            <w:sz w:val="18"/>
            <w:szCs w:val="18"/>
          </w:rPr>
          <w:t>.</w:t>
        </w:r>
      </w:ins>
      <w:del w:id="1725" w:author="PCAdmin" w:date="2013-05-15T15:28:00Z">
        <w:r w:rsidRPr="009B1251" w:rsidDel="009A0E22">
          <w:rPr>
            <w:rFonts w:ascii="Arial" w:eastAsia="Times New Roman" w:hAnsi="Arial" w:cs="Arial"/>
            <w:color w:val="000000"/>
            <w:sz w:val="18"/>
            <w:szCs w:val="18"/>
          </w:rPr>
          <w:delText xml:space="preserve"> </w:delText>
        </w:r>
      </w:del>
      <w:del w:id="1726" w:author="PCAdmin" w:date="2013-05-08T16:09:00Z">
        <w:r w:rsidRPr="009B1251" w:rsidDel="00A47545">
          <w:rPr>
            <w:rFonts w:ascii="Arial" w:eastAsia="Times New Roman" w:hAnsi="Arial" w:cs="Arial"/>
            <w:color w:val="000000"/>
            <w:sz w:val="18"/>
            <w:szCs w:val="18"/>
          </w:rPr>
          <w:delText xml:space="preserve">and except </w:delText>
        </w:r>
      </w:del>
      <w:del w:id="1727"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728"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729" w:author="PCAdmin" w:date="2013-03-01T17:08:00Z"/>
          <w:rFonts w:ascii="Arial" w:eastAsia="Times New Roman" w:hAnsi="Arial" w:cs="Arial"/>
          <w:color w:val="000000"/>
          <w:sz w:val="18"/>
          <w:szCs w:val="18"/>
        </w:rPr>
      </w:pPr>
      <w:del w:id="1730"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731"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732"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33" w:author="PCAdmin" w:date="2013-03-08T17:04:00Z"/>
          <w:rFonts w:ascii="Arial" w:eastAsia="Times New Roman" w:hAnsi="Arial" w:cs="Arial"/>
          <w:color w:val="000000"/>
          <w:sz w:val="18"/>
          <w:szCs w:val="18"/>
        </w:rPr>
      </w:pPr>
      <w:ins w:id="1734"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735" w:author="PCAdmin" w:date="2013-03-08T17:04:00Z"/>
          <w:rFonts w:ascii="Arial" w:eastAsia="Times New Roman" w:hAnsi="Arial" w:cs="Arial"/>
          <w:color w:val="000000"/>
          <w:sz w:val="18"/>
          <w:szCs w:val="18"/>
        </w:rPr>
      </w:pPr>
      <w:ins w:id="1736" w:author="PCAdmin" w:date="2013-03-08T17:04:00Z">
        <w:r>
          <w:rPr>
            <w:rFonts w:ascii="Arial" w:eastAsia="Times New Roman" w:hAnsi="Arial" w:cs="Arial"/>
            <w:color w:val="000000"/>
            <w:sz w:val="18"/>
            <w:szCs w:val="18"/>
          </w:rPr>
          <w:t>(G) Any violation of a Clean Water Act</w:t>
        </w:r>
      </w:ins>
      <w:ins w:id="1737" w:author="PCAdmin" w:date="2013-05-31T14:50:00Z">
        <w:r>
          <w:rPr>
            <w:rFonts w:ascii="Arial" w:eastAsia="Times New Roman" w:hAnsi="Arial" w:cs="Arial"/>
            <w:color w:val="000000"/>
            <w:sz w:val="18"/>
            <w:szCs w:val="18"/>
          </w:rPr>
          <w:t xml:space="preserve"> Secti</w:t>
        </w:r>
      </w:ins>
      <w:ins w:id="1738" w:author="PCAdmin" w:date="2013-05-31T14:51:00Z">
        <w:r>
          <w:rPr>
            <w:rFonts w:ascii="Arial" w:eastAsia="Times New Roman" w:hAnsi="Arial" w:cs="Arial"/>
            <w:color w:val="000000"/>
            <w:sz w:val="18"/>
            <w:szCs w:val="18"/>
          </w:rPr>
          <w:t>on</w:t>
        </w:r>
      </w:ins>
      <w:ins w:id="1739"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0" w:author="PCAdmin" w:date="2013-02-11T13:32:00Z">
        <w:r w:rsidRPr="009B1251" w:rsidDel="00977235">
          <w:rPr>
            <w:rFonts w:ascii="Arial" w:eastAsia="Times New Roman" w:hAnsi="Arial" w:cs="Arial"/>
            <w:color w:val="000000"/>
            <w:sz w:val="18"/>
            <w:szCs w:val="18"/>
          </w:rPr>
          <w:delText>F</w:delText>
        </w:r>
      </w:del>
      <w:ins w:id="1741"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2" w:author="PCAdmin" w:date="2013-02-11T13:32:00Z">
        <w:r w:rsidRPr="009B1251" w:rsidDel="00977235">
          <w:rPr>
            <w:rFonts w:ascii="Arial" w:eastAsia="Times New Roman" w:hAnsi="Arial" w:cs="Arial"/>
            <w:color w:val="000000"/>
            <w:sz w:val="18"/>
            <w:szCs w:val="18"/>
          </w:rPr>
          <w:delText>G</w:delText>
        </w:r>
      </w:del>
      <w:ins w:id="1743"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744"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745" w:author="PCAdmin" w:date="2013-02-11T13:32:00Z">
        <w:r w:rsidRPr="009B1251" w:rsidDel="00977235">
          <w:rPr>
            <w:rFonts w:ascii="Arial" w:eastAsia="Times New Roman" w:hAnsi="Arial" w:cs="Arial"/>
            <w:color w:val="000000"/>
            <w:sz w:val="18"/>
            <w:szCs w:val="18"/>
          </w:rPr>
          <w:delText>H</w:delText>
        </w:r>
      </w:del>
      <w:ins w:id="1746"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47" w:author="LCarlou" w:date="2013-02-12T13:36:00Z">
        <w:r w:rsidRPr="0007184E">
          <w:rPr>
            <w:rFonts w:ascii="Arial" w:eastAsia="Times New Roman" w:hAnsi="Arial" w:cs="Arial"/>
            <w:color w:val="000000"/>
            <w:sz w:val="18"/>
            <w:szCs w:val="18"/>
          </w:rPr>
          <w:t>(</w:t>
        </w:r>
      </w:ins>
      <w:ins w:id="1748" w:author="PCAdmin" w:date="2013-03-13T13:47:00Z">
        <w:r>
          <w:rPr>
            <w:rFonts w:ascii="Arial" w:eastAsia="Times New Roman" w:hAnsi="Arial" w:cs="Arial"/>
            <w:color w:val="000000"/>
            <w:sz w:val="18"/>
            <w:szCs w:val="18"/>
          </w:rPr>
          <w:t>K</w:t>
        </w:r>
      </w:ins>
      <w:ins w:id="1749"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750" w:author="PCAdmin" w:date="2013-05-14T17:22:00Z">
        <w:r>
          <w:rPr>
            <w:rFonts w:ascii="Arial" w:eastAsia="Times New Roman" w:hAnsi="Arial" w:cs="Arial"/>
            <w:color w:val="000000"/>
            <w:sz w:val="18"/>
            <w:szCs w:val="18"/>
          </w:rPr>
          <w:t xml:space="preserve">committed </w:t>
        </w:r>
      </w:ins>
      <w:ins w:id="1751" w:author="LCarlou" w:date="2013-02-12T13:36:00Z">
        <w:r w:rsidRPr="0007184E">
          <w:rPr>
            <w:rFonts w:ascii="Arial" w:eastAsia="Times New Roman" w:hAnsi="Arial" w:cs="Arial"/>
            <w:color w:val="000000"/>
            <w:sz w:val="18"/>
            <w:szCs w:val="18"/>
          </w:rPr>
          <w:t>by a person other than a person listed in OAR 340-012-0140(2)(a)(</w:t>
        </w:r>
      </w:ins>
      <w:ins w:id="1752" w:author="PCAdmin" w:date="2013-04-01T13:38:00Z">
        <w:r>
          <w:rPr>
            <w:rFonts w:ascii="Arial" w:eastAsia="Times New Roman" w:hAnsi="Arial" w:cs="Arial"/>
            <w:color w:val="000000"/>
            <w:sz w:val="18"/>
            <w:szCs w:val="18"/>
          </w:rPr>
          <w:t>N</w:t>
        </w:r>
      </w:ins>
      <w:ins w:id="1753" w:author="PCAdmin" w:date="2013-03-13T13:48:00Z">
        <w:r>
          <w:rPr>
            <w:rFonts w:ascii="Arial" w:eastAsia="Times New Roman" w:hAnsi="Arial" w:cs="Arial"/>
            <w:color w:val="000000"/>
            <w:sz w:val="18"/>
            <w:szCs w:val="18"/>
          </w:rPr>
          <w:t xml:space="preserve">) </w:t>
        </w:r>
      </w:ins>
      <w:ins w:id="1754"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755" w:author="LCarlou" w:date="2013-02-12T15:11:00Z">
        <w:r>
          <w:rPr>
            <w:rFonts w:ascii="Arial" w:eastAsia="Times New Roman" w:hAnsi="Arial" w:cs="Arial"/>
            <w:color w:val="000000"/>
            <w:sz w:val="18"/>
            <w:szCs w:val="18"/>
          </w:rPr>
          <w:t xml:space="preserve">a </w:t>
        </w:r>
      </w:ins>
      <w:ins w:id="1756" w:author="PCAdmin" w:date="2013-03-06T12:23:00Z">
        <w:r>
          <w:rPr>
            <w:rFonts w:ascii="Arial" w:eastAsia="Times New Roman" w:hAnsi="Arial" w:cs="Arial"/>
            <w:color w:val="000000"/>
            <w:sz w:val="18"/>
            <w:szCs w:val="18"/>
          </w:rPr>
          <w:t>commercial</w:t>
        </w:r>
      </w:ins>
      <w:ins w:id="1757" w:author="LCarlou" w:date="2013-02-12T15:11:00Z">
        <w:r>
          <w:rPr>
            <w:rFonts w:ascii="Arial" w:eastAsia="Times New Roman" w:hAnsi="Arial" w:cs="Arial"/>
            <w:color w:val="000000"/>
            <w:sz w:val="18"/>
            <w:szCs w:val="18"/>
          </w:rPr>
          <w:t xml:space="preserve"> activity</w:t>
        </w:r>
      </w:ins>
      <w:ins w:id="1758" w:author="jmr" w:date="2013-10-15T11:10:00Z">
        <w:r w:rsidR="0001055C">
          <w:rPr>
            <w:rFonts w:ascii="Arial" w:eastAsia="Times New Roman" w:hAnsi="Arial" w:cs="Arial"/>
            <w:color w:val="000000"/>
            <w:sz w:val="18"/>
            <w:szCs w:val="18"/>
          </w:rPr>
          <w:t xml:space="preserve"> or involving a derelict vessel over 35 feet in length</w:t>
        </w:r>
      </w:ins>
      <w:ins w:id="1759"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760" w:author="LCarlou" w:date="2013-02-12T13:30:00Z">
        <w:r w:rsidRPr="009B1251" w:rsidDel="00FD65BD">
          <w:rPr>
            <w:rFonts w:ascii="Arial" w:eastAsia="Times New Roman" w:hAnsi="Arial" w:cs="Arial"/>
            <w:color w:val="000000"/>
            <w:sz w:val="18"/>
            <w:szCs w:val="18"/>
          </w:rPr>
          <w:delText>6,000</w:delText>
        </w:r>
      </w:del>
      <w:ins w:id="1761" w:author="LCarlou" w:date="2013-02-12T13:30:00Z">
        <w:r>
          <w:rPr>
            <w:rFonts w:ascii="Arial" w:eastAsia="Times New Roman" w:hAnsi="Arial" w:cs="Arial"/>
            <w:color w:val="000000"/>
            <w:sz w:val="18"/>
            <w:szCs w:val="18"/>
          </w:rPr>
          <w:t>8</w:t>
        </w:r>
      </w:ins>
      <w:ins w:id="1762" w:author="PCAdmin" w:date="2013-05-31T15:33:00Z">
        <w:r>
          <w:rPr>
            <w:rFonts w:ascii="Arial" w:eastAsia="Times New Roman" w:hAnsi="Arial" w:cs="Arial"/>
            <w:color w:val="000000"/>
            <w:sz w:val="18"/>
            <w:szCs w:val="18"/>
          </w:rPr>
          <w:t>,</w:t>
        </w:r>
      </w:ins>
      <w:ins w:id="176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64" w:author="LCarlou" w:date="2013-02-12T13:30:00Z">
        <w:r w:rsidRPr="009B1251" w:rsidDel="00FD65BD">
          <w:rPr>
            <w:rFonts w:ascii="Arial" w:eastAsia="Times New Roman" w:hAnsi="Arial" w:cs="Arial"/>
            <w:color w:val="000000"/>
            <w:sz w:val="18"/>
            <w:szCs w:val="18"/>
          </w:rPr>
          <w:delText>6,000</w:delText>
        </w:r>
      </w:del>
      <w:ins w:id="1765" w:author="LCarlou" w:date="2013-02-12T13:30:00Z">
        <w:r>
          <w:rPr>
            <w:rFonts w:ascii="Arial" w:eastAsia="Times New Roman" w:hAnsi="Arial" w:cs="Arial"/>
            <w:color w:val="000000"/>
            <w:sz w:val="18"/>
            <w:szCs w:val="18"/>
          </w:rPr>
          <w:t>8</w:t>
        </w:r>
      </w:ins>
      <w:ins w:id="1766" w:author="PCAdmin" w:date="2013-05-31T15:33:00Z">
        <w:r>
          <w:rPr>
            <w:rFonts w:ascii="Arial" w:eastAsia="Times New Roman" w:hAnsi="Arial" w:cs="Arial"/>
            <w:color w:val="000000"/>
            <w:sz w:val="18"/>
            <w:szCs w:val="18"/>
          </w:rPr>
          <w:t>,</w:t>
        </w:r>
      </w:ins>
      <w:ins w:id="1767"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68" w:author="LCarlou" w:date="2013-02-12T13:30:00Z">
        <w:r w:rsidRPr="009B1251" w:rsidDel="00FD65BD">
          <w:rPr>
            <w:rFonts w:ascii="Arial" w:eastAsia="Times New Roman" w:hAnsi="Arial" w:cs="Arial"/>
            <w:color w:val="000000"/>
            <w:sz w:val="18"/>
            <w:szCs w:val="18"/>
          </w:rPr>
          <w:delText>3,000</w:delText>
        </w:r>
      </w:del>
      <w:ins w:id="1769" w:author="LCarlou" w:date="2013-02-12T13:30:00Z">
        <w:r>
          <w:rPr>
            <w:rFonts w:ascii="Arial" w:eastAsia="Times New Roman" w:hAnsi="Arial" w:cs="Arial"/>
            <w:color w:val="000000"/>
            <w:sz w:val="18"/>
            <w:szCs w:val="18"/>
          </w:rPr>
          <w:t>4</w:t>
        </w:r>
      </w:ins>
      <w:ins w:id="1770" w:author="PCAdmin" w:date="2013-05-31T15:33:00Z">
        <w:r>
          <w:rPr>
            <w:rFonts w:ascii="Arial" w:eastAsia="Times New Roman" w:hAnsi="Arial" w:cs="Arial"/>
            <w:color w:val="000000"/>
            <w:sz w:val="18"/>
            <w:szCs w:val="18"/>
          </w:rPr>
          <w:t>,</w:t>
        </w:r>
      </w:ins>
      <w:ins w:id="1771"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72" w:author="LCarlou" w:date="2013-02-12T13:30:00Z">
        <w:r w:rsidRPr="009B1251" w:rsidDel="00FD65BD">
          <w:rPr>
            <w:rFonts w:ascii="Arial" w:eastAsia="Times New Roman" w:hAnsi="Arial" w:cs="Arial"/>
            <w:color w:val="000000"/>
            <w:sz w:val="18"/>
            <w:szCs w:val="18"/>
          </w:rPr>
          <w:delText>1,500</w:delText>
        </w:r>
      </w:del>
      <w:ins w:id="1773" w:author="LCarlou" w:date="2013-02-12T13:30:00Z">
        <w:r>
          <w:rPr>
            <w:rFonts w:ascii="Arial" w:eastAsia="Times New Roman" w:hAnsi="Arial" w:cs="Arial"/>
            <w:color w:val="000000"/>
            <w:sz w:val="18"/>
            <w:szCs w:val="18"/>
          </w:rPr>
          <w:t>2</w:t>
        </w:r>
      </w:ins>
      <w:ins w:id="1774" w:author="PCAdmin" w:date="2013-05-31T15:33:00Z">
        <w:r>
          <w:rPr>
            <w:rFonts w:ascii="Arial" w:eastAsia="Times New Roman" w:hAnsi="Arial" w:cs="Arial"/>
            <w:color w:val="000000"/>
            <w:sz w:val="18"/>
            <w:szCs w:val="18"/>
          </w:rPr>
          <w:t>,</w:t>
        </w:r>
      </w:ins>
      <w:ins w:id="1775"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76" w:author="LCarlou" w:date="2013-02-12T13:30:00Z">
        <w:r w:rsidRPr="009B1251" w:rsidDel="00FD65BD">
          <w:rPr>
            <w:rFonts w:ascii="Arial" w:eastAsia="Times New Roman" w:hAnsi="Arial" w:cs="Arial"/>
            <w:color w:val="000000"/>
            <w:sz w:val="18"/>
            <w:szCs w:val="18"/>
          </w:rPr>
          <w:delText>3,000</w:delText>
        </w:r>
      </w:del>
      <w:ins w:id="1777" w:author="LCarlou" w:date="2013-02-12T13:30:00Z">
        <w:r>
          <w:rPr>
            <w:rFonts w:ascii="Arial" w:eastAsia="Times New Roman" w:hAnsi="Arial" w:cs="Arial"/>
            <w:color w:val="000000"/>
            <w:sz w:val="18"/>
            <w:szCs w:val="18"/>
          </w:rPr>
          <w:t>4</w:t>
        </w:r>
      </w:ins>
      <w:ins w:id="1778" w:author="PCAdmin" w:date="2013-05-31T15:33:00Z">
        <w:r>
          <w:rPr>
            <w:rFonts w:ascii="Arial" w:eastAsia="Times New Roman" w:hAnsi="Arial" w:cs="Arial"/>
            <w:color w:val="000000"/>
            <w:sz w:val="18"/>
            <w:szCs w:val="18"/>
          </w:rPr>
          <w:t>,</w:t>
        </w:r>
      </w:ins>
      <w:ins w:id="1779"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80" w:author="LCarlou" w:date="2013-02-12T13:30:00Z">
        <w:r w:rsidRPr="009B1251" w:rsidDel="00FD65BD">
          <w:rPr>
            <w:rFonts w:ascii="Arial" w:eastAsia="Times New Roman" w:hAnsi="Arial" w:cs="Arial"/>
            <w:color w:val="000000"/>
            <w:sz w:val="18"/>
            <w:szCs w:val="18"/>
          </w:rPr>
          <w:delText>1,500</w:delText>
        </w:r>
      </w:del>
      <w:ins w:id="1781" w:author="LCarlou" w:date="2013-02-12T13:30:00Z">
        <w:r>
          <w:rPr>
            <w:rFonts w:ascii="Arial" w:eastAsia="Times New Roman" w:hAnsi="Arial" w:cs="Arial"/>
            <w:color w:val="000000"/>
            <w:sz w:val="18"/>
            <w:szCs w:val="18"/>
          </w:rPr>
          <w:t>2</w:t>
        </w:r>
      </w:ins>
      <w:ins w:id="1782" w:author="PCAdmin" w:date="2013-05-31T15:33:00Z">
        <w:r>
          <w:rPr>
            <w:rFonts w:ascii="Arial" w:eastAsia="Times New Roman" w:hAnsi="Arial" w:cs="Arial"/>
            <w:color w:val="000000"/>
            <w:sz w:val="18"/>
            <w:szCs w:val="18"/>
          </w:rPr>
          <w:t>,</w:t>
        </w:r>
      </w:ins>
      <w:ins w:id="178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84" w:author="LCarlou" w:date="2013-02-12T13:30:00Z">
        <w:r w:rsidRPr="009B1251" w:rsidDel="00FD65BD">
          <w:rPr>
            <w:rFonts w:ascii="Arial" w:eastAsia="Times New Roman" w:hAnsi="Arial" w:cs="Arial"/>
            <w:color w:val="000000"/>
            <w:sz w:val="18"/>
            <w:szCs w:val="18"/>
          </w:rPr>
          <w:delText>750</w:delText>
        </w:r>
      </w:del>
      <w:ins w:id="1785" w:author="LCarlou" w:date="2013-02-12T13:30:00Z">
        <w:r>
          <w:rPr>
            <w:rFonts w:ascii="Arial" w:eastAsia="Times New Roman" w:hAnsi="Arial" w:cs="Arial"/>
            <w:color w:val="000000"/>
            <w:sz w:val="18"/>
            <w:szCs w:val="18"/>
          </w:rPr>
          <w:t>1</w:t>
        </w:r>
      </w:ins>
      <w:ins w:id="1786" w:author="PCAdmin" w:date="2013-05-31T15:33:00Z">
        <w:r>
          <w:rPr>
            <w:rFonts w:ascii="Arial" w:eastAsia="Times New Roman" w:hAnsi="Arial" w:cs="Arial"/>
            <w:color w:val="000000"/>
            <w:sz w:val="18"/>
            <w:szCs w:val="18"/>
          </w:rPr>
          <w:t>,</w:t>
        </w:r>
      </w:ins>
      <w:ins w:id="1787"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88" w:author="LCarlou" w:date="2013-02-12T13:31:00Z">
        <w:r w:rsidRPr="009B1251" w:rsidDel="00FD65BD">
          <w:rPr>
            <w:rFonts w:ascii="Arial" w:eastAsia="Times New Roman" w:hAnsi="Arial" w:cs="Arial"/>
            <w:color w:val="000000"/>
            <w:sz w:val="18"/>
            <w:szCs w:val="18"/>
          </w:rPr>
          <w:delText>500</w:delText>
        </w:r>
      </w:del>
      <w:ins w:id="1789"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90" w:author="LCarlou" w:date="2013-02-12T13:31:00Z">
        <w:r w:rsidRPr="009B1251" w:rsidDel="00FD65BD">
          <w:rPr>
            <w:rFonts w:ascii="Arial" w:eastAsia="Times New Roman" w:hAnsi="Arial" w:cs="Arial"/>
            <w:color w:val="000000"/>
            <w:sz w:val="18"/>
            <w:szCs w:val="18"/>
          </w:rPr>
          <w:delText>2,500</w:delText>
        </w:r>
      </w:del>
      <w:ins w:id="1791" w:author="LCarlou" w:date="2013-02-12T13:31:00Z">
        <w:r>
          <w:rPr>
            <w:rFonts w:ascii="Arial" w:eastAsia="Times New Roman" w:hAnsi="Arial" w:cs="Arial"/>
            <w:color w:val="000000"/>
            <w:sz w:val="18"/>
            <w:szCs w:val="18"/>
          </w:rPr>
          <w:t>3</w:t>
        </w:r>
      </w:ins>
      <w:ins w:id="1792" w:author="PCAdmin" w:date="2013-05-31T15:33:00Z">
        <w:r>
          <w:rPr>
            <w:rFonts w:ascii="Arial" w:eastAsia="Times New Roman" w:hAnsi="Arial" w:cs="Arial"/>
            <w:color w:val="000000"/>
            <w:sz w:val="18"/>
            <w:szCs w:val="18"/>
          </w:rPr>
          <w:t>,</w:t>
        </w:r>
      </w:ins>
      <w:ins w:id="1793"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w:t>
      </w:r>
      <w:del w:id="1794" w:author="LCarlou" w:date="2013-02-12T13:31:00Z">
        <w:r w:rsidRPr="009B1251" w:rsidDel="00FD65BD">
          <w:rPr>
            <w:rFonts w:ascii="Arial" w:eastAsia="Times New Roman" w:hAnsi="Arial" w:cs="Arial"/>
            <w:color w:val="000000"/>
            <w:sz w:val="18"/>
            <w:szCs w:val="18"/>
          </w:rPr>
          <w:delText>2,500</w:delText>
        </w:r>
      </w:del>
      <w:ins w:id="1795" w:author="LCarlou" w:date="2013-02-12T13:31:00Z">
        <w:r>
          <w:rPr>
            <w:rFonts w:ascii="Arial" w:eastAsia="Times New Roman" w:hAnsi="Arial" w:cs="Arial"/>
            <w:color w:val="000000"/>
            <w:sz w:val="18"/>
            <w:szCs w:val="18"/>
          </w:rPr>
          <w:t>3</w:t>
        </w:r>
      </w:ins>
      <w:ins w:id="1796" w:author="PCAdmin" w:date="2013-05-31T15:33:00Z">
        <w:r>
          <w:rPr>
            <w:rFonts w:ascii="Arial" w:eastAsia="Times New Roman" w:hAnsi="Arial" w:cs="Arial"/>
            <w:color w:val="000000"/>
            <w:sz w:val="18"/>
            <w:szCs w:val="18"/>
          </w:rPr>
          <w:t>,</w:t>
        </w:r>
      </w:ins>
      <w:ins w:id="1797"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98"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99" w:author="PCAdmin" w:date="2012-09-10T16:19:00Z">
        <w:r>
          <w:rPr>
            <w:rFonts w:ascii="Arial" w:eastAsia="Times New Roman" w:hAnsi="Arial" w:cs="Arial"/>
            <w:color w:val="000000"/>
            <w:sz w:val="18"/>
            <w:szCs w:val="18"/>
          </w:rPr>
          <w:t xml:space="preserve">(C) Any violation </w:t>
        </w:r>
      </w:ins>
      <w:ins w:id="1800"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801" w:author="PCAdmin" w:date="2012-09-10T16:23:00Z">
        <w:r>
          <w:rPr>
            <w:rFonts w:ascii="Arial" w:eastAsia="Times New Roman" w:hAnsi="Arial" w:cs="Arial"/>
            <w:color w:val="000000"/>
            <w:sz w:val="18"/>
            <w:szCs w:val="18"/>
          </w:rPr>
          <w:t xml:space="preserve">a Basic ACDP or </w:t>
        </w:r>
      </w:ins>
      <w:ins w:id="1802" w:author="PCAdmin" w:date="2012-09-10T16:21:00Z">
        <w:r>
          <w:rPr>
            <w:rFonts w:ascii="Arial" w:eastAsia="Times New Roman" w:hAnsi="Arial" w:cs="Arial"/>
            <w:color w:val="000000"/>
            <w:sz w:val="18"/>
            <w:szCs w:val="18"/>
          </w:rPr>
          <w:t>a</w:t>
        </w:r>
      </w:ins>
      <w:ins w:id="1803" w:author="PCAdmin" w:date="2012-09-10T16:22:00Z">
        <w:r>
          <w:rPr>
            <w:rFonts w:ascii="Arial" w:eastAsia="Times New Roman" w:hAnsi="Arial" w:cs="Arial"/>
            <w:color w:val="000000"/>
            <w:sz w:val="18"/>
            <w:szCs w:val="18"/>
          </w:rPr>
          <w:t xml:space="preserve">n ACDP </w:t>
        </w:r>
      </w:ins>
      <w:ins w:id="1804" w:author="PCAdmin" w:date="2013-03-06T12:24:00Z">
        <w:r>
          <w:rPr>
            <w:rFonts w:ascii="Arial" w:eastAsia="Times New Roman" w:hAnsi="Arial" w:cs="Arial"/>
            <w:color w:val="000000"/>
            <w:sz w:val="18"/>
            <w:szCs w:val="18"/>
          </w:rPr>
          <w:t>or regis</w:t>
        </w:r>
      </w:ins>
      <w:ins w:id="1805" w:author="PCAdmin" w:date="2013-03-06T12:25:00Z">
        <w:r>
          <w:rPr>
            <w:rFonts w:ascii="Arial" w:eastAsia="Times New Roman" w:hAnsi="Arial" w:cs="Arial"/>
            <w:color w:val="000000"/>
            <w:sz w:val="18"/>
            <w:szCs w:val="18"/>
          </w:rPr>
          <w:t xml:space="preserve">tration </w:t>
        </w:r>
      </w:ins>
      <w:ins w:id="1806" w:author="PCAdmin" w:date="2012-09-10T16:22:00Z">
        <w:r>
          <w:rPr>
            <w:rFonts w:ascii="Arial" w:eastAsia="Times New Roman" w:hAnsi="Arial" w:cs="Arial"/>
            <w:color w:val="000000"/>
            <w:sz w:val="18"/>
            <w:szCs w:val="18"/>
          </w:rPr>
          <w:t xml:space="preserve">only </w:t>
        </w:r>
      </w:ins>
      <w:ins w:id="1807" w:author="PCAdmin" w:date="2012-09-10T16:24:00Z">
        <w:r>
          <w:rPr>
            <w:rFonts w:ascii="Arial" w:eastAsia="Times New Roman" w:hAnsi="Arial" w:cs="Arial"/>
            <w:color w:val="000000"/>
            <w:sz w:val="18"/>
            <w:szCs w:val="18"/>
          </w:rPr>
          <w:t xml:space="preserve">because the person is subject to </w:t>
        </w:r>
      </w:ins>
      <w:ins w:id="1808" w:author="PCAdmin" w:date="2012-09-10T16:22:00Z">
        <w:r>
          <w:rPr>
            <w:rFonts w:ascii="Arial" w:eastAsia="Times New Roman" w:hAnsi="Arial" w:cs="Arial"/>
            <w:color w:val="000000"/>
            <w:sz w:val="18"/>
            <w:szCs w:val="18"/>
          </w:rPr>
          <w:t>Area Source NESHAP regulations</w:t>
        </w:r>
      </w:ins>
      <w:ins w:id="1809" w:author="PCAdmin" w:date="2012-09-10T16:25:00Z">
        <w:r>
          <w:rPr>
            <w:rFonts w:ascii="Arial" w:eastAsia="Times New Roman" w:hAnsi="Arial" w:cs="Arial"/>
            <w:color w:val="000000"/>
            <w:sz w:val="18"/>
            <w:szCs w:val="18"/>
          </w:rPr>
          <w:t>.</w:t>
        </w:r>
      </w:ins>
      <w:ins w:id="1810"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1" w:author="PCAdmin" w:date="2012-09-10T16:25:00Z">
        <w:r w:rsidRPr="009B1251" w:rsidDel="00D77092">
          <w:rPr>
            <w:rFonts w:ascii="Arial" w:eastAsia="Times New Roman" w:hAnsi="Arial" w:cs="Arial"/>
            <w:color w:val="000000"/>
            <w:sz w:val="18"/>
            <w:szCs w:val="18"/>
          </w:rPr>
          <w:delText>C</w:delText>
        </w:r>
      </w:del>
      <w:ins w:id="1812"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3" w:author="PCAdmin" w:date="2012-09-10T16:25:00Z">
        <w:r w:rsidRPr="009B1251" w:rsidDel="00D77092">
          <w:rPr>
            <w:rFonts w:ascii="Arial" w:eastAsia="Times New Roman" w:hAnsi="Arial" w:cs="Arial"/>
            <w:color w:val="000000"/>
            <w:sz w:val="18"/>
            <w:szCs w:val="18"/>
          </w:rPr>
          <w:delText>D</w:delText>
        </w:r>
      </w:del>
      <w:ins w:id="1814"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5" w:author="PCAdmin" w:date="2012-09-10T16:26:00Z">
        <w:r w:rsidRPr="009B1251" w:rsidDel="00D77092">
          <w:rPr>
            <w:rFonts w:ascii="Arial" w:eastAsia="Times New Roman" w:hAnsi="Arial" w:cs="Arial"/>
            <w:color w:val="000000"/>
            <w:sz w:val="18"/>
            <w:szCs w:val="18"/>
          </w:rPr>
          <w:delText>E</w:delText>
        </w:r>
      </w:del>
      <w:ins w:id="1816"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817"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18"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19"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820"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21"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22" w:author="PCAdmin" w:date="2013-02-11T13:38:00Z">
        <w:r w:rsidRPr="009B1251" w:rsidDel="00864F1D">
          <w:rPr>
            <w:rFonts w:ascii="Arial" w:eastAsia="Times New Roman" w:hAnsi="Arial" w:cs="Arial"/>
            <w:color w:val="000000"/>
            <w:sz w:val="18"/>
            <w:szCs w:val="18"/>
          </w:rPr>
          <w:delText>F</w:delText>
        </w:r>
      </w:del>
      <w:ins w:id="1823"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824" w:author="PCAdmin" w:date="2013-05-15T14:30:00Z">
        <w:r w:rsidRPr="009B1251" w:rsidDel="001E5A40">
          <w:rPr>
            <w:rFonts w:ascii="Arial" w:eastAsia="Times New Roman" w:hAnsi="Arial" w:cs="Arial"/>
            <w:color w:val="000000"/>
            <w:sz w:val="18"/>
            <w:szCs w:val="18"/>
          </w:rPr>
          <w:delText xml:space="preserve">the </w:delText>
        </w:r>
      </w:del>
      <w:ins w:id="1825"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826" w:author="PCAdmin" w:date="2013-03-08T17:08:00Z"/>
          <w:rFonts w:ascii="Arial" w:eastAsia="Times New Roman" w:hAnsi="Arial" w:cs="Arial"/>
          <w:color w:val="000000"/>
          <w:sz w:val="18"/>
          <w:szCs w:val="18"/>
        </w:rPr>
      </w:pPr>
      <w:ins w:id="1827" w:author="PCAdmin" w:date="2013-03-08T17:08:00Z">
        <w:r>
          <w:rPr>
            <w:rFonts w:ascii="Arial" w:eastAsia="Times New Roman" w:hAnsi="Arial" w:cs="Arial"/>
            <w:color w:val="000000"/>
            <w:sz w:val="18"/>
            <w:szCs w:val="18"/>
          </w:rPr>
          <w:t xml:space="preserve">(H) Any violation of a Clean Water </w:t>
        </w:r>
      </w:ins>
      <w:ins w:id="1828" w:author="PCAdmin" w:date="2013-05-31T15:00:00Z">
        <w:r>
          <w:rPr>
            <w:rFonts w:ascii="Arial" w:eastAsia="Times New Roman" w:hAnsi="Arial" w:cs="Arial"/>
            <w:color w:val="000000"/>
            <w:sz w:val="18"/>
            <w:szCs w:val="18"/>
          </w:rPr>
          <w:t xml:space="preserve">Act Section </w:t>
        </w:r>
      </w:ins>
      <w:ins w:id="1829"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830"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831" w:author="PCAdmin" w:date="2013-03-08T16:29:00Z">
        <w:r w:rsidRPr="009B1251" w:rsidDel="00691648">
          <w:rPr>
            <w:rFonts w:ascii="Arial" w:eastAsia="Times New Roman" w:hAnsi="Arial" w:cs="Arial"/>
            <w:color w:val="000000"/>
            <w:sz w:val="18"/>
            <w:szCs w:val="18"/>
          </w:rPr>
          <w:delText>(</w:delText>
        </w:r>
      </w:del>
      <w:ins w:id="1832" w:author="PCAdmin" w:date="2013-03-08T17:08:00Z">
        <w:r>
          <w:rPr>
            <w:rFonts w:ascii="Arial" w:eastAsia="Times New Roman" w:hAnsi="Arial" w:cs="Arial"/>
            <w:color w:val="000000"/>
            <w:sz w:val="18"/>
            <w:szCs w:val="18"/>
          </w:rPr>
          <w:t>I</w:t>
        </w:r>
      </w:ins>
      <w:del w:id="1833"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34" w:author="PCAdmin" w:date="2013-03-15T11:35:00Z">
        <w:r>
          <w:rPr>
            <w:rFonts w:ascii="Arial" w:eastAsia="Times New Roman" w:hAnsi="Arial" w:cs="Arial"/>
            <w:color w:val="000000"/>
            <w:sz w:val="18"/>
            <w:szCs w:val="18"/>
          </w:rPr>
          <w:t>(</w:t>
        </w:r>
      </w:ins>
      <w:del w:id="1835" w:author="PCAdmin" w:date="2013-03-15T11:35:00Z">
        <w:r w:rsidRPr="009B1251" w:rsidDel="00EC4FDE">
          <w:rPr>
            <w:rFonts w:ascii="Arial" w:eastAsia="Times New Roman" w:hAnsi="Arial" w:cs="Arial"/>
            <w:color w:val="000000"/>
            <w:sz w:val="18"/>
            <w:szCs w:val="18"/>
          </w:rPr>
          <w:delText xml:space="preserve"> (</w:delText>
        </w:r>
      </w:del>
      <w:del w:id="1836" w:author="PCAdmin" w:date="2013-02-11T13:39:00Z">
        <w:r w:rsidRPr="009B1251" w:rsidDel="00864F1D">
          <w:rPr>
            <w:rFonts w:ascii="Arial" w:eastAsia="Times New Roman" w:hAnsi="Arial" w:cs="Arial"/>
            <w:color w:val="000000"/>
            <w:sz w:val="18"/>
            <w:szCs w:val="18"/>
          </w:rPr>
          <w:delText>H</w:delText>
        </w:r>
      </w:del>
      <w:ins w:id="1837"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838"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839" w:author="PCAdmin" w:date="2013-05-14T17:24:00Z">
        <w:r w:rsidRPr="009B1251" w:rsidDel="00A10C08">
          <w:rPr>
            <w:rFonts w:ascii="Arial" w:eastAsia="Times New Roman" w:hAnsi="Arial" w:cs="Arial"/>
            <w:color w:val="000000"/>
            <w:sz w:val="18"/>
            <w:szCs w:val="18"/>
          </w:rPr>
          <w:delText>except a violation related to a spill or release</w:delText>
        </w:r>
      </w:del>
      <w:del w:id="1840"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841"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842" w:author="PCAdmin" w:date="2013-05-14T17:24:00Z">
        <w:r w:rsidRPr="009B1251">
          <w:rPr>
            <w:rFonts w:ascii="Arial" w:eastAsia="Times New Roman" w:hAnsi="Arial" w:cs="Arial"/>
            <w:color w:val="000000"/>
            <w:sz w:val="18"/>
            <w:szCs w:val="18"/>
          </w:rPr>
          <w:t>except a violation related to a spill or release</w:t>
        </w:r>
      </w:ins>
      <w:ins w:id="1843" w:author="PCAdmin" w:date="2013-05-14T17:25:00Z">
        <w:r>
          <w:rPr>
            <w:rFonts w:ascii="Arial" w:eastAsia="Times New Roman" w:hAnsi="Arial" w:cs="Arial"/>
            <w:color w:val="000000"/>
            <w:sz w:val="18"/>
            <w:szCs w:val="18"/>
          </w:rPr>
          <w:t>,</w:t>
        </w:r>
      </w:ins>
      <w:ins w:id="1844"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45" w:author="PCAdmin" w:date="2013-02-11T13:39:00Z">
        <w:r w:rsidRPr="009B1251" w:rsidDel="00864F1D">
          <w:rPr>
            <w:rFonts w:ascii="Arial" w:eastAsia="Times New Roman" w:hAnsi="Arial" w:cs="Arial"/>
            <w:color w:val="000000"/>
            <w:sz w:val="18"/>
            <w:szCs w:val="18"/>
          </w:rPr>
          <w:delText>I</w:delText>
        </w:r>
      </w:del>
      <w:ins w:id="1846"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847"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848" w:author="PCAdmin" w:date="2013-03-06T12:42:00Z">
        <w:r w:rsidRPr="009B1251" w:rsidDel="00E168B8">
          <w:rPr>
            <w:rFonts w:ascii="Arial" w:eastAsia="Times New Roman" w:hAnsi="Arial" w:cs="Arial"/>
            <w:color w:val="000000"/>
            <w:sz w:val="18"/>
            <w:szCs w:val="18"/>
          </w:rPr>
          <w:delText xml:space="preserve">, </w:delText>
        </w:r>
      </w:del>
      <w:ins w:id="1849" w:author="PCAdmin" w:date="2013-03-06T12:42:00Z">
        <w:r>
          <w:rPr>
            <w:rFonts w:ascii="Arial" w:eastAsia="Times New Roman" w:hAnsi="Arial" w:cs="Arial"/>
            <w:color w:val="000000"/>
            <w:sz w:val="18"/>
            <w:szCs w:val="18"/>
          </w:rPr>
          <w:t xml:space="preserve"> </w:t>
        </w:r>
      </w:ins>
      <w:del w:id="1850" w:author="PCAdmin" w:date="2013-03-06T12:42:00Z">
        <w:r w:rsidRPr="009B1251" w:rsidDel="00E168B8">
          <w:rPr>
            <w:rFonts w:ascii="Arial" w:eastAsia="Times New Roman" w:hAnsi="Arial" w:cs="Arial"/>
            <w:color w:val="000000"/>
            <w:sz w:val="18"/>
            <w:szCs w:val="18"/>
          </w:rPr>
          <w:delText>a</w:delText>
        </w:r>
      </w:del>
      <w:ins w:id="1851"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852"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853" w:author="PCAdmin" w:date="2013-03-06T12:43:00Z">
        <w:r>
          <w:rPr>
            <w:rFonts w:ascii="Arial" w:eastAsia="Times New Roman" w:hAnsi="Arial" w:cs="Arial"/>
            <w:color w:val="000000"/>
            <w:sz w:val="18"/>
            <w:szCs w:val="18"/>
          </w:rPr>
          <w:t xml:space="preserve">that </w:t>
        </w:r>
      </w:ins>
      <w:ins w:id="1854" w:author="PCAdmin" w:date="2013-05-06T15:07:00Z">
        <w:r>
          <w:rPr>
            <w:rFonts w:ascii="Arial" w:eastAsia="Times New Roman" w:hAnsi="Arial" w:cs="Arial"/>
            <w:color w:val="000000"/>
            <w:sz w:val="18"/>
            <w:szCs w:val="18"/>
          </w:rPr>
          <w:t>is a conditionally exempt generator</w:t>
        </w:r>
      </w:ins>
      <w:ins w:id="1855" w:author="PCAdmin" w:date="2013-05-06T15:08:00Z">
        <w:r>
          <w:rPr>
            <w:rFonts w:ascii="Arial" w:eastAsia="Times New Roman" w:hAnsi="Arial" w:cs="Arial"/>
            <w:color w:val="000000"/>
            <w:sz w:val="18"/>
            <w:szCs w:val="18"/>
          </w:rPr>
          <w:t>,</w:t>
        </w:r>
      </w:ins>
      <w:ins w:id="1856" w:author="PCAdmin" w:date="2013-05-06T15:07:00Z">
        <w:r>
          <w:rPr>
            <w:rFonts w:ascii="Arial" w:eastAsia="Times New Roman" w:hAnsi="Arial" w:cs="Arial"/>
            <w:color w:val="000000"/>
            <w:sz w:val="18"/>
            <w:szCs w:val="18"/>
          </w:rPr>
          <w:t xml:space="preserve"> </w:t>
        </w:r>
      </w:ins>
      <w:del w:id="1857" w:author="PCAdmin" w:date="2013-03-06T12:42:00Z">
        <w:r w:rsidRPr="009B1251" w:rsidDel="00E168B8">
          <w:rPr>
            <w:rFonts w:ascii="Arial" w:eastAsia="Times New Roman" w:hAnsi="Arial" w:cs="Arial"/>
            <w:color w:val="000000"/>
            <w:sz w:val="18"/>
            <w:szCs w:val="18"/>
          </w:rPr>
          <w:delText>.</w:delText>
        </w:r>
      </w:del>
      <w:ins w:id="1858"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859"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860" w:author="PCAdmin" w:date="2013-02-11T13:39:00Z">
        <w:r w:rsidRPr="009B1251" w:rsidDel="00864F1D">
          <w:rPr>
            <w:rFonts w:ascii="Arial" w:eastAsia="Times New Roman" w:hAnsi="Arial" w:cs="Arial"/>
            <w:color w:val="000000"/>
            <w:sz w:val="18"/>
            <w:szCs w:val="18"/>
          </w:rPr>
          <w:delText>J</w:delText>
        </w:r>
      </w:del>
      <w:del w:id="1861" w:author="PCAdmin" w:date="2013-03-08T17:08:00Z">
        <w:r w:rsidRPr="009B1251" w:rsidDel="00CF4490">
          <w:rPr>
            <w:rFonts w:ascii="Arial" w:eastAsia="Times New Roman" w:hAnsi="Arial" w:cs="Arial"/>
            <w:color w:val="000000"/>
            <w:sz w:val="18"/>
            <w:szCs w:val="18"/>
          </w:rPr>
          <w:delText>)</w:delText>
        </w:r>
      </w:del>
      <w:ins w:id="1862" w:author="PCAdmin" w:date="2013-05-06T16:20:00Z">
        <w:r>
          <w:rPr>
            <w:rFonts w:ascii="Arial" w:eastAsia="Times New Roman" w:hAnsi="Arial" w:cs="Arial"/>
            <w:color w:val="000000"/>
            <w:sz w:val="18"/>
            <w:szCs w:val="18"/>
          </w:rPr>
          <w:t>L</w:t>
        </w:r>
      </w:ins>
      <w:ins w:id="1863"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64" w:author="PCAdmin" w:date="2013-02-11T13:39:00Z">
        <w:r w:rsidRPr="009B1251" w:rsidDel="00864F1D">
          <w:rPr>
            <w:rFonts w:ascii="Arial" w:eastAsia="Times New Roman" w:hAnsi="Arial" w:cs="Arial"/>
            <w:color w:val="000000"/>
            <w:sz w:val="18"/>
            <w:szCs w:val="18"/>
          </w:rPr>
          <w:delText>K</w:delText>
        </w:r>
      </w:del>
      <w:ins w:id="1865"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66"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67" w:author="PCAdmin" w:date="2013-02-11T13:39:00Z">
        <w:r w:rsidRPr="009B1251" w:rsidDel="00864F1D">
          <w:rPr>
            <w:rFonts w:ascii="Arial" w:eastAsia="Times New Roman" w:hAnsi="Arial" w:cs="Arial"/>
            <w:color w:val="000000"/>
            <w:sz w:val="18"/>
            <w:szCs w:val="18"/>
          </w:rPr>
          <w:delText>L</w:delText>
        </w:r>
      </w:del>
      <w:ins w:id="1868"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69" w:author="PCAdmin" w:date="2013-05-16T11:48:00Z"/>
          <w:rFonts w:ascii="Arial" w:hAnsi="Arial" w:cs="Arial"/>
          <w:color w:val="000000"/>
          <w:sz w:val="18"/>
          <w:szCs w:val="18"/>
        </w:rPr>
      </w:pPr>
      <w:ins w:id="1870" w:author="PCAdmin" w:date="2013-03-08T17:09:00Z">
        <w:r>
          <w:rPr>
            <w:rFonts w:ascii="Arial" w:eastAsia="Times New Roman" w:hAnsi="Arial" w:cs="Arial"/>
            <w:color w:val="000000"/>
            <w:sz w:val="18"/>
            <w:szCs w:val="18"/>
          </w:rPr>
          <w:t>(</w:t>
        </w:r>
      </w:ins>
      <w:ins w:id="1871" w:author="PCAdmin" w:date="2013-05-06T16:20:00Z">
        <w:r>
          <w:rPr>
            <w:rFonts w:ascii="Arial" w:eastAsia="Times New Roman" w:hAnsi="Arial" w:cs="Arial"/>
            <w:color w:val="000000"/>
            <w:sz w:val="18"/>
            <w:szCs w:val="18"/>
          </w:rPr>
          <w:t>O</w:t>
        </w:r>
      </w:ins>
      <w:ins w:id="1872"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73" w:author="PCAdmin" w:date="2013-05-31T15:09:00Z">
        <w:r>
          <w:rPr>
            <w:rFonts w:ascii="Arial" w:hAnsi="Arial" w:cs="Arial"/>
            <w:color w:val="000000"/>
            <w:sz w:val="18"/>
            <w:szCs w:val="18"/>
          </w:rPr>
          <w:t>(</w:t>
        </w:r>
      </w:ins>
      <w:ins w:id="1874" w:author="PCAdmin" w:date="2013-03-08T17:09:00Z">
        <w:r>
          <w:rPr>
            <w:rFonts w:ascii="Arial" w:hAnsi="Arial" w:cs="Arial"/>
            <w:color w:val="000000"/>
            <w:sz w:val="18"/>
            <w:szCs w:val="18"/>
          </w:rPr>
          <w:t xml:space="preserve">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ins w:id="1875"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76" w:author="PCAdmin" w:date="2013-05-16T11:48:00Z">
        <w:r>
          <w:rPr>
            <w:rFonts w:ascii="Arial" w:hAnsi="Arial" w:cs="Arial"/>
            <w:color w:val="000000"/>
            <w:sz w:val="18"/>
            <w:szCs w:val="18"/>
          </w:rPr>
          <w:t xml:space="preserve">(P) </w:t>
        </w:r>
      </w:ins>
      <w:ins w:id="1877"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78" w:author="LCarlou" w:date="2013-02-12T13:31:00Z">
        <w:r w:rsidRPr="009B1251" w:rsidDel="00FD65BD">
          <w:rPr>
            <w:rFonts w:ascii="Arial" w:eastAsia="Times New Roman" w:hAnsi="Arial" w:cs="Arial"/>
            <w:color w:val="000000"/>
            <w:sz w:val="18"/>
            <w:szCs w:val="18"/>
          </w:rPr>
          <w:delText>2,500</w:delText>
        </w:r>
      </w:del>
      <w:ins w:id="1879" w:author="LCarlou" w:date="2013-02-12T13:31:00Z">
        <w:r>
          <w:rPr>
            <w:rFonts w:ascii="Arial" w:eastAsia="Times New Roman" w:hAnsi="Arial" w:cs="Arial"/>
            <w:color w:val="000000"/>
            <w:sz w:val="18"/>
            <w:szCs w:val="18"/>
          </w:rPr>
          <w:t>3</w:t>
        </w:r>
      </w:ins>
      <w:ins w:id="1880" w:author="PCAdmin" w:date="2013-05-31T15:32:00Z">
        <w:r>
          <w:rPr>
            <w:rFonts w:ascii="Arial" w:eastAsia="Times New Roman" w:hAnsi="Arial" w:cs="Arial"/>
            <w:color w:val="000000"/>
            <w:sz w:val="18"/>
            <w:szCs w:val="18"/>
          </w:rPr>
          <w:t>,</w:t>
        </w:r>
      </w:ins>
      <w:ins w:id="1881"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82" w:author="LCarlou" w:date="2013-02-12T13:31:00Z">
        <w:r w:rsidRPr="009B1251" w:rsidDel="00FD65BD">
          <w:rPr>
            <w:rFonts w:ascii="Arial" w:eastAsia="Times New Roman" w:hAnsi="Arial" w:cs="Arial"/>
            <w:color w:val="000000"/>
            <w:sz w:val="18"/>
            <w:szCs w:val="18"/>
          </w:rPr>
          <w:delText>2500</w:delText>
        </w:r>
      </w:del>
      <w:ins w:id="1883" w:author="LCarlou" w:date="2013-02-12T13:31:00Z">
        <w:r>
          <w:rPr>
            <w:rFonts w:ascii="Arial" w:eastAsia="Times New Roman" w:hAnsi="Arial" w:cs="Arial"/>
            <w:color w:val="000000"/>
            <w:sz w:val="18"/>
            <w:szCs w:val="18"/>
          </w:rPr>
          <w:t>3</w:t>
        </w:r>
      </w:ins>
      <w:ins w:id="1884" w:author="PCAdmin" w:date="2013-05-31T15:32:00Z">
        <w:r>
          <w:rPr>
            <w:rFonts w:ascii="Arial" w:eastAsia="Times New Roman" w:hAnsi="Arial" w:cs="Arial"/>
            <w:color w:val="000000"/>
            <w:sz w:val="18"/>
            <w:szCs w:val="18"/>
          </w:rPr>
          <w:t>,</w:t>
        </w:r>
      </w:ins>
      <w:ins w:id="1885"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86" w:author="LCarlou" w:date="2013-02-12T13:32:00Z">
        <w:r w:rsidRPr="009B1251" w:rsidDel="0007184E">
          <w:rPr>
            <w:rFonts w:ascii="Arial" w:eastAsia="Times New Roman" w:hAnsi="Arial" w:cs="Arial"/>
            <w:color w:val="000000"/>
            <w:sz w:val="18"/>
            <w:szCs w:val="18"/>
          </w:rPr>
          <w:delText>1250</w:delText>
        </w:r>
      </w:del>
      <w:ins w:id="1887" w:author="LCarlou" w:date="2013-02-12T13:32:00Z">
        <w:r>
          <w:rPr>
            <w:rFonts w:ascii="Arial" w:eastAsia="Times New Roman" w:hAnsi="Arial" w:cs="Arial"/>
            <w:color w:val="000000"/>
            <w:sz w:val="18"/>
            <w:szCs w:val="18"/>
          </w:rPr>
          <w:t>1</w:t>
        </w:r>
      </w:ins>
      <w:ins w:id="1888" w:author="PCAdmin" w:date="2013-05-31T15:32:00Z">
        <w:r>
          <w:rPr>
            <w:rFonts w:ascii="Arial" w:eastAsia="Times New Roman" w:hAnsi="Arial" w:cs="Arial"/>
            <w:color w:val="000000"/>
            <w:sz w:val="18"/>
            <w:szCs w:val="18"/>
          </w:rPr>
          <w:t>,</w:t>
        </w:r>
      </w:ins>
      <w:ins w:id="1889"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0" w:author="LCarlou" w:date="2013-02-12T13:32:00Z">
        <w:r w:rsidRPr="009B1251" w:rsidDel="0007184E">
          <w:rPr>
            <w:rFonts w:ascii="Arial" w:eastAsia="Times New Roman" w:hAnsi="Arial" w:cs="Arial"/>
            <w:color w:val="000000"/>
            <w:sz w:val="18"/>
            <w:szCs w:val="18"/>
          </w:rPr>
          <w:delText>625</w:delText>
        </w:r>
      </w:del>
      <w:ins w:id="1891"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92" w:author="LCarlou" w:date="2013-02-12T13:32:00Z">
        <w:r w:rsidRPr="009B1251" w:rsidDel="0007184E">
          <w:rPr>
            <w:rFonts w:ascii="Arial" w:eastAsia="Times New Roman" w:hAnsi="Arial" w:cs="Arial"/>
            <w:color w:val="000000"/>
            <w:sz w:val="18"/>
            <w:szCs w:val="18"/>
          </w:rPr>
          <w:delText>1250</w:delText>
        </w:r>
      </w:del>
      <w:ins w:id="1893" w:author="LCarlou" w:date="2013-02-12T13:32:00Z">
        <w:r>
          <w:rPr>
            <w:rFonts w:ascii="Arial" w:eastAsia="Times New Roman" w:hAnsi="Arial" w:cs="Arial"/>
            <w:color w:val="000000"/>
            <w:sz w:val="18"/>
            <w:szCs w:val="18"/>
          </w:rPr>
          <w:t>1</w:t>
        </w:r>
      </w:ins>
      <w:ins w:id="1894" w:author="PCAdmin" w:date="2013-05-31T15:32:00Z">
        <w:r>
          <w:rPr>
            <w:rFonts w:ascii="Arial" w:eastAsia="Times New Roman" w:hAnsi="Arial" w:cs="Arial"/>
            <w:color w:val="000000"/>
            <w:sz w:val="18"/>
            <w:szCs w:val="18"/>
          </w:rPr>
          <w:t>,</w:t>
        </w:r>
      </w:ins>
      <w:ins w:id="1895"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96" w:author="LCarlou" w:date="2013-02-12T13:32:00Z">
        <w:r w:rsidRPr="009B1251" w:rsidDel="0007184E">
          <w:rPr>
            <w:rFonts w:ascii="Arial" w:eastAsia="Times New Roman" w:hAnsi="Arial" w:cs="Arial"/>
            <w:color w:val="000000"/>
            <w:sz w:val="18"/>
            <w:szCs w:val="18"/>
          </w:rPr>
          <w:delText>625</w:delText>
        </w:r>
      </w:del>
      <w:ins w:id="1897"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8" w:author="LCarlou" w:date="2013-02-12T13:32:00Z">
        <w:r w:rsidRPr="009B1251" w:rsidDel="0007184E">
          <w:rPr>
            <w:rFonts w:ascii="Arial" w:eastAsia="Times New Roman" w:hAnsi="Arial" w:cs="Arial"/>
            <w:color w:val="000000"/>
            <w:sz w:val="18"/>
            <w:szCs w:val="18"/>
          </w:rPr>
          <w:delText>300</w:delText>
        </w:r>
      </w:del>
      <w:ins w:id="1899" w:author="LCarlou" w:date="2013-02-12T13:32:00Z">
        <w:r>
          <w:rPr>
            <w:rFonts w:ascii="Arial" w:eastAsia="Times New Roman" w:hAnsi="Arial" w:cs="Arial"/>
            <w:color w:val="000000"/>
            <w:sz w:val="18"/>
            <w:szCs w:val="18"/>
          </w:rPr>
          <w:t>375</w:t>
        </w:r>
      </w:ins>
      <w:ins w:id="1900" w:author="PCAdmin" w:date="2013-05-02T17:04:00Z">
        <w:r>
          <w:rPr>
            <w:rFonts w:ascii="Arial" w:eastAsia="Times New Roman" w:hAnsi="Arial" w:cs="Arial"/>
            <w:color w:val="000000"/>
            <w:sz w:val="18"/>
            <w:szCs w:val="18"/>
          </w:rPr>
          <w:t>.</w:t>
        </w:r>
      </w:ins>
      <w:del w:id="1901"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902" w:author="LCarlou" w:date="2013-02-12T13:32:00Z">
        <w:r w:rsidRPr="009B1251" w:rsidDel="0007184E">
          <w:rPr>
            <w:rFonts w:ascii="Arial" w:eastAsia="Times New Roman" w:hAnsi="Arial" w:cs="Arial"/>
            <w:color w:val="000000"/>
            <w:sz w:val="18"/>
            <w:szCs w:val="18"/>
          </w:rPr>
          <w:delText>200</w:delText>
        </w:r>
      </w:del>
      <w:ins w:id="1903"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904"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(G) Any violation of</w:t>
      </w:r>
      <w:ins w:id="1905" w:author="PCAdmin" w:date="2013-01-24T16:45:00Z">
        <w:r>
          <w:rPr>
            <w:rFonts w:ascii="Arial" w:eastAsia="Times New Roman" w:hAnsi="Arial" w:cs="Arial"/>
            <w:color w:val="000000"/>
            <w:sz w:val="18"/>
            <w:szCs w:val="18"/>
          </w:rPr>
          <w:t xml:space="preserve"> </w:t>
        </w:r>
      </w:ins>
      <w:ins w:id="1906"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907" w:author="PCAdmin" w:date="2013-01-24T16:47:00Z">
        <w:r w:rsidRPr="009B1251" w:rsidDel="008D0E36">
          <w:rPr>
            <w:rFonts w:ascii="Arial" w:eastAsia="Times New Roman" w:hAnsi="Arial" w:cs="Arial"/>
            <w:color w:val="000000"/>
            <w:sz w:val="18"/>
            <w:szCs w:val="18"/>
          </w:rPr>
          <w:delText xml:space="preserve">facility </w:delText>
        </w:r>
      </w:del>
      <w:ins w:id="1908" w:author="PCAdmin" w:date="2013-01-24T16:47:00Z">
        <w:r>
          <w:rPr>
            <w:rFonts w:ascii="Arial" w:eastAsia="Times New Roman" w:hAnsi="Arial" w:cs="Arial"/>
            <w:color w:val="000000"/>
            <w:sz w:val="18"/>
            <w:szCs w:val="18"/>
          </w:rPr>
          <w:t>owner or operator, dry store owner or operator</w:t>
        </w:r>
      </w:ins>
      <w:ins w:id="1909" w:author="PCAdmin" w:date="2013-01-24T16:51:00Z">
        <w:r>
          <w:rPr>
            <w:rFonts w:ascii="Arial" w:eastAsia="Times New Roman" w:hAnsi="Arial" w:cs="Arial"/>
            <w:color w:val="000000"/>
            <w:sz w:val="18"/>
            <w:szCs w:val="18"/>
          </w:rPr>
          <w:t>,</w:t>
        </w:r>
      </w:ins>
      <w:ins w:id="1910" w:author="PCAdmin" w:date="2013-01-24T16:47:00Z">
        <w:r>
          <w:rPr>
            <w:rFonts w:ascii="Arial" w:eastAsia="Times New Roman" w:hAnsi="Arial" w:cs="Arial"/>
            <w:color w:val="000000"/>
            <w:sz w:val="18"/>
            <w:szCs w:val="18"/>
          </w:rPr>
          <w:t xml:space="preserve"> or supplier of perchloroethylene</w:t>
        </w:r>
      </w:ins>
      <w:ins w:id="1911" w:author="PCAdmin" w:date="2013-01-24T16:53:00Z">
        <w:r>
          <w:rPr>
            <w:rFonts w:ascii="Arial" w:eastAsia="Times New Roman" w:hAnsi="Arial" w:cs="Arial"/>
            <w:color w:val="000000"/>
            <w:sz w:val="18"/>
            <w:szCs w:val="18"/>
          </w:rPr>
          <w:t>.</w:t>
        </w:r>
      </w:ins>
      <w:del w:id="1912" w:author="PCAdmin" w:date="2013-01-24T16:48:00Z">
        <w:r w:rsidRPr="009B1251" w:rsidDel="008D0E36">
          <w:rPr>
            <w:rFonts w:ascii="Arial" w:eastAsia="Times New Roman" w:hAnsi="Arial" w:cs="Arial"/>
            <w:color w:val="000000"/>
            <w:sz w:val="18"/>
            <w:szCs w:val="18"/>
          </w:rPr>
          <w:delText>statute, rule</w:delText>
        </w:r>
      </w:del>
      <w:del w:id="1913" w:author="PCAdmin" w:date="2012-09-06T16:31:00Z">
        <w:r w:rsidRPr="009B1251" w:rsidDel="0002720D">
          <w:rPr>
            <w:rFonts w:ascii="Arial" w:eastAsia="Times New Roman" w:hAnsi="Arial" w:cs="Arial"/>
            <w:color w:val="000000"/>
            <w:sz w:val="18"/>
            <w:szCs w:val="18"/>
          </w:rPr>
          <w:delText>, permit</w:delText>
        </w:r>
      </w:del>
      <w:del w:id="1914" w:author="PCAdmin" w:date="2013-01-24T16:48:00Z">
        <w:r w:rsidRPr="009B1251" w:rsidDel="008D0E36">
          <w:rPr>
            <w:rFonts w:ascii="Arial" w:eastAsia="Times New Roman" w:hAnsi="Arial" w:cs="Arial"/>
            <w:color w:val="000000"/>
            <w:sz w:val="18"/>
            <w:szCs w:val="18"/>
          </w:rPr>
          <w:delText xml:space="preserve"> or related order</w:delText>
        </w:r>
      </w:del>
      <w:del w:id="1915"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16"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917"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8" w:author="PCAdmin" w:date="2013-01-04T11:46:00Z">
        <w:r w:rsidRPr="009B1251" w:rsidDel="0069146C">
          <w:rPr>
            <w:rFonts w:ascii="Arial" w:eastAsia="Times New Roman" w:hAnsi="Arial" w:cs="Arial"/>
            <w:color w:val="000000"/>
            <w:sz w:val="18"/>
            <w:szCs w:val="18"/>
          </w:rPr>
          <w:delText>H</w:delText>
        </w:r>
      </w:del>
      <w:ins w:id="1919"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0" w:author="PCAdmin" w:date="2013-01-04T11:47:00Z">
        <w:r w:rsidRPr="009B1251" w:rsidDel="0069146C">
          <w:rPr>
            <w:rFonts w:ascii="Arial" w:eastAsia="Times New Roman" w:hAnsi="Arial" w:cs="Arial"/>
            <w:color w:val="000000"/>
            <w:sz w:val="18"/>
            <w:szCs w:val="18"/>
          </w:rPr>
          <w:delText>I</w:delText>
        </w:r>
      </w:del>
      <w:ins w:id="1921"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2" w:author="PCAdmin" w:date="2013-01-04T11:47:00Z">
        <w:r w:rsidRPr="009B1251" w:rsidDel="0069146C">
          <w:rPr>
            <w:rFonts w:ascii="Arial" w:eastAsia="Times New Roman" w:hAnsi="Arial" w:cs="Arial"/>
            <w:color w:val="000000"/>
            <w:sz w:val="18"/>
            <w:szCs w:val="18"/>
          </w:rPr>
          <w:delText>J</w:delText>
        </w:r>
      </w:del>
      <w:ins w:id="1923"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4" w:author="PCAdmin" w:date="2013-01-04T11:47:00Z">
        <w:r w:rsidRPr="009B1251" w:rsidDel="0069146C">
          <w:rPr>
            <w:rFonts w:ascii="Arial" w:eastAsia="Times New Roman" w:hAnsi="Arial" w:cs="Arial"/>
            <w:color w:val="000000"/>
            <w:sz w:val="18"/>
            <w:szCs w:val="18"/>
          </w:rPr>
          <w:delText>K</w:delText>
        </w:r>
      </w:del>
      <w:ins w:id="1925"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926"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927"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928"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929" w:author="LCarlou" w:date="2013-02-12T13:34:00Z"/>
          <w:del w:id="1930" w:author="PCAdmin" w:date="2013-03-01T17:14:00Z"/>
          <w:rFonts w:ascii="Arial" w:eastAsia="Times New Roman" w:hAnsi="Arial" w:cs="Arial"/>
          <w:color w:val="000000"/>
          <w:sz w:val="18"/>
          <w:szCs w:val="18"/>
        </w:rPr>
      </w:pPr>
      <w:del w:id="1931" w:author="PCAdmin" w:date="2013-03-01T17:14:00Z">
        <w:r w:rsidRPr="009B1251" w:rsidDel="00E24345">
          <w:rPr>
            <w:rFonts w:ascii="Arial" w:eastAsia="Times New Roman" w:hAnsi="Arial" w:cs="Arial"/>
            <w:color w:val="000000"/>
            <w:sz w:val="18"/>
            <w:szCs w:val="18"/>
          </w:rPr>
          <w:delText>(</w:delText>
        </w:r>
      </w:del>
      <w:del w:id="1932" w:author="PCAdmin" w:date="2013-01-04T11:47:00Z">
        <w:r w:rsidRPr="009B1251" w:rsidDel="0069146C">
          <w:rPr>
            <w:rFonts w:ascii="Arial" w:eastAsia="Times New Roman" w:hAnsi="Arial" w:cs="Arial"/>
            <w:color w:val="000000"/>
            <w:sz w:val="18"/>
            <w:szCs w:val="18"/>
          </w:rPr>
          <w:delText>L</w:delText>
        </w:r>
      </w:del>
      <w:del w:id="1933"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934" w:author="PCAdmin" w:date="2013-03-08T17:11:00Z"/>
          <w:rFonts w:ascii="Arial" w:hAnsi="Arial" w:cs="Arial"/>
          <w:color w:val="000000"/>
          <w:sz w:val="18"/>
          <w:szCs w:val="18"/>
        </w:rPr>
      </w:pPr>
      <w:ins w:id="1935" w:author="PCAdmin" w:date="2013-03-08T17:11:00Z">
        <w:r>
          <w:rPr>
            <w:rFonts w:ascii="Arial" w:hAnsi="Arial" w:cs="Arial"/>
            <w:color w:val="000000"/>
            <w:sz w:val="18"/>
            <w:szCs w:val="18"/>
          </w:rPr>
          <w:t>(</w:t>
        </w:r>
      </w:ins>
      <w:ins w:id="1936" w:author="PCAdmin" w:date="2013-03-13T16:10:00Z">
        <w:r>
          <w:rPr>
            <w:rFonts w:ascii="Arial" w:hAnsi="Arial" w:cs="Arial"/>
            <w:color w:val="000000"/>
            <w:sz w:val="18"/>
            <w:szCs w:val="18"/>
          </w:rPr>
          <w:t>M</w:t>
        </w:r>
      </w:ins>
      <w:ins w:id="1937"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938"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939" w:author="PCAdmin" w:date="2013-03-11T10:10:00Z">
        <w:r w:rsidRPr="009B1251" w:rsidDel="00B25134">
          <w:rPr>
            <w:rFonts w:ascii="Arial" w:eastAsia="Times New Roman" w:hAnsi="Arial" w:cs="Arial"/>
            <w:color w:val="000000"/>
            <w:sz w:val="18"/>
            <w:szCs w:val="18"/>
          </w:rPr>
          <w:delText>(2)</w:delText>
        </w:r>
      </w:del>
      <w:ins w:id="1940" w:author="PCAdmin" w:date="2013-03-11T10:10:00Z">
        <w:r>
          <w:rPr>
            <w:rFonts w:ascii="Arial" w:eastAsia="Times New Roman" w:hAnsi="Arial" w:cs="Arial"/>
            <w:color w:val="000000"/>
            <w:sz w:val="18"/>
            <w:szCs w:val="18"/>
          </w:rPr>
          <w:t>.</w:t>
        </w:r>
      </w:ins>
      <w:del w:id="1941"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942" w:author="PCAdmin" w:date="2013-05-31T15:14:00Z">
        <w:r>
          <w:rPr>
            <w:rFonts w:ascii="Arial" w:eastAsia="Times New Roman" w:hAnsi="Arial" w:cs="Arial"/>
            <w:color w:val="000000"/>
            <w:sz w:val="18"/>
            <w:szCs w:val="18"/>
          </w:rPr>
          <w:t xml:space="preserve"> formal enforce</w:t>
        </w:r>
      </w:ins>
      <w:ins w:id="1943"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944"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945"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946" w:author="PCAdmin" w:date="2012-09-10T16:12:00Z">
        <w:r>
          <w:rPr>
            <w:rFonts w:ascii="Arial" w:eastAsia="Times New Roman" w:hAnsi="Arial" w:cs="Arial"/>
            <w:color w:val="000000"/>
            <w:sz w:val="18"/>
            <w:szCs w:val="18"/>
          </w:rPr>
          <w:t>; or</w:t>
        </w:r>
      </w:ins>
      <w:del w:id="1947"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948" w:author="PCAdmin" w:date="2013-05-13T15:45:00Z">
        <w:r w:rsidRPr="009B1251" w:rsidDel="00463AA4">
          <w:rPr>
            <w:rFonts w:ascii="Arial" w:eastAsia="Times New Roman" w:hAnsi="Arial" w:cs="Arial"/>
            <w:color w:val="000000"/>
            <w:sz w:val="18"/>
            <w:szCs w:val="18"/>
          </w:rPr>
          <w:delText xml:space="preserve"> </w:delText>
        </w:r>
      </w:del>
      <w:del w:id="1949" w:author="PCAdmin" w:date="2013-05-13T15:48:00Z">
        <w:r w:rsidRPr="009B1251" w:rsidDel="00463AA4">
          <w:rPr>
            <w:rFonts w:ascii="Arial" w:eastAsia="Times New Roman" w:hAnsi="Arial" w:cs="Arial"/>
            <w:color w:val="000000"/>
            <w:sz w:val="18"/>
            <w:szCs w:val="18"/>
          </w:rPr>
          <w:delText>(s</w:delText>
        </w:r>
      </w:del>
      <w:ins w:id="1950" w:author="PCAdmin" w:date="2013-05-13T15:48:00Z">
        <w:r>
          <w:rPr>
            <w:rFonts w:ascii="Arial" w:eastAsia="Times New Roman" w:hAnsi="Arial" w:cs="Arial"/>
            <w:color w:val="000000"/>
            <w:sz w:val="18"/>
            <w:szCs w:val="18"/>
          </w:rPr>
          <w:t>s</w:t>
        </w:r>
      </w:ins>
      <w:del w:id="1951"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952"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953" w:author="PCAdmin" w:date="2013-02-01T16:44:00Z">
        <w:r w:rsidRPr="009B1251" w:rsidDel="00A533E8">
          <w:rPr>
            <w:rFonts w:ascii="Arial" w:eastAsia="Times New Roman" w:hAnsi="Arial" w:cs="Arial"/>
            <w:color w:val="000000"/>
            <w:sz w:val="18"/>
            <w:szCs w:val="18"/>
          </w:rPr>
          <w:delText>the department</w:delText>
        </w:r>
      </w:del>
      <w:ins w:id="195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955" w:author="PCAdmin" w:date="2013-05-31T15:15:00Z">
        <w:r w:rsidRPr="009B1251" w:rsidDel="00311B14">
          <w:rPr>
            <w:rFonts w:ascii="Arial" w:eastAsia="Times New Roman" w:hAnsi="Arial" w:cs="Arial"/>
            <w:color w:val="000000"/>
            <w:sz w:val="18"/>
            <w:szCs w:val="18"/>
          </w:rPr>
          <w:delText>formal enforcement actions</w:delText>
        </w:r>
      </w:del>
      <w:ins w:id="1956"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957" w:author="PCAdmin" w:date="2013-05-31T15:15:00Z">
        <w:r w:rsidRPr="009B1251" w:rsidDel="00311B14">
          <w:rPr>
            <w:rFonts w:ascii="Arial" w:eastAsia="Times New Roman" w:hAnsi="Arial" w:cs="Arial"/>
            <w:color w:val="000000"/>
            <w:sz w:val="18"/>
            <w:szCs w:val="18"/>
          </w:rPr>
          <w:delText>formal enforcement actions</w:delText>
        </w:r>
      </w:del>
      <w:ins w:id="1958"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959" w:author="PCAdmin" w:date="2013-03-08T14:23:00Z">
        <w:r w:rsidRPr="009B1251" w:rsidDel="00C76430">
          <w:rPr>
            <w:rFonts w:ascii="Arial" w:eastAsia="Times New Roman" w:hAnsi="Arial" w:cs="Arial"/>
            <w:color w:val="000000"/>
            <w:sz w:val="18"/>
            <w:szCs w:val="18"/>
          </w:rPr>
          <w:delText xml:space="preserve">violator </w:delText>
        </w:r>
      </w:del>
      <w:ins w:id="1960" w:author="PCAdmin" w:date="2013-03-08T14:27:00Z">
        <w:r>
          <w:rPr>
            <w:rFonts w:ascii="Arial" w:eastAsia="Times New Roman" w:hAnsi="Arial" w:cs="Arial"/>
            <w:color w:val="000000"/>
            <w:sz w:val="18"/>
            <w:szCs w:val="18"/>
          </w:rPr>
          <w:t>r</w:t>
        </w:r>
      </w:ins>
      <w:ins w:id="1961"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PSAs that are more than ten years old</w:t>
      </w:r>
      <w:ins w:id="1962"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63" w:author="PCAdmin" w:date="2013-03-11T10:17:00Z">
        <w:r>
          <w:rPr>
            <w:rFonts w:ascii="Arial" w:eastAsia="Times New Roman" w:hAnsi="Arial" w:cs="Arial"/>
            <w:color w:val="000000"/>
            <w:sz w:val="18"/>
            <w:szCs w:val="18"/>
          </w:rPr>
          <w:t>The values for “H” and the finding that supports each are as foll</w:t>
        </w:r>
      </w:ins>
      <w:ins w:id="1964"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65" w:author="PCAdmin" w:date="2013-03-11T10:16:00Z"/>
          <w:rFonts w:ascii="Arial" w:eastAsia="Times New Roman" w:hAnsi="Arial" w:cs="Arial"/>
          <w:color w:val="000000"/>
          <w:sz w:val="18"/>
          <w:szCs w:val="18"/>
        </w:rPr>
      </w:pPr>
      <w:del w:id="1966"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7" w:author="PCAdmin" w:date="2013-03-11T10:18:00Z">
        <w:r w:rsidRPr="009B1251" w:rsidDel="00BF2936">
          <w:rPr>
            <w:rFonts w:ascii="Arial" w:eastAsia="Times New Roman" w:hAnsi="Arial" w:cs="Arial"/>
            <w:color w:val="000000"/>
            <w:sz w:val="18"/>
            <w:szCs w:val="18"/>
          </w:rPr>
          <w:delText>A</w:delText>
        </w:r>
      </w:del>
      <w:ins w:id="1968"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69" w:author="PCAdmin" w:date="2013-03-08T14:28:00Z">
        <w:r w:rsidRPr="009B1251" w:rsidDel="00C76430">
          <w:rPr>
            <w:rFonts w:ascii="Arial" w:eastAsia="Times New Roman" w:hAnsi="Arial" w:cs="Arial"/>
            <w:color w:val="000000"/>
            <w:sz w:val="18"/>
            <w:szCs w:val="18"/>
          </w:rPr>
          <w:delText xml:space="preserve">Respondent </w:delText>
        </w:r>
      </w:del>
      <w:ins w:id="1970"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71"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2" w:author="PCAdmin" w:date="2013-03-11T10:18:00Z">
        <w:r w:rsidRPr="009B1251" w:rsidDel="00BF2936">
          <w:rPr>
            <w:rFonts w:ascii="Arial" w:eastAsia="Times New Roman" w:hAnsi="Arial" w:cs="Arial"/>
            <w:color w:val="000000"/>
            <w:sz w:val="18"/>
            <w:szCs w:val="18"/>
          </w:rPr>
          <w:delText>B</w:delText>
        </w:r>
      </w:del>
      <w:ins w:id="1973"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4" w:author="PCAdmin" w:date="2013-03-11T10:18:00Z">
        <w:r w:rsidRPr="009B1251" w:rsidDel="00BF2936">
          <w:rPr>
            <w:rFonts w:ascii="Arial" w:eastAsia="Times New Roman" w:hAnsi="Arial" w:cs="Arial"/>
            <w:color w:val="000000"/>
            <w:sz w:val="18"/>
            <w:szCs w:val="18"/>
          </w:rPr>
          <w:delText>C</w:delText>
        </w:r>
      </w:del>
      <w:ins w:id="1975"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76"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77" w:author="PCAdmin" w:date="2013-05-31T15:18:00Z">
        <w:r w:rsidRPr="009B1251" w:rsidDel="00D306D9">
          <w:rPr>
            <w:rFonts w:ascii="Arial" w:eastAsia="Times New Roman" w:hAnsi="Arial" w:cs="Arial"/>
            <w:color w:val="000000"/>
            <w:sz w:val="18"/>
            <w:szCs w:val="18"/>
          </w:rPr>
          <w:delText>B</w:delText>
        </w:r>
      </w:del>
      <w:ins w:id="1978"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979" w:author="PCAdmin" w:date="2013-03-11T10:18:00Z">
        <w:r w:rsidRPr="009B1251" w:rsidDel="00BF2936">
          <w:rPr>
            <w:rFonts w:ascii="Arial" w:eastAsia="Times New Roman" w:hAnsi="Arial" w:cs="Arial"/>
            <w:color w:val="000000"/>
            <w:sz w:val="18"/>
            <w:szCs w:val="18"/>
          </w:rPr>
          <w:delText>b</w:delText>
        </w:r>
      </w:del>
      <w:ins w:id="1980"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81" w:author="PCAdmin" w:date="2013-03-11T10:20:00Z">
        <w:r>
          <w:rPr>
            <w:rFonts w:ascii="Arial" w:eastAsia="Times New Roman" w:hAnsi="Arial" w:cs="Arial"/>
            <w:color w:val="000000"/>
            <w:sz w:val="18"/>
            <w:szCs w:val="18"/>
          </w:rPr>
          <w:t xml:space="preserve"> </w:t>
        </w:r>
      </w:ins>
      <w:ins w:id="1982" w:author="PCAdmin" w:date="2013-03-11T10:21:00Z">
        <w:r>
          <w:rPr>
            <w:rFonts w:ascii="Arial" w:eastAsia="Times New Roman" w:hAnsi="Arial" w:cs="Arial"/>
            <w:color w:val="000000"/>
            <w:sz w:val="18"/>
            <w:szCs w:val="18"/>
          </w:rPr>
          <w:t xml:space="preserve">A violation can be repeated </w:t>
        </w:r>
      </w:ins>
      <w:ins w:id="1983" w:author="PCAdmin" w:date="2013-05-02T17:06:00Z">
        <w:r>
          <w:rPr>
            <w:rFonts w:ascii="Arial" w:eastAsia="Times New Roman" w:hAnsi="Arial" w:cs="Arial"/>
            <w:color w:val="000000"/>
            <w:sz w:val="18"/>
            <w:szCs w:val="18"/>
          </w:rPr>
          <w:t xml:space="preserve">independently </w:t>
        </w:r>
      </w:ins>
      <w:ins w:id="1984"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85" w:author="PCAdmin" w:date="2013-03-11T10:22:00Z">
        <w:r>
          <w:rPr>
            <w:rFonts w:ascii="Arial" w:eastAsia="Times New Roman" w:hAnsi="Arial" w:cs="Arial"/>
            <w:color w:val="000000"/>
            <w:sz w:val="18"/>
            <w:szCs w:val="18"/>
          </w:rPr>
          <w:t xml:space="preserve">violation and each day of </w:t>
        </w:r>
      </w:ins>
      <w:ins w:id="1986" w:author="PCAdmin" w:date="2013-03-15T11:49:00Z">
        <w:r>
          <w:rPr>
            <w:rFonts w:ascii="Arial" w:eastAsia="Times New Roman" w:hAnsi="Arial" w:cs="Arial"/>
            <w:color w:val="000000"/>
            <w:sz w:val="18"/>
            <w:szCs w:val="18"/>
          </w:rPr>
          <w:t>a</w:t>
        </w:r>
      </w:ins>
      <w:ins w:id="1987" w:author="PCAdmin" w:date="2013-03-11T16:43:00Z">
        <w:r>
          <w:rPr>
            <w:rFonts w:ascii="Arial" w:eastAsia="Times New Roman" w:hAnsi="Arial" w:cs="Arial"/>
            <w:color w:val="000000"/>
            <w:sz w:val="18"/>
            <w:szCs w:val="18"/>
          </w:rPr>
          <w:t xml:space="preserve"> violation</w:t>
        </w:r>
      </w:ins>
      <w:ins w:id="1988" w:author="PCAdmin" w:date="2013-03-11T10:22:00Z">
        <w:r>
          <w:rPr>
            <w:rFonts w:ascii="Arial" w:eastAsia="Times New Roman" w:hAnsi="Arial" w:cs="Arial"/>
            <w:color w:val="000000"/>
            <w:sz w:val="18"/>
            <w:szCs w:val="18"/>
          </w:rPr>
          <w:t xml:space="preserve"> </w:t>
        </w:r>
      </w:ins>
      <w:ins w:id="1989" w:author="PCAdmin" w:date="2013-03-15T11:49:00Z">
        <w:r>
          <w:rPr>
            <w:rFonts w:ascii="Arial" w:eastAsia="Times New Roman" w:hAnsi="Arial" w:cs="Arial"/>
            <w:color w:val="000000"/>
            <w:sz w:val="18"/>
            <w:szCs w:val="18"/>
          </w:rPr>
          <w:t xml:space="preserve">with a duration of more than one day </w:t>
        </w:r>
      </w:ins>
      <w:ins w:id="1990" w:author="PCAdmin" w:date="2013-03-11T10:22:00Z">
        <w:r>
          <w:rPr>
            <w:rFonts w:ascii="Arial" w:eastAsia="Times New Roman" w:hAnsi="Arial" w:cs="Arial"/>
            <w:color w:val="000000"/>
            <w:sz w:val="18"/>
            <w:szCs w:val="18"/>
          </w:rPr>
          <w:t>is a separate occurrence</w:t>
        </w:r>
      </w:ins>
      <w:ins w:id="1991"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92" w:author="PCAdmin" w:date="2013-03-15T11:44:00Z">
        <w:r>
          <w:rPr>
            <w:rFonts w:ascii="Arial" w:eastAsia="Times New Roman" w:hAnsi="Arial" w:cs="Arial"/>
            <w:color w:val="000000"/>
            <w:sz w:val="18"/>
            <w:szCs w:val="18"/>
          </w:rPr>
          <w:t>determi</w:t>
        </w:r>
      </w:ins>
      <w:ins w:id="1993" w:author="PCAdmin" w:date="2013-03-15T11:45:00Z">
        <w:r>
          <w:rPr>
            <w:rFonts w:ascii="Arial" w:eastAsia="Times New Roman" w:hAnsi="Arial" w:cs="Arial"/>
            <w:color w:val="000000"/>
            <w:sz w:val="18"/>
            <w:szCs w:val="18"/>
          </w:rPr>
          <w:t>ning</w:t>
        </w:r>
      </w:ins>
      <w:ins w:id="1994" w:author="PCAdmin" w:date="2013-03-11T10:23:00Z">
        <w:r>
          <w:rPr>
            <w:rFonts w:ascii="Arial" w:eastAsia="Times New Roman" w:hAnsi="Arial" w:cs="Arial"/>
            <w:color w:val="000000"/>
            <w:sz w:val="18"/>
            <w:szCs w:val="18"/>
          </w:rPr>
          <w:t xml:space="preserve"> the “O” factor</w:t>
        </w:r>
      </w:ins>
      <w:ins w:id="1995"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96"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97" w:author="PCAdmin" w:date="2013-03-11T10:25:00Z"/>
          <w:rFonts w:ascii="Arial" w:eastAsia="Times New Roman" w:hAnsi="Arial" w:cs="Arial"/>
          <w:color w:val="000000"/>
          <w:sz w:val="18"/>
          <w:szCs w:val="18"/>
        </w:rPr>
      </w:pPr>
      <w:del w:id="1998"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99" w:author="PCAdmin" w:date="2013-03-11T10:25:00Z">
        <w:r w:rsidRPr="009B1251" w:rsidDel="00E76ACB">
          <w:rPr>
            <w:rFonts w:ascii="Arial" w:eastAsia="Times New Roman" w:hAnsi="Arial" w:cs="Arial"/>
            <w:color w:val="000000"/>
            <w:sz w:val="18"/>
            <w:szCs w:val="18"/>
          </w:rPr>
          <w:delText>A</w:delText>
        </w:r>
      </w:del>
      <w:ins w:id="2000"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2001"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2002"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2003" w:author="PCAdmin" w:date="2013-03-15T11:51:00Z">
        <w:r w:rsidRPr="009B1251" w:rsidDel="008252F3">
          <w:rPr>
            <w:rFonts w:ascii="Arial" w:eastAsia="Times New Roman" w:hAnsi="Arial" w:cs="Arial"/>
            <w:color w:val="000000"/>
            <w:sz w:val="18"/>
            <w:szCs w:val="18"/>
          </w:rPr>
          <w:delText>a</w:delText>
        </w:r>
      </w:del>
      <w:ins w:id="2004"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05"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2006" w:author="PCAdmin" w:date="2013-03-15T11:51:00Z">
        <w:r w:rsidRPr="009B1251" w:rsidDel="008252F3">
          <w:rPr>
            <w:rFonts w:ascii="Arial" w:eastAsia="Times New Roman" w:hAnsi="Arial" w:cs="Arial"/>
            <w:color w:val="000000"/>
            <w:sz w:val="18"/>
            <w:szCs w:val="18"/>
          </w:rPr>
          <w:delText>a</w:delText>
        </w:r>
      </w:del>
      <w:ins w:id="2007"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08" w:author="PCAdmin" w:date="2013-03-15T11:51:00Z">
        <w:r w:rsidRPr="009B1251" w:rsidDel="008252F3">
          <w:rPr>
            <w:rFonts w:ascii="Arial" w:eastAsia="Times New Roman" w:hAnsi="Arial" w:cs="Arial"/>
            <w:color w:val="000000"/>
            <w:sz w:val="18"/>
            <w:szCs w:val="18"/>
          </w:rPr>
          <w:delText>(D).</w:delText>
        </w:r>
      </w:del>
      <w:ins w:id="2009"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2010"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2011" w:author="PCAdmin" w:date="2013-03-11T10:26:00Z">
        <w:r w:rsidRPr="009B1251" w:rsidDel="00E76ACB">
          <w:rPr>
            <w:rFonts w:ascii="Arial" w:eastAsia="Times New Roman" w:hAnsi="Arial" w:cs="Arial"/>
            <w:color w:val="000000"/>
            <w:sz w:val="18"/>
            <w:szCs w:val="18"/>
          </w:rPr>
          <w:delText>B</w:delText>
        </w:r>
      </w:del>
      <w:ins w:id="2012"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2013"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2014" w:author="PCAdmin" w:date="2013-03-11T10:32:00Z">
        <w:del w:id="2015" w:author="jmr" w:date="2013-10-28T14:12:00Z">
          <w:r w:rsidDel="004D6046">
            <w:rPr>
              <w:rFonts w:ascii="Arial" w:eastAsia="Times New Roman" w:hAnsi="Arial" w:cs="Arial"/>
              <w:color w:val="000000"/>
              <w:sz w:val="18"/>
              <w:szCs w:val="18"/>
            </w:rPr>
            <w:delText xml:space="preserve"> </w:delText>
          </w:r>
        </w:del>
        <w:r>
          <w:rPr>
            <w:rFonts w:ascii="Arial" w:eastAsia="Times New Roman" w:hAnsi="Arial" w:cs="Arial"/>
            <w:color w:val="000000"/>
            <w:sz w:val="18"/>
            <w:szCs w:val="18"/>
          </w:rPr>
          <w:t xml:space="preserve">there were more than one but less than </w:t>
        </w:r>
      </w:ins>
      <w:ins w:id="2016" w:author="PCAdmin" w:date="2013-03-11T10:36:00Z">
        <w:r>
          <w:rPr>
            <w:rFonts w:ascii="Arial" w:eastAsia="Times New Roman" w:hAnsi="Arial" w:cs="Arial"/>
            <w:color w:val="000000"/>
            <w:sz w:val="18"/>
            <w:szCs w:val="18"/>
          </w:rPr>
          <w:t xml:space="preserve">seven </w:t>
        </w:r>
      </w:ins>
      <w:ins w:id="2017" w:author="PCAdmin" w:date="2013-03-11T10:32:00Z">
        <w:r>
          <w:rPr>
            <w:rFonts w:ascii="Arial" w:eastAsia="Times New Roman" w:hAnsi="Arial" w:cs="Arial"/>
            <w:color w:val="000000"/>
            <w:sz w:val="18"/>
            <w:szCs w:val="18"/>
          </w:rPr>
          <w:t>occurrences of the violation</w:t>
        </w:r>
      </w:ins>
      <w:ins w:id="2018"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19" w:author="PCAdmin" w:date="2013-03-11T10:33:00Z">
        <w:r w:rsidRPr="009B1251" w:rsidDel="004E664B">
          <w:rPr>
            <w:rFonts w:ascii="Arial" w:eastAsia="Times New Roman" w:hAnsi="Arial" w:cs="Arial"/>
            <w:color w:val="000000"/>
            <w:sz w:val="18"/>
            <w:szCs w:val="18"/>
          </w:rPr>
          <w:delText>C</w:delText>
        </w:r>
      </w:del>
      <w:ins w:id="2020"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2021"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2022" w:author="PCAdmin" w:date="2013-03-11T10:34:00Z">
        <w:r>
          <w:rPr>
            <w:rFonts w:ascii="Arial" w:eastAsia="Times New Roman" w:hAnsi="Arial" w:cs="Arial"/>
            <w:color w:val="000000"/>
            <w:sz w:val="18"/>
            <w:szCs w:val="18"/>
          </w:rPr>
          <w:t>t</w:t>
        </w:r>
      </w:ins>
      <w:ins w:id="2023" w:author="PCAdmin" w:date="2013-03-11T10:35:00Z">
        <w:r>
          <w:rPr>
            <w:rFonts w:ascii="Arial" w:eastAsia="Times New Roman" w:hAnsi="Arial" w:cs="Arial"/>
            <w:color w:val="000000"/>
            <w:sz w:val="18"/>
            <w:szCs w:val="18"/>
          </w:rPr>
          <w:t>here were from se</w:t>
        </w:r>
      </w:ins>
      <w:ins w:id="2024" w:author="PCAdmin" w:date="2013-03-11T10:36:00Z">
        <w:r>
          <w:rPr>
            <w:rFonts w:ascii="Arial" w:eastAsia="Times New Roman" w:hAnsi="Arial" w:cs="Arial"/>
            <w:color w:val="000000"/>
            <w:sz w:val="18"/>
            <w:szCs w:val="18"/>
          </w:rPr>
          <w:t>ven to 28 occurrences of the viol</w:t>
        </w:r>
      </w:ins>
      <w:ins w:id="2025" w:author="PCAdmin" w:date="2013-03-11T10:37:00Z">
        <w:r>
          <w:rPr>
            <w:rFonts w:ascii="Arial" w:eastAsia="Times New Roman" w:hAnsi="Arial" w:cs="Arial"/>
            <w:color w:val="000000"/>
            <w:sz w:val="18"/>
            <w:szCs w:val="18"/>
          </w:rPr>
          <w:t>ation.</w:t>
        </w:r>
      </w:ins>
    </w:p>
    <w:p w:rsidR="002E7D89" w:rsidRPr="009B1251" w:rsidDel="004D6046" w:rsidRDefault="002E7D89" w:rsidP="002E7D89">
      <w:pPr>
        <w:shd w:val="clear" w:color="auto" w:fill="FFFFFF"/>
        <w:spacing w:before="100" w:beforeAutospacing="1" w:after="100" w:afterAutospacing="1" w:line="240" w:lineRule="auto"/>
        <w:rPr>
          <w:del w:id="2026" w:author="jmr" w:date="2013-10-28T14:13:00Z"/>
          <w:rFonts w:ascii="Arial" w:eastAsia="Times New Roman" w:hAnsi="Arial" w:cs="Arial"/>
          <w:color w:val="000000"/>
          <w:sz w:val="18"/>
          <w:szCs w:val="18"/>
        </w:rPr>
      </w:pPr>
      <w:r w:rsidRPr="009B1251">
        <w:rPr>
          <w:rFonts w:ascii="Arial" w:eastAsia="Times New Roman" w:hAnsi="Arial" w:cs="Arial"/>
          <w:color w:val="000000"/>
          <w:sz w:val="18"/>
          <w:szCs w:val="18"/>
        </w:rPr>
        <w:t>(</w:t>
      </w:r>
      <w:del w:id="2027" w:author="PCAdmin" w:date="2013-03-11T10:37:00Z">
        <w:r w:rsidRPr="009B1251" w:rsidDel="004E664B">
          <w:rPr>
            <w:rFonts w:ascii="Arial" w:eastAsia="Times New Roman" w:hAnsi="Arial" w:cs="Arial"/>
            <w:color w:val="000000"/>
            <w:sz w:val="18"/>
            <w:szCs w:val="18"/>
          </w:rPr>
          <w:delText>D</w:delText>
        </w:r>
      </w:del>
      <w:ins w:id="2028"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2029" w:author="PCAdmin" w:date="2012-09-06T16:46:00Z">
        <w:r>
          <w:rPr>
            <w:rFonts w:ascii="Arial" w:eastAsia="Times New Roman" w:hAnsi="Arial" w:cs="Arial"/>
            <w:color w:val="000000"/>
            <w:sz w:val="18"/>
            <w:szCs w:val="18"/>
          </w:rPr>
          <w:t xml:space="preserve"> there were more than </w:t>
        </w:r>
      </w:ins>
      <w:ins w:id="2030" w:author="PCAdmin" w:date="2012-09-06T16:47:00Z">
        <w:r>
          <w:rPr>
            <w:rFonts w:ascii="Arial" w:eastAsia="Times New Roman" w:hAnsi="Arial" w:cs="Arial"/>
            <w:color w:val="000000"/>
            <w:sz w:val="18"/>
            <w:szCs w:val="18"/>
          </w:rPr>
          <w:t>28</w:t>
        </w:r>
      </w:ins>
      <w:ins w:id="2031"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4D6046" w:rsidRDefault="004D6046" w:rsidP="002E7D89">
      <w:pPr>
        <w:shd w:val="clear" w:color="auto" w:fill="FFFFFF"/>
        <w:spacing w:before="100" w:beforeAutospacing="1" w:after="100" w:afterAutospacing="1" w:line="240" w:lineRule="auto"/>
        <w:rPr>
          <w:ins w:id="2032" w:author="jmr" w:date="2013-10-28T14:1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33" w:author="jmr" w:date="2013-10-28T14:11:00Z">
        <w:r w:rsidRPr="009B1251" w:rsidDel="00E84664">
          <w:rPr>
            <w:rFonts w:ascii="Arial" w:eastAsia="Times New Roman" w:hAnsi="Arial" w:cs="Arial"/>
            <w:color w:val="000000"/>
            <w:sz w:val="18"/>
            <w:szCs w:val="18"/>
          </w:rPr>
          <w:delText>b</w:delText>
        </w:r>
      </w:del>
      <w:ins w:id="2034" w:author="jmr" w:date="2013-10-28T14:11:00Z">
        <w:r w:rsidR="00E84664">
          <w:rPr>
            <w:rFonts w:ascii="Arial" w:eastAsia="Times New Roman" w:hAnsi="Arial" w:cs="Arial"/>
            <w:color w:val="000000"/>
            <w:sz w:val="18"/>
            <w:szCs w:val="18"/>
          </w:rPr>
          <w:t>e</w:t>
        </w:r>
      </w:ins>
      <w:r w:rsidRPr="009B1251">
        <w:rPr>
          <w:rFonts w:ascii="Arial" w:eastAsia="Times New Roman" w:hAnsi="Arial" w:cs="Arial"/>
          <w:color w:val="000000"/>
          <w:sz w:val="18"/>
          <w:szCs w:val="18"/>
        </w:rPr>
        <w:t xml:space="preserve">) </w:t>
      </w:r>
      <w:del w:id="2035" w:author="PCAdmin" w:date="2013-02-01T16:44:00Z">
        <w:r w:rsidRPr="009B1251" w:rsidDel="00A533E8">
          <w:rPr>
            <w:rFonts w:ascii="Arial" w:eastAsia="Times New Roman" w:hAnsi="Arial" w:cs="Arial"/>
            <w:color w:val="000000"/>
            <w:sz w:val="18"/>
            <w:szCs w:val="18"/>
          </w:rPr>
          <w:delText>The department</w:delText>
        </w:r>
      </w:del>
      <w:ins w:id="203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2037" w:author="PCAdmin" w:date="2012-09-06T16:47:00Z">
        <w:r w:rsidRPr="009B1251" w:rsidDel="00D85684">
          <w:rPr>
            <w:rFonts w:ascii="Arial" w:eastAsia="Times New Roman" w:hAnsi="Arial" w:cs="Arial"/>
            <w:color w:val="000000"/>
            <w:sz w:val="18"/>
            <w:szCs w:val="18"/>
          </w:rPr>
          <w:delText xml:space="preserve">day </w:delText>
        </w:r>
      </w:del>
      <w:ins w:id="2038"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2039"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2040" w:author="PCAdmin" w:date="2012-09-06T16:48:00Z">
        <w:r>
          <w:rPr>
            <w:rFonts w:ascii="Arial" w:eastAsia="Times New Roman" w:hAnsi="Arial" w:cs="Arial"/>
            <w:color w:val="000000"/>
            <w:sz w:val="18"/>
            <w:szCs w:val="18"/>
          </w:rPr>
          <w:t>.</w:t>
        </w:r>
      </w:ins>
      <w:del w:id="2041" w:author="PCAdmin" w:date="2012-09-06T16:48:00Z">
        <w:r w:rsidRPr="009B1251" w:rsidDel="00D85684">
          <w:rPr>
            <w:rFonts w:ascii="Arial" w:eastAsia="Times New Roman" w:hAnsi="Arial" w:cs="Arial"/>
            <w:color w:val="000000"/>
            <w:sz w:val="18"/>
            <w:szCs w:val="18"/>
          </w:rPr>
          <w:delText xml:space="preserve"> occurs</w:delText>
        </w:r>
      </w:del>
      <w:del w:id="2042" w:author="jmr" w:date="2013-10-28T14:11:00Z">
        <w:r w:rsidRPr="009B1251" w:rsidDel="00E8466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If </w:t>
      </w:r>
      <w:del w:id="2043" w:author="PCAdmin" w:date="2013-02-01T16:44:00Z">
        <w:r w:rsidRPr="009B1251" w:rsidDel="00A533E8">
          <w:rPr>
            <w:rFonts w:ascii="Arial" w:eastAsia="Times New Roman" w:hAnsi="Arial" w:cs="Arial"/>
            <w:color w:val="000000"/>
            <w:sz w:val="18"/>
            <w:szCs w:val="18"/>
          </w:rPr>
          <w:delText>the department</w:delText>
        </w:r>
      </w:del>
      <w:ins w:id="204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2045" w:author="PCAdmin" w:date="2013-05-16T13:34:00Z">
        <w:r>
          <w:rPr>
            <w:rFonts w:ascii="Arial" w:eastAsia="Times New Roman" w:hAnsi="Arial" w:cs="Arial"/>
            <w:color w:val="000000"/>
            <w:sz w:val="18"/>
            <w:szCs w:val="18"/>
          </w:rPr>
          <w:t xml:space="preserve"> If DEQ</w:t>
        </w:r>
      </w:ins>
      <w:ins w:id="2046" w:author="PCAdmin" w:date="2013-05-16T13:35:00Z">
        <w:r>
          <w:rPr>
            <w:rFonts w:ascii="Arial" w:eastAsia="Times New Roman" w:hAnsi="Arial" w:cs="Arial"/>
            <w:color w:val="000000"/>
            <w:sz w:val="18"/>
            <w:szCs w:val="18"/>
          </w:rPr>
          <w:t xml:space="preserve"> </w:t>
        </w:r>
      </w:ins>
      <w:ins w:id="2047" w:author="PCAdmin" w:date="2013-05-17T10:15:00Z">
        <w:r>
          <w:rPr>
            <w:rFonts w:ascii="Arial" w:eastAsia="Times New Roman" w:hAnsi="Arial" w:cs="Arial"/>
            <w:color w:val="000000"/>
            <w:sz w:val="18"/>
            <w:szCs w:val="18"/>
          </w:rPr>
          <w:t>assesses one penalty</w:t>
        </w:r>
      </w:ins>
      <w:ins w:id="2048" w:author="PCAdmin" w:date="2013-05-16T13:35:00Z">
        <w:r>
          <w:rPr>
            <w:rFonts w:ascii="Arial" w:eastAsia="Times New Roman" w:hAnsi="Arial" w:cs="Arial"/>
            <w:color w:val="000000"/>
            <w:sz w:val="18"/>
            <w:szCs w:val="18"/>
          </w:rPr>
          <w:t xml:space="preserve"> </w:t>
        </w:r>
      </w:ins>
      <w:ins w:id="2049" w:author="PCAdmin" w:date="2013-05-17T10:15:00Z">
        <w:r>
          <w:rPr>
            <w:rFonts w:ascii="Arial" w:eastAsia="Times New Roman" w:hAnsi="Arial" w:cs="Arial"/>
            <w:color w:val="000000"/>
            <w:sz w:val="18"/>
            <w:szCs w:val="18"/>
          </w:rPr>
          <w:t>for</w:t>
        </w:r>
      </w:ins>
      <w:ins w:id="2050"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2051" w:author="PCAdmin" w:date="2013-05-16T13:40:00Z">
        <w:r>
          <w:rPr>
            <w:rFonts w:ascii="Arial" w:eastAsia="Times New Roman" w:hAnsi="Arial" w:cs="Arial"/>
            <w:color w:val="000000"/>
            <w:sz w:val="18"/>
            <w:szCs w:val="18"/>
          </w:rPr>
          <w:t xml:space="preserve"> applicable</w:t>
        </w:r>
      </w:ins>
      <w:ins w:id="2052"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2053" w:author="PCAdmin" w:date="2013-03-11T10:52:00Z"/>
          <w:rFonts w:ascii="Arial" w:eastAsia="Times New Roman" w:hAnsi="Arial" w:cs="Arial"/>
          <w:color w:val="000000"/>
          <w:sz w:val="18"/>
          <w:szCs w:val="18"/>
        </w:rPr>
      </w:pPr>
      <w:del w:id="2054"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2055"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2056" w:author="PCAdmin" w:date="2013-03-11T10:52:00Z">
        <w:r w:rsidRPr="009B1251" w:rsidDel="002C433E">
          <w:rPr>
            <w:rFonts w:ascii="Arial" w:eastAsia="Times New Roman" w:hAnsi="Arial" w:cs="Arial"/>
            <w:color w:val="000000"/>
            <w:sz w:val="18"/>
            <w:szCs w:val="18"/>
          </w:rPr>
          <w:delText>A</w:delText>
        </w:r>
      </w:del>
      <w:ins w:id="2057"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2058" w:author="PCAdmin" w:date="2013-03-15T11:54:00Z">
        <w:r w:rsidRPr="009B1251" w:rsidDel="0006594B">
          <w:rPr>
            <w:rFonts w:ascii="Arial" w:eastAsia="Times New Roman" w:hAnsi="Arial" w:cs="Arial"/>
            <w:color w:val="000000"/>
            <w:sz w:val="18"/>
            <w:szCs w:val="18"/>
          </w:rPr>
          <w:delText>a</w:delText>
        </w:r>
      </w:del>
      <w:ins w:id="2059"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60"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2061" w:author="PCAdmin" w:date="2013-03-15T11:54:00Z">
        <w:r w:rsidRPr="009B1251" w:rsidDel="0006594B">
          <w:rPr>
            <w:rFonts w:ascii="Arial" w:eastAsia="Times New Roman" w:hAnsi="Arial" w:cs="Arial"/>
            <w:color w:val="000000"/>
            <w:sz w:val="18"/>
            <w:szCs w:val="18"/>
          </w:rPr>
          <w:delText>a</w:delText>
        </w:r>
      </w:del>
      <w:ins w:id="2062"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63" w:author="PCAdmin" w:date="2013-03-15T11:54:00Z">
        <w:r w:rsidRPr="009B1251" w:rsidDel="0006594B">
          <w:rPr>
            <w:rFonts w:ascii="Arial" w:eastAsia="Times New Roman" w:hAnsi="Arial" w:cs="Arial"/>
            <w:color w:val="000000"/>
            <w:sz w:val="18"/>
            <w:szCs w:val="18"/>
          </w:rPr>
          <w:delText>(D).</w:delText>
        </w:r>
      </w:del>
      <w:ins w:id="2064"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65" w:author="PCAdmin" w:date="2013-03-08T14:55:00Z">
        <w:r>
          <w:rPr>
            <w:rFonts w:ascii="Arial" w:eastAsia="Times New Roman" w:hAnsi="Arial" w:cs="Arial"/>
            <w:color w:val="000000"/>
            <w:sz w:val="18"/>
            <w:szCs w:val="18"/>
          </w:rPr>
          <w:t>(</w:t>
        </w:r>
      </w:ins>
      <w:ins w:id="2066" w:author="PCAdmin" w:date="2013-03-11T10:52:00Z">
        <w:r>
          <w:rPr>
            <w:rFonts w:ascii="Arial" w:eastAsia="Times New Roman" w:hAnsi="Arial" w:cs="Arial"/>
            <w:color w:val="000000"/>
            <w:sz w:val="18"/>
            <w:szCs w:val="18"/>
          </w:rPr>
          <w:t>b</w:t>
        </w:r>
      </w:ins>
      <w:ins w:id="2067" w:author="PCAdmin" w:date="2013-03-08T14:55:00Z">
        <w:r>
          <w:rPr>
            <w:rFonts w:ascii="Arial" w:eastAsia="Times New Roman" w:hAnsi="Arial" w:cs="Arial"/>
            <w:color w:val="000000"/>
            <w:sz w:val="18"/>
            <w:szCs w:val="18"/>
          </w:rPr>
          <w:t xml:space="preserve">) 2 if the respondent had </w:t>
        </w:r>
      </w:ins>
      <w:ins w:id="2068" w:author="PCAdmin" w:date="2013-03-08T14:56:00Z">
        <w:r>
          <w:rPr>
            <w:rFonts w:ascii="Arial" w:eastAsia="Times New Roman" w:hAnsi="Arial" w:cs="Arial"/>
            <w:color w:val="000000"/>
            <w:sz w:val="18"/>
            <w:szCs w:val="18"/>
          </w:rPr>
          <w:t xml:space="preserve">constructive knowledge </w:t>
        </w:r>
      </w:ins>
      <w:ins w:id="2069" w:author="PCAdmin" w:date="2013-05-02T17:07:00Z">
        <w:r>
          <w:rPr>
            <w:rFonts w:ascii="Arial" w:eastAsia="Times New Roman" w:hAnsi="Arial" w:cs="Arial"/>
            <w:color w:val="000000"/>
            <w:sz w:val="18"/>
            <w:szCs w:val="18"/>
          </w:rPr>
          <w:t xml:space="preserve">(reasonably should have known) </w:t>
        </w:r>
      </w:ins>
      <w:ins w:id="2070"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71" w:author="PCAdmin" w:date="2013-03-08T14:56:00Z">
        <w:r w:rsidRPr="009B1251" w:rsidDel="00303540">
          <w:rPr>
            <w:rFonts w:ascii="Arial" w:eastAsia="Times New Roman" w:hAnsi="Arial" w:cs="Arial"/>
            <w:color w:val="000000"/>
            <w:sz w:val="18"/>
            <w:szCs w:val="18"/>
          </w:rPr>
          <w:delText>B</w:delText>
        </w:r>
      </w:del>
      <w:ins w:id="2072"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73" w:author="PCAdmin" w:date="2013-03-08T14:55:00Z">
        <w:r w:rsidRPr="009B1251" w:rsidDel="00303540">
          <w:rPr>
            <w:rFonts w:ascii="Arial" w:eastAsia="Times New Roman" w:hAnsi="Arial" w:cs="Arial"/>
            <w:color w:val="000000"/>
            <w:sz w:val="18"/>
            <w:szCs w:val="18"/>
          </w:rPr>
          <w:delText xml:space="preserve">2 </w:delText>
        </w:r>
      </w:del>
      <w:ins w:id="2074"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75"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76" w:author="PCAdmin" w:date="2013-03-08T14:55:00Z"/>
          <w:rFonts w:ascii="Arial" w:eastAsia="Times New Roman" w:hAnsi="Arial" w:cs="Arial"/>
          <w:color w:val="000000"/>
          <w:sz w:val="18"/>
          <w:szCs w:val="18"/>
        </w:rPr>
      </w:pPr>
      <w:del w:id="2077"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78" w:author="PCAdmin" w:date="2013-03-08T15:02:00Z">
        <w:r w:rsidRPr="009B1251" w:rsidDel="00BF091E">
          <w:rPr>
            <w:rFonts w:ascii="Arial" w:eastAsia="Times New Roman" w:hAnsi="Arial" w:cs="Arial"/>
            <w:color w:val="000000"/>
            <w:sz w:val="18"/>
            <w:szCs w:val="18"/>
          </w:rPr>
          <w:delText>C</w:delText>
        </w:r>
      </w:del>
      <w:ins w:id="2079"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80" w:author="PCAdmin" w:date="2013-03-08T15:03:00Z">
        <w:r w:rsidRPr="009B1251" w:rsidDel="00BF091E">
          <w:rPr>
            <w:rFonts w:ascii="Arial" w:eastAsia="Times New Roman" w:hAnsi="Arial" w:cs="Arial"/>
            <w:color w:val="000000"/>
            <w:sz w:val="18"/>
            <w:szCs w:val="18"/>
          </w:rPr>
          <w:delText xml:space="preserve">6 </w:delText>
        </w:r>
      </w:del>
      <w:ins w:id="2081"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82" w:author="PCAdmin" w:date="2013-03-14T13:42:00Z">
        <w:r>
          <w:rPr>
            <w:rFonts w:ascii="Arial" w:eastAsia="Times New Roman" w:hAnsi="Arial" w:cs="Arial"/>
            <w:color w:val="000000"/>
            <w:sz w:val="18"/>
            <w:szCs w:val="18"/>
          </w:rPr>
          <w:t xml:space="preserve"> </w:t>
        </w:r>
      </w:ins>
      <w:del w:id="2083"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84" w:author="PCAdmin" w:date="2013-03-08T15:04:00Z">
        <w:r>
          <w:rPr>
            <w:rFonts w:ascii="Arial" w:eastAsia="Times New Roman" w:hAnsi="Arial" w:cs="Arial"/>
            <w:color w:val="000000"/>
            <w:sz w:val="18"/>
            <w:szCs w:val="18"/>
          </w:rPr>
          <w:t>acted or failed to act</w:t>
        </w:r>
      </w:ins>
      <w:ins w:id="2085" w:author="PCAdmin" w:date="2013-03-08T15:05:00Z">
        <w:r>
          <w:rPr>
            <w:rFonts w:ascii="Arial" w:eastAsia="Times New Roman" w:hAnsi="Arial" w:cs="Arial"/>
            <w:color w:val="000000"/>
            <w:sz w:val="18"/>
            <w:szCs w:val="18"/>
          </w:rPr>
          <w:t xml:space="preserve"> </w:t>
        </w:r>
      </w:ins>
      <w:del w:id="2086" w:author="PCAdmin" w:date="2013-03-08T15:05:00Z">
        <w:r w:rsidRPr="009B1251" w:rsidDel="00BF091E">
          <w:rPr>
            <w:rFonts w:ascii="Arial" w:eastAsia="Times New Roman" w:hAnsi="Arial" w:cs="Arial"/>
            <w:color w:val="000000"/>
            <w:sz w:val="18"/>
            <w:szCs w:val="18"/>
          </w:rPr>
          <w:delText xml:space="preserve">had </w:delText>
        </w:r>
      </w:del>
      <w:ins w:id="2087"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88"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89" w:author="PCAdmin" w:date="2013-03-08T15:10:00Z"/>
          <w:rFonts w:ascii="Arial" w:eastAsia="Times New Roman" w:hAnsi="Arial" w:cs="Arial"/>
          <w:color w:val="000000"/>
          <w:sz w:val="18"/>
          <w:szCs w:val="18"/>
        </w:rPr>
      </w:pPr>
      <w:del w:id="2090"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091" w:author="PCAdmin" w:date="2013-03-08T15:11:00Z">
        <w:r w:rsidRPr="009B1251" w:rsidDel="00177014">
          <w:rPr>
            <w:rFonts w:ascii="Arial" w:eastAsia="Times New Roman" w:hAnsi="Arial" w:cs="Arial"/>
            <w:color w:val="000000"/>
            <w:sz w:val="18"/>
            <w:szCs w:val="18"/>
          </w:rPr>
          <w:delText>D</w:delText>
        </w:r>
      </w:del>
      <w:ins w:id="2092"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93"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94"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95"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96" w:author="PCAdmin" w:date="2013-03-11T10:54:00Z"/>
          <w:rFonts w:ascii="Arial" w:eastAsia="Times New Roman" w:hAnsi="Arial" w:cs="Arial"/>
          <w:color w:val="000000"/>
          <w:sz w:val="18"/>
          <w:szCs w:val="18"/>
        </w:rPr>
      </w:pPr>
      <w:del w:id="2097"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98"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99" w:author="PCAdmin" w:date="2013-03-11T11:30:00Z">
        <w:r w:rsidRPr="009B1251" w:rsidDel="00A305E5">
          <w:rPr>
            <w:rFonts w:ascii="Arial" w:eastAsia="Times New Roman" w:hAnsi="Arial" w:cs="Arial"/>
            <w:color w:val="000000"/>
            <w:sz w:val="18"/>
            <w:szCs w:val="18"/>
          </w:rPr>
          <w:delText>A</w:delText>
        </w:r>
      </w:del>
      <w:ins w:id="2100"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101" w:author="PCAdmin" w:date="2013-03-11T11:31:00Z">
        <w:r w:rsidRPr="009B1251" w:rsidDel="00A305E5">
          <w:rPr>
            <w:rFonts w:ascii="Arial" w:eastAsia="Times New Roman" w:hAnsi="Arial" w:cs="Arial"/>
            <w:color w:val="000000"/>
            <w:sz w:val="18"/>
            <w:szCs w:val="18"/>
          </w:rPr>
          <w:delText xml:space="preserve">3 </w:delText>
        </w:r>
      </w:del>
      <w:ins w:id="2102"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103" w:author="PCAdmin" w:date="2013-07-01T11:57:00Z">
        <w:r w:rsidR="007D4962">
          <w:rPr>
            <w:rFonts w:ascii="Arial" w:eastAsia="Times New Roman" w:hAnsi="Arial" w:cs="Arial"/>
            <w:color w:val="000000"/>
            <w:sz w:val="18"/>
            <w:szCs w:val="18"/>
          </w:rPr>
          <w:t xml:space="preserve"> </w:t>
        </w:r>
      </w:ins>
      <w:del w:id="2104"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105"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106" w:author="PCAdmin" w:date="2013-07-01T11:57:00Z">
        <w:r w:rsidR="001B6A65">
          <w:rPr>
            <w:rFonts w:ascii="Arial" w:eastAsia="Times New Roman" w:hAnsi="Arial" w:cs="Arial"/>
            <w:color w:val="000000"/>
            <w:sz w:val="18"/>
            <w:szCs w:val="18"/>
          </w:rPr>
          <w:t>,</w:t>
        </w:r>
      </w:ins>
      <w:ins w:id="2107" w:author="PCAdmin" w:date="2013-07-01T11:56:00Z">
        <w:r w:rsidR="001B6A65">
          <w:rPr>
            <w:rFonts w:ascii="Arial" w:eastAsia="Times New Roman" w:hAnsi="Arial" w:cs="Arial"/>
            <w:color w:val="000000"/>
            <w:sz w:val="18"/>
            <w:szCs w:val="18"/>
          </w:rPr>
          <w:t xml:space="preserve"> and made extraordinary efforts to ens</w:t>
        </w:r>
      </w:ins>
      <w:ins w:id="2108"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09" w:author="PCAdmin" w:date="2013-03-11T11:31:00Z">
        <w:r>
          <w:rPr>
            <w:rFonts w:ascii="Arial" w:eastAsia="Times New Roman" w:hAnsi="Arial" w:cs="Arial"/>
            <w:color w:val="000000"/>
            <w:sz w:val="18"/>
            <w:szCs w:val="18"/>
          </w:rPr>
          <w:t>(b) -4 if the respondent ma</w:t>
        </w:r>
      </w:ins>
      <w:ins w:id="2110" w:author="PCAdmin" w:date="2013-05-02T17:10:00Z">
        <w:r>
          <w:rPr>
            <w:rFonts w:ascii="Arial" w:eastAsia="Times New Roman" w:hAnsi="Arial" w:cs="Arial"/>
            <w:color w:val="000000"/>
            <w:sz w:val="18"/>
            <w:szCs w:val="18"/>
          </w:rPr>
          <w:t>d</w:t>
        </w:r>
      </w:ins>
      <w:ins w:id="2111" w:author="PCAdmin" w:date="2013-03-11T11:31:00Z">
        <w:r>
          <w:rPr>
            <w:rFonts w:ascii="Arial" w:eastAsia="Times New Roman" w:hAnsi="Arial" w:cs="Arial"/>
            <w:color w:val="000000"/>
            <w:sz w:val="18"/>
            <w:szCs w:val="18"/>
          </w:rPr>
          <w:t>e extraordinary effort</w:t>
        </w:r>
      </w:ins>
      <w:ins w:id="2112" w:author="PCAdmin" w:date="2013-05-06T15:25:00Z">
        <w:r>
          <w:rPr>
            <w:rFonts w:ascii="Arial" w:eastAsia="Times New Roman" w:hAnsi="Arial" w:cs="Arial"/>
            <w:color w:val="000000"/>
            <w:sz w:val="18"/>
            <w:szCs w:val="18"/>
          </w:rPr>
          <w:t>s</w:t>
        </w:r>
      </w:ins>
      <w:ins w:id="2113" w:author="PCAdmin" w:date="2013-03-11T11:31:00Z">
        <w:r>
          <w:rPr>
            <w:rFonts w:ascii="Arial" w:eastAsia="Times New Roman" w:hAnsi="Arial" w:cs="Arial"/>
            <w:color w:val="000000"/>
            <w:sz w:val="18"/>
            <w:szCs w:val="18"/>
          </w:rPr>
          <w:t xml:space="preserve"> to ensure that the violation would not be repeated.</w:t>
        </w:r>
      </w:ins>
      <w:del w:id="2114"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15" w:author="PCAdmin" w:date="2013-03-11T11:33:00Z">
        <w:r w:rsidRPr="009B1251" w:rsidDel="00A305E5">
          <w:rPr>
            <w:rFonts w:ascii="Arial" w:eastAsia="Times New Roman" w:hAnsi="Arial" w:cs="Arial"/>
            <w:color w:val="000000"/>
            <w:sz w:val="18"/>
            <w:szCs w:val="18"/>
          </w:rPr>
          <w:delText>B</w:delText>
        </w:r>
      </w:del>
      <w:ins w:id="2116"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117" w:author="PCAdmin" w:date="2013-03-11T11:31:00Z">
        <w:r w:rsidRPr="009B1251" w:rsidDel="00A305E5">
          <w:rPr>
            <w:rFonts w:ascii="Arial" w:eastAsia="Times New Roman" w:hAnsi="Arial" w:cs="Arial"/>
            <w:color w:val="000000"/>
            <w:sz w:val="18"/>
            <w:szCs w:val="18"/>
          </w:rPr>
          <w:delText xml:space="preserve">2 </w:delText>
        </w:r>
      </w:del>
      <w:ins w:id="2118"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119"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120" w:author="PCAdmin" w:date="2013-03-11T11:33:00Z">
        <w:r>
          <w:rPr>
            <w:rFonts w:ascii="Arial" w:eastAsia="Times New Roman" w:hAnsi="Arial" w:cs="Arial"/>
            <w:color w:val="000000"/>
            <w:sz w:val="18"/>
            <w:szCs w:val="18"/>
          </w:rPr>
          <w:t>.</w:t>
        </w:r>
      </w:ins>
      <w:del w:id="2121"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122"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123" w:author="PCAdmin" w:date="2013-01-04T11:21:00Z">
        <w:r w:rsidRPr="009B1251" w:rsidDel="00CF6E7B">
          <w:rPr>
            <w:rFonts w:ascii="Arial" w:eastAsia="Times New Roman" w:hAnsi="Arial" w:cs="Arial"/>
            <w:color w:val="000000"/>
            <w:sz w:val="18"/>
            <w:szCs w:val="18"/>
          </w:rPr>
          <w:delText xml:space="preserve">extraordinary </w:delText>
        </w:r>
      </w:del>
      <w:del w:id="2124"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125" w:author="PCAdmin" w:date="2013-03-11T11:33:00Z"/>
          <w:rFonts w:ascii="Arial" w:eastAsia="Times New Roman" w:hAnsi="Arial" w:cs="Arial"/>
          <w:color w:val="000000"/>
          <w:sz w:val="18"/>
          <w:szCs w:val="18"/>
        </w:rPr>
      </w:pPr>
      <w:del w:id="2126" w:author="PCAdmin" w:date="2013-03-11T11:33:00Z">
        <w:r w:rsidRPr="009B1251" w:rsidDel="00A305E5">
          <w:rPr>
            <w:rFonts w:ascii="Arial" w:eastAsia="Times New Roman" w:hAnsi="Arial" w:cs="Arial"/>
            <w:color w:val="000000"/>
            <w:sz w:val="18"/>
            <w:szCs w:val="18"/>
          </w:rPr>
          <w:delText>C</w:delText>
        </w:r>
      </w:del>
      <w:ins w:id="2127"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128" w:author="PCAdmin" w:date="2013-03-11T11:33:00Z">
        <w:r w:rsidRPr="009B1251" w:rsidDel="00A305E5">
          <w:rPr>
            <w:rFonts w:ascii="Arial" w:eastAsia="Times New Roman" w:hAnsi="Arial" w:cs="Arial"/>
            <w:color w:val="000000"/>
            <w:sz w:val="18"/>
            <w:szCs w:val="18"/>
          </w:rPr>
          <w:delText xml:space="preserve">1 </w:delText>
        </w:r>
      </w:del>
      <w:ins w:id="2129"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130"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131"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32" w:author="PCAdmin" w:date="2013-03-11T11:33:00Z">
        <w:r>
          <w:rPr>
            <w:rFonts w:ascii="Arial" w:eastAsia="Times New Roman" w:hAnsi="Arial" w:cs="Arial"/>
            <w:color w:val="000000"/>
            <w:sz w:val="18"/>
            <w:szCs w:val="18"/>
          </w:rPr>
          <w:t xml:space="preserve">(e) </w:t>
        </w:r>
      </w:ins>
      <w:ins w:id="2133" w:author="PCAdmin" w:date="2013-03-11T11:34:00Z">
        <w:r>
          <w:rPr>
            <w:rFonts w:ascii="Arial" w:eastAsia="Times New Roman" w:hAnsi="Arial" w:cs="Arial"/>
            <w:color w:val="000000"/>
            <w:sz w:val="18"/>
            <w:szCs w:val="18"/>
          </w:rPr>
          <w:t>-1 if the respondent made reasonable effort</w:t>
        </w:r>
      </w:ins>
      <w:ins w:id="2134" w:author="PCAdmin" w:date="2013-05-09T14:54:00Z">
        <w:r>
          <w:rPr>
            <w:rFonts w:ascii="Arial" w:eastAsia="Times New Roman" w:hAnsi="Arial" w:cs="Arial"/>
            <w:color w:val="000000"/>
            <w:sz w:val="18"/>
            <w:szCs w:val="18"/>
          </w:rPr>
          <w:t>s</w:t>
        </w:r>
      </w:ins>
      <w:ins w:id="2135"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36" w:author="PCAdmin" w:date="2013-03-11T11:34:00Z">
        <w:r w:rsidRPr="009B1251" w:rsidDel="00A305E5">
          <w:rPr>
            <w:rFonts w:ascii="Arial" w:eastAsia="Times New Roman" w:hAnsi="Arial" w:cs="Arial"/>
            <w:color w:val="000000"/>
            <w:sz w:val="18"/>
            <w:szCs w:val="18"/>
          </w:rPr>
          <w:delText>D</w:delText>
        </w:r>
      </w:del>
      <w:ins w:id="2137"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138"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39" w:author="PCAdmin" w:date="2013-03-13T16:19:00Z">
        <w:r w:rsidRPr="009B1251" w:rsidDel="00815451">
          <w:rPr>
            <w:rFonts w:ascii="Arial" w:eastAsia="Times New Roman" w:hAnsi="Arial" w:cs="Arial"/>
            <w:color w:val="000000"/>
            <w:sz w:val="18"/>
            <w:szCs w:val="18"/>
          </w:rPr>
          <w:delText>a</w:delText>
        </w:r>
      </w:del>
      <w:ins w:id="2140"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41"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142" w:author="PCAdmin" w:date="2013-03-13T16:20:00Z">
        <w:r w:rsidRPr="009B1251" w:rsidDel="00815451">
          <w:rPr>
            <w:rFonts w:ascii="Arial" w:eastAsia="Times New Roman" w:hAnsi="Arial" w:cs="Arial"/>
            <w:color w:val="000000"/>
            <w:sz w:val="18"/>
            <w:szCs w:val="18"/>
          </w:rPr>
          <w:delText>a</w:delText>
        </w:r>
      </w:del>
      <w:ins w:id="2143"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144" w:author="PCAdmin" w:date="2013-05-31T15:26:00Z">
        <w:r>
          <w:rPr>
            <w:rFonts w:ascii="Arial" w:eastAsia="Times New Roman" w:hAnsi="Arial" w:cs="Arial"/>
            <w:color w:val="000000"/>
            <w:sz w:val="18"/>
            <w:szCs w:val="18"/>
          </w:rPr>
          <w:t xml:space="preserve"> </w:t>
        </w:r>
      </w:ins>
      <w:del w:id="2145"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146"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147" w:author="PCAdmin" w:date="2013-03-11T11:34:00Z">
        <w:r w:rsidRPr="009B1251" w:rsidDel="00A305E5">
          <w:rPr>
            <w:rFonts w:ascii="Arial" w:eastAsia="Times New Roman" w:hAnsi="Arial" w:cs="Arial"/>
            <w:color w:val="000000"/>
            <w:sz w:val="18"/>
            <w:szCs w:val="18"/>
          </w:rPr>
          <w:delText>E</w:delText>
        </w:r>
      </w:del>
      <w:ins w:id="2148"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149"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50" w:author="PCAdmin" w:date="2013-03-13T16:23:00Z">
        <w:r w:rsidRPr="009B1251" w:rsidDel="00815451">
          <w:rPr>
            <w:rFonts w:ascii="Arial" w:eastAsia="Times New Roman" w:hAnsi="Arial" w:cs="Arial"/>
            <w:color w:val="000000"/>
            <w:sz w:val="18"/>
            <w:szCs w:val="18"/>
          </w:rPr>
          <w:delText>a</w:delText>
        </w:r>
      </w:del>
      <w:ins w:id="2151"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52" w:author="PCAdmin" w:date="2013-03-13T16:23:00Z">
        <w:r w:rsidRPr="009B1251" w:rsidDel="00815451">
          <w:rPr>
            <w:rFonts w:ascii="Arial" w:eastAsia="Times New Roman" w:hAnsi="Arial" w:cs="Arial"/>
            <w:color w:val="000000"/>
            <w:sz w:val="18"/>
            <w:szCs w:val="18"/>
          </w:rPr>
          <w:delText>(</w:delText>
        </w:r>
      </w:del>
      <w:del w:id="2153"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154" w:author="PCAdmin" w:date="2013-03-13T16:24:00Z">
        <w:r w:rsidRPr="009B1251" w:rsidDel="00815451">
          <w:rPr>
            <w:rFonts w:ascii="Arial" w:eastAsia="Times New Roman" w:hAnsi="Arial" w:cs="Arial"/>
            <w:color w:val="000000"/>
            <w:sz w:val="18"/>
            <w:szCs w:val="18"/>
          </w:rPr>
          <w:delText>a</w:delText>
        </w:r>
      </w:del>
      <w:ins w:id="2155"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156" w:author="PCAdmin" w:date="2013-03-13T16:24:00Z">
        <w:r w:rsidRPr="009B1251" w:rsidDel="00815451">
          <w:rPr>
            <w:rFonts w:ascii="Arial" w:eastAsia="Times New Roman" w:hAnsi="Arial" w:cs="Arial"/>
            <w:color w:val="000000"/>
            <w:sz w:val="18"/>
            <w:szCs w:val="18"/>
          </w:rPr>
          <w:delText>(D).</w:delText>
        </w:r>
      </w:del>
      <w:ins w:id="2157" w:author="PCAdmin" w:date="2013-03-15T11:07:00Z">
        <w:r>
          <w:rPr>
            <w:rFonts w:ascii="Arial" w:eastAsia="Times New Roman" w:hAnsi="Arial" w:cs="Arial"/>
            <w:color w:val="000000"/>
            <w:sz w:val="18"/>
            <w:szCs w:val="18"/>
          </w:rPr>
          <w:t>.</w:t>
        </w:r>
      </w:ins>
    </w:p>
    <w:p w:rsidR="00702C36" w:rsidRDefault="00702C36">
      <w:pPr>
        <w:pStyle w:val="NormalWeb"/>
        <w:shd w:val="clear" w:color="auto" w:fill="FFFFFF"/>
        <w:rPr>
          <w:del w:id="2158" w:author="PCAdmin" w:date="2013-03-11T11:37:00Z"/>
          <w:rFonts w:ascii="Arial" w:hAnsi="Arial" w:cs="Arial"/>
          <w:color w:val="000000"/>
          <w:sz w:val="18"/>
          <w:szCs w:val="18"/>
        </w:rPr>
      </w:pPr>
    </w:p>
    <w:p w:rsidR="00702C36" w:rsidRDefault="002E7D89">
      <w:pPr>
        <w:shd w:val="clear" w:color="auto" w:fill="FFFFFF"/>
        <w:spacing w:before="100" w:beforeAutospacing="1" w:after="0" w:line="240" w:lineRule="auto"/>
        <w:rPr>
          <w:ins w:id="2159" w:author="PCAdmin" w:date="2013-05-10T11:48: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160" w:author="PCAdmin" w:date="2013-03-11T10:56:00Z">
        <w:r w:rsidRPr="009B1251" w:rsidDel="00B828DE">
          <w:rPr>
            <w:rFonts w:ascii="Arial" w:eastAsia="Times New Roman" w:hAnsi="Arial" w:cs="Arial"/>
            <w:color w:val="000000"/>
            <w:sz w:val="18"/>
            <w:szCs w:val="18"/>
          </w:rPr>
          <w:delText xml:space="preserve">may </w:delText>
        </w:r>
      </w:del>
      <w:ins w:id="2161"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162" w:author="PCAdmin" w:date="2013-03-11T10:54:00Z">
        <w:r>
          <w:rPr>
            <w:rFonts w:ascii="Arial" w:eastAsia="Times New Roman" w:hAnsi="Arial" w:cs="Arial"/>
            <w:color w:val="000000"/>
            <w:sz w:val="18"/>
            <w:szCs w:val="18"/>
          </w:rPr>
          <w:t>DEQ</w:t>
        </w:r>
      </w:ins>
      <w:ins w:id="2163"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164" w:author="PCAdmin" w:date="2013-03-11T10:56:00Z"/>
          <w:rFonts w:ascii="Arial" w:eastAsia="Times New Roman" w:hAnsi="Arial" w:cs="Arial"/>
          <w:color w:val="000000"/>
          <w:sz w:val="18"/>
          <w:szCs w:val="18"/>
        </w:rPr>
      </w:pPr>
      <w:del w:id="2165" w:author="PCAdmin" w:date="2013-03-11T10:56:00Z">
        <w:r w:rsidRPr="009B1251" w:rsidDel="00B828DE">
          <w:rPr>
            <w:rFonts w:ascii="Arial" w:eastAsia="Times New Roman" w:hAnsi="Arial" w:cs="Arial"/>
            <w:color w:val="000000"/>
            <w:sz w:val="18"/>
            <w:szCs w:val="18"/>
          </w:rPr>
          <w:delText xml:space="preserve">Upon request of the respondent, </w:delText>
        </w:r>
      </w:del>
      <w:del w:id="2166" w:author="PCAdmin" w:date="2013-02-01T16:44:00Z">
        <w:r w:rsidRPr="009B1251" w:rsidDel="00A533E8">
          <w:rPr>
            <w:rFonts w:ascii="Arial" w:eastAsia="Times New Roman" w:hAnsi="Arial" w:cs="Arial"/>
            <w:color w:val="000000"/>
            <w:sz w:val="18"/>
            <w:szCs w:val="18"/>
          </w:rPr>
          <w:delText>the department</w:delText>
        </w:r>
      </w:del>
      <w:del w:id="2167"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68" w:author="PCAdmin" w:date="2013-02-01T16:44:00Z">
        <w:r w:rsidRPr="009B1251" w:rsidDel="00A533E8">
          <w:rPr>
            <w:rFonts w:ascii="Arial" w:eastAsia="Times New Roman" w:hAnsi="Arial" w:cs="Arial"/>
            <w:color w:val="000000"/>
            <w:sz w:val="18"/>
            <w:szCs w:val="18"/>
          </w:rPr>
          <w:delText>the department</w:delText>
        </w:r>
      </w:del>
      <w:del w:id="2169"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70" w:author="PCAdmin" w:date="2013-03-11T10:56:00Z">
        <w:r w:rsidRPr="009B1251" w:rsidDel="00B828DE">
          <w:rPr>
            <w:rFonts w:ascii="Arial" w:eastAsia="Times New Roman" w:hAnsi="Arial" w:cs="Arial"/>
            <w:color w:val="000000"/>
            <w:sz w:val="18"/>
            <w:szCs w:val="18"/>
          </w:rPr>
          <w:delText xml:space="preserve"> </w:delText>
        </w:r>
      </w:del>
      <w:del w:id="2171" w:author="PCAdmin" w:date="2013-02-01T16:44:00Z">
        <w:r w:rsidRPr="009B1251" w:rsidDel="00A533E8">
          <w:rPr>
            <w:rFonts w:ascii="Arial" w:eastAsia="Times New Roman" w:hAnsi="Arial" w:cs="Arial"/>
            <w:color w:val="000000"/>
            <w:sz w:val="18"/>
            <w:szCs w:val="18"/>
          </w:rPr>
          <w:delText>The department</w:delText>
        </w:r>
      </w:del>
      <w:del w:id="2172"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73" w:author="PCAdmin" w:date="2013-03-11T10:56:00Z">
        <w:r>
          <w:rPr>
            <w:rFonts w:ascii="Arial" w:eastAsia="Times New Roman" w:hAnsi="Arial" w:cs="Arial"/>
            <w:color w:val="000000"/>
            <w:sz w:val="18"/>
            <w:szCs w:val="18"/>
          </w:rPr>
          <w:t xml:space="preserve"> Upon request</w:t>
        </w:r>
      </w:ins>
      <w:ins w:id="2174"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w:t>
        </w:r>
        <w:r>
          <w:rPr>
            <w:rFonts w:ascii="Arial" w:eastAsia="Times New Roman" w:hAnsi="Arial" w:cs="Arial"/>
            <w:color w:val="000000"/>
            <w:sz w:val="18"/>
            <w:szCs w:val="18"/>
          </w:rPr>
          <w:lastRenderedPageBreak/>
          <w:t>about the content or operation of the model. The model’</w:t>
        </w:r>
      </w:ins>
      <w:ins w:id="2175"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76" w:author="PCAdmin" w:date="2013-03-11T16:46:00Z">
        <w:r>
          <w:rPr>
            <w:rFonts w:ascii="Arial" w:eastAsia="Times New Roman" w:hAnsi="Arial" w:cs="Arial"/>
            <w:color w:val="000000"/>
            <w:sz w:val="18"/>
            <w:szCs w:val="18"/>
          </w:rPr>
          <w:t>s</w:t>
        </w:r>
      </w:ins>
      <w:ins w:id="2177"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78" w:author="PCAdmin" w:date="2013-03-11T10:59:00Z">
        <w:r>
          <w:rPr>
            <w:rFonts w:ascii="Arial" w:eastAsia="Times New Roman" w:hAnsi="Arial" w:cs="Arial"/>
            <w:color w:val="000000"/>
            <w:sz w:val="18"/>
            <w:szCs w:val="18"/>
          </w:rPr>
          <w:t xml:space="preserve"> the respondent’s actual circumstance.</w:t>
        </w:r>
      </w:ins>
      <w:del w:id="2179"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80" w:author="PCAdmin" w:date="2013-02-01T16:44:00Z">
        <w:r w:rsidRPr="009B1251" w:rsidDel="00A533E8">
          <w:rPr>
            <w:rFonts w:ascii="Arial" w:eastAsia="Times New Roman" w:hAnsi="Arial" w:cs="Arial"/>
            <w:color w:val="000000"/>
            <w:sz w:val="18"/>
            <w:szCs w:val="18"/>
          </w:rPr>
          <w:delText>The department</w:delText>
        </w:r>
      </w:del>
      <w:ins w:id="218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82" w:author="PCAdmin" w:date="2013-02-01T16:44:00Z">
        <w:r w:rsidRPr="009B1251" w:rsidDel="00A533E8">
          <w:rPr>
            <w:rFonts w:ascii="Arial" w:eastAsia="Times New Roman" w:hAnsi="Arial" w:cs="Arial"/>
            <w:color w:val="000000"/>
            <w:sz w:val="18"/>
            <w:szCs w:val="18"/>
          </w:rPr>
          <w:delText>the department</w:delText>
        </w:r>
      </w:del>
      <w:ins w:id="218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84" w:author="PCAdmin" w:date="2013-03-15T12:04:00Z">
        <w:r w:rsidRPr="009B1251" w:rsidDel="004F0DC7">
          <w:rPr>
            <w:rFonts w:ascii="Arial" w:eastAsia="Times New Roman" w:hAnsi="Arial" w:cs="Arial"/>
            <w:color w:val="000000"/>
            <w:sz w:val="18"/>
            <w:szCs w:val="18"/>
          </w:rPr>
          <w:delText xml:space="preserve">reasonably available to </w:delText>
        </w:r>
      </w:del>
      <w:del w:id="2185" w:author="PCAdmin" w:date="2013-02-01T16:44:00Z">
        <w:r w:rsidRPr="009B1251" w:rsidDel="00A533E8">
          <w:rPr>
            <w:rFonts w:ascii="Arial" w:eastAsia="Times New Roman" w:hAnsi="Arial" w:cs="Arial"/>
            <w:color w:val="000000"/>
            <w:sz w:val="18"/>
            <w:szCs w:val="18"/>
          </w:rPr>
          <w:delText>the department</w:delText>
        </w:r>
      </w:del>
      <w:del w:id="2186"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87"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88" w:author="PCAdmin" w:date="2013-02-01T16:44:00Z">
        <w:r w:rsidRPr="009B1251" w:rsidDel="00A533E8">
          <w:rPr>
            <w:rFonts w:ascii="Arial" w:eastAsia="Times New Roman" w:hAnsi="Arial" w:cs="Arial"/>
            <w:color w:val="000000"/>
            <w:sz w:val="18"/>
            <w:szCs w:val="18"/>
          </w:rPr>
          <w:delText>The department</w:delText>
        </w:r>
      </w:del>
      <w:ins w:id="218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90" w:author="PCAdmin" w:date="2013-02-01T16:44:00Z">
        <w:r w:rsidRPr="009B1251" w:rsidDel="00A533E8">
          <w:rPr>
            <w:rFonts w:ascii="Arial" w:eastAsia="Times New Roman" w:hAnsi="Arial" w:cs="Arial"/>
            <w:color w:val="000000"/>
            <w:sz w:val="18"/>
            <w:szCs w:val="18"/>
          </w:rPr>
          <w:delText>The department</w:delText>
        </w:r>
      </w:del>
      <w:ins w:id="219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92" w:author="PCAdmin" w:date="2013-02-01T16:44:00Z">
        <w:r w:rsidRPr="009B1251" w:rsidDel="00A533E8">
          <w:rPr>
            <w:rFonts w:ascii="Arial" w:eastAsia="Times New Roman" w:hAnsi="Arial" w:cs="Arial"/>
            <w:color w:val="000000"/>
            <w:sz w:val="18"/>
            <w:szCs w:val="18"/>
          </w:rPr>
          <w:delText>the department</w:delText>
        </w:r>
      </w:del>
      <w:ins w:id="219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94" w:author="PCAdmin" w:date="2013-03-11T11:01:00Z"/>
          <w:rFonts w:ascii="Arial" w:eastAsia="Times New Roman" w:hAnsi="Arial" w:cs="Arial"/>
          <w:color w:val="000000"/>
          <w:sz w:val="18"/>
          <w:szCs w:val="18"/>
        </w:rPr>
      </w:pPr>
      <w:del w:id="2195"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96" w:author="PCAdmin" w:date="2013-02-01T16:44:00Z">
        <w:r w:rsidRPr="009B1251" w:rsidDel="00A533E8">
          <w:rPr>
            <w:rFonts w:ascii="Arial" w:eastAsia="Times New Roman" w:hAnsi="Arial" w:cs="Arial"/>
            <w:color w:val="000000"/>
            <w:sz w:val="18"/>
            <w:szCs w:val="18"/>
          </w:rPr>
          <w:delText>the department</w:delText>
        </w:r>
      </w:del>
      <w:del w:id="2197"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98" w:author="PCAdmin" w:date="2013-02-01T16:44:00Z">
        <w:r w:rsidRPr="009B1251" w:rsidDel="00A533E8">
          <w:rPr>
            <w:rFonts w:ascii="Arial" w:eastAsia="Times New Roman" w:hAnsi="Arial" w:cs="Arial"/>
            <w:color w:val="000000"/>
            <w:sz w:val="18"/>
            <w:szCs w:val="18"/>
          </w:rPr>
          <w:delText>the department</w:delText>
        </w:r>
      </w:del>
      <w:del w:id="2199"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200" w:author="PCAdmin" w:date="2013-02-05T15:30:00Z">
        <w:r>
          <w:rPr>
            <w:rFonts w:ascii="Arial" w:eastAsia="Times New Roman" w:hAnsi="Arial" w:cs="Arial"/>
            <w:color w:val="000000"/>
            <w:sz w:val="18"/>
            <w:szCs w:val="18"/>
          </w:rPr>
          <w:t xml:space="preserve">DEQ may assess additional civil penalties for </w:t>
        </w:r>
      </w:ins>
      <w:del w:id="2201" w:author="PCAdmin" w:date="2013-02-05T15:30:00Z">
        <w:r w:rsidRPr="009B1251" w:rsidDel="004006E3">
          <w:rPr>
            <w:rFonts w:ascii="Arial" w:eastAsia="Times New Roman" w:hAnsi="Arial" w:cs="Arial"/>
            <w:color w:val="000000"/>
            <w:sz w:val="18"/>
            <w:szCs w:val="18"/>
          </w:rPr>
          <w:delText>T</w:delText>
        </w:r>
      </w:del>
      <w:ins w:id="2202"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203"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2204"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205" w:author="PCAdmin" w:date="2013-02-05T15:32:00Z">
        <w:r>
          <w:rPr>
            <w:rFonts w:ascii="Arial" w:eastAsia="Times New Roman" w:hAnsi="Arial" w:cs="Arial"/>
            <w:color w:val="000000"/>
            <w:sz w:val="18"/>
            <w:szCs w:val="18"/>
          </w:rPr>
          <w:t>DEQ may assess a civil penalty of</w:t>
        </w:r>
      </w:ins>
      <w:ins w:id="2206" w:author="PCAdmin" w:date="2013-03-08T15:17:00Z">
        <w:r>
          <w:rPr>
            <w:rFonts w:ascii="Arial" w:eastAsia="Times New Roman" w:hAnsi="Arial" w:cs="Arial"/>
            <w:color w:val="000000"/>
            <w:sz w:val="18"/>
            <w:szCs w:val="18"/>
          </w:rPr>
          <w:t xml:space="preserve"> up</w:t>
        </w:r>
      </w:ins>
      <w:ins w:id="2207"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208"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209" w:author="PCAdmin" w:date="2013-02-11T13:55:00Z">
        <w:r w:rsidRPr="009B1251" w:rsidDel="006A2496">
          <w:rPr>
            <w:rFonts w:ascii="Arial" w:eastAsia="Times New Roman" w:hAnsi="Arial" w:cs="Arial"/>
            <w:color w:val="000000"/>
            <w:sz w:val="18"/>
            <w:szCs w:val="18"/>
          </w:rPr>
          <w:delText>, may incur a civil penalty of up to $</w:delText>
        </w:r>
      </w:del>
      <w:del w:id="2210" w:author="PCAdmin" w:date="2013-02-05T16:18:00Z">
        <w:r w:rsidRPr="009B1251" w:rsidDel="008A55B9">
          <w:rPr>
            <w:rFonts w:ascii="Arial" w:eastAsia="Times New Roman" w:hAnsi="Arial" w:cs="Arial"/>
            <w:color w:val="000000"/>
            <w:sz w:val="18"/>
            <w:szCs w:val="18"/>
          </w:rPr>
          <w:delText>100</w:delText>
        </w:r>
      </w:del>
      <w:del w:id="2211"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xml:space="preserve">. When determining the civil penalty to be assessed under this subsection, </w:t>
      </w:r>
      <w:r w:rsidRPr="003F2323">
        <w:rPr>
          <w:rFonts w:ascii="Arial" w:eastAsia="Times New Roman" w:hAnsi="Arial" w:cs="Arial"/>
          <w:color w:val="000000"/>
          <w:sz w:val="18"/>
          <w:szCs w:val="18"/>
        </w:rPr>
        <w:t xml:space="preserve">the director will </w:t>
      </w:r>
      <w:ins w:id="2212" w:author="Knudsen Larry" w:date="2013-07-19T16:18:00Z">
        <w:r w:rsidR="007A5249" w:rsidRPr="003F2323">
          <w:rPr>
            <w:rFonts w:ascii="Arial" w:eastAsia="Times New Roman" w:hAnsi="Arial" w:cs="Arial"/>
            <w:color w:val="000000"/>
            <w:sz w:val="18"/>
            <w:szCs w:val="18"/>
          </w:rPr>
          <w:t xml:space="preserve">use </w:t>
        </w:r>
      </w:ins>
      <w:del w:id="2213" w:author="Knudsen Larry" w:date="2013-07-19T16:18:00Z">
        <w:r w:rsidRPr="003F2323" w:rsidDel="007A5249">
          <w:rPr>
            <w:rFonts w:ascii="Arial" w:eastAsia="Times New Roman" w:hAnsi="Arial" w:cs="Arial"/>
            <w:color w:val="000000"/>
            <w:sz w:val="18"/>
            <w:szCs w:val="18"/>
          </w:rPr>
          <w:delText>apply</w:delText>
        </w:r>
      </w:del>
      <w:r w:rsidRPr="003F2323">
        <w:rPr>
          <w:rFonts w:ascii="Arial" w:eastAsia="Times New Roman" w:hAnsi="Arial" w:cs="Arial"/>
          <w:color w:val="000000"/>
          <w:sz w:val="18"/>
          <w:szCs w:val="18"/>
        </w:rPr>
        <w:t xml:space="preserve"> the </w:t>
      </w:r>
      <w:del w:id="2214" w:author="Knudsen Larry" w:date="2013-07-19T16:18:00Z">
        <w:r w:rsidRPr="003F2323" w:rsidDel="007A5249">
          <w:rPr>
            <w:rFonts w:ascii="Arial" w:eastAsia="Times New Roman" w:hAnsi="Arial" w:cs="Arial"/>
            <w:color w:val="000000"/>
            <w:sz w:val="18"/>
            <w:szCs w:val="18"/>
          </w:rPr>
          <w:delText xml:space="preserve">following </w:delText>
        </w:r>
      </w:del>
      <w:r w:rsidRPr="003F2323">
        <w:rPr>
          <w:rFonts w:ascii="Arial" w:eastAsia="Times New Roman" w:hAnsi="Arial" w:cs="Arial"/>
          <w:color w:val="000000"/>
          <w:sz w:val="18"/>
          <w:szCs w:val="18"/>
        </w:rPr>
        <w:t>procedures</w:t>
      </w:r>
      <w:ins w:id="2215" w:author="Knudsen Larry" w:date="2013-07-19T16:18:00Z">
        <w:r w:rsidR="007A5249" w:rsidRPr="003F2323">
          <w:rPr>
            <w:rFonts w:ascii="Arial" w:eastAsia="Times New Roman" w:hAnsi="Arial" w:cs="Arial"/>
            <w:color w:val="000000"/>
            <w:sz w:val="18"/>
            <w:szCs w:val="18"/>
          </w:rPr>
          <w:t xml:space="preserve"> set out below</w:t>
        </w:r>
      </w:ins>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del w:id="2216" w:author="Knudsen Larry" w:date="2013-07-19T16:16:00Z">
        <w:r w:rsidR="00B53290" w:rsidRPr="003F2323">
          <w:rPr>
            <w:rFonts w:ascii="Arial" w:eastAsia="Times New Roman" w:hAnsi="Arial" w:cs="Arial"/>
            <w:color w:val="000000"/>
            <w:sz w:val="18"/>
            <w:szCs w:val="18"/>
          </w:rPr>
          <w:delText xml:space="preserve">Select one of </w:delText>
        </w:r>
      </w:del>
      <w:ins w:id="2217" w:author="Knudsen Larry" w:date="2013-07-19T16:16:00Z">
        <w:r w:rsidR="00C31F1F" w:rsidRPr="003F2323">
          <w:rPr>
            <w:rFonts w:ascii="Arial" w:eastAsia="Times New Roman" w:hAnsi="Arial" w:cs="Arial"/>
            <w:color w:val="000000"/>
            <w:sz w:val="18"/>
            <w:szCs w:val="18"/>
          </w:rPr>
          <w:t>T</w:t>
        </w:r>
      </w:ins>
      <w:del w:id="2218" w:author="Knudsen Larry" w:date="2013-07-19T16:16:00Z">
        <w:r w:rsidR="00B53290" w:rsidRPr="003F2323">
          <w:rPr>
            <w:rFonts w:ascii="Arial" w:eastAsia="Times New Roman" w:hAnsi="Arial" w:cs="Arial"/>
            <w:color w:val="000000"/>
            <w:sz w:val="18"/>
            <w:szCs w:val="18"/>
          </w:rPr>
          <w:delText>t</w:delText>
        </w:r>
      </w:del>
      <w:r w:rsidR="00B53290" w:rsidRPr="003F2323">
        <w:rPr>
          <w:rFonts w:ascii="Arial" w:eastAsia="Times New Roman" w:hAnsi="Arial" w:cs="Arial"/>
          <w:color w:val="000000"/>
          <w:sz w:val="18"/>
          <w:szCs w:val="18"/>
        </w:rPr>
        <w:t>he following base penalties</w:t>
      </w:r>
      <w:ins w:id="2219" w:author="Knudsen Larry" w:date="2013-07-19T16:16:00Z">
        <w:r w:rsidR="00C31F1F" w:rsidRPr="003F2323">
          <w:rPr>
            <w:rFonts w:ascii="Arial" w:eastAsia="Times New Roman" w:hAnsi="Arial" w:cs="Arial"/>
            <w:color w:val="000000"/>
            <w:sz w:val="18"/>
            <w:szCs w:val="18"/>
          </w:rPr>
          <w:t xml:space="preserve"> apply</w:t>
        </w:r>
      </w:ins>
      <w:del w:id="2220" w:author="Knudsen Larry" w:date="2013-07-19T16:16:00Z">
        <w:r w:rsidR="00B53290" w:rsidRPr="003F2323">
          <w:rPr>
            <w:rFonts w:ascii="Arial" w:eastAsia="Times New Roman" w:hAnsi="Arial" w:cs="Arial"/>
            <w:color w:val="000000"/>
            <w:sz w:val="18"/>
            <w:szCs w:val="18"/>
          </w:rPr>
          <w:delText xml:space="preserve"> after evaluating the cause of the violation</w:delText>
        </w:r>
      </w:del>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w:t>
      </w:r>
      <w:del w:id="2221" w:author="LCarlou" w:date="2013-02-12T13:38:00Z">
        <w:r w:rsidRPr="003F2323" w:rsidDel="0007184E">
          <w:rPr>
            <w:rFonts w:ascii="Arial" w:eastAsia="Times New Roman" w:hAnsi="Arial" w:cs="Arial"/>
            <w:color w:val="000000"/>
            <w:sz w:val="18"/>
            <w:szCs w:val="18"/>
          </w:rPr>
          <w:delText>50,000</w:delText>
        </w:r>
      </w:del>
      <w:ins w:id="2222" w:author="LCarlou" w:date="2013-02-12T13:38: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w:t>
      </w:r>
      <w:del w:id="2223" w:author="LCarlou" w:date="2013-02-12T13:39:00Z">
        <w:r w:rsidRPr="003F2323" w:rsidDel="0007184E">
          <w:rPr>
            <w:rFonts w:ascii="Arial" w:eastAsia="Times New Roman" w:hAnsi="Arial" w:cs="Arial"/>
            <w:color w:val="000000"/>
            <w:sz w:val="18"/>
            <w:szCs w:val="18"/>
          </w:rPr>
          <w:delText>75,000</w:delText>
        </w:r>
      </w:del>
      <w:ins w:id="2224" w:author="LCarlou" w:date="2013-02-12T13:39:00Z">
        <w:r w:rsidRPr="003F2323">
          <w:rPr>
            <w:rFonts w:ascii="Arial" w:eastAsia="Times New Roman" w:hAnsi="Arial" w:cs="Arial"/>
            <w:color w:val="000000"/>
            <w:sz w:val="18"/>
            <w:szCs w:val="18"/>
          </w:rPr>
          <w:t>150,000</w:t>
        </w:r>
      </w:ins>
      <w:r w:rsidRPr="003F2323">
        <w:rPr>
          <w:rFonts w:ascii="Arial" w:eastAsia="Times New Roman" w:hAnsi="Arial" w:cs="Arial"/>
          <w:color w:val="000000"/>
          <w:sz w:val="18"/>
          <w:szCs w:val="18"/>
        </w:rPr>
        <w:t xml:space="preserve">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w:t>
      </w:r>
      <w:del w:id="2225" w:author="LCarlou" w:date="2013-02-12T13:39:00Z">
        <w:r w:rsidRPr="003F2323" w:rsidDel="0007184E">
          <w:rPr>
            <w:rFonts w:ascii="Arial" w:eastAsia="Times New Roman" w:hAnsi="Arial" w:cs="Arial"/>
            <w:color w:val="000000"/>
            <w:sz w:val="18"/>
            <w:szCs w:val="18"/>
          </w:rPr>
          <w:delText>100,000</w:delText>
        </w:r>
      </w:del>
      <w:ins w:id="2226" w:author="LCarlou" w:date="2013-02-12T13:39:00Z">
        <w:r w:rsidRPr="003F2323">
          <w:rPr>
            <w:rFonts w:ascii="Arial" w:eastAsia="Times New Roman" w:hAnsi="Arial" w:cs="Arial"/>
            <w:color w:val="000000"/>
            <w:sz w:val="18"/>
            <w:szCs w:val="18"/>
          </w:rPr>
          <w:t>200,000</w:t>
        </w:r>
      </w:ins>
      <w:r w:rsidRPr="003F2323">
        <w:rPr>
          <w:rFonts w:ascii="Arial" w:eastAsia="Times New Roman" w:hAnsi="Arial" w:cs="Arial"/>
          <w:color w:val="000000"/>
          <w:sz w:val="18"/>
          <w:szCs w:val="18"/>
        </w:rPr>
        <w:t xml:space="preserve">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del w:id="2227" w:author="Knudsen Larry" w:date="2013-07-19T16:19:00Z">
        <w:r w:rsidRPr="003F2323">
          <w:rPr>
            <w:rFonts w:ascii="Arial" w:eastAsia="Times New Roman" w:hAnsi="Arial" w:cs="Arial"/>
            <w:color w:val="000000"/>
            <w:sz w:val="18"/>
            <w:szCs w:val="18"/>
          </w:rPr>
          <w:delText>T</w:delText>
        </w:r>
      </w:del>
      <w:del w:id="2228" w:author="Knudsen Larry" w:date="2013-07-19T16:17:00Z">
        <w:r w:rsidRPr="003F2323">
          <w:rPr>
            <w:rFonts w:ascii="Arial" w:eastAsia="Times New Roman" w:hAnsi="Arial" w:cs="Arial"/>
            <w:color w:val="000000"/>
            <w:sz w:val="18"/>
            <w:szCs w:val="18"/>
          </w:rPr>
          <w:delText>hen determine the civil penalty through application of t</w:delText>
        </w:r>
      </w:del>
      <w:ins w:id="2229" w:author="Knudsen Larry" w:date="2013-07-19T16:19:00Z">
        <w:r w:rsidR="007A5249" w:rsidRPr="003F2323">
          <w:rPr>
            <w:rFonts w:ascii="Arial" w:eastAsia="Times New Roman" w:hAnsi="Arial" w:cs="Arial"/>
            <w:color w:val="000000"/>
            <w:sz w:val="18"/>
            <w:szCs w:val="18"/>
          </w:rPr>
          <w:t xml:space="preserve"> The civil penalty</w:t>
        </w:r>
      </w:ins>
      <w:ins w:id="2230" w:author="Knudsen Larry" w:date="2013-07-19T16:20:00Z">
        <w:r w:rsidR="007A5249" w:rsidRPr="003F2323">
          <w:rPr>
            <w:rFonts w:ascii="Arial" w:eastAsia="Times New Roman" w:hAnsi="Arial" w:cs="Arial"/>
            <w:color w:val="000000"/>
            <w:sz w:val="18"/>
            <w:szCs w:val="18"/>
          </w:rPr>
          <w:t xml:space="preserve"> is</w:t>
        </w:r>
      </w:ins>
      <w:ins w:id="2231" w:author="Knudsen Larry" w:date="2013-07-19T16:19:00Z">
        <w:r w:rsidR="007A5249" w:rsidRPr="003F2323">
          <w:rPr>
            <w:rFonts w:ascii="Arial" w:eastAsia="Times New Roman" w:hAnsi="Arial" w:cs="Arial"/>
            <w:color w:val="000000"/>
            <w:sz w:val="18"/>
            <w:szCs w:val="18"/>
          </w:rPr>
          <w:t xml:space="preserve"> calculated using </w:t>
        </w:r>
      </w:ins>
      <w:ins w:id="2232" w:author="Knudsen Larry" w:date="2013-07-19T16:20:00Z">
        <w:r w:rsidR="007A5249" w:rsidRPr="003F2323">
          <w:rPr>
            <w:rFonts w:ascii="Arial" w:eastAsia="Times New Roman" w:hAnsi="Arial" w:cs="Arial"/>
            <w:color w:val="000000"/>
            <w:sz w:val="18"/>
            <w:szCs w:val="18"/>
          </w:rPr>
          <w:t>t</w:t>
        </w:r>
      </w:ins>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ins w:id="2233" w:author="LCarlou" w:date="2013-02-12T13:42:00Z"/>
          <w:rFonts w:ascii="Arial" w:eastAsia="Times New Roman" w:hAnsi="Arial" w:cs="Arial"/>
          <w:color w:val="000000"/>
          <w:sz w:val="18"/>
          <w:szCs w:val="18"/>
        </w:rPr>
      </w:pPr>
      <w:r w:rsidRPr="003F2323">
        <w:rPr>
          <w:rFonts w:ascii="Arial" w:eastAsia="Times New Roman" w:hAnsi="Arial" w:cs="Arial"/>
          <w:color w:val="000000"/>
          <w:sz w:val="18"/>
          <w:szCs w:val="18"/>
        </w:rPr>
        <w:t>(b)</w:t>
      </w:r>
      <w:del w:id="2234" w:author="PCAdmin" w:date="2013-03-15T12:07:00Z">
        <w:r w:rsidRPr="003F2323" w:rsidDel="00EF1F7D">
          <w:rPr>
            <w:rFonts w:ascii="Arial" w:eastAsia="Times New Roman" w:hAnsi="Arial" w:cs="Arial"/>
            <w:color w:val="000000"/>
            <w:sz w:val="18"/>
            <w:szCs w:val="18"/>
          </w:rPr>
          <w:delText xml:space="preserve"> In addition to any other penalty prescribed by these rules, </w:delText>
        </w:r>
      </w:del>
      <w:ins w:id="2235" w:author="PCAdmin" w:date="2013-03-15T12:07:00Z">
        <w:r w:rsidRPr="003F2323">
          <w:rPr>
            <w:rFonts w:ascii="Arial" w:eastAsia="Times New Roman" w:hAnsi="Arial" w:cs="Arial"/>
            <w:color w:val="000000"/>
            <w:sz w:val="18"/>
            <w:szCs w:val="18"/>
          </w:rPr>
          <w:t xml:space="preserve"> A</w:t>
        </w:r>
      </w:ins>
      <w:del w:id="2236" w:author="PCAdmin" w:date="2013-03-15T12:09:00Z">
        <w:r w:rsidRPr="003F2323" w:rsidDel="00955EC1">
          <w:rPr>
            <w:rFonts w:ascii="Arial" w:eastAsia="Times New Roman" w:hAnsi="Arial" w:cs="Arial"/>
            <w:color w:val="000000"/>
            <w:sz w:val="18"/>
            <w:szCs w:val="18"/>
          </w:rPr>
          <w:delText>a</w:delText>
        </w:r>
      </w:del>
      <w:r w:rsidRPr="003F2323">
        <w:rPr>
          <w:rFonts w:ascii="Arial" w:eastAsia="Times New Roman" w:hAnsi="Arial" w:cs="Arial"/>
          <w:color w:val="000000"/>
          <w:sz w:val="18"/>
          <w:szCs w:val="18"/>
        </w:rPr>
        <w:t xml:space="preserve">ny person who intentionally or negligently causes or permits the discharge of oil </w:t>
      </w:r>
      <w:ins w:id="2237" w:author="LCarlou" w:date="2013-02-12T13:40:00Z">
        <w:r w:rsidRPr="003F2323">
          <w:rPr>
            <w:rFonts w:ascii="Arial" w:eastAsia="Times New Roman" w:hAnsi="Arial" w:cs="Arial"/>
            <w:color w:val="000000"/>
            <w:sz w:val="18"/>
            <w:szCs w:val="18"/>
          </w:rPr>
          <w:t>or hazardous materials in</w:t>
        </w:r>
      </w:ins>
      <w:r w:rsidRPr="003F2323">
        <w:rPr>
          <w:rFonts w:ascii="Arial" w:eastAsia="Times New Roman" w:hAnsi="Arial" w:cs="Arial"/>
          <w:color w:val="000000"/>
          <w:sz w:val="18"/>
          <w:szCs w:val="18"/>
        </w:rPr>
        <w:t xml:space="preserve">to waters of the state </w:t>
      </w:r>
      <w:ins w:id="2238" w:author="LCarlou" w:date="2013-02-12T13:40:00Z">
        <w:r w:rsidRPr="003F2323">
          <w:rPr>
            <w:rFonts w:ascii="Arial" w:eastAsia="Times New Roman" w:hAnsi="Arial" w:cs="Arial"/>
            <w:color w:val="000000"/>
            <w:sz w:val="18"/>
            <w:szCs w:val="18"/>
          </w:rPr>
          <w:t xml:space="preserve">or intentionally or negligently </w:t>
        </w:r>
      </w:ins>
      <w:ins w:id="2239" w:author="LCarlou" w:date="2013-02-12T13:41:00Z">
        <w:r w:rsidRPr="003F2323">
          <w:rPr>
            <w:rFonts w:ascii="Arial" w:eastAsia="Times New Roman" w:hAnsi="Arial" w:cs="Arial"/>
            <w:color w:val="000000"/>
            <w:sz w:val="18"/>
            <w:szCs w:val="18"/>
          </w:rPr>
          <w:t xml:space="preserve">fails to clean up a spill or release of oil or hazardous materials into waters of the state </w:t>
        </w:r>
      </w:ins>
      <w:r w:rsidRPr="003F2323">
        <w:rPr>
          <w:rFonts w:ascii="Arial" w:eastAsia="Times New Roman" w:hAnsi="Arial" w:cs="Arial"/>
          <w:color w:val="000000"/>
          <w:sz w:val="18"/>
          <w:szCs w:val="18"/>
        </w:rPr>
        <w:t>will incur a civil penalty not to exceed $</w:t>
      </w:r>
      <w:del w:id="2240" w:author="LCarlou" w:date="2013-02-12T13:41:00Z">
        <w:r w:rsidRPr="003F2323" w:rsidDel="0007184E">
          <w:rPr>
            <w:rFonts w:ascii="Arial" w:eastAsia="Times New Roman" w:hAnsi="Arial" w:cs="Arial"/>
            <w:color w:val="000000"/>
            <w:sz w:val="18"/>
            <w:szCs w:val="18"/>
          </w:rPr>
          <w:delText>20,000</w:delText>
        </w:r>
      </w:del>
      <w:ins w:id="2241" w:author="LCarlou" w:date="2013-02-12T13:41: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dollars for each violation. The amount of the penalty is determined </w:t>
      </w:r>
      <w:ins w:id="2242" w:author="LCarlou" w:date="2013-02-12T13:42:00Z">
        <w:r w:rsidRPr="003F2323">
          <w:rPr>
            <w:rFonts w:ascii="Arial" w:eastAsia="Times New Roman" w:hAnsi="Arial" w:cs="Arial"/>
            <w:color w:val="000000"/>
            <w:sz w:val="18"/>
            <w:szCs w:val="18"/>
          </w:rPr>
          <w:t>as follows:</w:t>
        </w:r>
      </w:ins>
    </w:p>
    <w:p w:rsidR="002E7D89" w:rsidRPr="003F2323" w:rsidRDefault="002E7D89" w:rsidP="002E7D89">
      <w:pPr>
        <w:shd w:val="clear" w:color="auto" w:fill="FFFFFF"/>
        <w:spacing w:before="100" w:beforeAutospacing="1" w:after="100" w:afterAutospacing="1" w:line="240" w:lineRule="auto"/>
        <w:rPr>
          <w:ins w:id="2243" w:author="PCAdmin" w:date="2013-03-11T16:53:00Z"/>
          <w:rFonts w:ascii="Arial" w:eastAsia="Times New Roman" w:hAnsi="Arial" w:cs="Arial"/>
          <w:color w:val="000000"/>
          <w:sz w:val="18"/>
          <w:szCs w:val="18"/>
        </w:rPr>
      </w:pPr>
      <w:ins w:id="2244" w:author="PCAdmin" w:date="2013-03-11T16:53:00Z">
        <w:r w:rsidRPr="003F2323">
          <w:rPr>
            <w:rFonts w:ascii="Arial" w:eastAsia="Times New Roman" w:hAnsi="Arial" w:cs="Arial"/>
            <w:color w:val="000000"/>
            <w:sz w:val="18"/>
            <w:szCs w:val="18"/>
          </w:rPr>
          <w:lastRenderedPageBreak/>
          <w:t xml:space="preserve">(A) </w:t>
        </w:r>
        <w:del w:id="2245" w:author="Knudsen Larry" w:date="2013-07-19T16:21:00Z">
          <w:r w:rsidRPr="003F2323" w:rsidDel="007A5249">
            <w:rPr>
              <w:rFonts w:ascii="Arial" w:eastAsia="Times New Roman" w:hAnsi="Arial" w:cs="Arial"/>
              <w:color w:val="000000"/>
              <w:sz w:val="18"/>
              <w:szCs w:val="18"/>
            </w:rPr>
            <w:delText xml:space="preserve">Determine </w:delText>
          </w:r>
        </w:del>
      </w:ins>
      <w:ins w:id="2246" w:author="Knudsen Larry" w:date="2013-07-19T16:21:00Z">
        <w:r w:rsidR="007A5249" w:rsidRPr="003F2323">
          <w:rPr>
            <w:rFonts w:ascii="Arial" w:eastAsia="Times New Roman" w:hAnsi="Arial" w:cs="Arial"/>
            <w:color w:val="000000"/>
            <w:sz w:val="18"/>
            <w:szCs w:val="18"/>
          </w:rPr>
          <w:t>T</w:t>
        </w:r>
      </w:ins>
      <w:ins w:id="2247" w:author="PCAdmin" w:date="2013-03-11T16:53:00Z">
        <w:del w:id="2248" w:author="Knudsen Larry" w:date="2013-07-19T16:21:00Z">
          <w:r w:rsidRPr="003F2323" w:rsidDel="007A5249">
            <w:rPr>
              <w:rFonts w:ascii="Arial" w:eastAsia="Times New Roman" w:hAnsi="Arial" w:cs="Arial"/>
              <w:color w:val="000000"/>
              <w:sz w:val="18"/>
              <w:szCs w:val="18"/>
            </w:rPr>
            <w:delText>t</w:delText>
          </w:r>
        </w:del>
        <w:r w:rsidRPr="003F2323">
          <w:rPr>
            <w:rFonts w:ascii="Arial" w:eastAsia="Times New Roman" w:hAnsi="Arial" w:cs="Arial"/>
            <w:color w:val="000000"/>
            <w:sz w:val="18"/>
            <w:szCs w:val="18"/>
          </w:rPr>
          <w:t xml:space="preserve">he class and magnitude of the violation </w:t>
        </w:r>
      </w:ins>
      <w:ins w:id="2249" w:author="Knudsen Larry" w:date="2013-07-19T16:21:00Z">
        <w:r w:rsidR="007A5249" w:rsidRPr="003F2323">
          <w:rPr>
            <w:rFonts w:ascii="Arial" w:eastAsia="Times New Roman" w:hAnsi="Arial" w:cs="Arial"/>
            <w:color w:val="000000"/>
            <w:sz w:val="18"/>
            <w:szCs w:val="18"/>
          </w:rPr>
          <w:t xml:space="preserve">are determined </w:t>
        </w:r>
      </w:ins>
      <w:ins w:id="2250" w:author="PCAdmin" w:date="2013-03-11T16:53:00Z">
        <w:r w:rsidRPr="003F2323">
          <w:rPr>
            <w:rFonts w:ascii="Arial" w:eastAsia="Times New Roman" w:hAnsi="Arial" w:cs="Arial"/>
            <w:color w:val="000000"/>
            <w:sz w:val="18"/>
            <w:szCs w:val="18"/>
          </w:rPr>
          <w:t xml:space="preserve">according to OAR 340-012-0045, then </w:t>
        </w:r>
        <w:del w:id="2251" w:author="LCarlou" w:date="2013-07-22T09:40:00Z">
          <w:r w:rsidRPr="003F2323" w:rsidDel="003F2323">
            <w:rPr>
              <w:rFonts w:ascii="Arial" w:eastAsia="Times New Roman" w:hAnsi="Arial" w:cs="Arial"/>
              <w:color w:val="000000"/>
              <w:sz w:val="18"/>
              <w:szCs w:val="18"/>
            </w:rPr>
            <w:delText xml:space="preserve">determine </w:delText>
          </w:r>
        </w:del>
        <w:r w:rsidRPr="003F2323">
          <w:rPr>
            <w:rFonts w:ascii="Arial" w:eastAsia="Times New Roman" w:hAnsi="Arial" w:cs="Arial"/>
            <w:color w:val="000000"/>
            <w:sz w:val="18"/>
            <w:szCs w:val="18"/>
          </w:rPr>
          <w:t xml:space="preserve">the base penalty </w:t>
        </w:r>
      </w:ins>
      <w:ins w:id="2252" w:author="Knudsen Larry" w:date="2013-07-19T16:22:00Z">
        <w:r w:rsidR="007A5249" w:rsidRPr="003F2323">
          <w:rPr>
            <w:rFonts w:ascii="Arial" w:eastAsia="Times New Roman" w:hAnsi="Arial" w:cs="Arial"/>
            <w:color w:val="000000"/>
            <w:sz w:val="18"/>
            <w:szCs w:val="18"/>
          </w:rPr>
          <w:t xml:space="preserve">is determined </w:t>
        </w:r>
      </w:ins>
      <w:ins w:id="2253" w:author="PCAdmin" w:date="2013-03-11T16:53:00Z">
        <w:r w:rsidRPr="003F2323">
          <w:rPr>
            <w:rFonts w:ascii="Arial" w:eastAsia="Times New Roman" w:hAnsi="Arial" w:cs="Arial"/>
            <w:color w:val="000000"/>
            <w:sz w:val="18"/>
            <w:szCs w:val="18"/>
          </w:rPr>
          <w:t>according to OAR 340-012-0140.</w:t>
        </w:r>
      </w:ins>
    </w:p>
    <w:p w:rsidR="002E7D89" w:rsidRPr="003F2323" w:rsidRDefault="002E7D89" w:rsidP="002E7D89">
      <w:pPr>
        <w:shd w:val="clear" w:color="auto" w:fill="FFFFFF"/>
        <w:spacing w:before="100" w:beforeAutospacing="1" w:after="100" w:afterAutospacing="1" w:line="240" w:lineRule="auto"/>
        <w:rPr>
          <w:ins w:id="2254" w:author="PCAdmin" w:date="2013-03-11T16:53:00Z"/>
          <w:rFonts w:ascii="Arial" w:eastAsia="Times New Roman" w:hAnsi="Arial" w:cs="Arial"/>
          <w:color w:val="000000"/>
          <w:sz w:val="18"/>
          <w:szCs w:val="18"/>
        </w:rPr>
      </w:pPr>
      <w:ins w:id="2255" w:author="PCAdmin" w:date="2013-03-11T16:53:00Z">
        <w:r w:rsidRPr="003F2323">
          <w:rPr>
            <w:rFonts w:ascii="Arial" w:eastAsia="Times New Roman" w:hAnsi="Arial" w:cs="Arial"/>
            <w:color w:val="000000"/>
            <w:sz w:val="18"/>
            <w:szCs w:val="18"/>
          </w:rPr>
          <w:t xml:space="preserve">(B) </w:t>
        </w:r>
        <w:del w:id="2256" w:author="Knudsen Larry" w:date="2013-07-19T16:22:00Z">
          <w:r w:rsidRPr="003F2323" w:rsidDel="007A5249">
            <w:rPr>
              <w:rFonts w:ascii="Arial" w:eastAsia="Times New Roman" w:hAnsi="Arial" w:cs="Arial"/>
              <w:color w:val="000000"/>
              <w:sz w:val="18"/>
              <w:szCs w:val="18"/>
            </w:rPr>
            <w:delText>Determine t</w:delText>
          </w:r>
        </w:del>
      </w:ins>
      <w:ins w:id="2257" w:author="Knudsen Larry" w:date="2013-07-19T16:22:00Z">
        <w:r w:rsidR="007A5249" w:rsidRPr="003F2323">
          <w:rPr>
            <w:rFonts w:ascii="Arial" w:eastAsia="Times New Roman" w:hAnsi="Arial" w:cs="Arial"/>
            <w:color w:val="000000"/>
            <w:sz w:val="18"/>
            <w:szCs w:val="18"/>
          </w:rPr>
          <w:t>T</w:t>
        </w:r>
      </w:ins>
      <w:ins w:id="2258" w:author="PCAdmin" w:date="2013-03-11T16:53:00Z">
        <w:r w:rsidRPr="003F2323">
          <w:rPr>
            <w:rFonts w:ascii="Arial" w:eastAsia="Times New Roman" w:hAnsi="Arial" w:cs="Arial"/>
            <w:color w:val="000000"/>
            <w:sz w:val="18"/>
            <w:szCs w:val="18"/>
          </w:rPr>
          <w:t xml:space="preserve">he multiplier for the base penalty </w:t>
        </w:r>
      </w:ins>
      <w:ins w:id="2259" w:author="Knudsen Larry" w:date="2013-07-19T16:22:00Z">
        <w:r w:rsidR="007A5249" w:rsidRPr="003F2323">
          <w:rPr>
            <w:rFonts w:ascii="Arial" w:eastAsia="Times New Roman" w:hAnsi="Arial" w:cs="Arial"/>
            <w:color w:val="000000"/>
            <w:sz w:val="18"/>
            <w:szCs w:val="18"/>
          </w:rPr>
          <w:t xml:space="preserve">is determined </w:t>
        </w:r>
      </w:ins>
      <w:ins w:id="2260" w:author="PCAdmin" w:date="2013-03-11T16:53:00Z">
        <w:r w:rsidRPr="003F2323">
          <w:rPr>
            <w:rFonts w:ascii="Arial" w:eastAsia="Times New Roman" w:hAnsi="Arial" w:cs="Arial"/>
            <w:color w:val="000000"/>
            <w:sz w:val="18"/>
            <w:szCs w:val="18"/>
          </w:rPr>
          <w:t>by adding the following values:</w:t>
        </w:r>
      </w:ins>
    </w:p>
    <w:p w:rsidR="002E7D89" w:rsidRPr="003F2323" w:rsidRDefault="002E7D89" w:rsidP="002E7D89">
      <w:pPr>
        <w:shd w:val="clear" w:color="auto" w:fill="FFFFFF"/>
        <w:spacing w:before="100" w:beforeAutospacing="1" w:after="100" w:afterAutospacing="1" w:line="240" w:lineRule="auto"/>
        <w:rPr>
          <w:ins w:id="2261" w:author="PCAdmin" w:date="2013-03-11T16:53:00Z"/>
          <w:rFonts w:ascii="Arial" w:eastAsia="Times New Roman" w:hAnsi="Arial" w:cs="Arial"/>
          <w:color w:val="000000"/>
          <w:sz w:val="18"/>
          <w:szCs w:val="18"/>
        </w:rPr>
      </w:pPr>
      <w:ins w:id="2262" w:author="PCAdmin" w:date="2013-03-11T16:53:00Z">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3F2323" w:rsidRDefault="002E7D89" w:rsidP="002E7D89">
      <w:pPr>
        <w:shd w:val="clear" w:color="auto" w:fill="FFFFFF"/>
        <w:spacing w:before="100" w:beforeAutospacing="1" w:after="100" w:afterAutospacing="1" w:line="240" w:lineRule="auto"/>
        <w:rPr>
          <w:ins w:id="2263" w:author="PCAdmin" w:date="2013-03-11T16:53:00Z"/>
          <w:rFonts w:ascii="Arial" w:eastAsia="Times New Roman" w:hAnsi="Arial" w:cs="Arial"/>
          <w:color w:val="000000"/>
          <w:sz w:val="18"/>
          <w:szCs w:val="18"/>
        </w:rPr>
      </w:pPr>
      <w:ins w:id="2264" w:author="PCAdmin" w:date="2013-03-11T16:53:00Z">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3F2323" w:rsidRDefault="002E7D89" w:rsidP="002E7D89">
      <w:pPr>
        <w:shd w:val="clear" w:color="auto" w:fill="FFFFFF"/>
        <w:spacing w:before="100" w:beforeAutospacing="1" w:after="100" w:afterAutospacing="1" w:line="240" w:lineRule="auto"/>
        <w:rPr>
          <w:ins w:id="2265" w:author="PCAdmin" w:date="2013-03-11T16:53:00Z"/>
          <w:rFonts w:ascii="Arial" w:eastAsia="Times New Roman" w:hAnsi="Arial" w:cs="Arial"/>
          <w:color w:val="000000"/>
          <w:sz w:val="18"/>
          <w:szCs w:val="18"/>
        </w:rPr>
      </w:pPr>
      <w:ins w:id="2266" w:author="PCAdmin" w:date="2013-03-11T16:53:00Z">
        <w:r w:rsidRPr="003F2323">
          <w:rPr>
            <w:rFonts w:ascii="Arial" w:eastAsia="Times New Roman" w:hAnsi="Arial" w:cs="Arial"/>
            <w:color w:val="000000"/>
            <w:sz w:val="18"/>
            <w:szCs w:val="18"/>
          </w:rPr>
          <w:t>(iii) 2 points if the volume of the oil or hazardous material spilled, lost to the environment, or not cleaned up exceeds 1</w:t>
        </w:r>
      </w:ins>
      <w:ins w:id="2267" w:author="PCAdmin" w:date="2013-05-31T15:38:00Z">
        <w:r w:rsidRPr="003F2323">
          <w:rPr>
            <w:rFonts w:ascii="Arial" w:eastAsia="Times New Roman" w:hAnsi="Arial" w:cs="Arial"/>
            <w:color w:val="000000"/>
            <w:sz w:val="18"/>
            <w:szCs w:val="18"/>
          </w:rPr>
          <w:t>,</w:t>
        </w:r>
      </w:ins>
      <w:ins w:id="2268" w:author="PCAdmin" w:date="2013-03-11T16:53:00Z">
        <w:r w:rsidRPr="003F2323">
          <w:rPr>
            <w:rFonts w:ascii="Arial" w:eastAsia="Times New Roman" w:hAnsi="Arial" w:cs="Arial"/>
            <w:color w:val="000000"/>
            <w:sz w:val="18"/>
            <w:szCs w:val="18"/>
          </w:rPr>
          <w:t>000 gallons</w:t>
        </w:r>
      </w:ins>
      <w:ins w:id="2269" w:author="PCAdmin" w:date="2013-05-15T14:45:00Z">
        <w:r w:rsidRPr="003F2323">
          <w:rPr>
            <w:rFonts w:ascii="Arial" w:eastAsia="Times New Roman" w:hAnsi="Arial" w:cs="Arial"/>
            <w:color w:val="000000"/>
            <w:sz w:val="18"/>
            <w:szCs w:val="18"/>
          </w:rPr>
          <w:t>; and</w:t>
        </w:r>
      </w:ins>
    </w:p>
    <w:p w:rsidR="002E7D89" w:rsidRPr="003F2323" w:rsidRDefault="002E7D89" w:rsidP="002E7D89">
      <w:pPr>
        <w:shd w:val="clear" w:color="auto" w:fill="FFFFFF"/>
        <w:spacing w:before="100" w:beforeAutospacing="1" w:after="100" w:afterAutospacing="1" w:line="240" w:lineRule="auto"/>
        <w:rPr>
          <w:ins w:id="2270" w:author="PCAdmin" w:date="2013-03-11T16:53:00Z"/>
          <w:rFonts w:ascii="Arial" w:eastAsia="Times New Roman" w:hAnsi="Arial" w:cs="Arial"/>
          <w:color w:val="000000"/>
          <w:sz w:val="18"/>
          <w:szCs w:val="18"/>
        </w:rPr>
      </w:pPr>
      <w:ins w:id="2271" w:author="PCAdmin" w:date="2013-03-11T16:53:00Z">
        <w:r w:rsidRPr="003F2323">
          <w:rPr>
            <w:rFonts w:ascii="Arial" w:eastAsia="Times New Roman" w:hAnsi="Arial" w:cs="Arial"/>
            <w:color w:val="000000"/>
            <w:sz w:val="18"/>
            <w:szCs w:val="18"/>
          </w:rPr>
          <w:t xml:space="preserve">(iv) 1 point if the violation impacted </w:t>
        </w:r>
      </w:ins>
      <w:ins w:id="2272" w:author="PCAdmin" w:date="2013-03-15T10:58:00Z">
        <w:r w:rsidRPr="003F2323">
          <w:rPr>
            <w:rFonts w:ascii="Arial" w:eastAsia="Times New Roman" w:hAnsi="Arial" w:cs="Arial"/>
            <w:color w:val="000000"/>
            <w:sz w:val="18"/>
            <w:szCs w:val="18"/>
          </w:rPr>
          <w:t>an area o</w:t>
        </w:r>
      </w:ins>
      <w:ins w:id="2273" w:author="PCAdmin" w:date="2013-03-15T11:00:00Z">
        <w:r w:rsidRPr="003F2323">
          <w:rPr>
            <w:rFonts w:ascii="Arial" w:eastAsia="Times New Roman" w:hAnsi="Arial" w:cs="Arial"/>
            <w:color w:val="000000"/>
            <w:sz w:val="18"/>
            <w:szCs w:val="18"/>
          </w:rPr>
          <w:t>f</w:t>
        </w:r>
      </w:ins>
      <w:ins w:id="2274" w:author="PCAdmin" w:date="2013-03-15T10:58:00Z">
        <w:r w:rsidRPr="003F2323">
          <w:rPr>
            <w:rFonts w:ascii="Arial" w:eastAsia="Times New Roman" w:hAnsi="Arial" w:cs="Arial"/>
            <w:color w:val="000000"/>
            <w:sz w:val="18"/>
            <w:szCs w:val="18"/>
          </w:rPr>
          <w:t xml:space="preserve"> particular environmental value where oil or hazardous materials could pose a greater threat than in other non-sensitive </w:t>
        </w:r>
      </w:ins>
      <w:ins w:id="2275" w:author="PCAdmin" w:date="2013-03-15T10:59:00Z">
        <w:r w:rsidRPr="003F2323">
          <w:rPr>
            <w:rFonts w:ascii="Arial" w:eastAsia="Times New Roman" w:hAnsi="Arial" w:cs="Arial"/>
            <w:color w:val="000000"/>
            <w:sz w:val="18"/>
            <w:szCs w:val="18"/>
          </w:rPr>
          <w:t>areas</w:t>
        </w:r>
      </w:ins>
      <w:ins w:id="2276" w:author="PCAdmin" w:date="2013-03-15T11:02:00Z">
        <w:r w:rsidRPr="003F2323">
          <w:rPr>
            <w:rFonts w:ascii="Arial" w:eastAsia="Times New Roman" w:hAnsi="Arial" w:cs="Arial"/>
            <w:color w:val="000000"/>
            <w:sz w:val="18"/>
            <w:szCs w:val="18"/>
          </w:rPr>
          <w:t>,</w:t>
        </w:r>
      </w:ins>
      <w:ins w:id="2277" w:author="PCAdmin" w:date="2013-03-15T10:59:00Z">
        <w:r w:rsidRPr="003F2323">
          <w:rPr>
            <w:rFonts w:ascii="Arial" w:eastAsia="Times New Roman" w:hAnsi="Arial" w:cs="Arial"/>
            <w:color w:val="000000"/>
            <w:sz w:val="18"/>
            <w:szCs w:val="18"/>
          </w:rPr>
          <w:t xml:space="preserve"> </w:t>
        </w:r>
      </w:ins>
      <w:ins w:id="2278" w:author="PCAdmin" w:date="2013-03-15T11:02:00Z">
        <w:r w:rsidRPr="003F2323">
          <w:rPr>
            <w:rFonts w:ascii="Arial" w:eastAsia="Times New Roman" w:hAnsi="Arial" w:cs="Arial"/>
            <w:color w:val="000000"/>
            <w:sz w:val="18"/>
            <w:szCs w:val="18"/>
          </w:rPr>
          <w:t>f</w:t>
        </w:r>
      </w:ins>
      <w:ins w:id="2279" w:author="PCAdmin" w:date="2013-03-15T10:59:00Z">
        <w:r w:rsidRPr="003F2323">
          <w:rPr>
            <w:rFonts w:ascii="Arial" w:eastAsia="Times New Roman" w:hAnsi="Arial" w:cs="Arial"/>
            <w:color w:val="000000"/>
            <w:sz w:val="18"/>
            <w:szCs w:val="18"/>
          </w:rPr>
          <w:t>or example, sensitive environments such as those listed in OAR 340-</w:t>
        </w:r>
      </w:ins>
      <w:ins w:id="2280" w:author="PCAdmin" w:date="2013-03-15T11:00:00Z">
        <w:r w:rsidRPr="003F2323">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281" w:author="PCAdmin" w:date="2013-03-11T16:53:00Z"/>
          <w:rFonts w:ascii="Arial" w:eastAsia="Times New Roman" w:hAnsi="Arial" w:cs="Arial"/>
          <w:color w:val="000000"/>
          <w:sz w:val="18"/>
          <w:szCs w:val="18"/>
        </w:rPr>
      </w:pPr>
      <w:ins w:id="2282" w:author="PCAdmin" w:date="2013-03-11T16:53:00Z">
        <w:r w:rsidRPr="003F2323">
          <w:rPr>
            <w:rFonts w:ascii="Arial" w:eastAsia="Times New Roman" w:hAnsi="Arial" w:cs="Arial"/>
            <w:color w:val="000000"/>
            <w:sz w:val="18"/>
            <w:szCs w:val="18"/>
          </w:rPr>
          <w:t xml:space="preserve">(C) </w:t>
        </w:r>
        <w:del w:id="2283" w:author="Knudsen Larry" w:date="2013-07-19T16:23:00Z">
          <w:r w:rsidRPr="003F2323" w:rsidDel="007A5249">
            <w:rPr>
              <w:rFonts w:ascii="Arial" w:eastAsia="Times New Roman" w:hAnsi="Arial" w:cs="Arial"/>
              <w:color w:val="000000"/>
              <w:sz w:val="18"/>
              <w:szCs w:val="18"/>
            </w:rPr>
            <w:delText>Multiply t</w:delText>
          </w:r>
        </w:del>
      </w:ins>
      <w:ins w:id="2284" w:author="Knudsen Larry" w:date="2013-07-19T16:23:00Z">
        <w:r w:rsidR="007A5249" w:rsidRPr="003F2323">
          <w:rPr>
            <w:rFonts w:ascii="Arial" w:eastAsia="Times New Roman" w:hAnsi="Arial" w:cs="Arial"/>
            <w:color w:val="000000"/>
            <w:sz w:val="18"/>
            <w:szCs w:val="18"/>
          </w:rPr>
          <w:t>T</w:t>
        </w:r>
      </w:ins>
      <w:ins w:id="2285" w:author="PCAdmin" w:date="2013-03-11T16:53:00Z">
        <w:r w:rsidRPr="003F2323">
          <w:rPr>
            <w:rFonts w:ascii="Arial" w:eastAsia="Times New Roman" w:hAnsi="Arial" w:cs="Arial"/>
            <w:color w:val="000000"/>
            <w:sz w:val="18"/>
            <w:szCs w:val="18"/>
          </w:rPr>
          <w:t>he base penalty</w:t>
        </w:r>
      </w:ins>
      <w:ins w:id="2286" w:author="PCAdmin" w:date="2013-05-08T16:24:00Z">
        <w:r w:rsidRPr="003F2323">
          <w:rPr>
            <w:rFonts w:ascii="Arial" w:eastAsia="Times New Roman" w:hAnsi="Arial" w:cs="Arial"/>
            <w:color w:val="000000"/>
            <w:sz w:val="18"/>
            <w:szCs w:val="18"/>
          </w:rPr>
          <w:t xml:space="preserve"> from paragraph </w:t>
        </w:r>
      </w:ins>
      <w:ins w:id="2287" w:author="PCAdmin" w:date="2013-05-08T16:25:00Z">
        <w:r w:rsidRPr="003F2323">
          <w:rPr>
            <w:rFonts w:ascii="Arial" w:eastAsia="Times New Roman" w:hAnsi="Arial" w:cs="Arial"/>
            <w:color w:val="000000"/>
            <w:sz w:val="18"/>
            <w:szCs w:val="18"/>
          </w:rPr>
          <w:t xml:space="preserve">(A) </w:t>
        </w:r>
      </w:ins>
      <w:ins w:id="2288" w:author="Knudsen Larry" w:date="2013-07-19T16:23:00Z">
        <w:r w:rsidR="007A5249" w:rsidRPr="003F2323">
          <w:rPr>
            <w:rFonts w:ascii="Arial" w:eastAsia="Times New Roman" w:hAnsi="Arial" w:cs="Arial"/>
            <w:color w:val="000000"/>
            <w:sz w:val="18"/>
            <w:szCs w:val="18"/>
          </w:rPr>
          <w:t xml:space="preserve">is multiplied </w:t>
        </w:r>
      </w:ins>
      <w:ins w:id="2289" w:author="PCAdmin" w:date="2013-05-08T16:25:00Z">
        <w:r w:rsidRPr="003F2323">
          <w:rPr>
            <w:rFonts w:ascii="Arial" w:eastAsia="Times New Roman" w:hAnsi="Arial" w:cs="Arial"/>
            <w:color w:val="000000"/>
            <w:sz w:val="18"/>
            <w:szCs w:val="18"/>
          </w:rPr>
          <w:t xml:space="preserve">by the sum of the </w:t>
        </w:r>
      </w:ins>
      <w:ins w:id="2290" w:author="PCAdmin" w:date="2013-05-15T14:49:00Z">
        <w:r w:rsidRPr="003F2323">
          <w:rPr>
            <w:rFonts w:ascii="Arial" w:eastAsia="Times New Roman" w:hAnsi="Arial" w:cs="Arial"/>
            <w:color w:val="000000"/>
            <w:sz w:val="18"/>
            <w:szCs w:val="18"/>
          </w:rPr>
          <w:t>points</w:t>
        </w:r>
      </w:ins>
      <w:ins w:id="2291" w:author="PCAdmin" w:date="2013-05-08T16:25:00Z">
        <w:r w:rsidRPr="003F2323">
          <w:rPr>
            <w:rFonts w:ascii="Arial" w:eastAsia="Times New Roman" w:hAnsi="Arial" w:cs="Arial"/>
            <w:color w:val="000000"/>
            <w:sz w:val="18"/>
            <w:szCs w:val="18"/>
          </w:rPr>
          <w:t xml:space="preserve"> from paragraph (B) to determine the adjusted base penalty.  </w:t>
        </w:r>
        <w:del w:id="2292" w:author="Knudsen Larry" w:date="2013-07-19T16:23:00Z">
          <w:r w:rsidRPr="003F2323" w:rsidDel="007A5249">
            <w:rPr>
              <w:rFonts w:ascii="Arial" w:eastAsia="Times New Roman" w:hAnsi="Arial" w:cs="Arial"/>
              <w:color w:val="000000"/>
              <w:sz w:val="18"/>
              <w:szCs w:val="18"/>
            </w:rPr>
            <w:delText>Using the adjusted base penalty as “BP</w:delText>
          </w:r>
        </w:del>
      </w:ins>
      <w:ins w:id="2293" w:author="PCAdmin" w:date="2013-05-08T16:26:00Z">
        <w:del w:id="2294" w:author="Knudsen Larry" w:date="2013-07-19T16:23:00Z">
          <w:r w:rsidRPr="003F2323" w:rsidDel="007A5249">
            <w:rPr>
              <w:rFonts w:ascii="Arial" w:eastAsia="Times New Roman" w:hAnsi="Arial" w:cs="Arial"/>
              <w:color w:val="000000"/>
              <w:sz w:val="18"/>
              <w:szCs w:val="18"/>
            </w:rPr>
            <w:delText>,”</w:delText>
          </w:r>
        </w:del>
      </w:ins>
      <w:ins w:id="2295" w:author="PCAdmin" w:date="2013-03-11T16:53:00Z">
        <w:del w:id="2296" w:author="Knudsen Larry" w:date="2013-07-19T16:23:00Z">
          <w:r w:rsidRPr="003F2323" w:rsidDel="007A5249">
            <w:rPr>
              <w:rFonts w:ascii="Arial" w:eastAsia="Times New Roman" w:hAnsi="Arial" w:cs="Arial"/>
              <w:color w:val="000000"/>
              <w:sz w:val="18"/>
              <w:szCs w:val="18"/>
            </w:rPr>
            <w:delText xml:space="preserve"> apply t</w:delText>
          </w:r>
        </w:del>
      </w:ins>
      <w:ins w:id="2297" w:author="Knudsen Larry" w:date="2013-07-19T16:23:00Z">
        <w:r w:rsidR="007A5249" w:rsidRPr="003F2323">
          <w:rPr>
            <w:rFonts w:ascii="Arial" w:eastAsia="Times New Roman" w:hAnsi="Arial" w:cs="Arial"/>
            <w:color w:val="000000"/>
            <w:sz w:val="18"/>
            <w:szCs w:val="18"/>
          </w:rPr>
          <w:t>T</w:t>
        </w:r>
      </w:ins>
      <w:ins w:id="2298" w:author="PCAdmin" w:date="2013-03-11T16:53:00Z">
        <w:r w:rsidRPr="003F2323">
          <w:rPr>
            <w:rFonts w:ascii="Arial" w:eastAsia="Times New Roman" w:hAnsi="Arial" w:cs="Arial"/>
            <w:color w:val="000000"/>
            <w:sz w:val="18"/>
            <w:szCs w:val="18"/>
          </w:rPr>
          <w:t>he civil penalty formula in OAR 340-012-0045</w:t>
        </w:r>
      </w:ins>
      <w:ins w:id="2299" w:author="Knudsen Larry" w:date="2013-07-19T16:24:00Z">
        <w:r w:rsidR="007A5249" w:rsidRPr="003F2323">
          <w:rPr>
            <w:rFonts w:ascii="Arial" w:eastAsia="Times New Roman" w:hAnsi="Arial" w:cs="Arial"/>
            <w:color w:val="000000"/>
            <w:sz w:val="18"/>
            <w:szCs w:val="18"/>
          </w:rPr>
          <w:t xml:space="preserve"> is applied using the adjusted base penalty for the BP factor</w:t>
        </w:r>
      </w:ins>
      <w:ins w:id="2300" w:author="PCAdmin" w:date="2013-03-11T16:54:00Z">
        <w:r w:rsidRPr="003F2323">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301"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302"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303"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304" w:author="PCAdmin" w:date="2013-03-08T15:26:00Z">
        <w:r w:rsidRPr="009B1251" w:rsidDel="003D6327">
          <w:rPr>
            <w:rFonts w:ascii="Arial" w:eastAsia="Times New Roman" w:hAnsi="Arial" w:cs="Arial"/>
            <w:color w:val="000000"/>
            <w:sz w:val="18"/>
            <w:szCs w:val="18"/>
          </w:rPr>
          <w:delText>$8,000</w:delText>
        </w:r>
      </w:del>
      <w:ins w:id="2305"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306"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307"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308" w:author="PCAdmin" w:date="2013-03-15T12:08:00Z">
        <w:r w:rsidRPr="009B1251" w:rsidDel="00EF1F7D">
          <w:rPr>
            <w:rFonts w:ascii="Arial" w:eastAsia="Times New Roman" w:hAnsi="Arial" w:cs="Arial"/>
            <w:color w:val="000000"/>
            <w:sz w:val="18"/>
            <w:szCs w:val="18"/>
          </w:rPr>
          <w:delText xml:space="preserve">any </w:delText>
        </w:r>
      </w:del>
      <w:ins w:id="2309"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310"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311" w:author="LCarlou" w:date="2013-02-12T13:49:00Z">
        <w:r w:rsidRPr="009B1251" w:rsidDel="0059487A">
          <w:rPr>
            <w:rFonts w:ascii="Arial" w:eastAsia="Times New Roman" w:hAnsi="Arial" w:cs="Arial"/>
            <w:color w:val="000000"/>
            <w:sz w:val="18"/>
            <w:szCs w:val="18"/>
          </w:rPr>
          <w:delText>this subsection</w:delText>
        </w:r>
      </w:del>
      <w:ins w:id="2312"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313"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314"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315" w:author="LCarlou" w:date="2013-02-12T13:50:00Z">
        <w:r>
          <w:rPr>
            <w:rFonts w:ascii="Arial" w:eastAsia="Times New Roman" w:hAnsi="Arial" w:cs="Arial"/>
            <w:color w:val="000000"/>
            <w:sz w:val="18"/>
            <w:szCs w:val="18"/>
          </w:rPr>
          <w:t>.</w:t>
        </w:r>
      </w:ins>
      <w:del w:id="2316"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317" w:author="LCarlou" w:date="2013-02-12T13:50:00Z"/>
          <w:rFonts w:ascii="Arial" w:eastAsia="Times New Roman" w:hAnsi="Arial" w:cs="Arial"/>
          <w:color w:val="000000"/>
          <w:sz w:val="18"/>
          <w:szCs w:val="18"/>
        </w:rPr>
      </w:pPr>
      <w:del w:id="2318"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319" w:author="LCarlou" w:date="2013-02-12T13:50:00Z"/>
          <w:rFonts w:ascii="Arial" w:eastAsia="Times New Roman" w:hAnsi="Arial" w:cs="Arial"/>
          <w:color w:val="000000"/>
          <w:sz w:val="18"/>
          <w:szCs w:val="18"/>
        </w:rPr>
      </w:pPr>
      <w:del w:id="2320"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321" w:author="LCarlou" w:date="2013-02-12T13:50:00Z"/>
          <w:rFonts w:ascii="Arial" w:eastAsia="Times New Roman" w:hAnsi="Arial" w:cs="Arial"/>
          <w:color w:val="000000"/>
          <w:sz w:val="18"/>
          <w:szCs w:val="18"/>
        </w:rPr>
      </w:pPr>
      <w:del w:id="2322"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323" w:author="LCarlou" w:date="2013-02-12T13:50:00Z"/>
          <w:rFonts w:ascii="Arial" w:eastAsia="Times New Roman" w:hAnsi="Arial" w:cs="Arial"/>
          <w:color w:val="000000"/>
          <w:sz w:val="18"/>
          <w:szCs w:val="18"/>
        </w:rPr>
      </w:pPr>
      <w:del w:id="2324"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325" w:author="LCarlou" w:date="2013-02-12T13:50:00Z"/>
          <w:rFonts w:ascii="Arial" w:eastAsia="Times New Roman" w:hAnsi="Arial" w:cs="Arial"/>
          <w:color w:val="000000"/>
          <w:sz w:val="18"/>
          <w:szCs w:val="18"/>
        </w:rPr>
      </w:pPr>
      <w:del w:id="2326"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327" w:author="LCarlou" w:date="2013-02-12T13:50:00Z"/>
          <w:rFonts w:ascii="Arial" w:eastAsia="Times New Roman" w:hAnsi="Arial" w:cs="Arial"/>
          <w:color w:val="000000"/>
          <w:sz w:val="18"/>
          <w:szCs w:val="18"/>
        </w:rPr>
      </w:pPr>
      <w:del w:id="2328"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329" w:author="LCarlou" w:date="2013-02-12T13:50:00Z"/>
          <w:rFonts w:ascii="Arial" w:eastAsia="Times New Roman" w:hAnsi="Arial" w:cs="Arial"/>
          <w:color w:val="000000"/>
          <w:sz w:val="18"/>
          <w:szCs w:val="18"/>
        </w:rPr>
      </w:pPr>
      <w:del w:id="2330"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331" w:author="LCarlou" w:date="2013-02-12T13:50:00Z"/>
          <w:rFonts w:ascii="Arial" w:eastAsia="Times New Roman" w:hAnsi="Arial" w:cs="Arial"/>
          <w:color w:val="000000"/>
          <w:sz w:val="18"/>
          <w:szCs w:val="18"/>
        </w:rPr>
      </w:pPr>
      <w:del w:id="2332"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333" w:author="LCarlou" w:date="2013-02-12T13:50:00Z"/>
          <w:rFonts w:ascii="Arial" w:eastAsia="Times New Roman" w:hAnsi="Arial" w:cs="Arial"/>
          <w:color w:val="000000"/>
          <w:sz w:val="18"/>
          <w:szCs w:val="18"/>
        </w:rPr>
      </w:pPr>
      <w:del w:id="2334"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335" w:author="LCarlou" w:date="2013-02-12T13:50:00Z"/>
          <w:rFonts w:ascii="Arial" w:eastAsia="Times New Roman" w:hAnsi="Arial" w:cs="Arial"/>
          <w:color w:val="000000"/>
          <w:sz w:val="18"/>
          <w:szCs w:val="18"/>
        </w:rPr>
      </w:pPr>
      <w:del w:id="2336" w:author="LCarlou" w:date="2013-02-12T13:50:00Z">
        <w:r w:rsidRPr="009B1251" w:rsidDel="0059487A">
          <w:rPr>
            <w:rFonts w:ascii="Arial" w:eastAsia="Times New Roman" w:hAnsi="Arial" w:cs="Arial"/>
            <w:color w:val="000000"/>
            <w:sz w:val="18"/>
            <w:szCs w:val="18"/>
          </w:rPr>
          <w:lastRenderedPageBreak/>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337" w:author="LCarlou" w:date="2013-02-12T13:50:00Z"/>
          <w:rFonts w:ascii="Arial" w:eastAsia="Times New Roman" w:hAnsi="Arial" w:cs="Arial"/>
          <w:color w:val="000000"/>
          <w:sz w:val="18"/>
          <w:szCs w:val="18"/>
        </w:rPr>
      </w:pPr>
      <w:del w:id="2338"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339" w:author="PCAdmin" w:date="2013-02-05T16:49:00Z"/>
          <w:rFonts w:ascii="Arial" w:eastAsia="Times New Roman" w:hAnsi="Arial" w:cs="Arial"/>
          <w:color w:val="000000"/>
          <w:sz w:val="18"/>
          <w:szCs w:val="18"/>
        </w:rPr>
      </w:pPr>
      <w:del w:id="2340"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341" w:author="PCAdmin" w:date="2013-05-06T16:18:00Z"/>
          <w:rFonts w:ascii="Arial" w:eastAsia="Times New Roman" w:hAnsi="Arial" w:cs="Arial"/>
          <w:color w:val="000000"/>
          <w:sz w:val="18"/>
          <w:szCs w:val="18"/>
        </w:rPr>
      </w:pPr>
      <w:ins w:id="2342" w:author="PCAdmin" w:date="2013-02-05T16:47:00Z">
        <w:r>
          <w:rPr>
            <w:rFonts w:ascii="Arial" w:eastAsia="Times New Roman" w:hAnsi="Arial" w:cs="Arial"/>
            <w:color w:val="000000"/>
            <w:sz w:val="18"/>
            <w:szCs w:val="18"/>
          </w:rPr>
          <w:t xml:space="preserve">(e) </w:t>
        </w:r>
      </w:ins>
      <w:ins w:id="2343" w:author="PCAdmin" w:date="2013-02-05T16:48:00Z">
        <w:r>
          <w:rPr>
            <w:rFonts w:ascii="Arial" w:eastAsia="Times New Roman" w:hAnsi="Arial" w:cs="Arial"/>
            <w:color w:val="000000"/>
            <w:sz w:val="18"/>
            <w:szCs w:val="18"/>
          </w:rPr>
          <w:t>DEQ may assess a civil penalty of $</w:t>
        </w:r>
      </w:ins>
      <w:ins w:id="2344" w:author="PCAdmin" w:date="2013-05-06T16:16:00Z">
        <w:r>
          <w:rPr>
            <w:rFonts w:ascii="Arial" w:eastAsia="Times New Roman" w:hAnsi="Arial" w:cs="Arial"/>
            <w:color w:val="000000"/>
            <w:sz w:val="18"/>
            <w:szCs w:val="18"/>
          </w:rPr>
          <w:t>500 to a</w:t>
        </w:r>
      </w:ins>
      <w:ins w:id="2345" w:author="PCAdmin" w:date="2013-05-06T16:17:00Z">
        <w:r>
          <w:rPr>
            <w:rFonts w:ascii="Arial" w:eastAsia="Times New Roman" w:hAnsi="Arial" w:cs="Arial"/>
            <w:color w:val="000000"/>
            <w:sz w:val="18"/>
            <w:szCs w:val="18"/>
          </w:rPr>
          <w:t>ny owner or operator</w:t>
        </w:r>
      </w:ins>
      <w:ins w:id="2346" w:author="PCAdmin" w:date="2013-05-06T16:21:00Z">
        <w:r>
          <w:rPr>
            <w:rFonts w:ascii="Arial" w:eastAsia="Times New Roman" w:hAnsi="Arial" w:cs="Arial"/>
            <w:color w:val="000000"/>
            <w:sz w:val="18"/>
            <w:szCs w:val="18"/>
          </w:rPr>
          <w:t xml:space="preserve"> </w:t>
        </w:r>
      </w:ins>
      <w:ins w:id="2347"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348" w:author="PCAdmin" w:date="2013-05-06T16:18:00Z">
        <w:r>
          <w:rPr>
            <w:rFonts w:ascii="Arial" w:eastAsia="Times New Roman" w:hAnsi="Arial" w:cs="Arial"/>
            <w:color w:val="000000"/>
            <w:sz w:val="18"/>
            <w:szCs w:val="18"/>
          </w:rPr>
          <w:t>.050.</w:t>
        </w:r>
      </w:ins>
      <w:ins w:id="2349"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350"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351"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352" w:author="PCAdmin" w:date="2013-05-06T16:26:00Z">
        <w:r>
          <w:rPr>
            <w:rFonts w:ascii="Arial" w:eastAsia="Times New Roman" w:hAnsi="Arial" w:cs="Arial"/>
            <w:color w:val="000000"/>
            <w:sz w:val="18"/>
            <w:szCs w:val="18"/>
          </w:rPr>
          <w:t>Civil penalties for certain violation</w:t>
        </w:r>
      </w:ins>
      <w:ins w:id="2353"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354" w:author="PCAdmin" w:date="2013-05-06T16:28:00Z">
        <w:r>
          <w:rPr>
            <w:rFonts w:ascii="Arial" w:eastAsia="Times New Roman" w:hAnsi="Arial" w:cs="Arial"/>
            <w:color w:val="000000"/>
            <w:sz w:val="18"/>
            <w:szCs w:val="18"/>
          </w:rPr>
          <w:t>340-012-160(4)</w:t>
        </w:r>
      </w:ins>
      <w:ins w:id="2355"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356" w:author="PCAdmin" w:date="2013-02-05T15:46:00Z"/>
          <w:rFonts w:ascii="Arial" w:eastAsia="Times New Roman" w:hAnsi="Arial" w:cs="Arial"/>
          <w:color w:val="000000"/>
          <w:sz w:val="18"/>
          <w:szCs w:val="18"/>
        </w:rPr>
      </w:pPr>
      <w:del w:id="2357"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358" w:author="PCAdmin" w:date="2013-05-06T16:38:00Z"/>
          <w:rFonts w:ascii="Arial" w:eastAsia="Times New Roman" w:hAnsi="Arial" w:cs="Arial"/>
          <w:color w:val="000000"/>
          <w:sz w:val="18"/>
          <w:szCs w:val="18"/>
        </w:rPr>
      </w:pPr>
      <w:ins w:id="2359" w:author="PCAdmin" w:date="2013-05-06T16:31:00Z">
        <w:r>
          <w:rPr>
            <w:rFonts w:ascii="Arial" w:eastAsia="Times New Roman" w:hAnsi="Arial" w:cs="Arial"/>
            <w:color w:val="000000"/>
            <w:sz w:val="18"/>
            <w:szCs w:val="18"/>
          </w:rPr>
          <w:t xml:space="preserve">(a) </w:t>
        </w:r>
      </w:ins>
      <w:ins w:id="2360" w:author="PCAdmin" w:date="2013-05-06T16:34:00Z">
        <w:r>
          <w:rPr>
            <w:rFonts w:ascii="Arial" w:eastAsia="Times New Roman" w:hAnsi="Arial" w:cs="Arial"/>
            <w:color w:val="000000"/>
            <w:sz w:val="18"/>
            <w:szCs w:val="18"/>
          </w:rPr>
          <w:t xml:space="preserve">DEQ may assess a civil penalty of up to $1,000 for </w:t>
        </w:r>
      </w:ins>
      <w:ins w:id="2361"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362" w:author="PCAdmin" w:date="2013-05-06T16:36:00Z">
        <w:r>
          <w:rPr>
            <w:rFonts w:ascii="Arial" w:eastAsia="Times New Roman" w:hAnsi="Arial" w:cs="Arial"/>
            <w:color w:val="000000"/>
            <w:sz w:val="18"/>
            <w:szCs w:val="18"/>
          </w:rPr>
          <w:t>distribution</w:t>
        </w:r>
      </w:ins>
      <w:ins w:id="2363" w:author="PCAdmin" w:date="2013-05-06T16:35:00Z">
        <w:r>
          <w:rPr>
            <w:rFonts w:ascii="Arial" w:eastAsia="Times New Roman" w:hAnsi="Arial" w:cs="Arial"/>
            <w:color w:val="000000"/>
            <w:sz w:val="18"/>
            <w:szCs w:val="18"/>
          </w:rPr>
          <w:t xml:space="preserve"> of cleaning agents containing phosphorus in </w:t>
        </w:r>
      </w:ins>
      <w:ins w:id="2364" w:author="PCAdmin" w:date="2013-05-06T16:36:00Z">
        <w:r>
          <w:rPr>
            <w:rFonts w:ascii="Arial" w:eastAsia="Times New Roman" w:hAnsi="Arial" w:cs="Arial"/>
            <w:color w:val="000000"/>
            <w:sz w:val="18"/>
            <w:szCs w:val="18"/>
          </w:rPr>
          <w:t>ORS 468B</w:t>
        </w:r>
      </w:ins>
      <w:ins w:id="2365" w:author="PCAdmin" w:date="2013-05-10T11:50:00Z">
        <w:r>
          <w:rPr>
            <w:rFonts w:ascii="Arial" w:eastAsia="Times New Roman" w:hAnsi="Arial" w:cs="Arial"/>
            <w:color w:val="000000"/>
            <w:sz w:val="18"/>
            <w:szCs w:val="18"/>
          </w:rPr>
          <w:t>.</w:t>
        </w:r>
      </w:ins>
      <w:ins w:id="2366"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367" w:author="PCAdmin" w:date="2013-05-06T16:38:00Z"/>
          <w:rFonts w:ascii="Arial" w:eastAsia="Times New Roman" w:hAnsi="Arial" w:cs="Arial"/>
          <w:color w:val="000000"/>
          <w:sz w:val="18"/>
          <w:szCs w:val="18"/>
        </w:rPr>
      </w:pPr>
      <w:ins w:id="2368"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369" w:author="PCAdmin" w:date="2013-05-31T15:45:00Z">
        <w:r>
          <w:rPr>
            <w:rFonts w:ascii="Arial" w:eastAsia="Times New Roman" w:hAnsi="Arial" w:cs="Arial"/>
            <w:color w:val="000000"/>
            <w:sz w:val="18"/>
            <w:szCs w:val="18"/>
          </w:rPr>
          <w:t>of</w:t>
        </w:r>
      </w:ins>
      <w:ins w:id="2370"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371" w:author="PCAdmin" w:date="2013-05-06T16:31:00Z"/>
          <w:rFonts w:ascii="Arial" w:eastAsia="Times New Roman" w:hAnsi="Arial" w:cs="Arial"/>
          <w:color w:val="000000"/>
          <w:sz w:val="18"/>
          <w:szCs w:val="18"/>
        </w:rPr>
      </w:pPr>
      <w:ins w:id="2372" w:author="PCAdmin" w:date="2013-05-06T16:39:00Z">
        <w:r>
          <w:rPr>
            <w:rFonts w:ascii="Arial" w:eastAsia="Times New Roman" w:hAnsi="Arial" w:cs="Arial"/>
            <w:color w:val="000000"/>
            <w:sz w:val="18"/>
            <w:szCs w:val="18"/>
          </w:rPr>
          <w:t>(c) DEQ may assess a civil penalty of up to $500 for each violation of ORS 459.420 to 45</w:t>
        </w:r>
      </w:ins>
      <w:ins w:id="2373"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374"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375" w:author="PCAdmin" w:date="2013-05-06T16:43:00Z"/>
          <w:rFonts w:ascii="Arial" w:eastAsia="Times New Roman" w:hAnsi="Arial" w:cs="Arial"/>
          <w:color w:val="000000"/>
          <w:sz w:val="18"/>
          <w:szCs w:val="18"/>
        </w:rPr>
      </w:pPr>
      <w:ins w:id="2376" w:author="PCAdmin" w:date="2013-05-06T16:42:00Z">
        <w:r>
          <w:rPr>
            <w:rFonts w:ascii="Arial" w:eastAsia="Times New Roman" w:hAnsi="Arial" w:cs="Arial"/>
            <w:color w:val="000000"/>
            <w:sz w:val="18"/>
            <w:szCs w:val="18"/>
          </w:rPr>
          <w:t>(d) DEQ may assess a civil penalty of up to $500 for each violation of the requirement to provide th</w:t>
        </w:r>
      </w:ins>
      <w:ins w:id="2377"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378" w:author="PCAdmin" w:date="2013-05-06T16:48:00Z"/>
          <w:rFonts w:ascii="Arial" w:eastAsia="Times New Roman" w:hAnsi="Arial" w:cs="Arial"/>
          <w:color w:val="000000"/>
          <w:sz w:val="18"/>
          <w:szCs w:val="18"/>
        </w:rPr>
      </w:pPr>
      <w:ins w:id="2379" w:author="PCAdmin" w:date="2013-05-06T16:46:00Z">
        <w:r>
          <w:rPr>
            <w:rFonts w:ascii="Arial" w:eastAsia="Times New Roman" w:hAnsi="Arial" w:cs="Arial"/>
            <w:color w:val="000000"/>
            <w:sz w:val="18"/>
            <w:szCs w:val="18"/>
          </w:rPr>
          <w:t>(3)</w:t>
        </w:r>
      </w:ins>
      <w:ins w:id="2380"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381"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82" w:author="PCAdmin" w:date="2013-02-01T16:44:00Z">
        <w:r w:rsidRPr="009B1251" w:rsidDel="00A533E8">
          <w:rPr>
            <w:rFonts w:ascii="Arial" w:eastAsia="Times New Roman" w:hAnsi="Arial" w:cs="Arial"/>
            <w:color w:val="000000"/>
            <w:sz w:val="18"/>
            <w:szCs w:val="18"/>
          </w:rPr>
          <w:delText>The department</w:delText>
        </w:r>
      </w:del>
      <w:ins w:id="238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384" w:author="PCAdmin" w:date="2013-05-02T17:15:00Z">
        <w:r w:rsidRPr="009B1251" w:rsidDel="002021C7">
          <w:rPr>
            <w:rFonts w:ascii="Arial" w:eastAsia="Times New Roman" w:hAnsi="Arial" w:cs="Arial"/>
            <w:color w:val="000000"/>
            <w:sz w:val="18"/>
            <w:szCs w:val="18"/>
          </w:rPr>
          <w:delText xml:space="preserve">field </w:delText>
        </w:r>
      </w:del>
      <w:ins w:id="2385"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386"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387" w:author="PCAdmin" w:date="2013-02-01T16:45:00Z">
        <w:r w:rsidRPr="009B1251" w:rsidDel="00A533E8">
          <w:rPr>
            <w:rFonts w:ascii="Arial" w:eastAsia="Times New Roman" w:hAnsi="Arial" w:cs="Arial"/>
            <w:color w:val="000000"/>
            <w:sz w:val="18"/>
            <w:szCs w:val="18"/>
          </w:rPr>
          <w:delText>the department</w:delText>
        </w:r>
      </w:del>
      <w:ins w:id="238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389" w:author="PCAdmin" w:date="2013-05-02T17:16:00Z">
        <w:r w:rsidRPr="009B1251" w:rsidDel="002021C7">
          <w:rPr>
            <w:rFonts w:ascii="Arial" w:eastAsia="Times New Roman" w:hAnsi="Arial" w:cs="Arial"/>
            <w:color w:val="000000"/>
            <w:sz w:val="18"/>
            <w:szCs w:val="18"/>
          </w:rPr>
          <w:delText xml:space="preserve">field </w:delText>
        </w:r>
      </w:del>
      <w:ins w:id="2390"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391" w:author="PCAdmin" w:date="2013-05-02T17:16:00Z">
        <w:r w:rsidRPr="009B1251" w:rsidDel="002021C7">
          <w:rPr>
            <w:rFonts w:ascii="Arial" w:eastAsia="Times New Roman" w:hAnsi="Arial" w:cs="Arial"/>
            <w:color w:val="000000"/>
            <w:sz w:val="18"/>
            <w:szCs w:val="18"/>
          </w:rPr>
          <w:delText>penalty</w:delText>
        </w:r>
      </w:del>
      <w:ins w:id="2392"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93" w:author="PCAdmin" w:date="2013-05-06T16:48:00Z">
        <w:r>
          <w:rPr>
            <w:rFonts w:ascii="Arial" w:eastAsia="Times New Roman" w:hAnsi="Arial" w:cs="Arial"/>
            <w:color w:val="000000"/>
            <w:sz w:val="18"/>
            <w:szCs w:val="18"/>
          </w:rPr>
          <w:t xml:space="preserve">(b) </w:t>
        </w:r>
      </w:ins>
      <w:ins w:id="2394"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395"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396" w:author="PCAdmin" w:date="2013-02-05T15:46:00Z"/>
          <w:rFonts w:ascii="Arial" w:eastAsia="Times New Roman" w:hAnsi="Arial" w:cs="Arial"/>
          <w:color w:val="000000"/>
          <w:sz w:val="18"/>
          <w:szCs w:val="18"/>
        </w:rPr>
      </w:pPr>
      <w:del w:id="2397"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398" w:author="PCAdmin" w:date="2013-02-05T16:04:00Z"/>
          <w:rFonts w:ascii="Arial" w:eastAsia="Times New Roman" w:hAnsi="Arial" w:cs="Arial"/>
          <w:color w:val="000000"/>
          <w:sz w:val="18"/>
          <w:szCs w:val="18"/>
        </w:rPr>
      </w:pPr>
      <w:del w:id="2399"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400" w:author="PCAdmin" w:date="2013-02-13T13:59:00Z"/>
          <w:rFonts w:ascii="Arial" w:eastAsia="Times New Roman" w:hAnsi="Arial" w:cs="Arial"/>
          <w:color w:val="000000"/>
          <w:sz w:val="18"/>
          <w:szCs w:val="18"/>
        </w:rPr>
      </w:pPr>
      <w:del w:id="2401" w:author="PCAdmin" w:date="2013-03-11T16:58:00Z">
        <w:r w:rsidRPr="009B1251" w:rsidDel="00777701">
          <w:rPr>
            <w:rFonts w:ascii="Arial" w:eastAsia="Times New Roman" w:hAnsi="Arial" w:cs="Arial"/>
            <w:color w:val="000000"/>
            <w:sz w:val="18"/>
            <w:szCs w:val="18"/>
          </w:rPr>
          <w:delText>(</w:delText>
        </w:r>
      </w:del>
      <w:del w:id="2402" w:author="PCAdmin" w:date="2013-02-11T14:00:00Z">
        <w:r w:rsidRPr="009B1251" w:rsidDel="00884E53">
          <w:rPr>
            <w:rFonts w:ascii="Arial" w:eastAsia="Times New Roman" w:hAnsi="Arial" w:cs="Arial"/>
            <w:color w:val="000000"/>
            <w:sz w:val="18"/>
            <w:szCs w:val="18"/>
          </w:rPr>
          <w:delText>d</w:delText>
        </w:r>
      </w:del>
      <w:del w:id="2403"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404" w:author="PCAdmin" w:date="2013-05-06T16:33:00Z"/>
          <w:rFonts w:ascii="Arial" w:eastAsia="Times New Roman" w:hAnsi="Arial" w:cs="Arial"/>
          <w:color w:val="000000"/>
          <w:sz w:val="18"/>
          <w:szCs w:val="18"/>
        </w:rPr>
      </w:pPr>
      <w:del w:id="2405" w:author="PCAdmin" w:date="2013-05-10T11:51:00Z">
        <w:r w:rsidRPr="009B1251" w:rsidDel="00BA74A8">
          <w:rPr>
            <w:rFonts w:ascii="Arial" w:eastAsia="Times New Roman" w:hAnsi="Arial" w:cs="Arial"/>
            <w:color w:val="000000"/>
            <w:sz w:val="18"/>
            <w:szCs w:val="18"/>
          </w:rPr>
          <w:lastRenderedPageBreak/>
          <w:delText>(</w:delText>
        </w:r>
      </w:del>
      <w:del w:id="2406" w:author="PCAdmin" w:date="2013-02-11T14:00:00Z">
        <w:r w:rsidRPr="009B1251" w:rsidDel="00884E53">
          <w:rPr>
            <w:rFonts w:ascii="Arial" w:eastAsia="Times New Roman" w:hAnsi="Arial" w:cs="Arial"/>
            <w:color w:val="000000"/>
            <w:sz w:val="18"/>
            <w:szCs w:val="18"/>
          </w:rPr>
          <w:delText>e</w:delText>
        </w:r>
      </w:del>
      <w:del w:id="2407" w:author="PCAdmin" w:date="2013-05-06T16:33:00Z">
        <w:r w:rsidRPr="009B1251" w:rsidDel="00FD0BB9">
          <w:rPr>
            <w:rFonts w:ascii="Arial" w:eastAsia="Times New Roman" w:hAnsi="Arial" w:cs="Arial"/>
            <w:color w:val="000000"/>
            <w:sz w:val="18"/>
            <w:szCs w:val="18"/>
          </w:rPr>
          <w:delText xml:space="preserve">) </w:delText>
        </w:r>
      </w:del>
      <w:del w:id="2408" w:author="PCAdmin" w:date="2013-02-11T14:37:00Z">
        <w:r w:rsidRPr="009B1251" w:rsidDel="0044098C">
          <w:rPr>
            <w:rFonts w:ascii="Arial" w:eastAsia="Times New Roman" w:hAnsi="Arial" w:cs="Arial"/>
            <w:color w:val="000000"/>
            <w:sz w:val="18"/>
            <w:szCs w:val="18"/>
          </w:rPr>
          <w:delText>A</w:delText>
        </w:r>
      </w:del>
      <w:del w:id="2409"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410"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411" w:author="PCAdmin" w:date="2013-05-06T16:37:00Z"/>
          <w:rFonts w:ascii="Arial" w:eastAsia="Times New Roman" w:hAnsi="Arial" w:cs="Arial"/>
          <w:color w:val="000000"/>
          <w:sz w:val="18"/>
          <w:szCs w:val="18"/>
        </w:rPr>
      </w:pPr>
      <w:del w:id="2412" w:author="PCAdmin" w:date="2013-05-06T16:37:00Z">
        <w:r w:rsidRPr="009B1251" w:rsidDel="00C31609">
          <w:rPr>
            <w:rFonts w:ascii="Arial" w:eastAsia="Times New Roman" w:hAnsi="Arial" w:cs="Arial"/>
            <w:color w:val="000000"/>
            <w:sz w:val="18"/>
            <w:szCs w:val="18"/>
          </w:rPr>
          <w:delText>(</w:delText>
        </w:r>
      </w:del>
      <w:del w:id="2413" w:author="PCAdmin" w:date="2013-02-11T14:00:00Z">
        <w:r w:rsidRPr="009B1251" w:rsidDel="00884E53">
          <w:rPr>
            <w:rFonts w:ascii="Arial" w:eastAsia="Times New Roman" w:hAnsi="Arial" w:cs="Arial"/>
            <w:color w:val="000000"/>
            <w:sz w:val="18"/>
            <w:szCs w:val="18"/>
          </w:rPr>
          <w:delText>f</w:delText>
        </w:r>
      </w:del>
      <w:del w:id="2414" w:author="PCAdmin" w:date="2013-05-06T16:37:00Z">
        <w:r w:rsidRPr="009B1251" w:rsidDel="00C31609">
          <w:rPr>
            <w:rFonts w:ascii="Arial" w:eastAsia="Times New Roman" w:hAnsi="Arial" w:cs="Arial"/>
            <w:color w:val="000000"/>
            <w:sz w:val="18"/>
            <w:szCs w:val="18"/>
          </w:rPr>
          <w:delText xml:space="preserve">) </w:delText>
        </w:r>
      </w:del>
      <w:del w:id="2415" w:author="PCAdmin" w:date="2013-02-05T15:48:00Z">
        <w:r w:rsidRPr="009B1251" w:rsidDel="001E6499">
          <w:rPr>
            <w:rFonts w:ascii="Arial" w:eastAsia="Times New Roman" w:hAnsi="Arial" w:cs="Arial"/>
            <w:color w:val="000000"/>
            <w:sz w:val="18"/>
            <w:szCs w:val="18"/>
          </w:rPr>
          <w:delText>A</w:delText>
        </w:r>
      </w:del>
      <w:del w:id="2416"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417" w:author="PCAdmin" w:date="2013-02-05T15:49:00Z">
        <w:r w:rsidRPr="009B1251" w:rsidDel="00745B8C">
          <w:rPr>
            <w:rFonts w:ascii="Arial" w:eastAsia="Times New Roman" w:hAnsi="Arial" w:cs="Arial"/>
            <w:color w:val="000000"/>
            <w:sz w:val="18"/>
            <w:szCs w:val="18"/>
          </w:rPr>
          <w:delText>Plan, system or summary</w:delText>
        </w:r>
      </w:del>
      <w:del w:id="2418"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419" w:author="PCAdmin" w:date="2013-02-05T15:49:00Z"/>
          <w:rFonts w:ascii="Arial" w:eastAsia="Times New Roman" w:hAnsi="Arial" w:cs="Arial"/>
          <w:color w:val="000000"/>
          <w:sz w:val="18"/>
          <w:szCs w:val="18"/>
        </w:rPr>
      </w:pPr>
      <w:del w:id="2420"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421"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422" w:author="PCAdmin" w:date="2013-03-11T13:54:00Z">
        <w:r w:rsidRPr="009B1251" w:rsidDel="00640160">
          <w:rPr>
            <w:rFonts w:ascii="Arial" w:eastAsia="Times New Roman" w:hAnsi="Arial" w:cs="Arial"/>
            <w:b/>
            <w:bCs/>
            <w:color w:val="000000"/>
            <w:sz w:val="18"/>
          </w:rPr>
          <w:delText>Department</w:delText>
        </w:r>
      </w:del>
      <w:ins w:id="2423"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w:t>
      </w:r>
      <w:ins w:id="2424" w:author="Knudsen Larry" w:date="2013-07-19T16:29:00Z">
        <w:r w:rsidR="00B53290" w:rsidRPr="003F2323">
          <w:rPr>
            <w:rFonts w:ascii="Arial" w:eastAsia="Times New Roman" w:hAnsi="Arial" w:cs="Arial"/>
            <w:color w:val="000000"/>
            <w:sz w:val="18"/>
            <w:szCs w:val="18"/>
          </w:rPr>
          <w:t>e authority</w:t>
        </w:r>
        <w:r w:rsidR="00366C7F" w:rsidRPr="003F2323">
          <w:rPr>
            <w:rFonts w:ascii="Arial" w:eastAsia="Times New Roman" w:hAnsi="Arial" w:cs="Arial"/>
            <w:color w:val="000000"/>
            <w:sz w:val="18"/>
            <w:szCs w:val="18"/>
          </w:rPr>
          <w:t xml:space="preserve"> </w:t>
        </w:r>
      </w:ins>
      <w:del w:id="2425" w:author="Knudsen Larry" w:date="2013-07-19T16:29:00Z">
        <w:r w:rsidRPr="003F2323" w:rsidDel="00366C7F">
          <w:rPr>
            <w:rFonts w:ascii="Arial" w:eastAsia="Times New Roman" w:hAnsi="Arial" w:cs="Arial"/>
            <w:color w:val="000000"/>
            <w:sz w:val="18"/>
            <w:szCs w:val="18"/>
          </w:rPr>
          <w:delText>at</w:delText>
        </w:r>
      </w:del>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del w:id="2426" w:author="PCAdmin" w:date="2013-05-31T15:48:00Z">
        <w:r w:rsidRPr="009B1251" w:rsidDel="004C3AC4">
          <w:rPr>
            <w:rFonts w:ascii="Arial" w:eastAsia="Times New Roman" w:hAnsi="Arial" w:cs="Arial"/>
            <w:color w:val="000000"/>
            <w:sz w:val="18"/>
            <w:szCs w:val="18"/>
          </w:rPr>
          <w:delText>3</w:delText>
        </w:r>
      </w:del>
      <w:ins w:id="2427"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428" w:author="PCAdmin" w:date="2013-02-01T16:45:00Z">
        <w:r w:rsidRPr="009B1251" w:rsidDel="00A533E8">
          <w:rPr>
            <w:rFonts w:ascii="Arial" w:eastAsia="Times New Roman" w:hAnsi="Arial" w:cs="Arial"/>
            <w:color w:val="000000"/>
            <w:sz w:val="18"/>
            <w:szCs w:val="18"/>
          </w:rPr>
          <w:delText>the department</w:delText>
        </w:r>
      </w:del>
      <w:ins w:id="242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430" w:author="PCAdmin" w:date="2013-02-01T16:45:00Z">
        <w:r w:rsidRPr="009B1251" w:rsidDel="00A533E8">
          <w:rPr>
            <w:rFonts w:ascii="Arial" w:eastAsia="Times New Roman" w:hAnsi="Arial" w:cs="Arial"/>
            <w:color w:val="000000"/>
            <w:sz w:val="18"/>
            <w:szCs w:val="18"/>
          </w:rPr>
          <w:delText>the department</w:delText>
        </w:r>
      </w:del>
      <w:ins w:id="243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432"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433" w:author="PCAdmin" w:date="2013-03-15T10:51:00Z">
        <w:r>
          <w:rPr>
            <w:rFonts w:ascii="Arial" w:eastAsia="Times New Roman" w:hAnsi="Arial" w:cs="Arial"/>
            <w:color w:val="000000"/>
            <w:sz w:val="18"/>
            <w:szCs w:val="18"/>
          </w:rPr>
          <w:t>(3</w:t>
        </w:r>
      </w:ins>
      <w:ins w:id="2434"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relevant DEQ regulations pertaining to spill preparation and takes all other reasonably expected </w:t>
        </w:r>
      </w:ins>
      <w:ins w:id="2435" w:author="PCAdmin" w:date="2013-03-15T10:53:00Z">
        <w:r>
          <w:rPr>
            <w:rFonts w:ascii="Arial" w:eastAsia="Times New Roman" w:hAnsi="Arial" w:cs="Arial"/>
            <w:color w:val="000000"/>
            <w:sz w:val="18"/>
            <w:szCs w:val="18"/>
          </w:rPr>
          <w:t xml:space="preserve">precautions to prevent </w:t>
        </w:r>
      </w:ins>
      <w:ins w:id="2436" w:author="PCAdmin" w:date="2013-05-15T14:48:00Z">
        <w:r>
          <w:rPr>
            <w:rFonts w:ascii="Arial" w:eastAsia="Times New Roman" w:hAnsi="Arial" w:cs="Arial"/>
            <w:color w:val="000000"/>
            <w:sz w:val="18"/>
            <w:szCs w:val="18"/>
          </w:rPr>
          <w:t xml:space="preserve">spills </w:t>
        </w:r>
      </w:ins>
      <w:ins w:id="2437"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438"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439" w:author="PCAdmin" w:date="2013-03-15T10:55:00Z">
        <w:r>
          <w:rPr>
            <w:rFonts w:ascii="Arial" w:eastAsia="Times New Roman" w:hAnsi="Arial" w:cs="Arial"/>
            <w:color w:val="000000"/>
            <w:sz w:val="18"/>
            <w:szCs w:val="18"/>
          </w:rPr>
          <w:t xml:space="preserve"> of alternative non-toxic oils.</w:t>
        </w:r>
      </w:ins>
      <w:ins w:id="2440"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441" w:author="PCAdmin" w:date="2013-03-15T10:55:00Z">
        <w:r w:rsidRPr="009B1251" w:rsidDel="000A32CA">
          <w:rPr>
            <w:rFonts w:ascii="Arial" w:eastAsia="Times New Roman" w:hAnsi="Arial" w:cs="Arial"/>
            <w:color w:val="000000"/>
            <w:sz w:val="18"/>
            <w:szCs w:val="18"/>
          </w:rPr>
          <w:delText>3</w:delText>
        </w:r>
      </w:del>
      <w:ins w:id="2442"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443" w:author="PCAdmin" w:date="2013-03-08T15:31:00Z">
        <w:r w:rsidRPr="009B1251" w:rsidDel="00C472F9">
          <w:rPr>
            <w:rFonts w:ascii="Arial" w:eastAsia="Times New Roman" w:hAnsi="Arial" w:cs="Arial"/>
            <w:color w:val="000000"/>
            <w:sz w:val="18"/>
            <w:szCs w:val="18"/>
          </w:rPr>
          <w:delText>10,000</w:delText>
        </w:r>
      </w:del>
      <w:ins w:id="2444"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45" w:author="PCAdmin" w:date="2013-03-15T10:55:00Z">
        <w:r w:rsidRPr="009B1251" w:rsidDel="000A32CA">
          <w:rPr>
            <w:rFonts w:ascii="Arial" w:eastAsia="Times New Roman" w:hAnsi="Arial" w:cs="Arial"/>
            <w:color w:val="000000"/>
            <w:sz w:val="18"/>
            <w:szCs w:val="18"/>
          </w:rPr>
          <w:delText>4</w:delText>
        </w:r>
      </w:del>
      <w:ins w:id="2446"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ins w:id="2447" w:author="LCarlou" w:date="2013-07-23T14:29:00Z">
        <w:r w:rsidR="00760BE9">
          <w:rPr>
            <w:rFonts w:ascii="Arial" w:eastAsia="Times New Roman" w:hAnsi="Arial" w:cs="Arial"/>
            <w:color w:val="000000"/>
            <w:sz w:val="18"/>
            <w:szCs w:val="18"/>
          </w:rPr>
          <w:t xml:space="preserve">DEQ may issue separate civil penalties to each </w:t>
        </w:r>
      </w:ins>
      <w:ins w:id="2448" w:author="LCarlou" w:date="2013-07-23T14:30:00Z">
        <w:r w:rsidR="00760BE9">
          <w:rPr>
            <w:rFonts w:ascii="Arial" w:eastAsia="Times New Roman" w:hAnsi="Arial" w:cs="Arial"/>
            <w:color w:val="000000"/>
            <w:sz w:val="18"/>
            <w:szCs w:val="18"/>
          </w:rPr>
          <w:t>potentia</w:t>
        </w:r>
      </w:ins>
      <w:ins w:id="2449" w:author="LCarlou" w:date="2013-07-23T14:31:00Z">
        <w:r w:rsidR="00760BE9">
          <w:rPr>
            <w:rFonts w:ascii="Arial" w:eastAsia="Times New Roman" w:hAnsi="Arial" w:cs="Arial"/>
            <w:color w:val="000000"/>
            <w:sz w:val="18"/>
            <w:szCs w:val="18"/>
          </w:rPr>
          <w:t xml:space="preserve">lly liable person </w:t>
        </w:r>
      </w:ins>
      <w:ins w:id="2450" w:author="LCarlou" w:date="2013-07-23T15:48:00Z">
        <w:r w:rsidR="00657CF1">
          <w:rPr>
            <w:rFonts w:ascii="Arial" w:eastAsia="Times New Roman" w:hAnsi="Arial" w:cs="Arial"/>
            <w:color w:val="000000"/>
            <w:sz w:val="18"/>
            <w:szCs w:val="18"/>
          </w:rPr>
          <w:t>for an</w:t>
        </w:r>
      </w:ins>
      <w:ins w:id="2451" w:author="LCarlou" w:date="2013-07-23T15:49:00Z">
        <w:r w:rsidR="00657CF1">
          <w:rPr>
            <w:rFonts w:ascii="Arial" w:eastAsia="Times New Roman" w:hAnsi="Arial" w:cs="Arial"/>
            <w:color w:val="000000"/>
            <w:sz w:val="18"/>
            <w:szCs w:val="18"/>
          </w:rPr>
          <w:t>y violation or violations</w:t>
        </w:r>
      </w:ins>
      <w:ins w:id="2452" w:author="LCarlou" w:date="2013-07-24T09:10:00Z">
        <w:r w:rsidR="00E11AD5">
          <w:rPr>
            <w:rFonts w:ascii="Arial" w:eastAsia="Times New Roman" w:hAnsi="Arial" w:cs="Arial"/>
            <w:color w:val="000000"/>
            <w:sz w:val="18"/>
            <w:szCs w:val="18"/>
          </w:rPr>
          <w:t>, regardless of whether the violations arise out of the same facts or circumstances</w:t>
        </w:r>
      </w:ins>
      <w:del w:id="2453" w:author="LCarlou" w:date="2013-07-23T15:55:00Z">
        <w:r w:rsidRPr="009B1251" w:rsidDel="00CB5347">
          <w:rPr>
            <w:rFonts w:ascii="Arial" w:eastAsia="Times New Roman" w:hAnsi="Arial" w:cs="Arial"/>
            <w:color w:val="000000"/>
            <w:sz w:val="18"/>
            <w:szCs w:val="18"/>
          </w:rPr>
          <w:delText>For violations of a department-issued permit with more than one permittee, the department may issue separate civil penalties to each permittee</w:delText>
        </w:r>
      </w:del>
      <w:r w:rsidRPr="009B1251">
        <w:rPr>
          <w:rFonts w:ascii="Arial" w:eastAsia="Times New Roman" w:hAnsi="Arial" w:cs="Arial"/>
          <w:color w:val="000000"/>
          <w:sz w:val="18"/>
          <w:szCs w:val="18"/>
        </w:rPr>
        <w:t>, given compliance objectives, including the level of deterrence needed.</w:t>
      </w:r>
      <w:bookmarkStart w:id="2454" w:name="_GoBack"/>
      <w:bookmarkEnd w:id="2454"/>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455" w:author="PCAdmin" w:date="2013-02-01T16:45:00Z">
        <w:r w:rsidRPr="009B1251" w:rsidDel="00A533E8">
          <w:rPr>
            <w:rFonts w:ascii="Arial" w:eastAsia="Times New Roman" w:hAnsi="Arial" w:cs="Arial"/>
            <w:color w:val="000000"/>
            <w:sz w:val="18"/>
            <w:szCs w:val="18"/>
          </w:rPr>
          <w:delText>the department</w:delText>
        </w:r>
      </w:del>
      <w:ins w:id="245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457" w:author="PCAdmin" w:date="2013-02-01T16:45:00Z">
        <w:r w:rsidRPr="009B1251" w:rsidDel="00A533E8">
          <w:rPr>
            <w:rFonts w:ascii="Arial" w:eastAsia="Times New Roman" w:hAnsi="Arial" w:cs="Arial"/>
            <w:color w:val="000000"/>
            <w:sz w:val="18"/>
            <w:szCs w:val="18"/>
          </w:rPr>
          <w:delText>the department</w:delText>
        </w:r>
      </w:del>
      <w:ins w:id="245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459" w:author="PCAdmin" w:date="2013-02-01T16:45:00Z">
        <w:r w:rsidRPr="009B1251" w:rsidDel="00A533E8">
          <w:rPr>
            <w:rFonts w:ascii="Arial" w:eastAsia="Times New Roman" w:hAnsi="Arial" w:cs="Arial"/>
            <w:color w:val="000000"/>
            <w:sz w:val="18"/>
            <w:szCs w:val="18"/>
          </w:rPr>
          <w:delText>the department</w:delText>
        </w:r>
      </w:del>
      <w:ins w:id="246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461" w:author="PCAdmin" w:date="2013-02-01T16:45:00Z">
        <w:r w:rsidRPr="009B1251" w:rsidDel="00A533E8">
          <w:rPr>
            <w:rFonts w:ascii="Arial" w:eastAsia="Times New Roman" w:hAnsi="Arial" w:cs="Arial"/>
            <w:color w:val="000000"/>
            <w:sz w:val="18"/>
            <w:szCs w:val="18"/>
          </w:rPr>
          <w:delText>the department</w:delText>
        </w:r>
      </w:del>
      <w:ins w:id="246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463" w:author="PCAdmin" w:date="2013-02-01T16:45:00Z">
        <w:r w:rsidRPr="009B1251" w:rsidDel="00A533E8">
          <w:rPr>
            <w:rFonts w:ascii="Arial" w:eastAsia="Times New Roman" w:hAnsi="Arial" w:cs="Arial"/>
            <w:color w:val="000000"/>
            <w:sz w:val="18"/>
            <w:szCs w:val="18"/>
          </w:rPr>
          <w:delText>The department</w:delText>
        </w:r>
      </w:del>
      <w:ins w:id="246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465" w:author="PCAdmin" w:date="2013-02-01T16:45:00Z">
        <w:r w:rsidRPr="009B1251" w:rsidDel="00A533E8">
          <w:rPr>
            <w:rFonts w:ascii="Arial" w:eastAsia="Times New Roman" w:hAnsi="Arial" w:cs="Arial"/>
            <w:color w:val="000000"/>
            <w:sz w:val="18"/>
            <w:szCs w:val="18"/>
          </w:rPr>
          <w:delText>the department</w:delText>
        </w:r>
      </w:del>
      <w:ins w:id="246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467" w:author="PCAdmin" w:date="2013-02-01T16:45:00Z">
        <w:r w:rsidRPr="009B1251" w:rsidDel="00A533E8">
          <w:rPr>
            <w:rFonts w:ascii="Arial" w:eastAsia="Times New Roman" w:hAnsi="Arial" w:cs="Arial"/>
            <w:color w:val="000000"/>
            <w:sz w:val="18"/>
            <w:szCs w:val="18"/>
          </w:rPr>
          <w:delText>the department</w:delText>
        </w:r>
      </w:del>
      <w:ins w:id="246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469" w:author="PCAdmin" w:date="2013-02-01T16:45:00Z">
        <w:r w:rsidRPr="009B1251" w:rsidDel="00A533E8">
          <w:rPr>
            <w:rFonts w:ascii="Arial" w:eastAsia="Times New Roman" w:hAnsi="Arial" w:cs="Arial"/>
            <w:color w:val="000000"/>
            <w:sz w:val="18"/>
            <w:szCs w:val="18"/>
          </w:rPr>
          <w:delText>the department</w:delText>
        </w:r>
      </w:del>
      <w:ins w:id="247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471" w:author="PCAdmin" w:date="2013-02-01T16:45:00Z">
        <w:r w:rsidRPr="009B1251" w:rsidDel="00A533E8">
          <w:rPr>
            <w:rFonts w:ascii="Arial" w:eastAsia="Times New Roman" w:hAnsi="Arial" w:cs="Arial"/>
            <w:color w:val="000000"/>
            <w:sz w:val="18"/>
            <w:szCs w:val="18"/>
          </w:rPr>
          <w:delText>The department</w:delText>
        </w:r>
      </w:del>
      <w:ins w:id="247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473" w:author="PCAdmin" w:date="2013-02-01T16:45:00Z">
        <w:r w:rsidRPr="009B1251" w:rsidDel="00A533E8">
          <w:rPr>
            <w:rFonts w:ascii="Arial" w:eastAsia="Times New Roman" w:hAnsi="Arial" w:cs="Arial"/>
            <w:color w:val="000000"/>
            <w:sz w:val="18"/>
            <w:szCs w:val="18"/>
          </w:rPr>
          <w:delText>the department</w:delText>
        </w:r>
      </w:del>
      <w:ins w:id="247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475" w:author="PCAdmin" w:date="2013-03-11T13:54:00Z">
        <w:r w:rsidRPr="009B1251" w:rsidDel="00640160">
          <w:rPr>
            <w:rFonts w:ascii="Arial" w:eastAsia="Times New Roman" w:hAnsi="Arial" w:cs="Arial"/>
            <w:color w:val="000000"/>
            <w:sz w:val="18"/>
            <w:szCs w:val="18"/>
          </w:rPr>
          <w:delText>department</w:delText>
        </w:r>
      </w:del>
      <w:ins w:id="2476"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477" w:author="PCAdmin" w:date="2013-03-11T13:54:00Z">
        <w:r w:rsidRPr="009B1251" w:rsidDel="00640160">
          <w:rPr>
            <w:rFonts w:ascii="Arial" w:eastAsia="Times New Roman" w:hAnsi="Arial" w:cs="Arial"/>
            <w:b/>
            <w:bCs/>
            <w:color w:val="000000"/>
            <w:sz w:val="18"/>
          </w:rPr>
          <w:delText>Department</w:delText>
        </w:r>
      </w:del>
      <w:ins w:id="2478"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479" w:author="PCAdmin" w:date="2013-02-01T16:45:00Z">
        <w:r w:rsidRPr="009B1251" w:rsidDel="00A533E8">
          <w:rPr>
            <w:rFonts w:ascii="Arial" w:eastAsia="Times New Roman" w:hAnsi="Arial" w:cs="Arial"/>
            <w:color w:val="000000"/>
            <w:sz w:val="18"/>
            <w:szCs w:val="18"/>
          </w:rPr>
          <w:delText>The department</w:delText>
        </w:r>
      </w:del>
      <w:ins w:id="248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481" w:author="PCAdmin" w:date="2013-02-01T16:45:00Z">
        <w:r w:rsidRPr="009B1251" w:rsidDel="00A533E8">
          <w:rPr>
            <w:rFonts w:ascii="Arial" w:eastAsia="Times New Roman" w:hAnsi="Arial" w:cs="Arial"/>
            <w:color w:val="000000"/>
            <w:sz w:val="18"/>
            <w:szCs w:val="18"/>
          </w:rPr>
          <w:delText>the department</w:delText>
        </w:r>
      </w:del>
      <w:ins w:id="248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483" w:author="PCAdmin" w:date="2013-02-01T16:45:00Z">
        <w:r w:rsidRPr="009B1251" w:rsidDel="00A533E8">
          <w:rPr>
            <w:rFonts w:ascii="Arial" w:eastAsia="Times New Roman" w:hAnsi="Arial" w:cs="Arial"/>
            <w:color w:val="000000"/>
            <w:sz w:val="18"/>
            <w:szCs w:val="18"/>
          </w:rPr>
          <w:delText>the department</w:delText>
        </w:r>
      </w:del>
      <w:ins w:id="248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485" w:author="PCAdmin" w:date="2013-05-31T15:56:00Z">
        <w:r w:rsidRPr="009B1251" w:rsidDel="00E56EE7">
          <w:rPr>
            <w:rFonts w:ascii="Arial" w:eastAsia="Times New Roman" w:hAnsi="Arial" w:cs="Arial"/>
            <w:color w:val="000000"/>
            <w:sz w:val="18"/>
            <w:szCs w:val="18"/>
          </w:rPr>
          <w:delText>0160</w:delText>
        </w:r>
      </w:del>
      <w:ins w:id="2486"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487" w:author="PCAdmin" w:date="2013-02-01T16:45:00Z">
        <w:r w:rsidRPr="009B1251" w:rsidDel="00A533E8">
          <w:rPr>
            <w:rFonts w:ascii="Arial" w:eastAsia="Times New Roman" w:hAnsi="Arial" w:cs="Arial"/>
            <w:color w:val="000000"/>
            <w:sz w:val="18"/>
            <w:szCs w:val="18"/>
          </w:rPr>
          <w:delText>the department</w:delText>
        </w:r>
      </w:del>
      <w:ins w:id="248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489" w:author="PCAdmin" w:date="2013-02-01T16:45:00Z">
        <w:r w:rsidRPr="009B1251" w:rsidDel="00A533E8">
          <w:rPr>
            <w:rFonts w:ascii="Arial" w:eastAsia="Times New Roman" w:hAnsi="Arial" w:cs="Arial"/>
            <w:color w:val="000000"/>
            <w:sz w:val="18"/>
            <w:szCs w:val="18"/>
          </w:rPr>
          <w:delText>the department</w:delText>
        </w:r>
      </w:del>
      <w:ins w:id="249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491" w:author="PCAdmin" w:date="2013-02-01T16:45:00Z">
        <w:r w:rsidRPr="009B1251" w:rsidDel="00A533E8">
          <w:rPr>
            <w:rFonts w:ascii="Arial" w:eastAsia="Times New Roman" w:hAnsi="Arial" w:cs="Arial"/>
            <w:color w:val="000000"/>
            <w:sz w:val="18"/>
            <w:szCs w:val="18"/>
          </w:rPr>
          <w:delText>The department</w:delText>
        </w:r>
      </w:del>
      <w:ins w:id="249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493" w:author="PCAdmin" w:date="2013-02-01T16:45:00Z">
        <w:r w:rsidRPr="009B1251" w:rsidDel="00A533E8">
          <w:rPr>
            <w:rFonts w:ascii="Arial" w:eastAsia="Times New Roman" w:hAnsi="Arial" w:cs="Arial"/>
            <w:color w:val="000000"/>
            <w:sz w:val="18"/>
            <w:szCs w:val="18"/>
          </w:rPr>
          <w:delText>the department</w:delText>
        </w:r>
      </w:del>
      <w:ins w:id="249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495" w:author="PCAdmin" w:date="2013-02-01T16:45:00Z">
        <w:r w:rsidRPr="009B1251" w:rsidDel="00A533E8">
          <w:rPr>
            <w:rFonts w:ascii="Arial" w:eastAsia="Times New Roman" w:hAnsi="Arial" w:cs="Arial"/>
            <w:color w:val="000000"/>
            <w:sz w:val="18"/>
            <w:szCs w:val="18"/>
          </w:rPr>
          <w:delText>the department</w:delText>
        </w:r>
      </w:del>
      <w:ins w:id="249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497" w:author="PCAdmin" w:date="2013-02-01T16:45:00Z">
        <w:r w:rsidRPr="009B1251" w:rsidDel="00A533E8">
          <w:rPr>
            <w:rFonts w:ascii="Arial" w:eastAsia="Times New Roman" w:hAnsi="Arial" w:cs="Arial"/>
            <w:color w:val="000000"/>
            <w:sz w:val="18"/>
            <w:szCs w:val="18"/>
          </w:rPr>
          <w:delText>The department</w:delText>
        </w:r>
      </w:del>
      <w:ins w:id="249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499" w:author="PCAdmin" w:date="2013-02-05T15:26:00Z">
        <w:r w:rsidRPr="009B1251" w:rsidDel="00167B14">
          <w:rPr>
            <w:rFonts w:ascii="Arial" w:eastAsia="Times New Roman" w:hAnsi="Arial" w:cs="Arial"/>
            <w:color w:val="000000"/>
            <w:sz w:val="18"/>
            <w:szCs w:val="18"/>
          </w:rPr>
          <w:delText>the department</w:delText>
        </w:r>
      </w:del>
      <w:ins w:id="2500"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501"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502" w:author="PCAdmin" w:date="2013-05-08T11:42:00Z">
        <w:r w:rsidRPr="009B1251" w:rsidDel="002E7EA9">
          <w:rPr>
            <w:rFonts w:ascii="Arial" w:eastAsia="Times New Roman" w:hAnsi="Arial" w:cs="Arial"/>
            <w:color w:val="000000"/>
            <w:sz w:val="18"/>
            <w:szCs w:val="18"/>
          </w:rPr>
          <w:delText xml:space="preserve"> </w:delText>
        </w:r>
      </w:del>
      <w:del w:id="2503" w:author="PCAdmin" w:date="2012-09-11T15:49:00Z">
        <w:r w:rsidRPr="009B1251" w:rsidDel="00E02876">
          <w:rPr>
            <w:rFonts w:ascii="Arial" w:eastAsia="Times New Roman" w:hAnsi="Arial" w:cs="Arial"/>
            <w:color w:val="000000"/>
            <w:sz w:val="18"/>
            <w:szCs w:val="18"/>
          </w:rPr>
          <w:delText xml:space="preserve">payment </w:delText>
        </w:r>
      </w:del>
      <w:ins w:id="2504"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505" w:author="PCAdmin" w:date="2012-09-11T15:50:00Z">
        <w:r w:rsidRPr="009B1251" w:rsidDel="00E02876">
          <w:rPr>
            <w:rFonts w:ascii="Arial" w:eastAsia="Times New Roman" w:hAnsi="Arial" w:cs="Arial"/>
            <w:color w:val="000000"/>
            <w:sz w:val="18"/>
            <w:szCs w:val="18"/>
          </w:rPr>
          <w:delText>for</w:delText>
        </w:r>
      </w:del>
      <w:ins w:id="2506" w:author="PCAdmin" w:date="2013-05-09T15:14:00Z">
        <w:r>
          <w:rPr>
            <w:rFonts w:ascii="Arial" w:eastAsia="Times New Roman" w:hAnsi="Arial" w:cs="Arial"/>
            <w:color w:val="000000"/>
            <w:sz w:val="18"/>
            <w:szCs w:val="18"/>
          </w:rPr>
          <w:t xml:space="preserve"> </w:t>
        </w:r>
      </w:ins>
      <w:del w:id="2507"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08" w:author="PCAdmin" w:date="2013-05-08T11:43:00Z">
        <w:r>
          <w:rPr>
            <w:rFonts w:ascii="Arial" w:eastAsia="Times New Roman" w:hAnsi="Arial" w:cs="Arial"/>
            <w:color w:val="000000"/>
            <w:sz w:val="18"/>
            <w:szCs w:val="18"/>
          </w:rPr>
          <w:t>, or</w:t>
        </w:r>
      </w:ins>
      <w:ins w:id="2509" w:author="PCAdmin" w:date="2013-05-09T15:14:00Z">
        <w:r>
          <w:rPr>
            <w:rFonts w:ascii="Arial" w:eastAsia="Times New Roman" w:hAnsi="Arial" w:cs="Arial"/>
            <w:color w:val="000000"/>
            <w:sz w:val="18"/>
            <w:szCs w:val="18"/>
          </w:rPr>
          <w:t xml:space="preserve"> by making </w:t>
        </w:r>
      </w:ins>
      <w:ins w:id="2510"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511"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512"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513"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514" w:author="PCAdmin" w:date="2013-02-01T16:46:00Z">
        <w:r w:rsidRPr="009B1251" w:rsidDel="00A533E8">
          <w:rPr>
            <w:rFonts w:ascii="Arial" w:eastAsia="Times New Roman" w:hAnsi="Arial" w:cs="Arial"/>
            <w:color w:val="000000"/>
            <w:sz w:val="18"/>
            <w:szCs w:val="18"/>
          </w:rPr>
          <w:delText>the department</w:delText>
        </w:r>
      </w:del>
      <w:ins w:id="251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(h) By </w:t>
      </w:r>
      <w:del w:id="2516"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517" w:author="PCAdmin" w:date="2013-02-01T16:46:00Z">
        <w:r w:rsidRPr="009B1251" w:rsidDel="00A533E8">
          <w:rPr>
            <w:rFonts w:ascii="Arial" w:eastAsia="Times New Roman" w:hAnsi="Arial" w:cs="Arial"/>
            <w:color w:val="000000"/>
            <w:sz w:val="18"/>
            <w:szCs w:val="18"/>
          </w:rPr>
          <w:delText>the department</w:delText>
        </w:r>
      </w:del>
      <w:ins w:id="251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519" w:author="PCAdmin" w:date="2013-02-05T17:08:00Z">
        <w:r>
          <w:rPr>
            <w:rFonts w:ascii="Arial" w:eastAsia="Times New Roman" w:hAnsi="Arial" w:cs="Arial"/>
            <w:color w:val="000000"/>
            <w:sz w:val="18"/>
            <w:szCs w:val="18"/>
          </w:rPr>
          <w:t>of</w:t>
        </w:r>
      </w:ins>
      <w:ins w:id="2520" w:author="PCAdmin" w:date="2013-03-08T15:38:00Z">
        <w:r>
          <w:rPr>
            <w:rFonts w:ascii="Arial" w:eastAsia="Times New Roman" w:hAnsi="Arial" w:cs="Arial"/>
            <w:color w:val="000000"/>
            <w:sz w:val="18"/>
            <w:szCs w:val="18"/>
          </w:rPr>
          <w:t xml:space="preserve"> </w:t>
        </w:r>
      </w:ins>
      <w:del w:id="2521" w:author="PCAdmin" w:date="2013-02-05T17:09:00Z">
        <w:r w:rsidRPr="009B1251" w:rsidDel="00143E49">
          <w:rPr>
            <w:rFonts w:ascii="Arial" w:eastAsia="Times New Roman" w:hAnsi="Arial" w:cs="Arial"/>
            <w:color w:val="000000"/>
            <w:sz w:val="18"/>
            <w:szCs w:val="18"/>
          </w:rPr>
          <w:delText>in</w:delText>
        </w:r>
      </w:del>
      <w:del w:id="2522"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23" w:author="PCAdmin" w:date="2013-05-08T11:48:00Z">
        <w:r>
          <w:rPr>
            <w:rFonts w:ascii="Arial" w:eastAsia="Times New Roman" w:hAnsi="Arial" w:cs="Arial"/>
            <w:color w:val="000000"/>
            <w:sz w:val="18"/>
            <w:szCs w:val="18"/>
          </w:rPr>
          <w:t xml:space="preserve"> or a payment toward the total amount if DEQ has approved a payment plan</w:t>
        </w:r>
      </w:ins>
      <w:ins w:id="2524"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525" w:author="PCAdmin" w:date="2013-02-01T16:46:00Z">
        <w:r w:rsidRPr="009B1251" w:rsidDel="00A533E8">
          <w:rPr>
            <w:rFonts w:ascii="Arial" w:eastAsia="Times New Roman" w:hAnsi="Arial" w:cs="Arial"/>
            <w:color w:val="000000"/>
            <w:sz w:val="18"/>
            <w:szCs w:val="18"/>
          </w:rPr>
          <w:delText>The department</w:delText>
        </w:r>
      </w:del>
      <w:ins w:id="252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527"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528" w:author="jmr" w:date="2013-12-11T10:47:00Z">
        <w:r w:rsidR="0046626F">
          <w:rPr>
            <w:rFonts w:ascii="Arial" w:hAnsi="Arial" w:cs="Arial"/>
            <w:color w:val="000000"/>
            <w:sz w:val="18"/>
            <w:szCs w:val="18"/>
          </w:rPr>
          <w:t>December</w:t>
        </w:r>
      </w:ins>
      <w:ins w:id="2529" w:author="jmr" w:date="2013-12-11T10:48:00Z">
        <w:r w:rsidR="0046626F">
          <w:rPr>
            <w:rFonts w:ascii="Arial" w:hAnsi="Arial" w:cs="Arial"/>
            <w:color w:val="000000"/>
            <w:sz w:val="18"/>
            <w:szCs w:val="18"/>
          </w:rPr>
          <w:t xml:space="preserve"> 11, 2013</w:t>
        </w:r>
      </w:ins>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36" w:rsidRDefault="00702C36">
    <w:pPr>
      <w:pStyle w:val="Header"/>
      <w:jc w:val="right"/>
    </w:pPr>
    <w:r>
      <w:t xml:space="preserve">Page </w:t>
    </w:r>
    <w:sdt>
      <w:sdtPr>
        <w:id w:val="25609499"/>
        <w:docPartObj>
          <w:docPartGallery w:val="Page Numbers (Top of Page)"/>
          <w:docPartUnique/>
        </w:docPartObj>
      </w:sdtPr>
      <w:sdtContent>
        <w:fldSimple w:instr=" PAGE   \* MERGEFORMAT ">
          <w:r w:rsidR="0046626F">
            <w:rPr>
              <w:noProof/>
            </w:rPr>
            <w:t>70</w:t>
          </w:r>
        </w:fldSimple>
        <w:r>
          <w:t xml:space="preserve"> </w:t>
        </w:r>
      </w:sdtContent>
    </w:sdt>
  </w:p>
  <w:p w:rsidR="00702C36" w:rsidRDefault="00702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1251"/>
    <w:rsid w:val="0001055C"/>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0F02"/>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1EE1"/>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26F"/>
    <w:rsid w:val="00466549"/>
    <w:rsid w:val="004717CD"/>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04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6640"/>
    <w:rsid w:val="005E770C"/>
    <w:rsid w:val="005F17E4"/>
    <w:rsid w:val="005F43B4"/>
    <w:rsid w:val="005F5249"/>
    <w:rsid w:val="005F6877"/>
    <w:rsid w:val="006102AE"/>
    <w:rsid w:val="0061149B"/>
    <w:rsid w:val="00613385"/>
    <w:rsid w:val="0061391C"/>
    <w:rsid w:val="006149CF"/>
    <w:rsid w:val="00616BEE"/>
    <w:rsid w:val="00617956"/>
    <w:rsid w:val="00621F3A"/>
    <w:rsid w:val="006220A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512B"/>
    <w:rsid w:val="007C6588"/>
    <w:rsid w:val="007C73AD"/>
    <w:rsid w:val="007D4962"/>
    <w:rsid w:val="007E62E5"/>
    <w:rsid w:val="007F2F2D"/>
    <w:rsid w:val="007F503E"/>
    <w:rsid w:val="007F6B51"/>
    <w:rsid w:val="00802CB1"/>
    <w:rsid w:val="008033F8"/>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A0416"/>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985"/>
    <w:rsid w:val="00951E96"/>
    <w:rsid w:val="00955EC1"/>
    <w:rsid w:val="0095764A"/>
    <w:rsid w:val="00966D89"/>
    <w:rsid w:val="009733BA"/>
    <w:rsid w:val="0097447F"/>
    <w:rsid w:val="00976817"/>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E2F66"/>
    <w:rsid w:val="00AE33AF"/>
    <w:rsid w:val="00AE3E40"/>
    <w:rsid w:val="00AE7534"/>
    <w:rsid w:val="00AE7B30"/>
    <w:rsid w:val="00AF22FA"/>
    <w:rsid w:val="00AF72C0"/>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42732"/>
    <w:rsid w:val="00E547CF"/>
    <w:rsid w:val="00E60B51"/>
    <w:rsid w:val="00E61AF0"/>
    <w:rsid w:val="00E64AF2"/>
    <w:rsid w:val="00E67C1E"/>
    <w:rsid w:val="00E714DB"/>
    <w:rsid w:val="00E76ACB"/>
    <w:rsid w:val="00E8205D"/>
    <w:rsid w:val="00E82A1C"/>
    <w:rsid w:val="00E84664"/>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6B11"/>
    <w:rsid w:val="00FA720D"/>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140D3-3EEA-40C2-B25A-4317460038B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2EA0C16-31D6-4BC7-9EE4-11A85E2F9EA7}">
  <ds:schemaRefs>
    <ds:schemaRef ds:uri="http://schemas.microsoft.com/sharepoint/v3/contenttype/forms"/>
  </ds:schemaRefs>
</ds:datastoreItem>
</file>

<file path=customXml/itemProps3.xml><?xml version="1.0" encoding="utf-8"?>
<ds:datastoreItem xmlns:ds="http://schemas.openxmlformats.org/officeDocument/2006/customXml" ds:itemID="{35854641-D7F2-4D23-B490-0454E01E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B61C5-E3C7-4C39-8FDA-4E40C465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29859</Words>
  <Characters>170200</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jmr</cp:lastModifiedBy>
  <cp:revision>2</cp:revision>
  <dcterms:created xsi:type="dcterms:W3CDTF">2013-12-11T18:49:00Z</dcterms:created>
  <dcterms:modified xsi:type="dcterms:W3CDTF">2013-12-11T18:49:00Z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