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92" w:rsidRDefault="00291592" w:rsidP="007A53E0">
      <w:pPr>
        <w:rPr>
          <w:rFonts w:cs="Arial"/>
        </w:rPr>
      </w:pPr>
    </w:p>
    <w:p w:rsidR="007A53E0" w:rsidRPr="00BD5BE8" w:rsidRDefault="00E6414E" w:rsidP="007A53E0">
      <w:pPr>
        <w:rPr>
          <w:rFonts w:cs="Arial"/>
        </w:rPr>
      </w:pPr>
      <w:r w:rsidRPr="00BD5BE8">
        <w:rPr>
          <w:rFonts w:cs="Arial"/>
          <w:highlight w:val="yellow"/>
        </w:rPr>
        <w:t>Jan. XXXX</w:t>
      </w:r>
      <w:r w:rsidRPr="00BD5BE8">
        <w:rPr>
          <w:rFonts w:cs="Arial"/>
        </w:rPr>
        <w:t>, 2014</w:t>
      </w:r>
    </w:p>
    <w:p w:rsidR="007A53E0" w:rsidRPr="00BD5BE8" w:rsidRDefault="007A53E0" w:rsidP="007A53E0">
      <w:pPr>
        <w:rPr>
          <w:rFonts w:cs="Arial"/>
        </w:rPr>
      </w:pPr>
    </w:p>
    <w:p w:rsidR="00CE403B" w:rsidRPr="00BD5BE8" w:rsidRDefault="00CE403B" w:rsidP="00CE403B">
      <w:pPr>
        <w:rPr>
          <w:color w:val="1F497D"/>
        </w:rPr>
      </w:pPr>
    </w:p>
    <w:p w:rsidR="00CE403B" w:rsidRPr="00BD5BE8" w:rsidRDefault="00CE403B" w:rsidP="00CE403B">
      <w:r w:rsidRPr="00BD5BE8">
        <w:t xml:space="preserve">Daniel D. </w:t>
      </w:r>
      <w:proofErr w:type="spellStart"/>
      <w:r w:rsidRPr="00BD5BE8">
        <w:t>Opalski</w:t>
      </w:r>
      <w:proofErr w:type="spellEnd"/>
      <w:r w:rsidRPr="00BD5BE8">
        <w:t>, Director</w:t>
      </w:r>
    </w:p>
    <w:p w:rsidR="00CE403B" w:rsidRPr="00BD5BE8" w:rsidRDefault="00CE403B" w:rsidP="00CE403B">
      <w:r w:rsidRPr="00BD5BE8">
        <w:t>Office of Water and Watersheds</w:t>
      </w:r>
    </w:p>
    <w:p w:rsidR="007A53E0" w:rsidRPr="00BD5BE8" w:rsidRDefault="007A53E0" w:rsidP="007A53E0">
      <w:pPr>
        <w:rPr>
          <w:rFonts w:cs="Arial"/>
        </w:rPr>
      </w:pPr>
      <w:r w:rsidRPr="00BD5BE8">
        <w:rPr>
          <w:rFonts w:cs="Arial"/>
        </w:rPr>
        <w:t>U</w:t>
      </w:r>
      <w:r w:rsidR="000638F1" w:rsidRPr="00BD5BE8">
        <w:rPr>
          <w:rFonts w:cs="Arial"/>
        </w:rPr>
        <w:t>.</w:t>
      </w:r>
      <w:r w:rsidRPr="00BD5BE8">
        <w:rPr>
          <w:rFonts w:cs="Arial"/>
        </w:rPr>
        <w:t>S</w:t>
      </w:r>
      <w:r w:rsidR="000638F1" w:rsidRPr="00BD5BE8">
        <w:rPr>
          <w:rFonts w:cs="Arial"/>
        </w:rPr>
        <w:t>.</w:t>
      </w:r>
      <w:r w:rsidRPr="00BD5BE8">
        <w:rPr>
          <w:rFonts w:cs="Arial"/>
        </w:rPr>
        <w:t xml:space="preserve"> Environmental Protection Agency, Region 10</w:t>
      </w:r>
    </w:p>
    <w:p w:rsidR="007A53E0" w:rsidRPr="007500DF" w:rsidRDefault="000A5BB6" w:rsidP="007A53E0">
      <w:pPr>
        <w:rPr>
          <w:rFonts w:cs="Arial"/>
          <w:lang w:val="fr-FR"/>
          <w:rPrChange w:id="0" w:author="dsturde" w:date="2014-01-06T13:21:00Z">
            <w:rPr>
              <w:rFonts w:cs="Arial"/>
            </w:rPr>
          </w:rPrChange>
        </w:rPr>
      </w:pPr>
      <w:r w:rsidRPr="000A5BB6">
        <w:rPr>
          <w:rFonts w:cs="Arial"/>
          <w:lang w:val="fr-FR"/>
          <w:rPrChange w:id="1" w:author="dsturde" w:date="2014-01-06T13:21:00Z">
            <w:rPr>
              <w:rFonts w:cs="Arial"/>
            </w:rPr>
          </w:rPrChange>
        </w:rPr>
        <w:t xml:space="preserve">1200 </w:t>
      </w:r>
      <w:proofErr w:type="spellStart"/>
      <w:r w:rsidRPr="000A5BB6">
        <w:rPr>
          <w:rFonts w:cs="Arial"/>
          <w:lang w:val="fr-FR"/>
          <w:rPrChange w:id="2" w:author="dsturde" w:date="2014-01-06T13:21:00Z">
            <w:rPr>
              <w:rFonts w:cs="Arial"/>
            </w:rPr>
          </w:rPrChange>
        </w:rPr>
        <w:t>Sixth</w:t>
      </w:r>
      <w:proofErr w:type="spellEnd"/>
      <w:r w:rsidRPr="000A5BB6">
        <w:rPr>
          <w:rFonts w:cs="Arial"/>
          <w:lang w:val="fr-FR"/>
          <w:rPrChange w:id="3" w:author="dsturde" w:date="2014-01-06T13:21:00Z">
            <w:rPr>
              <w:rFonts w:cs="Arial"/>
            </w:rPr>
          </w:rPrChange>
        </w:rPr>
        <w:t xml:space="preserve"> Avenue    Mail Code</w:t>
      </w:r>
      <w:proofErr w:type="gramStart"/>
      <w:r w:rsidRPr="000A5BB6">
        <w:rPr>
          <w:rFonts w:cs="Arial"/>
          <w:lang w:val="fr-FR"/>
          <w:rPrChange w:id="4" w:author="dsturde" w:date="2014-01-06T13:21:00Z">
            <w:rPr>
              <w:rFonts w:cs="Arial"/>
            </w:rPr>
          </w:rPrChange>
        </w:rPr>
        <w:t>:  OWW</w:t>
      </w:r>
      <w:proofErr w:type="gramEnd"/>
      <w:r w:rsidRPr="000A5BB6">
        <w:rPr>
          <w:rFonts w:cs="Arial"/>
          <w:lang w:val="fr-FR"/>
          <w:rPrChange w:id="5" w:author="dsturde" w:date="2014-01-06T13:21:00Z">
            <w:rPr>
              <w:rFonts w:cs="Arial"/>
            </w:rPr>
          </w:rPrChange>
        </w:rPr>
        <w:t>-135</w:t>
      </w:r>
    </w:p>
    <w:p w:rsidR="007A53E0" w:rsidRPr="00BD5BE8" w:rsidRDefault="007A53E0" w:rsidP="007A53E0">
      <w:pPr>
        <w:rPr>
          <w:rFonts w:cs="Arial"/>
        </w:rPr>
      </w:pPr>
      <w:r w:rsidRPr="00BD5BE8">
        <w:rPr>
          <w:rFonts w:cs="Arial"/>
        </w:rPr>
        <w:t>Seattle, Washington  98101</w:t>
      </w:r>
    </w:p>
    <w:p w:rsidR="007A53E0" w:rsidRPr="00BD5BE8" w:rsidRDefault="007A53E0" w:rsidP="007A53E0">
      <w:pPr>
        <w:rPr>
          <w:rFonts w:cs="Arial"/>
        </w:rPr>
      </w:pPr>
    </w:p>
    <w:p w:rsidR="00291592" w:rsidRPr="00BD5BE8" w:rsidRDefault="00291592" w:rsidP="007A53E0">
      <w:pPr>
        <w:rPr>
          <w:rFonts w:cs="Arial"/>
        </w:rPr>
      </w:pPr>
    </w:p>
    <w:p w:rsidR="007A53E0" w:rsidRPr="00BD5BE8" w:rsidRDefault="000638F1" w:rsidP="007A53E0">
      <w:pPr>
        <w:ind w:left="720" w:hanging="720"/>
        <w:rPr>
          <w:rFonts w:cs="Arial"/>
        </w:rPr>
      </w:pPr>
      <w:r w:rsidRPr="00BD5BE8">
        <w:rPr>
          <w:rFonts w:cs="Arial"/>
        </w:rPr>
        <w:t>RE:</w:t>
      </w:r>
      <w:r w:rsidRPr="00BD5BE8">
        <w:rPr>
          <w:rFonts w:cs="Arial"/>
        </w:rPr>
        <w:tab/>
        <w:t>Oregon Submission of Revised State Water Quality S</w:t>
      </w:r>
      <w:r w:rsidR="007A53E0" w:rsidRPr="00BD5BE8">
        <w:rPr>
          <w:rFonts w:cs="Arial"/>
        </w:rPr>
        <w:t xml:space="preserve">tandards </w:t>
      </w:r>
      <w:r w:rsidRPr="00BD5BE8">
        <w:rPr>
          <w:rFonts w:cs="Arial"/>
        </w:rPr>
        <w:t>for Toxic P</w:t>
      </w:r>
      <w:r w:rsidR="007A53E0" w:rsidRPr="00BD5BE8">
        <w:rPr>
          <w:rFonts w:cs="Arial"/>
        </w:rPr>
        <w:t>ollutants</w:t>
      </w:r>
    </w:p>
    <w:p w:rsidR="007A53E0" w:rsidRPr="00BD5BE8" w:rsidRDefault="007A53E0" w:rsidP="007A53E0">
      <w:pPr>
        <w:ind w:left="720" w:hanging="720"/>
        <w:rPr>
          <w:rFonts w:cs="Arial"/>
        </w:rPr>
      </w:pPr>
    </w:p>
    <w:p w:rsidR="007A53E0" w:rsidRPr="00BD5BE8" w:rsidRDefault="007A53E0" w:rsidP="007A53E0">
      <w:pPr>
        <w:rPr>
          <w:rFonts w:cs="Arial"/>
        </w:rPr>
      </w:pPr>
      <w:r w:rsidRPr="00BD5BE8">
        <w:rPr>
          <w:rFonts w:cs="Arial"/>
        </w:rPr>
        <w:t xml:space="preserve">Dear Mr. </w:t>
      </w:r>
      <w:proofErr w:type="spellStart"/>
      <w:r w:rsidR="007A65BF" w:rsidRPr="00BD5BE8">
        <w:rPr>
          <w:rFonts w:cs="Arial"/>
        </w:rPr>
        <w:t>Opalski</w:t>
      </w:r>
      <w:proofErr w:type="spellEnd"/>
      <w:r w:rsidRPr="00BD5BE8">
        <w:rPr>
          <w:rFonts w:cs="Arial"/>
        </w:rPr>
        <w:t>:</w:t>
      </w:r>
    </w:p>
    <w:p w:rsidR="007A53E0" w:rsidRPr="00BD5BE8" w:rsidRDefault="007A53E0" w:rsidP="007A53E0">
      <w:pPr>
        <w:rPr>
          <w:rFonts w:cs="Arial"/>
        </w:rPr>
      </w:pPr>
    </w:p>
    <w:p w:rsidR="007A53E0" w:rsidRPr="00BD5BE8" w:rsidRDefault="007A53E0" w:rsidP="007A53E0">
      <w:pPr>
        <w:rPr>
          <w:rFonts w:cs="Arial"/>
        </w:rPr>
      </w:pPr>
      <w:r w:rsidRPr="00BD5BE8">
        <w:rPr>
          <w:rFonts w:cs="Arial"/>
        </w:rPr>
        <w:t xml:space="preserve">The Oregon Department of Environmental Quality is pleased to submit revisions to its state water quality standards adopted by the Oregon Environmental </w:t>
      </w:r>
      <w:r w:rsidR="00E6414E" w:rsidRPr="00BD5BE8">
        <w:rPr>
          <w:rFonts w:cs="Arial"/>
        </w:rPr>
        <w:t>Quality Commission (EQC) on Dec. 12, 2013</w:t>
      </w:r>
      <w:r w:rsidR="00D67FAB" w:rsidRPr="00BD5BE8">
        <w:rPr>
          <w:rFonts w:cs="Arial"/>
        </w:rPr>
        <w:t xml:space="preserve">. </w:t>
      </w:r>
      <w:r w:rsidRPr="00BD5BE8">
        <w:rPr>
          <w:rFonts w:cs="Arial"/>
        </w:rPr>
        <w:t xml:space="preserve">The EQC adopted revisions </w:t>
      </w:r>
      <w:r w:rsidR="00D67FAB" w:rsidRPr="00BD5BE8">
        <w:rPr>
          <w:rFonts w:cs="Arial"/>
        </w:rPr>
        <w:t>to the Toxics Substances Rule in Division</w:t>
      </w:r>
      <w:r w:rsidRPr="00BD5BE8">
        <w:rPr>
          <w:rFonts w:cs="Arial"/>
        </w:rPr>
        <w:t xml:space="preserve"> </w:t>
      </w:r>
      <w:r w:rsidR="00D67FAB" w:rsidRPr="00BD5BE8">
        <w:rPr>
          <w:rFonts w:cs="Arial"/>
        </w:rPr>
        <w:t xml:space="preserve">41 and corrected minor reference errors to the Groundwater Rules in Division 40 </w:t>
      </w:r>
      <w:r w:rsidRPr="00BD5BE8">
        <w:rPr>
          <w:rFonts w:cs="Arial"/>
        </w:rPr>
        <w:t>of the Oregon Administrative Rules (OAR) Chapter 340.</w:t>
      </w:r>
      <w:r w:rsidR="00D67FAB" w:rsidRPr="00BD5BE8">
        <w:rPr>
          <w:rFonts w:cs="Arial"/>
        </w:rPr>
        <w:t xml:space="preserve"> </w:t>
      </w:r>
      <w:r w:rsidRPr="00BD5BE8">
        <w:rPr>
          <w:rFonts w:cs="Arial"/>
        </w:rPr>
        <w:t xml:space="preserve">In accordance with 33 USC 1313(c) of the Clean Water Act, DEQ is seeking EPA’s review and action on the </w:t>
      </w:r>
      <w:ins w:id="6" w:author="dsturde" w:date="2014-01-06T13:21:00Z">
        <w:r w:rsidR="007500DF">
          <w:rPr>
            <w:rFonts w:cs="Arial"/>
          </w:rPr>
          <w:t xml:space="preserve">submitted rule revisions. </w:t>
        </w:r>
      </w:ins>
      <w:del w:id="7" w:author="dsturde" w:date="2014-01-06T13:21:00Z">
        <w:r w:rsidRPr="00BD5BE8" w:rsidDel="007500DF">
          <w:rPr>
            <w:rFonts w:cs="Arial"/>
          </w:rPr>
          <w:delText xml:space="preserve">revised water quality standards </w:delText>
        </w:r>
        <w:r w:rsidR="002F4D91" w:rsidDel="007500DF">
          <w:rPr>
            <w:rFonts w:cs="Arial"/>
          </w:rPr>
          <w:delText>rules</w:delText>
        </w:r>
      </w:del>
      <w:del w:id="8" w:author="dsturde" w:date="2014-01-06T13:22:00Z">
        <w:r w:rsidR="00D71109" w:rsidRPr="00BD5BE8" w:rsidDel="007500DF">
          <w:rPr>
            <w:rFonts w:cs="Arial"/>
          </w:rPr>
          <w:delText>.</w:delText>
        </w:r>
      </w:del>
      <w:r w:rsidR="00D71109" w:rsidRPr="00BD5BE8">
        <w:rPr>
          <w:rFonts w:cs="Arial"/>
        </w:rPr>
        <w:t xml:space="preserve"> The adopted</w:t>
      </w:r>
      <w:r w:rsidRPr="00BD5BE8">
        <w:rPr>
          <w:rFonts w:cs="Arial"/>
        </w:rPr>
        <w:t xml:space="preserve"> rule</w:t>
      </w:r>
      <w:ins w:id="9" w:author="dsturde" w:date="2014-01-06T13:22:00Z">
        <w:r w:rsidR="007500DF">
          <w:rPr>
            <w:rFonts w:cs="Arial"/>
          </w:rPr>
          <w:t xml:space="preserve"> revision</w:t>
        </w:r>
      </w:ins>
      <w:r w:rsidRPr="00BD5BE8">
        <w:rPr>
          <w:rFonts w:cs="Arial"/>
        </w:rPr>
        <w:t xml:space="preserve">s and the </w:t>
      </w:r>
      <w:r w:rsidR="00D67FAB" w:rsidRPr="00BD5BE8">
        <w:rPr>
          <w:rFonts w:cs="Arial"/>
        </w:rPr>
        <w:t xml:space="preserve">associated </w:t>
      </w:r>
      <w:r w:rsidRPr="00BD5BE8">
        <w:rPr>
          <w:rFonts w:cs="Arial"/>
        </w:rPr>
        <w:t xml:space="preserve">water quality </w:t>
      </w:r>
      <w:r w:rsidR="00D67FAB" w:rsidRPr="00BD5BE8">
        <w:rPr>
          <w:rFonts w:cs="Arial"/>
        </w:rPr>
        <w:t>toxics criteria tables</w:t>
      </w:r>
      <w:r w:rsidRPr="00BD5BE8">
        <w:rPr>
          <w:rFonts w:cs="Arial"/>
        </w:rPr>
        <w:t xml:space="preserve"> are</w:t>
      </w:r>
      <w:r w:rsidR="00CE403B" w:rsidRPr="00BD5BE8">
        <w:rPr>
          <w:rFonts w:cs="Arial"/>
        </w:rPr>
        <w:t xml:space="preserve"> attached to the </w:t>
      </w:r>
      <w:r w:rsidR="00766750" w:rsidRPr="00BD5BE8">
        <w:rPr>
          <w:rFonts w:cs="Arial"/>
        </w:rPr>
        <w:t xml:space="preserve">Oregon </w:t>
      </w:r>
      <w:r w:rsidR="00CE403B" w:rsidRPr="00BD5BE8">
        <w:rPr>
          <w:rFonts w:cs="Arial"/>
        </w:rPr>
        <w:t>Attorney General’s certification letter</w:t>
      </w:r>
      <w:ins w:id="10" w:author="dsturde" w:date="2014-01-06T13:23:00Z">
        <w:r w:rsidR="007500DF">
          <w:rPr>
            <w:rFonts w:cs="Arial"/>
          </w:rPr>
          <w:t>, shown in underling/strikeout format</w:t>
        </w:r>
      </w:ins>
      <w:r w:rsidRPr="00BD5BE8">
        <w:rPr>
          <w:rFonts w:cs="Arial"/>
        </w:rPr>
        <w:t>.</w:t>
      </w:r>
    </w:p>
    <w:p w:rsidR="00D67FAB" w:rsidRPr="00BD5BE8" w:rsidRDefault="00D67FAB" w:rsidP="007A53E0">
      <w:pPr>
        <w:rPr>
          <w:rFonts w:cs="Arial"/>
        </w:rPr>
      </w:pPr>
    </w:p>
    <w:p w:rsidR="00F933E8" w:rsidRPr="00BD5BE8" w:rsidRDefault="00D71109" w:rsidP="007A53E0">
      <w:pPr>
        <w:rPr>
          <w:rFonts w:cs="Arial"/>
        </w:rPr>
      </w:pPr>
      <w:r w:rsidRPr="00BD5BE8">
        <w:rPr>
          <w:rFonts w:cs="Arial"/>
        </w:rPr>
        <w:t xml:space="preserve">The adopted revisions to Oregon’s Toxics Substances Rule address EPA’s Jan. 31, 2013 disapproval of aquatic life criteria for 36 criteria associated with eleven pesticides and </w:t>
      </w:r>
      <w:r w:rsidR="0019172D" w:rsidRPr="00BD5BE8">
        <w:rPr>
          <w:rFonts w:cs="Arial"/>
        </w:rPr>
        <w:t xml:space="preserve">two </w:t>
      </w:r>
      <w:r w:rsidR="00C34DB5" w:rsidRPr="00BD5BE8">
        <w:rPr>
          <w:rFonts w:cs="Arial"/>
        </w:rPr>
        <w:t>freshwater criteria associated with</w:t>
      </w:r>
      <w:r w:rsidRPr="00BD5BE8">
        <w:rPr>
          <w:rFonts w:cs="Arial"/>
        </w:rPr>
        <w:t xml:space="preserve"> selenium. </w:t>
      </w:r>
      <w:r w:rsidR="0019172D" w:rsidRPr="00BD5BE8">
        <w:rPr>
          <w:rFonts w:cs="Arial"/>
        </w:rPr>
        <w:t>DEQ added a sentence to the introductory paragraph in Table 30 to make it clearer that the pesticides associated with Footnote A have an alternate frequency and duration than t</w:t>
      </w:r>
      <w:r w:rsidR="00CE403B" w:rsidRPr="00BD5BE8">
        <w:rPr>
          <w:rFonts w:cs="Arial"/>
        </w:rPr>
        <w:t xml:space="preserve">he other toxic pollutants. This lack of clarity </w:t>
      </w:r>
      <w:r w:rsidR="0019172D" w:rsidRPr="00BD5BE8">
        <w:rPr>
          <w:rFonts w:cs="Arial"/>
        </w:rPr>
        <w:t>was the b</w:t>
      </w:r>
      <w:r w:rsidR="00427F45" w:rsidRPr="00BD5BE8">
        <w:rPr>
          <w:rFonts w:cs="Arial"/>
        </w:rPr>
        <w:t xml:space="preserve">asis for EPA’s disapproval. DEQ also corrected the freshwater selenium criteria by </w:t>
      </w:r>
      <w:r w:rsidR="00CE403B" w:rsidRPr="00BD5BE8">
        <w:rPr>
          <w:rFonts w:cs="Arial"/>
        </w:rPr>
        <w:t>multiplying the cri</w:t>
      </w:r>
      <w:r w:rsidR="00C34DB5" w:rsidRPr="00BD5BE8">
        <w:rPr>
          <w:rFonts w:cs="Arial"/>
        </w:rPr>
        <w:t xml:space="preserve">teria magnitude by the appropriate </w:t>
      </w:r>
      <w:r w:rsidR="00427F45" w:rsidRPr="00BD5BE8">
        <w:rPr>
          <w:rFonts w:cs="Arial"/>
        </w:rPr>
        <w:t>conversion factor</w:t>
      </w:r>
      <w:r w:rsidR="004A2B2B" w:rsidRPr="00BD5BE8">
        <w:rPr>
          <w:rFonts w:cs="Arial"/>
        </w:rPr>
        <w:t>s</w:t>
      </w:r>
      <w:r w:rsidR="00427F45" w:rsidRPr="00BD5BE8">
        <w:rPr>
          <w:rFonts w:cs="Arial"/>
        </w:rPr>
        <w:t xml:space="preserve"> to express </w:t>
      </w:r>
      <w:r w:rsidR="004A2B2B" w:rsidRPr="00BD5BE8">
        <w:rPr>
          <w:rFonts w:cs="Arial"/>
        </w:rPr>
        <w:t xml:space="preserve">the </w:t>
      </w:r>
      <w:r w:rsidR="00427F45" w:rsidRPr="00BD5BE8">
        <w:rPr>
          <w:rFonts w:cs="Arial"/>
        </w:rPr>
        <w:t>criteria as dissolved.</w:t>
      </w:r>
      <w:r w:rsidR="00766750" w:rsidRPr="00BD5BE8">
        <w:rPr>
          <w:rFonts w:cs="Arial"/>
        </w:rPr>
        <w:t xml:space="preserve"> As part of the 2004 rulemaking, DEQ mistakenly left off these conversion factors.</w:t>
      </w:r>
      <w:r w:rsidR="00C34DB5" w:rsidRPr="00BD5BE8">
        <w:rPr>
          <w:rFonts w:cs="Arial"/>
        </w:rPr>
        <w:t xml:space="preserve"> DEQ</w:t>
      </w:r>
      <w:r w:rsidR="00766750" w:rsidRPr="00BD5BE8">
        <w:rPr>
          <w:rFonts w:cs="Arial"/>
        </w:rPr>
        <w:t xml:space="preserve"> </w:t>
      </w:r>
      <w:r w:rsidR="00C34DB5" w:rsidRPr="00BD5BE8">
        <w:rPr>
          <w:rFonts w:cs="Arial"/>
        </w:rPr>
        <w:t>anticipates that b</w:t>
      </w:r>
      <w:r w:rsidR="00766750" w:rsidRPr="00BD5BE8">
        <w:rPr>
          <w:rFonts w:cs="Arial"/>
        </w:rPr>
        <w:t>oth of these revisions will</w:t>
      </w:r>
      <w:r w:rsidR="00F933E8" w:rsidRPr="00BD5BE8">
        <w:rPr>
          <w:rFonts w:cs="Arial"/>
        </w:rPr>
        <w:t xml:space="preserve"> ad</w:t>
      </w:r>
      <w:r w:rsidR="00C34DB5" w:rsidRPr="00BD5BE8">
        <w:rPr>
          <w:rFonts w:cs="Arial"/>
        </w:rPr>
        <w:t>dress EPA’s disapproval of pesticide and selenium</w:t>
      </w:r>
      <w:r w:rsidR="00F933E8" w:rsidRPr="00BD5BE8">
        <w:rPr>
          <w:rFonts w:cs="Arial"/>
        </w:rPr>
        <w:t xml:space="preserve"> criteria.</w:t>
      </w:r>
    </w:p>
    <w:p w:rsidR="00F933E8" w:rsidRPr="00BD5BE8" w:rsidRDefault="00F933E8" w:rsidP="007A53E0">
      <w:pPr>
        <w:rPr>
          <w:rFonts w:cs="Arial"/>
        </w:rPr>
      </w:pPr>
    </w:p>
    <w:p w:rsidR="00D67FAB" w:rsidRPr="00BD5BE8" w:rsidRDefault="00D71109" w:rsidP="007A53E0">
      <w:pPr>
        <w:rPr>
          <w:rFonts w:cs="Arial"/>
        </w:rPr>
      </w:pPr>
      <w:r w:rsidRPr="00BD5BE8">
        <w:rPr>
          <w:rFonts w:cs="Arial"/>
        </w:rPr>
        <w:t xml:space="preserve">The revised rules do not correct EPA’s disapproval of aquatic life freshwater criteria for </w:t>
      </w:r>
      <w:r w:rsidR="009F52F3" w:rsidRPr="00BD5BE8">
        <w:rPr>
          <w:rFonts w:cs="Arial"/>
        </w:rPr>
        <w:t>aluminum, ammonia, cadmium (acute only), and copper.</w:t>
      </w:r>
      <w:r w:rsidR="00CB70A6" w:rsidRPr="00BD5BE8">
        <w:rPr>
          <w:rFonts w:cs="Arial"/>
        </w:rPr>
        <w:t xml:space="preserve"> DEQ anticipates reviewing ammonia and copper criteria this year. </w:t>
      </w:r>
      <w:r w:rsidR="00C02B31" w:rsidRPr="00BD5BE8">
        <w:rPr>
          <w:rFonts w:cs="Arial"/>
        </w:rPr>
        <w:t xml:space="preserve">Given EPA’s current </w:t>
      </w:r>
      <w:r w:rsidR="00C34DB5" w:rsidRPr="00BD5BE8">
        <w:rPr>
          <w:rFonts w:cs="Arial"/>
        </w:rPr>
        <w:t xml:space="preserve">literature </w:t>
      </w:r>
      <w:r w:rsidR="00766750" w:rsidRPr="00BD5BE8">
        <w:rPr>
          <w:rFonts w:cs="Arial"/>
        </w:rPr>
        <w:t xml:space="preserve">and toxicity </w:t>
      </w:r>
      <w:r w:rsidR="00C02B31" w:rsidRPr="00BD5BE8">
        <w:rPr>
          <w:rFonts w:cs="Arial"/>
        </w:rPr>
        <w:t xml:space="preserve">review of aluminum and cadmium criteria, DEQ </w:t>
      </w:r>
      <w:ins w:id="11" w:author="dsturde" w:date="2014-01-06T13:26:00Z">
        <w:r w:rsidR="007500DF">
          <w:rPr>
            <w:rFonts w:cs="Arial"/>
          </w:rPr>
          <w:t xml:space="preserve">does not intend to </w:t>
        </w:r>
      </w:ins>
      <w:del w:id="12" w:author="dsturde" w:date="2014-01-06T13:26:00Z">
        <w:r w:rsidR="00C02B31" w:rsidRPr="00BD5BE8" w:rsidDel="007500DF">
          <w:rPr>
            <w:rFonts w:cs="Arial"/>
          </w:rPr>
          <w:delText xml:space="preserve">will </w:delText>
        </w:r>
        <w:r w:rsidR="00766750" w:rsidRPr="00BD5BE8" w:rsidDel="007500DF">
          <w:rPr>
            <w:rFonts w:cs="Arial"/>
          </w:rPr>
          <w:delText xml:space="preserve">likely </w:delText>
        </w:r>
        <w:r w:rsidR="00C34DB5" w:rsidRPr="00BD5BE8" w:rsidDel="007500DF">
          <w:rPr>
            <w:rFonts w:cs="Arial"/>
          </w:rPr>
          <w:delText xml:space="preserve">begin </w:delText>
        </w:r>
      </w:del>
      <w:r w:rsidR="00C34DB5" w:rsidRPr="00BD5BE8">
        <w:rPr>
          <w:rFonts w:cs="Arial"/>
        </w:rPr>
        <w:t>evaluat</w:t>
      </w:r>
      <w:ins w:id="13" w:author="dsturde" w:date="2014-01-06T13:26:00Z">
        <w:r w:rsidR="007500DF">
          <w:rPr>
            <w:rFonts w:cs="Arial"/>
          </w:rPr>
          <w:t>e</w:t>
        </w:r>
      </w:ins>
      <w:del w:id="14" w:author="dsturde" w:date="2014-01-06T13:26:00Z">
        <w:r w:rsidR="00C34DB5" w:rsidRPr="00BD5BE8" w:rsidDel="007500DF">
          <w:rPr>
            <w:rFonts w:cs="Arial"/>
          </w:rPr>
          <w:delText>ing</w:delText>
        </w:r>
      </w:del>
      <w:r w:rsidR="00C02B31" w:rsidRPr="00BD5BE8">
        <w:rPr>
          <w:rFonts w:cs="Arial"/>
        </w:rPr>
        <w:t xml:space="preserve"> revisions to state criteria </w:t>
      </w:r>
      <w:ins w:id="15" w:author="dsturde" w:date="2014-01-06T13:26:00Z">
        <w:r w:rsidR="007500DF">
          <w:rPr>
            <w:rFonts w:cs="Arial"/>
          </w:rPr>
          <w:t xml:space="preserve">until </w:t>
        </w:r>
      </w:ins>
      <w:del w:id="16" w:author="dsturde" w:date="2014-01-06T13:26:00Z">
        <w:r w:rsidR="00C34DB5" w:rsidRPr="00BD5BE8" w:rsidDel="007500DF">
          <w:rPr>
            <w:rFonts w:cs="Arial"/>
          </w:rPr>
          <w:delText xml:space="preserve">following any </w:delText>
        </w:r>
        <w:r w:rsidR="0019172D" w:rsidRPr="00BD5BE8" w:rsidDel="007500DF">
          <w:rPr>
            <w:rFonts w:cs="Arial"/>
          </w:rPr>
          <w:delText xml:space="preserve">final </w:delText>
        </w:r>
      </w:del>
      <w:r w:rsidR="0019172D" w:rsidRPr="00BD5BE8">
        <w:rPr>
          <w:rFonts w:cs="Arial"/>
        </w:rPr>
        <w:t xml:space="preserve">EPA </w:t>
      </w:r>
      <w:ins w:id="17" w:author="dsturde" w:date="2014-01-06T13:26:00Z">
        <w:r w:rsidR="007500DF">
          <w:rPr>
            <w:rFonts w:cs="Arial"/>
          </w:rPr>
          <w:t xml:space="preserve">finalizes their </w:t>
        </w:r>
      </w:ins>
      <w:r w:rsidR="00C34DB5" w:rsidRPr="00BD5BE8">
        <w:rPr>
          <w:rFonts w:cs="Arial"/>
        </w:rPr>
        <w:t xml:space="preserve">criteria </w:t>
      </w:r>
      <w:r w:rsidR="0019172D" w:rsidRPr="00BD5BE8">
        <w:rPr>
          <w:rFonts w:cs="Arial"/>
        </w:rPr>
        <w:t>recommendations</w:t>
      </w:r>
      <w:r w:rsidR="00C02B31" w:rsidRPr="00BD5BE8">
        <w:rPr>
          <w:rFonts w:cs="Arial"/>
        </w:rPr>
        <w:t xml:space="preserve">. </w:t>
      </w:r>
    </w:p>
    <w:p w:rsidR="00766750" w:rsidRPr="00BD5BE8" w:rsidRDefault="00766750" w:rsidP="007A53E0">
      <w:pPr>
        <w:rPr>
          <w:rFonts w:cs="Arial"/>
        </w:rPr>
      </w:pPr>
    </w:p>
    <w:p w:rsidR="0089358A" w:rsidRPr="00BD5BE8" w:rsidRDefault="0089358A" w:rsidP="0089358A">
      <w:pPr>
        <w:autoSpaceDE w:val="0"/>
        <w:autoSpaceDN w:val="0"/>
        <w:adjustRightInd w:val="0"/>
        <w:ind w:right="648"/>
        <w:rPr>
          <w:rFonts w:cs="Arial"/>
        </w:rPr>
      </w:pPr>
      <w:r w:rsidRPr="00BD5BE8">
        <w:rPr>
          <w:rFonts w:cs="Arial"/>
        </w:rPr>
        <w:t>In addition to addressing EPA’s disapproval of pesticide and selenium criteria, DEQ also adopted the following revisions:</w:t>
      </w:r>
    </w:p>
    <w:p w:rsidR="0089358A" w:rsidRPr="00BD5BE8" w:rsidRDefault="0089358A" w:rsidP="0089358A">
      <w:pPr>
        <w:autoSpaceDE w:val="0"/>
        <w:autoSpaceDN w:val="0"/>
        <w:adjustRightInd w:val="0"/>
        <w:ind w:right="648"/>
        <w:rPr>
          <w:rFonts w:cs="Arial"/>
        </w:rPr>
      </w:pP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lastRenderedPageBreak/>
        <w:t>Re-proposed freshwater and saltwater arsenic criteria and chromium VI saltwater criteria that were inadvertently left off the criteria table during a 2007 rulemaking.</w:t>
      </w:r>
      <w:r w:rsidR="00D31148" w:rsidRPr="00BD5BE8">
        <w:rPr>
          <w:rFonts w:ascii="Times New Roman" w:eastAsia="Times New Roman" w:hAnsi="Times New Roman" w:cs="Times New Roman"/>
          <w:sz w:val="22"/>
          <w:szCs w:val="22"/>
        </w:rPr>
        <w:t xml:space="preserve"> </w:t>
      </w:r>
      <w:r w:rsidR="00D31148" w:rsidRPr="00BD5BE8">
        <w:rPr>
          <w:rFonts w:eastAsia="Times New Roman"/>
          <w:sz w:val="22"/>
          <w:szCs w:val="22"/>
        </w:rPr>
        <w:t>These criteria already underwent Endangered Species Act consultation by the U.S. Fish and Wildlife Service and the National Marine Fisheries Service and were not found to create jeopardy for any ESA-listed species. Therefore, DEQ expects prompt EPA approval.</w:t>
      </w: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t>Deleted aluminum from Table 30. EPA’s disapproval of the freshwater criteria for aluminum renders the criteria ineffective and there are no other EPA approved criteria for al</w:t>
      </w:r>
      <w:r w:rsidR="002F4D91">
        <w:rPr>
          <w:sz w:val="22"/>
          <w:szCs w:val="22"/>
        </w:rPr>
        <w:t>uminum. DEQ anticipates evaluating</w:t>
      </w:r>
      <w:r w:rsidRPr="00BD5BE8">
        <w:rPr>
          <w:sz w:val="22"/>
          <w:szCs w:val="22"/>
        </w:rPr>
        <w:t xml:space="preserve"> revised freshwater criteria for aluminum in a future rulemaking process as discussed above. </w:t>
      </w:r>
    </w:p>
    <w:p w:rsidR="003739E6" w:rsidRPr="00BD5BE8" w:rsidRDefault="003739E6" w:rsidP="003739E6">
      <w:pPr>
        <w:pStyle w:val="ListParagraph"/>
        <w:numPr>
          <w:ilvl w:val="0"/>
          <w:numId w:val="2"/>
        </w:numPr>
        <w:autoSpaceDE w:val="0"/>
        <w:autoSpaceDN w:val="0"/>
        <w:adjustRightInd w:val="0"/>
        <w:ind w:right="648"/>
        <w:rPr>
          <w:sz w:val="22"/>
          <w:szCs w:val="22"/>
        </w:rPr>
      </w:pPr>
      <w:r w:rsidRPr="00BD5BE8">
        <w:rPr>
          <w:sz w:val="22"/>
          <w:szCs w:val="22"/>
        </w:rPr>
        <w:t>Moved all aquatic li</w:t>
      </w:r>
      <w:r w:rsidR="002F4D91">
        <w:rPr>
          <w:sz w:val="22"/>
          <w:szCs w:val="22"/>
        </w:rPr>
        <w:t>fe criteria from Tables 20, 33A</w:t>
      </w:r>
      <w:r w:rsidRPr="00BD5BE8">
        <w:rPr>
          <w:sz w:val="22"/>
          <w:szCs w:val="22"/>
        </w:rPr>
        <w:t xml:space="preserve"> and 33B into a new aquatic life criteria table—Table 30. Therefore, rule revisions in the Toxics Substances, Bacteria and Groundwater Rules now refer to Table 30 or the Toxic Substances Rule in general. Consequently, DEQ repealed Tables 20, 33A and 33B because they are no longer needed. In a</w:t>
      </w:r>
      <w:r w:rsidR="002F4D91">
        <w:rPr>
          <w:sz w:val="22"/>
          <w:szCs w:val="22"/>
        </w:rPr>
        <w:t xml:space="preserve">ddition, DEQ made several </w:t>
      </w:r>
      <w:r w:rsidRPr="00BD5BE8">
        <w:rPr>
          <w:sz w:val="22"/>
          <w:szCs w:val="22"/>
        </w:rPr>
        <w:t>footnote clarifications</w:t>
      </w:r>
      <w:r w:rsidR="002F4D91">
        <w:rPr>
          <w:sz w:val="22"/>
          <w:szCs w:val="22"/>
        </w:rPr>
        <w:t xml:space="preserve"> in Table 30</w:t>
      </w:r>
      <w:r w:rsidRPr="00BD5BE8">
        <w:rPr>
          <w:sz w:val="22"/>
          <w:szCs w:val="22"/>
        </w:rPr>
        <w:t>.</w:t>
      </w:r>
    </w:p>
    <w:p w:rsidR="00D31148" w:rsidRPr="00BD5BE8" w:rsidRDefault="00D31148" w:rsidP="00D31148">
      <w:pPr>
        <w:pStyle w:val="ListParagraph"/>
        <w:numPr>
          <w:ilvl w:val="0"/>
          <w:numId w:val="2"/>
        </w:numPr>
        <w:rPr>
          <w:rFonts w:eastAsia="Times New Roman"/>
          <w:sz w:val="22"/>
          <w:szCs w:val="22"/>
        </w:rPr>
      </w:pPr>
      <w:r w:rsidRPr="00BD5BE8">
        <w:rPr>
          <w:rFonts w:eastAsia="Times New Roman"/>
          <w:sz w:val="22"/>
          <w:szCs w:val="22"/>
        </w:rPr>
        <w:t>Revised Table 33C, which contains water quality guidance values for toxic pollutants, and Table 40</w:t>
      </w:r>
      <w:r w:rsidR="002F4D91">
        <w:rPr>
          <w:rFonts w:eastAsia="Times New Roman"/>
          <w:sz w:val="22"/>
          <w:szCs w:val="22"/>
        </w:rPr>
        <w:t>,</w:t>
      </w:r>
      <w:r w:rsidRPr="00BD5BE8">
        <w:rPr>
          <w:rFonts w:eastAsia="Times New Roman"/>
          <w:sz w:val="22"/>
          <w:szCs w:val="22"/>
        </w:rPr>
        <w:t xml:space="preserve"> which contains human health toxics criteria</w:t>
      </w:r>
      <w:r w:rsidR="002F4D91">
        <w:rPr>
          <w:rFonts w:eastAsia="Times New Roman"/>
          <w:sz w:val="22"/>
          <w:szCs w:val="22"/>
        </w:rPr>
        <w:t>,</w:t>
      </w:r>
      <w:r w:rsidRPr="00BD5BE8">
        <w:rPr>
          <w:rFonts w:eastAsia="Times New Roman"/>
          <w:sz w:val="22"/>
          <w:szCs w:val="22"/>
        </w:rPr>
        <w:t xml:space="preserve"> to be consistent with agency table formatting guidelines. </w:t>
      </w:r>
      <w:r w:rsidRPr="00BD5BE8">
        <w:rPr>
          <w:sz w:val="22"/>
          <w:szCs w:val="22"/>
        </w:rPr>
        <w:t xml:space="preserve">Other revisions renamed Table 33C as Table 31 and removed the arsenic guidance values. These values are unnecessary because Oregon </w:t>
      </w:r>
      <w:r w:rsidR="00BD5BE8" w:rsidRPr="00BD5BE8">
        <w:rPr>
          <w:sz w:val="22"/>
          <w:szCs w:val="22"/>
        </w:rPr>
        <w:t xml:space="preserve">already </w:t>
      </w:r>
      <w:r w:rsidRPr="00BD5BE8">
        <w:rPr>
          <w:sz w:val="22"/>
          <w:szCs w:val="22"/>
        </w:rPr>
        <w:t xml:space="preserve">has aquatic life criteria for arsenic. </w:t>
      </w:r>
    </w:p>
    <w:p w:rsidR="003739E6" w:rsidRPr="00BD5BE8" w:rsidRDefault="003739E6" w:rsidP="00D31148">
      <w:pPr>
        <w:pStyle w:val="ListParagraph"/>
        <w:numPr>
          <w:ilvl w:val="0"/>
          <w:numId w:val="2"/>
        </w:numPr>
        <w:autoSpaceDE w:val="0"/>
        <w:autoSpaceDN w:val="0"/>
        <w:adjustRightInd w:val="0"/>
        <w:ind w:right="648"/>
        <w:rPr>
          <w:sz w:val="22"/>
          <w:szCs w:val="22"/>
        </w:rPr>
      </w:pPr>
      <w:r w:rsidRPr="00BD5BE8">
        <w:rPr>
          <w:sz w:val="22"/>
          <w:szCs w:val="22"/>
        </w:rPr>
        <w:t xml:space="preserve">Corrected typographical and reference errors made during the 2011 Human Health Toxics Rulemaking. </w:t>
      </w:r>
    </w:p>
    <w:p w:rsidR="0089358A" w:rsidRPr="0089358A" w:rsidRDefault="0089358A" w:rsidP="00D31148">
      <w:pPr>
        <w:pStyle w:val="ListParagraph"/>
        <w:autoSpaceDE w:val="0"/>
        <w:autoSpaceDN w:val="0"/>
        <w:adjustRightInd w:val="0"/>
        <w:ind w:right="648"/>
      </w:pPr>
    </w:p>
    <w:p w:rsidR="00766750" w:rsidRPr="0089358A" w:rsidRDefault="00766750" w:rsidP="007A53E0">
      <w:pPr>
        <w:rPr>
          <w:rFonts w:cs="Arial"/>
        </w:rPr>
      </w:pPr>
    </w:p>
    <w:p w:rsidR="007A53E0" w:rsidRDefault="00BD5BE8" w:rsidP="007A53E0">
      <w:pPr>
        <w:rPr>
          <w:rFonts w:cs="Arial"/>
        </w:rPr>
      </w:pPr>
      <w:r>
        <w:rPr>
          <w:rFonts w:cs="Arial"/>
        </w:rPr>
        <w:t>For more information about these revi</w:t>
      </w:r>
      <w:r w:rsidR="00210F8A">
        <w:rPr>
          <w:rFonts w:cs="Arial"/>
        </w:rPr>
        <w:t>sions, please see the enclosed staff r</w:t>
      </w:r>
      <w:r>
        <w:rPr>
          <w:rFonts w:cs="Arial"/>
        </w:rPr>
        <w:t xml:space="preserve">eport. </w:t>
      </w:r>
      <w:r w:rsidR="00210F8A" w:rsidRPr="00324CEF">
        <w:rPr>
          <w:rFonts w:cs="Arial"/>
        </w:rPr>
        <w:t xml:space="preserve">The </w:t>
      </w:r>
      <w:r w:rsidR="00210F8A">
        <w:rPr>
          <w:rFonts w:cs="Arial"/>
        </w:rPr>
        <w:t xml:space="preserve">staff </w:t>
      </w:r>
      <w:r w:rsidR="00210F8A" w:rsidRPr="00324CEF">
        <w:rPr>
          <w:rFonts w:cs="Arial"/>
        </w:rPr>
        <w:t xml:space="preserve">report </w:t>
      </w:r>
      <w:r w:rsidR="00210F8A">
        <w:rPr>
          <w:rFonts w:cs="Arial"/>
        </w:rPr>
        <w:t xml:space="preserve">also </w:t>
      </w:r>
      <w:r w:rsidR="00210F8A" w:rsidRPr="00324CEF">
        <w:rPr>
          <w:rFonts w:cs="Arial"/>
        </w:rPr>
        <w:t>incl</w:t>
      </w:r>
      <w:r w:rsidR="00210F8A">
        <w:rPr>
          <w:rFonts w:cs="Arial"/>
        </w:rPr>
        <w:t xml:space="preserve">udes </w:t>
      </w:r>
      <w:r w:rsidR="00210F8A" w:rsidRPr="00324CEF">
        <w:rPr>
          <w:rFonts w:cs="Arial"/>
        </w:rPr>
        <w:t>a summary and response to public comment</w:t>
      </w:r>
      <w:r w:rsidR="00210F8A">
        <w:rPr>
          <w:rFonts w:cs="Arial"/>
        </w:rPr>
        <w:t xml:space="preserve">.  </w:t>
      </w:r>
      <w:r>
        <w:rPr>
          <w:rFonts w:cs="Arial"/>
        </w:rPr>
        <w:t xml:space="preserve">Additional information related to the advisory committee, including materials and minutes may be found on DEQ’s website: </w:t>
      </w:r>
      <w:hyperlink r:id="rId7" w:history="1">
        <w:r w:rsidRPr="005758F0">
          <w:rPr>
            <w:rStyle w:val="Hyperlink"/>
            <w:rFonts w:cs="Arial"/>
          </w:rPr>
          <w:t>http://www.deq.state.or.us/wq/standards/StandardsClarification.htm</w:t>
        </w:r>
      </w:hyperlink>
      <w:r>
        <w:rPr>
          <w:rFonts w:cs="Arial"/>
        </w:rPr>
        <w:t>.</w:t>
      </w:r>
    </w:p>
    <w:p w:rsidR="00BD5BE8" w:rsidRPr="00E866F1" w:rsidRDefault="00BD5BE8" w:rsidP="007A53E0">
      <w:pPr>
        <w:rPr>
          <w:rFonts w:cs="Arial"/>
        </w:rPr>
      </w:pPr>
    </w:p>
    <w:p w:rsidR="007500DF" w:rsidRDefault="007A53E0" w:rsidP="007A53E0">
      <w:pPr>
        <w:pStyle w:val="EndnoteText"/>
        <w:tabs>
          <w:tab w:val="left" w:pos="-1440"/>
          <w:tab w:val="left" w:pos="-720"/>
          <w:tab w:val="left" w:pos="4050"/>
        </w:tabs>
        <w:suppressAutoHyphens/>
        <w:rPr>
          <w:ins w:id="18" w:author="dsturde" w:date="2014-01-06T13:30:00Z"/>
          <w:rFonts w:ascii="Arial" w:hAnsi="Arial" w:cs="Arial"/>
          <w:sz w:val="22"/>
          <w:szCs w:val="22"/>
        </w:rPr>
      </w:pPr>
      <w:r w:rsidRPr="00324CEF">
        <w:rPr>
          <w:rFonts w:ascii="Arial" w:hAnsi="Arial" w:cs="Arial"/>
          <w:sz w:val="22"/>
          <w:szCs w:val="22"/>
        </w:rPr>
        <w:t xml:space="preserve">The </w:t>
      </w:r>
      <w:r>
        <w:rPr>
          <w:rFonts w:ascii="Arial" w:hAnsi="Arial" w:cs="Arial"/>
          <w:sz w:val="22"/>
          <w:szCs w:val="22"/>
        </w:rPr>
        <w:t>rule</w:t>
      </w:r>
      <w:r w:rsidRPr="00324CEF">
        <w:rPr>
          <w:rFonts w:ascii="Arial" w:hAnsi="Arial" w:cs="Arial"/>
          <w:sz w:val="22"/>
          <w:szCs w:val="22"/>
        </w:rPr>
        <w:t xml:space="preserve"> amendments </w:t>
      </w:r>
      <w:r w:rsidR="00BD5BE8">
        <w:rPr>
          <w:rFonts w:ascii="Arial" w:hAnsi="Arial" w:cs="Arial"/>
          <w:sz w:val="22"/>
          <w:szCs w:val="22"/>
        </w:rPr>
        <w:t>associated with OAR-3</w:t>
      </w:r>
      <w:r w:rsidR="003171A0">
        <w:rPr>
          <w:rFonts w:ascii="Arial" w:hAnsi="Arial" w:cs="Arial"/>
          <w:sz w:val="22"/>
          <w:szCs w:val="22"/>
        </w:rPr>
        <w:t xml:space="preserve">40-041-0009 (Bacteria Rule), </w:t>
      </w:r>
      <w:r w:rsidR="00BD5BE8">
        <w:rPr>
          <w:rFonts w:ascii="Arial" w:hAnsi="Arial" w:cs="Arial"/>
          <w:sz w:val="22"/>
          <w:szCs w:val="22"/>
        </w:rPr>
        <w:t>OAR-340-040-0020 (Groundwater Quality Protection) and OAR-340-041-0080 (</w:t>
      </w:r>
      <w:r w:rsidR="00BD5BE8" w:rsidRPr="00BD5BE8">
        <w:rPr>
          <w:rFonts w:ascii="Arial" w:hAnsi="Arial" w:cs="Arial"/>
          <w:sz w:val="22"/>
          <w:szCs w:val="22"/>
        </w:rPr>
        <w:t>Numerical Groundwater Quality Reference Levels and Guidance Levels</w:t>
      </w:r>
      <w:r w:rsidR="00BD5BE8">
        <w:rPr>
          <w:rFonts w:ascii="Arial" w:hAnsi="Arial" w:cs="Arial"/>
          <w:sz w:val="22"/>
          <w:szCs w:val="22"/>
        </w:rPr>
        <w:t>)</w:t>
      </w:r>
      <w:r w:rsidR="00BD5BE8" w:rsidRPr="00324CEF">
        <w:rPr>
          <w:rFonts w:ascii="Arial" w:hAnsi="Arial" w:cs="Arial"/>
          <w:sz w:val="22"/>
          <w:szCs w:val="22"/>
        </w:rPr>
        <w:t xml:space="preserve"> </w:t>
      </w:r>
      <w:r w:rsidRPr="00324CEF">
        <w:rPr>
          <w:rFonts w:ascii="Arial" w:hAnsi="Arial" w:cs="Arial"/>
          <w:sz w:val="22"/>
          <w:szCs w:val="22"/>
        </w:rPr>
        <w:t xml:space="preserve">became effective under State law upon filing with the Oregon Secretary of State on </w:t>
      </w:r>
      <w:r w:rsidR="003171A0">
        <w:rPr>
          <w:rFonts w:ascii="Arial" w:hAnsi="Arial" w:cs="Arial"/>
          <w:sz w:val="22"/>
          <w:szCs w:val="22"/>
        </w:rPr>
        <w:t>Dec.</w:t>
      </w:r>
      <w:r w:rsidR="009366EE" w:rsidRPr="009366EE">
        <w:rPr>
          <w:rFonts w:ascii="Arial" w:hAnsi="Arial" w:cs="Arial"/>
          <w:sz w:val="22"/>
          <w:szCs w:val="22"/>
        </w:rPr>
        <w:t xml:space="preserve"> </w:t>
      </w:r>
      <w:r w:rsidR="003171A0">
        <w:rPr>
          <w:rFonts w:ascii="Arial" w:hAnsi="Arial" w:cs="Arial"/>
          <w:sz w:val="22"/>
          <w:szCs w:val="22"/>
        </w:rPr>
        <w:t>23</w:t>
      </w:r>
      <w:r w:rsidRPr="00324CEF">
        <w:rPr>
          <w:rFonts w:ascii="Arial" w:hAnsi="Arial" w:cs="Arial"/>
          <w:sz w:val="22"/>
          <w:szCs w:val="22"/>
        </w:rPr>
        <w:t>,</w:t>
      </w:r>
      <w:r w:rsidR="003171A0">
        <w:rPr>
          <w:rFonts w:ascii="Arial" w:hAnsi="Arial" w:cs="Arial"/>
          <w:sz w:val="22"/>
          <w:szCs w:val="22"/>
        </w:rPr>
        <w:t xml:space="preserve"> 2013</w:t>
      </w:r>
      <w:r w:rsidRPr="00324CEF">
        <w:rPr>
          <w:rFonts w:ascii="Arial" w:hAnsi="Arial" w:cs="Arial"/>
          <w:sz w:val="22"/>
          <w:szCs w:val="22"/>
        </w:rPr>
        <w:t xml:space="preserve">. </w:t>
      </w:r>
      <w:del w:id="19" w:author="dsturde" w:date="2014-01-06T13:28:00Z">
        <w:r w:rsidR="00B023A6" w:rsidDel="007500DF">
          <w:rPr>
            <w:rFonts w:ascii="Arial" w:hAnsi="Arial" w:cs="Arial"/>
            <w:sz w:val="22"/>
            <w:szCs w:val="22"/>
          </w:rPr>
          <w:delText xml:space="preserve">It is likely </w:delText>
        </w:r>
      </w:del>
      <w:ins w:id="20" w:author="dsturde" w:date="2014-01-06T13:28:00Z">
        <w:r w:rsidR="007500DF">
          <w:rPr>
            <w:rFonts w:ascii="Arial" w:hAnsi="Arial" w:cs="Arial"/>
            <w:sz w:val="22"/>
            <w:szCs w:val="22"/>
          </w:rPr>
          <w:t>T</w:t>
        </w:r>
      </w:ins>
      <w:del w:id="21" w:author="dsturde" w:date="2014-01-06T13:28:00Z">
        <w:r w:rsidR="00B023A6" w:rsidDel="007500DF">
          <w:rPr>
            <w:rFonts w:ascii="Arial" w:hAnsi="Arial" w:cs="Arial"/>
            <w:sz w:val="22"/>
            <w:szCs w:val="22"/>
          </w:rPr>
          <w:delText>t</w:delText>
        </w:r>
      </w:del>
      <w:r w:rsidR="00B023A6">
        <w:rPr>
          <w:rFonts w:ascii="Arial" w:hAnsi="Arial" w:cs="Arial"/>
          <w:sz w:val="22"/>
          <w:szCs w:val="22"/>
        </w:rPr>
        <w:t>h</w:t>
      </w:r>
      <w:ins w:id="22" w:author="dsturde" w:date="2014-01-06T13:28:00Z">
        <w:r w:rsidR="007500DF">
          <w:rPr>
            <w:rFonts w:ascii="Arial" w:hAnsi="Arial" w:cs="Arial"/>
            <w:sz w:val="22"/>
            <w:szCs w:val="22"/>
          </w:rPr>
          <w:t>e</w:t>
        </w:r>
      </w:ins>
      <w:del w:id="23" w:author="dsturde" w:date="2014-01-06T13:28:00Z">
        <w:r w:rsidR="00B023A6" w:rsidDel="007500DF">
          <w:rPr>
            <w:rFonts w:ascii="Arial" w:hAnsi="Arial" w:cs="Arial"/>
            <w:sz w:val="22"/>
            <w:szCs w:val="22"/>
          </w:rPr>
          <w:delText>at</w:delText>
        </w:r>
      </w:del>
      <w:r w:rsidR="00B023A6">
        <w:rPr>
          <w:rFonts w:ascii="Arial" w:hAnsi="Arial" w:cs="Arial"/>
          <w:sz w:val="22"/>
          <w:szCs w:val="22"/>
        </w:rPr>
        <w:t xml:space="preserve"> revisions made to these rules </w:t>
      </w:r>
      <w:del w:id="24" w:author="dsturde" w:date="2014-01-06T13:28:00Z">
        <w:r w:rsidR="00B023A6" w:rsidDel="007500DF">
          <w:rPr>
            <w:rFonts w:ascii="Arial" w:hAnsi="Arial" w:cs="Arial"/>
            <w:sz w:val="22"/>
            <w:szCs w:val="22"/>
          </w:rPr>
          <w:delText xml:space="preserve">would not be considered </w:delText>
        </w:r>
      </w:del>
      <w:ins w:id="25" w:author="dsturde" w:date="2014-01-06T13:28:00Z">
        <w:r w:rsidR="007500DF">
          <w:rPr>
            <w:rFonts w:ascii="Arial" w:hAnsi="Arial" w:cs="Arial"/>
            <w:sz w:val="22"/>
            <w:szCs w:val="22"/>
          </w:rPr>
          <w:t xml:space="preserve">are not </w:t>
        </w:r>
      </w:ins>
      <w:r w:rsidR="00B023A6">
        <w:rPr>
          <w:rFonts w:ascii="Arial" w:hAnsi="Arial" w:cs="Arial"/>
          <w:sz w:val="22"/>
          <w:szCs w:val="22"/>
        </w:rPr>
        <w:t>water quality standard revisions</w:t>
      </w:r>
      <w:ins w:id="26" w:author="dsturde" w:date="2014-01-06T13:29:00Z">
        <w:r w:rsidR="007500DF">
          <w:rPr>
            <w:rFonts w:ascii="Arial" w:hAnsi="Arial" w:cs="Arial"/>
            <w:sz w:val="22"/>
            <w:szCs w:val="22"/>
          </w:rPr>
          <w:t xml:space="preserve"> and are therefore being forwarded to EPA for informational purposes only.</w:t>
        </w:r>
      </w:ins>
      <w:del w:id="27" w:author="dsturde" w:date="2014-01-06T13:29:00Z">
        <w:r w:rsidR="00B023A6" w:rsidDel="007500DF">
          <w:rPr>
            <w:rFonts w:ascii="Arial" w:hAnsi="Arial" w:cs="Arial"/>
            <w:sz w:val="22"/>
            <w:szCs w:val="22"/>
          </w:rPr>
          <w:delText>, thus in need of EPA approval.</w:delText>
        </w:r>
      </w:del>
      <w:r w:rsidR="00B023A6">
        <w:rPr>
          <w:rFonts w:ascii="Arial" w:hAnsi="Arial" w:cs="Arial"/>
          <w:sz w:val="22"/>
          <w:szCs w:val="22"/>
        </w:rPr>
        <w:t xml:space="preserve"> </w:t>
      </w:r>
    </w:p>
    <w:p w:rsidR="007500DF" w:rsidRDefault="007500DF" w:rsidP="007A53E0">
      <w:pPr>
        <w:pStyle w:val="EndnoteText"/>
        <w:tabs>
          <w:tab w:val="left" w:pos="-1440"/>
          <w:tab w:val="left" w:pos="-720"/>
          <w:tab w:val="left" w:pos="4050"/>
        </w:tabs>
        <w:suppressAutoHyphens/>
        <w:rPr>
          <w:ins w:id="28" w:author="dsturde" w:date="2014-01-06T13:30:00Z"/>
          <w:rFonts w:ascii="Arial" w:hAnsi="Arial" w:cs="Arial"/>
          <w:sz w:val="22"/>
          <w:szCs w:val="22"/>
        </w:rPr>
      </w:pPr>
    </w:p>
    <w:p w:rsidR="00210F8A" w:rsidRDefault="003171A0" w:rsidP="007A53E0">
      <w:pPr>
        <w:pStyle w:val="EndnoteText"/>
        <w:tabs>
          <w:tab w:val="left" w:pos="-1440"/>
          <w:tab w:val="left" w:pos="-720"/>
          <w:tab w:val="left" w:pos="4050"/>
        </w:tabs>
        <w:suppressAutoHyphens/>
        <w:rPr>
          <w:rFonts w:ascii="Arial" w:hAnsi="Arial" w:cs="Arial"/>
          <w:sz w:val="22"/>
          <w:szCs w:val="22"/>
        </w:rPr>
      </w:pPr>
      <w:del w:id="29" w:author="dsturde" w:date="2014-01-06T13:30:00Z">
        <w:r w:rsidDel="007500DF">
          <w:rPr>
            <w:rFonts w:ascii="Arial" w:hAnsi="Arial" w:cs="Arial"/>
            <w:sz w:val="22"/>
            <w:szCs w:val="22"/>
          </w:rPr>
          <w:delText xml:space="preserve">However, </w:delText>
        </w:r>
      </w:del>
      <w:r>
        <w:rPr>
          <w:rFonts w:ascii="Arial" w:hAnsi="Arial" w:cs="Arial"/>
          <w:sz w:val="22"/>
          <w:szCs w:val="22"/>
        </w:rPr>
        <w:t>OAR-340-041-0033</w:t>
      </w:r>
      <w:r w:rsidR="007A53E0">
        <w:rPr>
          <w:rFonts w:ascii="Arial" w:hAnsi="Arial" w:cs="Arial"/>
          <w:sz w:val="22"/>
          <w:szCs w:val="22"/>
        </w:rPr>
        <w:t xml:space="preserve"> state</w:t>
      </w:r>
      <w:r>
        <w:rPr>
          <w:rFonts w:ascii="Arial" w:hAnsi="Arial" w:cs="Arial"/>
          <w:sz w:val="22"/>
          <w:szCs w:val="22"/>
        </w:rPr>
        <w:t>s</w:t>
      </w:r>
      <w:r w:rsidR="00210F8A">
        <w:rPr>
          <w:rFonts w:ascii="Arial" w:hAnsi="Arial" w:cs="Arial"/>
          <w:sz w:val="22"/>
          <w:szCs w:val="22"/>
        </w:rPr>
        <w:t xml:space="preserve"> that</w:t>
      </w:r>
      <w:r>
        <w:rPr>
          <w:rFonts w:ascii="Arial" w:hAnsi="Arial" w:cs="Arial"/>
          <w:sz w:val="22"/>
          <w:szCs w:val="22"/>
        </w:rPr>
        <w:t xml:space="preserve"> revisions to the Toxics Substances Rule do not become effective until April 18, 2014</w:t>
      </w:r>
      <w:r w:rsidR="00B023A6">
        <w:rPr>
          <w:rFonts w:ascii="Arial" w:hAnsi="Arial" w:cs="Arial"/>
          <w:sz w:val="22"/>
          <w:szCs w:val="22"/>
        </w:rPr>
        <w:t>,</w:t>
      </w:r>
      <w:r>
        <w:rPr>
          <w:rFonts w:ascii="Arial" w:hAnsi="Arial" w:cs="Arial"/>
          <w:sz w:val="22"/>
          <w:szCs w:val="22"/>
        </w:rPr>
        <w:t xml:space="preserve"> and </w:t>
      </w:r>
      <w:r w:rsidR="007A53E0">
        <w:rPr>
          <w:rFonts w:ascii="Arial" w:hAnsi="Arial" w:cs="Arial"/>
          <w:sz w:val="22"/>
          <w:szCs w:val="22"/>
        </w:rPr>
        <w:t xml:space="preserve">are not applicable </w:t>
      </w:r>
      <w:r>
        <w:rPr>
          <w:rFonts w:ascii="Arial" w:hAnsi="Arial" w:cs="Arial"/>
          <w:sz w:val="22"/>
          <w:szCs w:val="22"/>
        </w:rPr>
        <w:t xml:space="preserve">for purposes of the CWA </w:t>
      </w:r>
      <w:r w:rsidR="007A53E0">
        <w:rPr>
          <w:rFonts w:ascii="Arial" w:hAnsi="Arial" w:cs="Arial"/>
          <w:sz w:val="22"/>
          <w:szCs w:val="22"/>
        </w:rPr>
        <w:t>until they are approved by EPA.</w:t>
      </w:r>
      <w:r>
        <w:rPr>
          <w:rFonts w:ascii="Arial" w:hAnsi="Arial" w:cs="Arial"/>
          <w:sz w:val="22"/>
          <w:szCs w:val="22"/>
        </w:rPr>
        <w:t xml:space="preserve"> DEQ selected this date in consultation with EPA staff. If EPA finds they cannot take action on Oregon’s adopted rules by that date, please notify us at </w:t>
      </w:r>
      <w:r w:rsidR="00210F8A">
        <w:rPr>
          <w:rFonts w:ascii="Arial" w:hAnsi="Arial" w:cs="Arial"/>
          <w:sz w:val="22"/>
          <w:szCs w:val="22"/>
        </w:rPr>
        <w:t xml:space="preserve">your earliest convenience. In that event, </w:t>
      </w:r>
      <w:r>
        <w:rPr>
          <w:rFonts w:ascii="Arial" w:hAnsi="Arial" w:cs="Arial"/>
          <w:sz w:val="22"/>
          <w:szCs w:val="22"/>
        </w:rPr>
        <w:t xml:space="preserve">DEQ would likely extend the effective date </w:t>
      </w:r>
      <w:r w:rsidR="00210F8A">
        <w:rPr>
          <w:rFonts w:ascii="Arial" w:hAnsi="Arial" w:cs="Arial"/>
          <w:sz w:val="22"/>
          <w:szCs w:val="22"/>
        </w:rPr>
        <w:t>by temporary rule.</w:t>
      </w:r>
    </w:p>
    <w:p w:rsidR="00210F8A" w:rsidRDefault="00210F8A" w:rsidP="007A53E0">
      <w:pPr>
        <w:pStyle w:val="EndnoteText"/>
        <w:tabs>
          <w:tab w:val="left" w:pos="-1440"/>
          <w:tab w:val="left" w:pos="-720"/>
          <w:tab w:val="left" w:pos="4050"/>
        </w:tabs>
        <w:suppressAutoHyphens/>
        <w:rPr>
          <w:rFonts w:ascii="Arial" w:hAnsi="Arial" w:cs="Arial"/>
          <w:sz w:val="22"/>
          <w:szCs w:val="22"/>
        </w:rPr>
      </w:pPr>
    </w:p>
    <w:p w:rsidR="007A53E0"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An Attorney General’s certification of rule adoption, the Secretary of State Certificate of Filing</w:t>
      </w:r>
      <w:r w:rsidR="00210F8A">
        <w:rPr>
          <w:rFonts w:ascii="Arial" w:hAnsi="Arial" w:cs="Arial"/>
          <w:sz w:val="22"/>
          <w:szCs w:val="22"/>
        </w:rPr>
        <w:t>, clean and redline versions of the adopted rules,</w:t>
      </w:r>
      <w:r w:rsidRPr="00324CEF">
        <w:rPr>
          <w:rFonts w:ascii="Arial" w:hAnsi="Arial" w:cs="Arial"/>
          <w:sz w:val="22"/>
          <w:szCs w:val="22"/>
        </w:rPr>
        <w:t xml:space="preserve"> and the EQC staff report are </w:t>
      </w:r>
      <w:r>
        <w:rPr>
          <w:rFonts w:ascii="Arial" w:hAnsi="Arial" w:cs="Arial"/>
          <w:sz w:val="22"/>
          <w:szCs w:val="22"/>
        </w:rPr>
        <w:t>enclosed</w:t>
      </w:r>
      <w:r w:rsidR="00210F8A">
        <w:rPr>
          <w:rFonts w:ascii="Arial" w:hAnsi="Arial" w:cs="Arial"/>
          <w:sz w:val="22"/>
          <w:szCs w:val="22"/>
        </w:rPr>
        <w:t xml:space="preserve">. Note that DEQ separated these documents by effective date of rule revisions. </w:t>
      </w:r>
      <w:r>
        <w:rPr>
          <w:rFonts w:ascii="Arial" w:hAnsi="Arial" w:cs="Arial"/>
          <w:sz w:val="22"/>
          <w:szCs w:val="22"/>
        </w:rPr>
        <w:t>DEQ</w:t>
      </w:r>
      <w:r w:rsidRPr="00324CEF">
        <w:rPr>
          <w:rFonts w:ascii="Arial" w:hAnsi="Arial" w:cs="Arial"/>
          <w:sz w:val="22"/>
          <w:szCs w:val="22"/>
        </w:rPr>
        <w:t xml:space="preserve"> will forward the EQC meeting minutes when they have been approved.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DEQ would like to</w:t>
      </w:r>
      <w:r w:rsidR="00210F8A">
        <w:rPr>
          <w:rFonts w:ascii="Arial" w:hAnsi="Arial" w:cs="Arial"/>
          <w:sz w:val="22"/>
          <w:szCs w:val="22"/>
        </w:rPr>
        <w:t xml:space="preserve"> take this opportunity to thank </w:t>
      </w:r>
      <w:r>
        <w:rPr>
          <w:rFonts w:ascii="Arial" w:hAnsi="Arial" w:cs="Arial"/>
          <w:sz w:val="22"/>
          <w:szCs w:val="22"/>
        </w:rPr>
        <w:t xml:space="preserve">EPA staff </w:t>
      </w:r>
      <w:r w:rsidR="00210F8A">
        <w:rPr>
          <w:rFonts w:ascii="Arial" w:hAnsi="Arial" w:cs="Arial"/>
          <w:sz w:val="22"/>
          <w:szCs w:val="22"/>
        </w:rPr>
        <w:t>member</w:t>
      </w:r>
      <w:del w:id="30" w:author="dsturde" w:date="2014-01-06T14:55:00Z">
        <w:r w:rsidR="00210F8A" w:rsidDel="006F439F">
          <w:rPr>
            <w:rFonts w:ascii="Arial" w:hAnsi="Arial" w:cs="Arial"/>
            <w:sz w:val="22"/>
            <w:szCs w:val="22"/>
          </w:rPr>
          <w:delText>,</w:delText>
        </w:r>
      </w:del>
      <w:r w:rsidR="00210F8A">
        <w:rPr>
          <w:rFonts w:ascii="Arial" w:hAnsi="Arial" w:cs="Arial"/>
          <w:sz w:val="22"/>
          <w:szCs w:val="22"/>
        </w:rPr>
        <w:t xml:space="preserve"> Kathleen Collins </w:t>
      </w:r>
      <w:r>
        <w:rPr>
          <w:rFonts w:ascii="Arial" w:hAnsi="Arial" w:cs="Arial"/>
          <w:sz w:val="22"/>
          <w:szCs w:val="22"/>
        </w:rPr>
        <w:t>for</w:t>
      </w:r>
      <w:r w:rsidR="00210F8A">
        <w:rPr>
          <w:rFonts w:ascii="Arial" w:hAnsi="Arial" w:cs="Arial"/>
          <w:sz w:val="22"/>
          <w:szCs w:val="22"/>
        </w:rPr>
        <w:t xml:space="preserve"> her</w:t>
      </w:r>
      <w:r w:rsidR="00CC076A">
        <w:rPr>
          <w:rFonts w:ascii="Arial" w:hAnsi="Arial" w:cs="Arial"/>
          <w:sz w:val="22"/>
          <w:szCs w:val="22"/>
        </w:rPr>
        <w:t xml:space="preserve"> </w:t>
      </w:r>
      <w:r>
        <w:rPr>
          <w:rFonts w:ascii="Arial" w:hAnsi="Arial" w:cs="Arial"/>
          <w:sz w:val="22"/>
          <w:szCs w:val="22"/>
        </w:rPr>
        <w:t xml:space="preserve">input and </w:t>
      </w:r>
      <w:r w:rsidR="00CC076A">
        <w:rPr>
          <w:rFonts w:ascii="Arial" w:hAnsi="Arial" w:cs="Arial"/>
          <w:sz w:val="22"/>
          <w:szCs w:val="22"/>
        </w:rPr>
        <w:t>participation on this rulemaking</w:t>
      </w:r>
      <w:r>
        <w:rPr>
          <w:rFonts w:ascii="Arial" w:hAnsi="Arial" w:cs="Arial"/>
          <w:sz w:val="22"/>
          <w:szCs w:val="22"/>
        </w:rPr>
        <w:t xml:space="preserve">. </w:t>
      </w:r>
      <w:r w:rsidR="00531B21">
        <w:rPr>
          <w:rFonts w:ascii="Arial" w:hAnsi="Arial" w:cs="Arial"/>
          <w:sz w:val="22"/>
          <w:szCs w:val="22"/>
        </w:rPr>
        <w:t>We hope to continue this partnership with EPA as w</w:t>
      </w:r>
      <w:r w:rsidR="00B023A6">
        <w:rPr>
          <w:rFonts w:ascii="Arial" w:hAnsi="Arial" w:cs="Arial"/>
          <w:sz w:val="22"/>
          <w:szCs w:val="22"/>
        </w:rPr>
        <w:t>e look towards</w:t>
      </w:r>
      <w:r w:rsidR="00531B21">
        <w:rPr>
          <w:rFonts w:ascii="Arial" w:hAnsi="Arial" w:cs="Arial"/>
          <w:sz w:val="22"/>
          <w:szCs w:val="22"/>
        </w:rPr>
        <w:t xml:space="preserve"> </w:t>
      </w:r>
      <w:r w:rsidR="00CC076A">
        <w:rPr>
          <w:rFonts w:ascii="Arial" w:hAnsi="Arial" w:cs="Arial"/>
          <w:sz w:val="22"/>
          <w:szCs w:val="22"/>
        </w:rPr>
        <w:t>upcoming rulemakings for ammonia and copper.</w:t>
      </w:r>
      <w:r>
        <w:rPr>
          <w:rFonts w:ascii="Arial" w:hAnsi="Arial" w:cs="Arial"/>
          <w:sz w:val="22"/>
          <w:szCs w:val="22"/>
        </w:rPr>
        <w:t xml:space="preserve"> </w:t>
      </w: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 xml:space="preserve">If you have questions regarding this submittal or would like additional information, please contact me or have your staff contact </w:t>
      </w:r>
      <w:r>
        <w:rPr>
          <w:rFonts w:ascii="Arial" w:hAnsi="Arial" w:cs="Arial"/>
          <w:sz w:val="22"/>
          <w:szCs w:val="22"/>
        </w:rPr>
        <w:t>Andrea Matzke</w:t>
      </w:r>
      <w:r w:rsidRPr="00324CEF">
        <w:rPr>
          <w:rFonts w:ascii="Arial" w:hAnsi="Arial" w:cs="Arial"/>
          <w:sz w:val="22"/>
          <w:szCs w:val="22"/>
        </w:rPr>
        <w:t xml:space="preserve">, Water Quality Standards </w:t>
      </w:r>
      <w:r>
        <w:rPr>
          <w:rFonts w:ascii="Arial" w:hAnsi="Arial" w:cs="Arial"/>
          <w:sz w:val="22"/>
          <w:szCs w:val="22"/>
        </w:rPr>
        <w:t>Specialist</w:t>
      </w:r>
      <w:r w:rsidRPr="00324CEF">
        <w:rPr>
          <w:rFonts w:ascii="Arial" w:hAnsi="Arial" w:cs="Arial"/>
          <w:sz w:val="22"/>
          <w:szCs w:val="22"/>
        </w:rPr>
        <w:t>, at 503-299-</w:t>
      </w:r>
      <w:r>
        <w:rPr>
          <w:rFonts w:ascii="Arial" w:hAnsi="Arial" w:cs="Arial"/>
          <w:sz w:val="22"/>
          <w:szCs w:val="22"/>
        </w:rPr>
        <w:t>5384</w:t>
      </w:r>
      <w:r w:rsidRPr="00324CEF">
        <w:rPr>
          <w:rFonts w:ascii="Arial" w:hAnsi="Arial" w:cs="Arial"/>
          <w:sz w:val="22"/>
          <w:szCs w:val="22"/>
        </w:rPr>
        <w:t xml:space="preserve">.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291592" w:rsidRPr="00324CEF" w:rsidRDefault="00291592"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Sincerely,</w:t>
      </w: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Default="007A53E0" w:rsidP="007A53E0">
      <w:pPr>
        <w:pStyle w:val="EndnoteText"/>
        <w:tabs>
          <w:tab w:val="left" w:pos="-1440"/>
          <w:tab w:val="left" w:pos="-720"/>
          <w:tab w:val="left" w:pos="4050"/>
        </w:tabs>
        <w:suppressAutoHyphens/>
        <w:rPr>
          <w:rFonts w:ascii="Arial" w:hAnsi="Arial" w:cs="Arial"/>
          <w:sz w:val="20"/>
        </w:rPr>
      </w:pPr>
    </w:p>
    <w:p w:rsidR="00291592" w:rsidRPr="00196CF8" w:rsidRDefault="00291592" w:rsidP="007A53E0">
      <w:pPr>
        <w:pStyle w:val="EndnoteText"/>
        <w:tabs>
          <w:tab w:val="left" w:pos="-1440"/>
          <w:tab w:val="left" w:pos="-720"/>
          <w:tab w:val="left" w:pos="4050"/>
        </w:tabs>
        <w:suppressAutoHyphens/>
        <w:rPr>
          <w:rFonts w:ascii="Arial" w:hAnsi="Arial" w:cs="Arial"/>
          <w:sz w:val="20"/>
        </w:rPr>
      </w:pP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Pr="003D7AD0" w:rsidRDefault="00531B21"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Gregory K. Aldrich</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r w:rsidRPr="003D7AD0">
        <w:rPr>
          <w:rFonts w:ascii="Arial" w:hAnsi="Arial" w:cs="Arial"/>
          <w:sz w:val="22"/>
          <w:szCs w:val="22"/>
        </w:rPr>
        <w:t>Water Quality Division Administrator</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D7AD0" w:rsidRDefault="00531B21"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Cc:</w:t>
      </w:r>
      <w:r>
        <w:rPr>
          <w:rFonts w:ascii="Arial" w:hAnsi="Arial" w:cs="Arial"/>
          <w:sz w:val="22"/>
          <w:szCs w:val="22"/>
        </w:rPr>
        <w:tab/>
        <w:t>Angela Chung</w:t>
      </w:r>
      <w:r w:rsidR="007A53E0" w:rsidRPr="003D7AD0">
        <w:rPr>
          <w:rFonts w:ascii="Arial" w:hAnsi="Arial" w:cs="Arial"/>
          <w:sz w:val="22"/>
          <w:szCs w:val="22"/>
        </w:rPr>
        <w:t>, EPA</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sidR="00531B21">
        <w:rPr>
          <w:rFonts w:ascii="Arial" w:hAnsi="Arial" w:cs="Arial"/>
          <w:sz w:val="22"/>
          <w:szCs w:val="22"/>
        </w:rPr>
        <w:t>Kathleen Collins</w:t>
      </w:r>
      <w:r w:rsidRPr="003D7AD0">
        <w:rPr>
          <w:rFonts w:ascii="Arial" w:hAnsi="Arial" w:cs="Arial"/>
          <w:sz w:val="22"/>
          <w:szCs w:val="22"/>
        </w:rPr>
        <w:t>, EPA</w:t>
      </w:r>
    </w:p>
    <w:p w:rsidR="007A53E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Jennifer Wigal, DEQ</w:t>
      </w:r>
    </w:p>
    <w:p w:rsidR="00EC119A" w:rsidRPr="003D7AD0" w:rsidRDefault="00EC119A"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ab/>
        <w:t>Debra Sturdevant,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Pr>
          <w:rFonts w:ascii="Arial" w:hAnsi="Arial" w:cs="Arial"/>
          <w:sz w:val="22"/>
          <w:szCs w:val="22"/>
        </w:rPr>
        <w:t>Andrea Matzke</w:t>
      </w:r>
      <w:r w:rsidRPr="003D7AD0">
        <w:rPr>
          <w:rFonts w:ascii="Arial" w:hAnsi="Arial" w:cs="Arial"/>
          <w:sz w:val="22"/>
          <w:szCs w:val="22"/>
        </w:rPr>
        <w: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Larry Knudsen, DOJ</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Enclosure</w:t>
      </w:r>
      <w:r w:rsidRPr="003D7AD0">
        <w:rPr>
          <w:rFonts w:ascii="Arial" w:hAnsi="Arial" w:cs="Arial"/>
          <w:sz w:val="22"/>
          <w:szCs w:val="22"/>
        </w:rPr>
        <w:t>s:</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Pr>
          <w:rFonts w:ascii="Arial" w:hAnsi="Arial" w:cs="Arial"/>
          <w:sz w:val="22"/>
          <w:szCs w:val="22"/>
        </w:rPr>
        <w:t>OAR Rules C</w:t>
      </w:r>
      <w:r w:rsidR="00EC119A">
        <w:rPr>
          <w:rFonts w:ascii="Arial" w:hAnsi="Arial" w:cs="Arial"/>
          <w:sz w:val="22"/>
          <w:szCs w:val="22"/>
        </w:rPr>
        <w:t>hapter 340-041-0033, 340-041-0009, 340-040-0020, 340-040-0080 and associated toxics criteria tables</w:t>
      </w:r>
    </w:p>
    <w:p w:rsidR="007A53E0" w:rsidRPr="003D7AD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DOJ Certification of Rule Adoption</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 xml:space="preserve">Copy of Secretary of State Certificate of Filing </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Staff Report to the Commission (</w:t>
      </w:r>
      <w:r w:rsidR="00EC119A">
        <w:rPr>
          <w:rFonts w:ascii="Arial" w:hAnsi="Arial" w:cs="Arial"/>
          <w:sz w:val="22"/>
          <w:szCs w:val="22"/>
        </w:rPr>
        <w:t>Dec. 12, 2013</w:t>
      </w:r>
      <w:r w:rsidRPr="003D7AD0">
        <w:rPr>
          <w:rFonts w:ascii="Arial" w:hAnsi="Arial" w:cs="Arial"/>
          <w:sz w:val="22"/>
          <w:szCs w:val="22"/>
        </w:rPr>
        <w:t>)</w:t>
      </w:r>
    </w:p>
    <w:p w:rsidR="00B25DD9" w:rsidRDefault="00B25DD9">
      <w:pPr>
        <w:widowControl w:val="0"/>
        <w:spacing w:before="120" w:after="80"/>
      </w:pPr>
    </w:p>
    <w:sectPr w:rsidR="00B25DD9" w:rsidSect="00B25DD9">
      <w:footerReference w:type="default" r:id="rId8"/>
      <w:headerReference w:type="first" r:id="rId9"/>
      <w:footerReference w:type="first" r:id="rId10"/>
      <w:pgSz w:w="12240" w:h="15840" w:code="1"/>
      <w:pgMar w:top="1310" w:right="1440" w:bottom="1440" w:left="1440" w:header="4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A6" w:rsidRDefault="00B023A6">
      <w:r>
        <w:separator/>
      </w:r>
    </w:p>
  </w:endnote>
  <w:endnote w:type="continuationSeparator" w:id="0">
    <w:p w:rsidR="00B023A6" w:rsidRDefault="00B023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2"/>
      <w:docPartObj>
        <w:docPartGallery w:val="Page Numbers (Bottom of Page)"/>
        <w:docPartUnique/>
      </w:docPartObj>
    </w:sdtPr>
    <w:sdtContent>
      <w:p w:rsidR="00B023A6" w:rsidRDefault="000A5BB6">
        <w:pPr>
          <w:pStyle w:val="Footer"/>
          <w:jc w:val="right"/>
        </w:pPr>
        <w:fldSimple w:instr=" PAGE   \* MERGEFORMAT ">
          <w:r w:rsidR="00A91248">
            <w:rPr>
              <w:noProof/>
            </w:rPr>
            <w:t>2</w:t>
          </w:r>
        </w:fldSimple>
      </w:p>
    </w:sdtContent>
  </w:sdt>
  <w:p w:rsidR="00B023A6" w:rsidRDefault="00B02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1"/>
      <w:docPartObj>
        <w:docPartGallery w:val="Page Numbers (Bottom of Page)"/>
        <w:docPartUnique/>
      </w:docPartObj>
    </w:sdtPr>
    <w:sdtContent>
      <w:p w:rsidR="00B023A6" w:rsidRDefault="000A5BB6">
        <w:pPr>
          <w:pStyle w:val="Footer"/>
          <w:jc w:val="right"/>
        </w:pPr>
        <w:fldSimple w:instr=" PAGE   \* MERGEFORMAT ">
          <w:r w:rsidR="00A91248">
            <w:rPr>
              <w:noProof/>
            </w:rPr>
            <w:t>1</w:t>
          </w:r>
        </w:fldSimple>
      </w:p>
    </w:sdtContent>
  </w:sdt>
  <w:p w:rsidR="00B023A6" w:rsidRDefault="00B02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A6" w:rsidRDefault="00B023A6">
      <w:r>
        <w:separator/>
      </w:r>
    </w:p>
  </w:footnote>
  <w:footnote w:type="continuationSeparator" w:id="0">
    <w:p w:rsidR="00B023A6" w:rsidRDefault="00B02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A6" w:rsidRDefault="00B023A6">
    <w:pPr>
      <w:pStyle w:val="Header"/>
      <w:tabs>
        <w:tab w:val="clear" w:pos="4680"/>
        <w:tab w:val="clear" w:pos="9360"/>
        <w:tab w:val="right" w:pos="11016"/>
      </w:tabs>
      <w:ind w:right="90" w:hanging="990"/>
    </w:pPr>
    <w:r>
      <w:rPr>
        <w:noProof/>
        <w:lang w:eastAsia="en-US"/>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B023A6" w:rsidRDefault="00B023A6">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B023A6" w:rsidRDefault="00B023A6">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Headquarters</w:t>
    </w:r>
  </w:p>
  <w:p w:rsidR="00B023A6" w:rsidRDefault="00B023A6">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B023A6" w:rsidRDefault="00B023A6">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ab/>
      <w:t>Portland, OR  97204-1390</w:t>
    </w:r>
  </w:p>
  <w:p w:rsidR="00B023A6" w:rsidRDefault="00B023A6">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B023A6" w:rsidRDefault="00B023A6">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B023A6" w:rsidRDefault="00B023A6">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42E"/>
    <w:multiLevelType w:val="hybridMultilevel"/>
    <w:tmpl w:val="C5584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C3538"/>
    <w:multiLevelType w:val="hybridMultilevel"/>
    <w:tmpl w:val="E450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rsids>
    <w:rsidRoot w:val="00291592"/>
    <w:rsid w:val="0000011F"/>
    <w:rsid w:val="00021F87"/>
    <w:rsid w:val="000638F1"/>
    <w:rsid w:val="000A4E99"/>
    <w:rsid w:val="000A5BB6"/>
    <w:rsid w:val="000C0D44"/>
    <w:rsid w:val="00120259"/>
    <w:rsid w:val="00126412"/>
    <w:rsid w:val="00181C37"/>
    <w:rsid w:val="0019172D"/>
    <w:rsid w:val="001D6FA6"/>
    <w:rsid w:val="00210F8A"/>
    <w:rsid w:val="00291592"/>
    <w:rsid w:val="00292527"/>
    <w:rsid w:val="002B2700"/>
    <w:rsid w:val="002F4D91"/>
    <w:rsid w:val="003171A0"/>
    <w:rsid w:val="003718AA"/>
    <w:rsid w:val="003739E6"/>
    <w:rsid w:val="0038780B"/>
    <w:rsid w:val="003B3914"/>
    <w:rsid w:val="00427F45"/>
    <w:rsid w:val="00486DEC"/>
    <w:rsid w:val="004A2B2B"/>
    <w:rsid w:val="00531B21"/>
    <w:rsid w:val="006865AA"/>
    <w:rsid w:val="006F439F"/>
    <w:rsid w:val="007500DF"/>
    <w:rsid w:val="00766750"/>
    <w:rsid w:val="007A53E0"/>
    <w:rsid w:val="007A65BF"/>
    <w:rsid w:val="00813181"/>
    <w:rsid w:val="0088060D"/>
    <w:rsid w:val="00892470"/>
    <w:rsid w:val="0089358A"/>
    <w:rsid w:val="009366EE"/>
    <w:rsid w:val="0099189A"/>
    <w:rsid w:val="009F52F3"/>
    <w:rsid w:val="00A45668"/>
    <w:rsid w:val="00A67D9D"/>
    <w:rsid w:val="00A91248"/>
    <w:rsid w:val="00B023A6"/>
    <w:rsid w:val="00B115E0"/>
    <w:rsid w:val="00B25DD9"/>
    <w:rsid w:val="00B51925"/>
    <w:rsid w:val="00B74674"/>
    <w:rsid w:val="00BD5BE8"/>
    <w:rsid w:val="00BF4009"/>
    <w:rsid w:val="00C02B31"/>
    <w:rsid w:val="00C17237"/>
    <w:rsid w:val="00C34DB5"/>
    <w:rsid w:val="00C56022"/>
    <w:rsid w:val="00CB1F0F"/>
    <w:rsid w:val="00CB70A6"/>
    <w:rsid w:val="00CC076A"/>
    <w:rsid w:val="00CE403B"/>
    <w:rsid w:val="00D31148"/>
    <w:rsid w:val="00D66BA6"/>
    <w:rsid w:val="00D67FAB"/>
    <w:rsid w:val="00D71109"/>
    <w:rsid w:val="00E21D7B"/>
    <w:rsid w:val="00E6414E"/>
    <w:rsid w:val="00E731F2"/>
    <w:rsid w:val="00EC119A"/>
    <w:rsid w:val="00F93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E0"/>
    <w:pPr>
      <w:spacing w:after="0"/>
    </w:pPr>
    <w:rPr>
      <w:rFonts w:ascii="Arial" w:eastAsia="Batang" w:hAnsi="Arial"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25DD9"/>
    <w:rPr>
      <w:rFonts w:ascii="Arial Black" w:hAnsi="Arial Black"/>
      <w:spacing w:val="-6"/>
      <w:w w:val="90"/>
      <w:kern w:val="40"/>
      <w:sz w:val="40"/>
    </w:rPr>
  </w:style>
  <w:style w:type="character" w:customStyle="1" w:styleId="Item">
    <w:name w:val="Item"/>
    <w:uiPriority w:val="1"/>
    <w:qFormat/>
    <w:rsid w:val="00B25DD9"/>
    <w:rPr>
      <w:rFonts w:ascii="Trebuchet MS" w:hAnsi="Trebuchet MS"/>
      <w:b/>
      <w:sz w:val="22"/>
    </w:rPr>
  </w:style>
  <w:style w:type="paragraph" w:customStyle="1" w:styleId="NormalTable">
    <w:name w:val="NormalTable"/>
    <w:basedOn w:val="Normal"/>
    <w:qFormat/>
    <w:rsid w:val="00B25DD9"/>
  </w:style>
  <w:style w:type="character" w:customStyle="1" w:styleId="Label">
    <w:name w:val="Label"/>
    <w:basedOn w:val="DefaultParagraphFont"/>
    <w:uiPriority w:val="1"/>
    <w:qFormat/>
    <w:rsid w:val="00B25DD9"/>
    <w:rPr>
      <w:rFonts w:ascii="Trebuchet MS" w:hAnsi="Trebuchet MS"/>
      <w:sz w:val="16"/>
    </w:rPr>
  </w:style>
  <w:style w:type="paragraph" w:customStyle="1" w:styleId="Head">
    <w:name w:val="Head"/>
    <w:basedOn w:val="Normal"/>
    <w:qFormat/>
    <w:rsid w:val="00B25DD9"/>
    <w:rPr>
      <w:b/>
      <w:sz w:val="24"/>
      <w:u w:val="single"/>
    </w:rPr>
  </w:style>
  <w:style w:type="paragraph" w:styleId="Header">
    <w:name w:val="header"/>
    <w:basedOn w:val="Normal"/>
    <w:link w:val="HeaderChar"/>
    <w:unhideWhenUsed/>
    <w:rsid w:val="00B25DD9"/>
    <w:pPr>
      <w:tabs>
        <w:tab w:val="center" w:pos="4680"/>
        <w:tab w:val="right" w:pos="9360"/>
      </w:tabs>
    </w:pPr>
  </w:style>
  <w:style w:type="character" w:customStyle="1" w:styleId="HeaderChar">
    <w:name w:val="Header Char"/>
    <w:basedOn w:val="DefaultParagraphFont"/>
    <w:link w:val="Header"/>
    <w:rsid w:val="00B25DD9"/>
    <w:rPr>
      <w:rFonts w:ascii="Times New Roman" w:hAnsi="Times New Roman"/>
    </w:rPr>
  </w:style>
  <w:style w:type="paragraph" w:styleId="Footer">
    <w:name w:val="footer"/>
    <w:basedOn w:val="Normal"/>
    <w:link w:val="FooterChar"/>
    <w:uiPriority w:val="99"/>
    <w:unhideWhenUsed/>
    <w:rsid w:val="00B25DD9"/>
    <w:pPr>
      <w:tabs>
        <w:tab w:val="center" w:pos="4680"/>
        <w:tab w:val="right" w:pos="9360"/>
      </w:tabs>
    </w:pPr>
  </w:style>
  <w:style w:type="character" w:customStyle="1" w:styleId="FooterChar">
    <w:name w:val="Footer Char"/>
    <w:basedOn w:val="DefaultParagraphFont"/>
    <w:link w:val="Footer"/>
    <w:uiPriority w:val="99"/>
    <w:rsid w:val="00B25DD9"/>
    <w:rPr>
      <w:rFonts w:ascii="Times New Roman" w:hAnsi="Times New Roman"/>
    </w:rPr>
  </w:style>
  <w:style w:type="paragraph" w:styleId="BalloonText">
    <w:name w:val="Balloon Text"/>
    <w:basedOn w:val="Normal"/>
    <w:link w:val="BalloonTextChar"/>
    <w:uiPriority w:val="99"/>
    <w:semiHidden/>
    <w:unhideWhenUsed/>
    <w:rsid w:val="00B25DD9"/>
    <w:rPr>
      <w:rFonts w:ascii="Tahoma" w:hAnsi="Tahoma" w:cs="Tahoma"/>
      <w:sz w:val="16"/>
      <w:szCs w:val="16"/>
    </w:rPr>
  </w:style>
  <w:style w:type="character" w:customStyle="1" w:styleId="BalloonTextChar">
    <w:name w:val="Balloon Text Char"/>
    <w:basedOn w:val="DefaultParagraphFont"/>
    <w:link w:val="BalloonText"/>
    <w:uiPriority w:val="99"/>
    <w:semiHidden/>
    <w:rsid w:val="00B25DD9"/>
    <w:rPr>
      <w:rFonts w:ascii="Tahoma" w:hAnsi="Tahoma" w:cs="Tahoma"/>
      <w:sz w:val="16"/>
      <w:szCs w:val="16"/>
    </w:rPr>
  </w:style>
  <w:style w:type="paragraph" w:styleId="EndnoteText">
    <w:name w:val="endnote text"/>
    <w:basedOn w:val="Normal"/>
    <w:link w:val="EndnoteTextChar"/>
    <w:semiHidden/>
    <w:rsid w:val="007A53E0"/>
    <w:rPr>
      <w:rFonts w:ascii="CG Times" w:eastAsia="Times New Roman" w:hAnsi="CG Times"/>
      <w:sz w:val="24"/>
      <w:szCs w:val="20"/>
      <w:lang w:eastAsia="en-US"/>
    </w:rPr>
  </w:style>
  <w:style w:type="character" w:customStyle="1" w:styleId="EndnoteTextChar">
    <w:name w:val="Endnote Text Char"/>
    <w:basedOn w:val="DefaultParagraphFont"/>
    <w:link w:val="EndnoteText"/>
    <w:semiHidden/>
    <w:rsid w:val="007A53E0"/>
    <w:rPr>
      <w:rFonts w:ascii="CG Times" w:eastAsia="Times New Roman" w:hAnsi="CG Times" w:cs="Times New Roman"/>
      <w:sz w:val="24"/>
      <w:szCs w:val="20"/>
    </w:rPr>
  </w:style>
  <w:style w:type="character" w:styleId="Hyperlink">
    <w:name w:val="Hyperlink"/>
    <w:basedOn w:val="DefaultParagraphFont"/>
    <w:rsid w:val="007A53E0"/>
    <w:rPr>
      <w:color w:val="0000FF"/>
      <w:u w:val="single"/>
    </w:rPr>
  </w:style>
  <w:style w:type="paragraph" w:styleId="ListParagraph">
    <w:name w:val="List Paragraph"/>
    <w:basedOn w:val="Normal"/>
    <w:uiPriority w:val="34"/>
    <w:qFormat/>
    <w:rsid w:val="0089358A"/>
    <w:pPr>
      <w:ind w:left="720"/>
      <w:contextualSpacing/>
    </w:pPr>
    <w:rPr>
      <w:rFonts w:eastAsiaTheme="minorHAnsi"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461609351">
      <w:bodyDiv w:val="1"/>
      <w:marLeft w:val="0"/>
      <w:marRight w:val="0"/>
      <w:marTop w:val="0"/>
      <w:marBottom w:val="0"/>
      <w:divBdr>
        <w:top w:val="none" w:sz="0" w:space="0" w:color="auto"/>
        <w:left w:val="none" w:sz="0" w:space="0" w:color="auto"/>
        <w:bottom w:val="none" w:sz="0" w:space="0" w:color="auto"/>
        <w:right w:val="none" w:sz="0" w:space="0" w:color="auto"/>
      </w:divBdr>
    </w:div>
    <w:div w:id="20104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q.state.or.us/wq/standards/StandardsClarificatio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DEQ HQ_Letterhead</Template>
  <TotalTime>2</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sturdevant</dc:creator>
  <cp:lastModifiedBy>amatzke</cp:lastModifiedBy>
  <cp:revision>2</cp:revision>
  <cp:lastPrinted>2011-07-12T15:48:00Z</cp:lastPrinted>
  <dcterms:created xsi:type="dcterms:W3CDTF">2014-01-06T23:18:00Z</dcterms:created>
  <dcterms:modified xsi:type="dcterms:W3CDTF">2014-01-06T23:18:00Z</dcterms:modified>
</cp:coreProperties>
</file>