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25DDC" w:rsidRDefault="00776472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F3E2E" w:rsidRDefault="00AF3E2E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F62BD3" w:rsidRPr="00825DDC" w:rsidRDefault="00776472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776472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F3E2E" w:rsidRPr="00825DDC" w:rsidRDefault="00AF3E2E">
                  <w:r w:rsidRPr="00825DDC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E2E" w:rsidRPr="00825DDC" w:rsidRDefault="00AF3E2E"/>
                <w:p w:rsidR="00AF3E2E" w:rsidRPr="00825DDC" w:rsidRDefault="00AF3E2E"/>
                <w:p w:rsidR="00AF3E2E" w:rsidRPr="00825DDC" w:rsidRDefault="00AF3E2E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25DDC">
                    <w:rPr>
                      <w:rFonts w:ascii="Arial" w:hAnsi="Arial" w:cs="Arial"/>
                      <w:b/>
                      <w:bCs/>
                      <w:color w:val="000000"/>
                    </w:rPr>
                    <w:t>Submit written comments</w:t>
                  </w: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 w:rsidRPr="00825DDC">
                    <w:rPr>
                      <w:b/>
                      <w:bCs/>
                      <w:color w:val="000000"/>
                    </w:rPr>
                    <w:t xml:space="preserve">Website </w:t>
                  </w:r>
                </w:p>
                <w:p w:rsidR="00AF3E2E" w:rsidRPr="00825DDC" w:rsidRDefault="00776472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AF3E2E" w:rsidRPr="000F798E">
                      <w:rPr>
                        <w:rStyle w:val="Hyperlink"/>
                        <w:sz w:val="18"/>
                        <w:szCs w:val="18"/>
                        <w:highlight w:val="yellow"/>
                      </w:rPr>
                      <w:t>Comment-AAA@deq.state.or.us</w:t>
                    </w:r>
                  </w:hyperlink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mail      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 xml:space="preserve">Oregon DEQ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811 SW Sixth Ave.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Portland, OR 97204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fax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503-229-6037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At hearing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See “Attend a hearing”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  <w:highlight w:val="yellow"/>
                    </w:rPr>
                    <w:t>mm/dd/yy</w:t>
                  </w: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Andrea Matzke</w:t>
                  </w:r>
                </w:p>
                <w:p w:rsidR="00AF3E2E" w:rsidRPr="00751F76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503-229-5384</w:t>
                  </w:r>
                </w:p>
                <w:p w:rsidR="00AF3E2E" w:rsidRDefault="00AF3E2E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E2E" w:rsidRDefault="00AF3E2E"/>
              </w:txbxContent>
            </v:textbox>
            <w10:wrap type="square"/>
          </v:shape>
        </w:pict>
      </w:r>
      <w:r w:rsidR="007F4B53">
        <w:rPr>
          <w:rFonts w:ascii="Arial" w:hAnsi="Arial" w:cs="Arial"/>
          <w:b/>
          <w:color w:val="000000" w:themeColor="text1"/>
          <w:sz w:val="48"/>
          <w:szCs w:val="48"/>
        </w:rPr>
        <w:t xml:space="preserve">Corrections </w:t>
      </w:r>
      <w:r w:rsidR="00951408" w:rsidRPr="00825DDC">
        <w:rPr>
          <w:rFonts w:ascii="Arial" w:hAnsi="Arial" w:cs="Arial"/>
          <w:b/>
          <w:color w:val="000000" w:themeColor="text1"/>
          <w:sz w:val="48"/>
          <w:szCs w:val="48"/>
        </w:rPr>
        <w:t>and Clarifications to Toxics Water Quality Standards</w:t>
      </w:r>
    </w:p>
    <w:p w:rsidR="00F85D3F" w:rsidRPr="00825DDC" w:rsidRDefault="00F85D3F" w:rsidP="00717901">
      <w:pPr>
        <w:pStyle w:val="DEQTEXTforFACTSHEET"/>
      </w:pPr>
    </w:p>
    <w:p w:rsidR="00564D61" w:rsidRPr="00825DDC" w:rsidRDefault="000B7813" w:rsidP="006E4AE1">
      <w:pPr>
        <w:pStyle w:val="DEQTEXTforFACTSHEET"/>
        <w:rPr>
          <w:sz w:val="24"/>
          <w:szCs w:val="24"/>
        </w:rPr>
      </w:pPr>
      <w:r w:rsidRPr="00825DDC">
        <w:rPr>
          <w:sz w:val="24"/>
          <w:szCs w:val="24"/>
        </w:rPr>
        <w:t xml:space="preserve">DEQ invites </w:t>
      </w:r>
      <w:r w:rsidR="001606B0" w:rsidRPr="00825DDC">
        <w:rPr>
          <w:sz w:val="24"/>
          <w:szCs w:val="24"/>
        </w:rPr>
        <w:t>input on</w:t>
      </w:r>
      <w:r w:rsidR="00EE019D" w:rsidRPr="00825DDC">
        <w:rPr>
          <w:sz w:val="24"/>
          <w:szCs w:val="24"/>
        </w:rPr>
        <w:t xml:space="preserve"> </w:t>
      </w:r>
      <w:r w:rsidR="001606B0" w:rsidRPr="00825DDC">
        <w:rPr>
          <w:sz w:val="24"/>
          <w:szCs w:val="24"/>
        </w:rPr>
        <w:t>propose</w:t>
      </w:r>
      <w:r w:rsidR="00377457" w:rsidRPr="00825DDC">
        <w:rPr>
          <w:sz w:val="24"/>
          <w:szCs w:val="24"/>
        </w:rPr>
        <w:t xml:space="preserve">d </w:t>
      </w:r>
      <w:r w:rsidR="00514E92" w:rsidRPr="00825DDC">
        <w:rPr>
          <w:sz w:val="24"/>
          <w:szCs w:val="24"/>
        </w:rPr>
        <w:t xml:space="preserve">amendments to </w:t>
      </w:r>
      <w:r w:rsidR="00377457" w:rsidRPr="00825DDC">
        <w:rPr>
          <w:sz w:val="24"/>
          <w:szCs w:val="24"/>
        </w:rPr>
        <w:t xml:space="preserve">permanent </w:t>
      </w:r>
      <w:r w:rsidR="002F0A9F" w:rsidRPr="00825DDC">
        <w:rPr>
          <w:sz w:val="24"/>
          <w:szCs w:val="24"/>
        </w:rPr>
        <w:t>rule</w:t>
      </w:r>
      <w:r w:rsidR="00514E92" w:rsidRPr="00825DDC">
        <w:rPr>
          <w:sz w:val="24"/>
          <w:szCs w:val="24"/>
        </w:rPr>
        <w:t>s</w:t>
      </w:r>
      <w:r w:rsidR="00E768F7" w:rsidRPr="00825DDC">
        <w:rPr>
          <w:sz w:val="24"/>
          <w:szCs w:val="24"/>
        </w:rPr>
        <w:t xml:space="preserve"> </w:t>
      </w:r>
      <w:del w:id="0" w:author="SCalder" w:date="2013-08-07T15:37:00Z">
        <w:r w:rsidR="004A4EB2" w:rsidRPr="00825DDC" w:rsidDel="00A06E63">
          <w:rPr>
            <w:sz w:val="24"/>
            <w:szCs w:val="24"/>
          </w:rPr>
          <w:delText xml:space="preserve">to </w:delText>
        </w:r>
      </w:del>
      <w:ins w:id="1" w:author="SCalder" w:date="2013-08-07T15:37:00Z">
        <w:r w:rsidR="00A06E63">
          <w:rPr>
            <w:sz w:val="24"/>
            <w:szCs w:val="24"/>
          </w:rPr>
          <w:t>in</w:t>
        </w:r>
        <w:r w:rsidR="00A06E63" w:rsidRPr="00825DDC">
          <w:rPr>
            <w:sz w:val="24"/>
            <w:szCs w:val="24"/>
          </w:rPr>
          <w:t xml:space="preserve"> </w:t>
        </w:r>
      </w:ins>
      <w:r w:rsidRPr="00825DDC">
        <w:rPr>
          <w:sz w:val="24"/>
          <w:szCs w:val="24"/>
        </w:rPr>
        <w:t xml:space="preserve">chapter 340 of the Oregon Administrative Rules. </w:t>
      </w:r>
    </w:p>
    <w:p w:rsidR="009D56A5" w:rsidRPr="00825DDC" w:rsidRDefault="009D56A5" w:rsidP="006E4AE1">
      <w:pPr>
        <w:pStyle w:val="DEQTITLE"/>
        <w:rPr>
          <w:sz w:val="20"/>
        </w:rPr>
      </w:pPr>
    </w:p>
    <w:p w:rsidR="00373CB6" w:rsidRPr="00825DDC" w:rsidRDefault="00373CB6">
      <w:pPr>
        <w:pStyle w:val="DEQTITLE"/>
        <w:rPr>
          <w:sz w:val="20"/>
        </w:rPr>
        <w:sectPr w:rsidR="00373CB6" w:rsidRPr="00825DDC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25DDC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25DDC">
        <w:lastRenderedPageBreak/>
        <w:t>DEQ proposal</w:t>
      </w:r>
    </w:p>
    <w:p w:rsidR="000B7813" w:rsidRPr="00825DDC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25DDC">
        <w:rPr>
          <w:rFonts w:ascii="Times New Roman" w:hAnsi="Times New Roman"/>
          <w:b w:val="0"/>
        </w:rPr>
        <w:t>DEQ proposes the following</w:t>
      </w:r>
      <w:r w:rsidR="004A4EB2" w:rsidRPr="00825DDC">
        <w:rPr>
          <w:rFonts w:ascii="Times New Roman" w:hAnsi="Times New Roman"/>
          <w:b w:val="0"/>
        </w:rPr>
        <w:t xml:space="preserve"> </w:t>
      </w:r>
      <w:r w:rsidR="00035716" w:rsidRPr="00825DDC">
        <w:rPr>
          <w:rFonts w:ascii="Times New Roman" w:hAnsi="Times New Roman"/>
          <w:b w:val="0"/>
        </w:rPr>
        <w:t xml:space="preserve">changes </w:t>
      </w:r>
      <w:r w:rsidR="004A4EB2" w:rsidRPr="00825DDC">
        <w:rPr>
          <w:rFonts w:ascii="Times New Roman" w:hAnsi="Times New Roman"/>
          <w:b w:val="0"/>
        </w:rPr>
        <w:t xml:space="preserve">to </w:t>
      </w:r>
      <w:r w:rsidR="00035716" w:rsidRPr="00825DDC">
        <w:rPr>
          <w:rFonts w:ascii="Times New Roman" w:hAnsi="Times New Roman"/>
          <w:b w:val="0"/>
        </w:rPr>
        <w:t xml:space="preserve">OAR 340, division numbers </w:t>
      </w:r>
      <w:r w:rsidR="00514E92" w:rsidRPr="00825DDC">
        <w:rPr>
          <w:rFonts w:ascii="Times New Roman" w:hAnsi="Times New Roman"/>
          <w:b w:val="0"/>
        </w:rPr>
        <w:t>040 and 041</w:t>
      </w:r>
      <w:r w:rsidR="0006373A">
        <w:rPr>
          <w:rFonts w:ascii="Times New Roman" w:hAnsi="Times New Roman"/>
          <w:b w:val="0"/>
        </w:rPr>
        <w:t>, to correct and clarify wording describing the state’s water quality toxics standards</w:t>
      </w:r>
      <w:r w:rsidR="001E1BF1" w:rsidRPr="00825DDC">
        <w:rPr>
          <w:rFonts w:ascii="Times New Roman" w:hAnsi="Times New Roman"/>
          <w:b w:val="0"/>
        </w:rPr>
        <w:t xml:space="preserve">: </w:t>
      </w:r>
    </w:p>
    <w:p w:rsidR="00A06E63" w:rsidRPr="00A06E63" w:rsidRDefault="004258A9" w:rsidP="001E1BF1">
      <w:pPr>
        <w:pStyle w:val="DEQTEXTforFACTSHEET"/>
        <w:numPr>
          <w:ilvl w:val="0"/>
          <w:numId w:val="6"/>
        </w:numPr>
        <w:ind w:left="360"/>
        <w:outlineLvl w:val="0"/>
        <w:rPr>
          <w:ins w:id="2" w:author="SCalder" w:date="2013-08-07T15:38:00Z"/>
          <w:color w:val="632423" w:themeColor="accent2" w:themeShade="80"/>
          <w:rPrChange w:id="3" w:author="SCalder" w:date="2013-08-07T15:38:00Z">
            <w:rPr>
              <w:ins w:id="4" w:author="SCalder" w:date="2013-08-07T15:38:00Z"/>
              <w:color w:val="000000" w:themeColor="text1"/>
            </w:rPr>
          </w:rPrChange>
        </w:rPr>
      </w:pPr>
      <w:del w:id="5" w:author="SCalder" w:date="2013-08-07T15:37:00Z">
        <w:r w:rsidRPr="00825DDC" w:rsidDel="00A06E63">
          <w:rPr>
            <w:color w:val="000000" w:themeColor="text1"/>
          </w:rPr>
          <w:delText>DEQ proposes to a</w:delText>
        </w:r>
      </w:del>
      <w:ins w:id="6" w:author="SCalder" w:date="2013-08-07T15:37:00Z">
        <w:r w:rsidR="00A06E63">
          <w:rPr>
            <w:color w:val="000000" w:themeColor="text1"/>
          </w:rPr>
          <w:t>A</w:t>
        </w:r>
      </w:ins>
      <w:r w:rsidRPr="00825DDC">
        <w:rPr>
          <w:color w:val="000000" w:themeColor="text1"/>
        </w:rPr>
        <w:t xml:space="preserve">ddress </w:t>
      </w:r>
      <w:r w:rsidR="0006373A">
        <w:rPr>
          <w:color w:val="000000" w:themeColor="text1"/>
        </w:rPr>
        <w:t>the U.S. Environmental Protection Agency’s</w:t>
      </w:r>
      <w:r w:rsidRPr="00825DDC">
        <w:rPr>
          <w:color w:val="000000" w:themeColor="text1"/>
        </w:rPr>
        <w:t xml:space="preserve"> Jan. 31, 2013</w:t>
      </w:r>
      <w:ins w:id="7" w:author="SCalder" w:date="2013-08-07T15:38:00Z">
        <w:r w:rsidR="00A06E63">
          <w:rPr>
            <w:color w:val="000000" w:themeColor="text1"/>
          </w:rPr>
          <w:t>,</w:t>
        </w:r>
      </w:ins>
      <w:r w:rsidRPr="00825DDC">
        <w:rPr>
          <w:color w:val="000000" w:themeColor="text1"/>
        </w:rPr>
        <w:t xml:space="preserve"> disapprovals of 11 pesticides and selenium aquatic life toxics criteria that DEQ submitted to EPA in 2004. </w:t>
      </w:r>
      <w:r w:rsidR="00255006" w:rsidRPr="00825DDC">
        <w:rPr>
          <w:color w:val="000000" w:themeColor="text1"/>
        </w:rPr>
        <w:t>EPA’s disapproval is based on a lack of clarification rather than concern</w:t>
      </w:r>
      <w:r w:rsidR="004A0EEF" w:rsidRPr="00825DDC">
        <w:rPr>
          <w:color w:val="000000" w:themeColor="text1"/>
        </w:rPr>
        <w:t>s</w:t>
      </w:r>
      <w:r w:rsidR="00255006" w:rsidRPr="00825DDC">
        <w:rPr>
          <w:color w:val="000000" w:themeColor="text1"/>
        </w:rPr>
        <w:t xml:space="preserve"> about the aquatic protectiveness of the criteria. </w:t>
      </w:r>
    </w:p>
    <w:p w:rsidR="00000000" w:rsidRDefault="002418F6">
      <w:pPr>
        <w:pStyle w:val="DEQTEXTforFACTSHEET"/>
        <w:ind w:left="360"/>
        <w:outlineLvl w:val="0"/>
        <w:rPr>
          <w:ins w:id="8" w:author="SCalder" w:date="2013-08-07T15:38:00Z"/>
          <w:color w:val="632423" w:themeColor="accent2" w:themeShade="80"/>
          <w:rPrChange w:id="9" w:author="SCalder" w:date="2013-08-07T15:38:00Z">
            <w:rPr>
              <w:ins w:id="10" w:author="SCalder" w:date="2013-08-07T15:38:00Z"/>
              <w:color w:val="000000" w:themeColor="text1"/>
            </w:rPr>
          </w:rPrChange>
        </w:rPr>
        <w:pPrChange w:id="11" w:author="SCalder" w:date="2013-08-07T15:38:00Z">
          <w:pPr>
            <w:pStyle w:val="DEQTEXTforFACTSHEET"/>
            <w:numPr>
              <w:numId w:val="6"/>
            </w:numPr>
            <w:ind w:left="360" w:hanging="360"/>
            <w:outlineLvl w:val="0"/>
          </w:pPr>
        </w:pPrChange>
      </w:pPr>
    </w:p>
    <w:p w:rsidR="001E1BF1" w:rsidRPr="00825DDC" w:rsidRDefault="004258A9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del w:id="12" w:author="SCalder" w:date="2013-08-07T15:38:00Z">
        <w:r w:rsidRPr="00825DDC" w:rsidDel="00A06E63">
          <w:rPr>
            <w:color w:val="000000" w:themeColor="text1"/>
          </w:rPr>
          <w:delText>DEQ will r</w:delText>
        </w:r>
      </w:del>
      <w:ins w:id="13" w:author="SCalder" w:date="2013-08-07T15:38:00Z">
        <w:r w:rsidR="00A06E63">
          <w:rPr>
            <w:color w:val="000000" w:themeColor="text1"/>
          </w:rPr>
          <w:t>R</w:t>
        </w:r>
      </w:ins>
      <w:r w:rsidRPr="00825DDC">
        <w:rPr>
          <w:color w:val="000000" w:themeColor="text1"/>
        </w:rPr>
        <w:t>e-propose aquatic life toxics criteria for arsenic and chromium VI that</w:t>
      </w:r>
      <w:ins w:id="14" w:author="SCalder" w:date="2013-08-07T15:38:00Z">
        <w:r w:rsidR="00A06E63">
          <w:rPr>
            <w:color w:val="000000" w:themeColor="text1"/>
          </w:rPr>
          <w:t xml:space="preserve"> DEQ </w:t>
        </w:r>
      </w:ins>
      <w:del w:id="15" w:author="SCalder" w:date="2013-08-07T15:38:00Z">
        <w:r w:rsidRPr="00825DDC" w:rsidDel="00A06E63">
          <w:rPr>
            <w:color w:val="000000" w:themeColor="text1"/>
          </w:rPr>
          <w:delText xml:space="preserve"> </w:delText>
        </w:r>
        <w:r w:rsidR="000F798E" w:rsidDel="00A06E63">
          <w:rPr>
            <w:color w:val="000000" w:themeColor="text1"/>
          </w:rPr>
          <w:delText>it</w:delText>
        </w:r>
        <w:r w:rsidR="0006373A" w:rsidDel="00A06E63">
          <w:rPr>
            <w:color w:val="000000" w:themeColor="text1"/>
          </w:rPr>
          <w:delText xml:space="preserve"> </w:delText>
        </w:r>
      </w:del>
      <w:r w:rsidR="00AF3E2E">
        <w:rPr>
          <w:color w:val="000000" w:themeColor="text1"/>
        </w:rPr>
        <w:t>inadvertently omitted from</w:t>
      </w:r>
      <w:r w:rsidRPr="00825DDC">
        <w:rPr>
          <w:color w:val="000000" w:themeColor="text1"/>
        </w:rPr>
        <w:t xml:space="preserve"> a </w:t>
      </w:r>
      <w:r w:rsidR="009769EE">
        <w:rPr>
          <w:color w:val="000000" w:themeColor="text1"/>
        </w:rPr>
        <w:t xml:space="preserve">table of </w:t>
      </w:r>
      <w:r w:rsidRPr="00825DDC">
        <w:rPr>
          <w:color w:val="000000" w:themeColor="text1"/>
        </w:rPr>
        <w:t xml:space="preserve">toxics </w:t>
      </w:r>
      <w:r w:rsidR="009769EE">
        <w:rPr>
          <w:color w:val="000000" w:themeColor="text1"/>
        </w:rPr>
        <w:t>criteria</w:t>
      </w:r>
      <w:r w:rsidR="009769EE" w:rsidRPr="00825DDC">
        <w:rPr>
          <w:color w:val="000000" w:themeColor="text1"/>
        </w:rPr>
        <w:t xml:space="preserve"> </w:t>
      </w:r>
      <w:r w:rsidRPr="00825DDC">
        <w:rPr>
          <w:color w:val="000000" w:themeColor="text1"/>
        </w:rPr>
        <w:t xml:space="preserve">during </w:t>
      </w:r>
      <w:del w:id="16" w:author="SCalder" w:date="2013-08-07T15:38:00Z">
        <w:r w:rsidR="0006373A" w:rsidDel="00A06E63">
          <w:rPr>
            <w:color w:val="000000" w:themeColor="text1"/>
          </w:rPr>
          <w:delText>its</w:delText>
        </w:r>
        <w:r w:rsidRPr="00825DDC" w:rsidDel="00A06E63">
          <w:rPr>
            <w:color w:val="000000" w:themeColor="text1"/>
          </w:rPr>
          <w:delText xml:space="preserve"> </w:delText>
        </w:r>
      </w:del>
      <w:ins w:id="17" w:author="SCalder" w:date="2013-08-07T15:38:00Z">
        <w:r w:rsidR="00A06E63">
          <w:rPr>
            <w:color w:val="000000" w:themeColor="text1"/>
          </w:rPr>
          <w:t>a</w:t>
        </w:r>
        <w:r w:rsidR="00A06E63" w:rsidRPr="00825DDC">
          <w:rPr>
            <w:color w:val="000000" w:themeColor="text1"/>
          </w:rPr>
          <w:t xml:space="preserve"> </w:t>
        </w:r>
      </w:ins>
      <w:r w:rsidRPr="00825DDC">
        <w:rPr>
          <w:color w:val="000000" w:themeColor="text1"/>
        </w:rPr>
        <w:t>2007 rulemaking.</w:t>
      </w:r>
      <w:r w:rsidR="001E1BF1" w:rsidRPr="00825DDC">
        <w:rPr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0622D5" w:rsidRPr="00825DDC" w:rsidRDefault="004258A9" w:rsidP="004258A9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del w:id="18" w:author="SCalder" w:date="2013-08-07T15:38:00Z">
        <w:r w:rsidRPr="00825DDC" w:rsidDel="00A06E63">
          <w:rPr>
            <w:color w:val="000000" w:themeColor="text1"/>
          </w:rPr>
          <w:delText>DEQ proposes to c</w:delText>
        </w:r>
      </w:del>
      <w:ins w:id="19" w:author="SCalder" w:date="2013-08-07T15:38:00Z">
        <w:r w:rsidR="00A06E63">
          <w:rPr>
            <w:color w:val="000000" w:themeColor="text1"/>
          </w:rPr>
          <w:t>C</w:t>
        </w:r>
      </w:ins>
      <w:r w:rsidRPr="00825DDC">
        <w:rPr>
          <w:color w:val="000000" w:themeColor="text1"/>
        </w:rPr>
        <w:t>onsolidate effective aquatic life toxics criteria from Tables 20, 33A and 33B to</w:t>
      </w:r>
      <w:r w:rsidR="009769EE">
        <w:rPr>
          <w:color w:val="000000" w:themeColor="text1"/>
        </w:rPr>
        <w:t xml:space="preserve"> a</w:t>
      </w:r>
      <w:r w:rsidRPr="00825DDC">
        <w:rPr>
          <w:color w:val="000000" w:themeColor="text1"/>
        </w:rPr>
        <w:t xml:space="preserve"> new Table 30. As a result, DEQ proposes to remove Tables 20, 33A and 33B from OAR 340.</w:t>
      </w:r>
    </w:p>
    <w:p w:rsidR="007315B9" w:rsidRPr="00825DDC" w:rsidRDefault="007315B9" w:rsidP="007315B9">
      <w:pPr>
        <w:pStyle w:val="DEQTEXTforFACTSHEET"/>
        <w:outlineLvl w:val="0"/>
        <w:rPr>
          <w:color w:val="244061" w:themeColor="accent1" w:themeShade="80"/>
        </w:rPr>
      </w:pPr>
    </w:p>
    <w:p w:rsidR="001E1BF1" w:rsidRPr="00825DDC" w:rsidRDefault="007315B9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del w:id="20" w:author="SCalder" w:date="2013-08-07T15:38:00Z">
        <w:r w:rsidRPr="00825DDC" w:rsidDel="00A06E63">
          <w:rPr>
            <w:color w:val="000000" w:themeColor="text1"/>
          </w:rPr>
          <w:delText>DEQ proposes o</w:delText>
        </w:r>
      </w:del>
      <w:ins w:id="21" w:author="SCalder" w:date="2013-08-07T15:38:00Z">
        <w:r w:rsidR="00A06E63">
          <w:rPr>
            <w:color w:val="000000" w:themeColor="text1"/>
          </w:rPr>
          <w:t>O</w:t>
        </w:r>
      </w:ins>
      <w:r w:rsidRPr="00825DDC">
        <w:rPr>
          <w:color w:val="000000" w:themeColor="text1"/>
        </w:rPr>
        <w:t xml:space="preserve">ther corrections and clarifications to the </w:t>
      </w:r>
      <w:r w:rsidR="0006373A">
        <w:rPr>
          <w:color w:val="000000" w:themeColor="text1"/>
        </w:rPr>
        <w:t>state’s t</w:t>
      </w:r>
      <w:r w:rsidRPr="00825DDC">
        <w:rPr>
          <w:color w:val="000000" w:themeColor="text1"/>
        </w:rPr>
        <w:t xml:space="preserve">oxic </w:t>
      </w:r>
      <w:r w:rsidR="0006373A">
        <w:rPr>
          <w:color w:val="000000" w:themeColor="text1"/>
        </w:rPr>
        <w:t>s</w:t>
      </w:r>
      <w:r w:rsidRPr="00825DDC">
        <w:rPr>
          <w:color w:val="000000" w:themeColor="text1"/>
        </w:rPr>
        <w:t>ubstances rule to correct typographical errors and incorrect references</w:t>
      </w:r>
      <w:r w:rsidR="004A0EEF" w:rsidRPr="00825DDC">
        <w:rPr>
          <w:color w:val="000000" w:themeColor="text1"/>
        </w:rPr>
        <w:t>,</w:t>
      </w:r>
      <w:r w:rsidRPr="00825DDC">
        <w:rPr>
          <w:color w:val="000000" w:themeColor="text1"/>
        </w:rPr>
        <w:t xml:space="preserve"> and to provide additional clarifying information to rules and tables containing the </w:t>
      </w:r>
      <w:r w:rsidR="004A0EEF" w:rsidRPr="00825DDC">
        <w:rPr>
          <w:color w:val="000000" w:themeColor="text1"/>
        </w:rPr>
        <w:t xml:space="preserve">aquatic life and human health </w:t>
      </w:r>
      <w:r w:rsidRPr="00825DDC">
        <w:rPr>
          <w:color w:val="000000" w:themeColor="text1"/>
        </w:rPr>
        <w:t>water quality toxics criteria.</w:t>
      </w:r>
    </w:p>
    <w:p w:rsidR="00064CB0" w:rsidRPr="00825DDC" w:rsidRDefault="00064CB0" w:rsidP="00D7395B">
      <w:pPr>
        <w:pStyle w:val="DEQTEXTforFACTSHEET"/>
      </w:pPr>
    </w:p>
    <w:p w:rsidR="00BD6D5E" w:rsidRPr="00825DDC" w:rsidRDefault="000622D5" w:rsidP="00BD6D5E">
      <w:pPr>
        <w:pStyle w:val="DEQSMALLHEADLINES"/>
        <w:outlineLvl w:val="0"/>
      </w:pPr>
      <w:r w:rsidRPr="00825DDC">
        <w:t>DEQ’s</w:t>
      </w:r>
      <w:r w:rsidR="00BD6D5E" w:rsidRPr="00825DDC">
        <w:t xml:space="preserve"> objective</w:t>
      </w:r>
    </w:p>
    <w:p w:rsidR="0006373A" w:rsidRDefault="00BD6D5E" w:rsidP="00BD6D5E">
      <w:pPr>
        <w:pStyle w:val="DEQTEXTforFACTSHEET"/>
      </w:pPr>
      <w:r w:rsidRPr="00825DDC">
        <w:t>The objective of this rulemaking is</w:t>
      </w:r>
      <w:r w:rsidR="007315B9" w:rsidRPr="00825DDC">
        <w:t xml:space="preserve"> to address a number of EPA disapprovals of Oregon’s aquatic life toxics criteria and to correct e</w:t>
      </w:r>
      <w:r w:rsidR="002E65F4" w:rsidRPr="00825DDC">
        <w:t xml:space="preserve">rrors from earlier rulemakings. If Oregon does not make these revisions, EPA is required to put in place its own regulations addressing the deficiencies. </w:t>
      </w:r>
      <w:r w:rsidR="007315B9" w:rsidRPr="00825DDC">
        <w:t xml:space="preserve">DEQ </w:t>
      </w:r>
      <w:r w:rsidR="002E65F4" w:rsidRPr="00825DDC">
        <w:t>anticipates prompt EPA approval.</w:t>
      </w:r>
    </w:p>
    <w:p w:rsidR="0006373A" w:rsidRDefault="0006373A" w:rsidP="00BD6D5E">
      <w:pPr>
        <w:pStyle w:val="DEQTEXTforFACTSHEET"/>
      </w:pPr>
    </w:p>
    <w:p w:rsidR="007315B9" w:rsidRPr="00825DDC" w:rsidRDefault="0006373A" w:rsidP="00BD6D5E">
      <w:pPr>
        <w:pStyle w:val="DEQTEXTforFACTSHEET"/>
      </w:pPr>
      <w:r>
        <w:t>Note:</w:t>
      </w:r>
      <w:r w:rsidR="00DF726A">
        <w:t xml:space="preserve"> DEQ will not address EPA disapprovals of the freshwater aquatic life toxics criteria for aluminum, ammonia, cadmium (acute </w:t>
      </w:r>
      <w:r w:rsidR="000F798E">
        <w:t xml:space="preserve">criterion </w:t>
      </w:r>
      <w:r w:rsidR="00DF726A">
        <w:t xml:space="preserve">only) or copper. DEQ will propose remedies to </w:t>
      </w:r>
      <w:r w:rsidR="00DF726A">
        <w:lastRenderedPageBreak/>
        <w:t>address these disapprovals in subsequent rulemaking</w:t>
      </w:r>
      <w:del w:id="22" w:author="SCalder" w:date="2013-08-07T15:39:00Z">
        <w:r w:rsidR="00DF726A" w:rsidDel="00A06E63">
          <w:delText>(</w:delText>
        </w:r>
      </w:del>
      <w:r w:rsidR="00DF726A">
        <w:t>s</w:t>
      </w:r>
      <w:del w:id="23" w:author="SCalder" w:date="2013-08-07T15:39:00Z">
        <w:r w:rsidR="00DF726A" w:rsidDel="00A06E63">
          <w:delText>)</w:delText>
        </w:r>
      </w:del>
      <w:r w:rsidR="00DF726A">
        <w:t>.</w:t>
      </w:r>
    </w:p>
    <w:p w:rsidR="00F85D3F" w:rsidRPr="00825DDC" w:rsidRDefault="008E1503" w:rsidP="00BD6D5E">
      <w:pPr>
        <w:pStyle w:val="DEQTEXTforFACTSHEET"/>
      </w:pPr>
      <w:r w:rsidRPr="00825DDC">
        <w:tab/>
      </w:r>
    </w:p>
    <w:p w:rsidR="00DE1CC5" w:rsidRPr="00825DDC" w:rsidRDefault="00DE1CC5" w:rsidP="00DE1CC5">
      <w:pPr>
        <w:pStyle w:val="DEQSMALLHEADLINES"/>
        <w:outlineLvl w:val="0"/>
      </w:pPr>
      <w:r w:rsidRPr="00825DDC">
        <w:t>Who does this affect?</w:t>
      </w:r>
    </w:p>
    <w:p w:rsidR="00F85D3F" w:rsidRPr="00825DDC" w:rsidRDefault="001E1BF1" w:rsidP="006E4AE1">
      <w:pPr>
        <w:pStyle w:val="DEQTEXTforFACTSHEET"/>
        <w:outlineLvl w:val="0"/>
        <w:rPr>
          <w:color w:val="C00000"/>
        </w:rPr>
      </w:pPr>
      <w:r w:rsidRPr="00825DDC">
        <w:rPr>
          <w:color w:val="000000" w:themeColor="text1"/>
        </w:rPr>
        <w:t xml:space="preserve">Parties affected by this proposal </w:t>
      </w:r>
      <w:r w:rsidR="000F6933" w:rsidRPr="00825DDC">
        <w:rPr>
          <w:color w:val="000000" w:themeColor="text1"/>
        </w:rPr>
        <w:t>include</w:t>
      </w:r>
      <w:r w:rsidR="00255006" w:rsidRPr="00825DDC">
        <w:rPr>
          <w:color w:val="000000" w:themeColor="text1"/>
        </w:rPr>
        <w:t xml:space="preserve"> industrial and municipal dischargers to </w:t>
      </w:r>
      <w:r w:rsidR="0006373A">
        <w:rPr>
          <w:color w:val="000000" w:themeColor="text1"/>
        </w:rPr>
        <w:t xml:space="preserve">state </w:t>
      </w:r>
      <w:r w:rsidR="00255006" w:rsidRPr="00825DDC">
        <w:rPr>
          <w:color w:val="000000" w:themeColor="text1"/>
        </w:rPr>
        <w:t>waters. Specifically, regulated parties include those industrial dischargers categorized as “primary dischargers” by the federal permitting regulations and required to monitor for toxic pollutants, and generally major municipal dischargers</w:t>
      </w:r>
      <w:ins w:id="24" w:author="SCalder" w:date="2013-08-07T15:39:00Z">
        <w:r w:rsidR="00A06E63">
          <w:rPr>
            <w:color w:val="000000" w:themeColor="text1"/>
          </w:rPr>
          <w:t xml:space="preserve">, with an </w:t>
        </w:r>
      </w:ins>
      <w:del w:id="25" w:author="SCalder" w:date="2013-08-07T15:39:00Z">
        <w:r w:rsidR="00255006" w:rsidRPr="00825DDC" w:rsidDel="00A06E63">
          <w:rPr>
            <w:color w:val="000000" w:themeColor="text1"/>
          </w:rPr>
          <w:delText xml:space="preserve"> (</w:delText>
        </w:r>
      </w:del>
      <w:r w:rsidR="00255006" w:rsidRPr="00825DDC">
        <w:rPr>
          <w:color w:val="000000" w:themeColor="text1"/>
        </w:rPr>
        <w:t>average dry weather design flow of more than one million gallons per day</w:t>
      </w:r>
      <w:del w:id="26" w:author="SCalder" w:date="2013-08-07T15:39:00Z">
        <w:r w:rsidR="00255006" w:rsidRPr="00825DDC" w:rsidDel="00A06E63">
          <w:rPr>
            <w:color w:val="000000" w:themeColor="text1"/>
          </w:rPr>
          <w:delText>)</w:delText>
        </w:r>
      </w:del>
      <w:r w:rsidR="00255006" w:rsidRPr="00825DDC">
        <w:rPr>
          <w:color w:val="000000" w:themeColor="text1"/>
        </w:rPr>
        <w:t xml:space="preserve">. </w:t>
      </w:r>
      <w:r w:rsidR="004A0EEF" w:rsidRPr="00825DDC">
        <w:rPr>
          <w:color w:val="000000" w:themeColor="text1"/>
        </w:rPr>
        <w:t xml:space="preserve">Because the proposed amendments are straightforward and do not impose additional requirements to the affected parties, </w:t>
      </w:r>
      <w:r w:rsidR="00255006" w:rsidRPr="00825DDC">
        <w:rPr>
          <w:color w:val="000000" w:themeColor="text1"/>
        </w:rPr>
        <w:t>DEQ does not expect</w:t>
      </w:r>
      <w:r w:rsidR="004A0EEF" w:rsidRPr="00825DDC">
        <w:rPr>
          <w:color w:val="000000" w:themeColor="text1"/>
        </w:rPr>
        <w:t xml:space="preserve"> significant impacts</w:t>
      </w:r>
      <w:ins w:id="27" w:author="SCalder" w:date="2013-08-07T15:40:00Z">
        <w:r w:rsidR="00A06E63">
          <w:rPr>
            <w:color w:val="000000" w:themeColor="text1"/>
          </w:rPr>
          <w:t xml:space="preserve"> from the proposed rulemaking.</w:t>
        </w:r>
      </w:ins>
      <w:del w:id="28" w:author="SCalder" w:date="2013-08-07T15:40:00Z">
        <w:r w:rsidR="004A0EEF" w:rsidRPr="00825DDC" w:rsidDel="00A06E63">
          <w:rPr>
            <w:color w:val="000000" w:themeColor="text1"/>
          </w:rPr>
          <w:delText>.</w:delText>
        </w:r>
      </w:del>
      <w:r w:rsidRPr="00825DDC">
        <w:rPr>
          <w:color w:val="632423" w:themeColor="accent2" w:themeShade="80"/>
        </w:rPr>
        <w:t xml:space="preserve"> </w:t>
      </w:r>
      <w:r w:rsidR="00D676FE" w:rsidRPr="00825DDC">
        <w:rPr>
          <w:color w:val="C00000"/>
        </w:rPr>
        <w:t xml:space="preserve"> </w:t>
      </w:r>
    </w:p>
    <w:p w:rsidR="002D12A6" w:rsidRPr="00825DDC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25DDC" w:rsidRDefault="001E0FB7" w:rsidP="009C54CF">
      <w:pPr>
        <w:pStyle w:val="DEQSMALLHEADLINES"/>
        <w:outlineLvl w:val="0"/>
      </w:pPr>
      <w:r w:rsidRPr="00825DDC">
        <w:t xml:space="preserve">Sign up </w:t>
      </w:r>
      <w:r w:rsidR="003C7E5B" w:rsidRPr="00825DDC">
        <w:t xml:space="preserve">for </w:t>
      </w:r>
      <w:r w:rsidRPr="00825DDC">
        <w:t>notices</w:t>
      </w:r>
    </w:p>
    <w:p w:rsidR="00326FCC" w:rsidRPr="00825DDC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Get</w:t>
      </w:r>
      <w:r w:rsidR="003C7E5B" w:rsidRPr="00825DDC">
        <w:rPr>
          <w:rFonts w:ascii="Times" w:hAnsi="Times"/>
          <w:b w:val="0"/>
        </w:rPr>
        <w:t xml:space="preserve"> email </w:t>
      </w:r>
      <w:r w:rsidRPr="00825DDC">
        <w:rPr>
          <w:rFonts w:ascii="Times" w:hAnsi="Times"/>
          <w:b w:val="0"/>
        </w:rPr>
        <w:t xml:space="preserve">updates </w:t>
      </w:r>
      <w:r w:rsidR="001E0FB7" w:rsidRPr="00825DDC">
        <w:rPr>
          <w:rFonts w:ascii="Times" w:hAnsi="Times"/>
          <w:b w:val="0"/>
        </w:rPr>
        <w:t>about th</w:t>
      </w:r>
      <w:r w:rsidR="003C7E5B" w:rsidRPr="00825DDC">
        <w:rPr>
          <w:rFonts w:ascii="Times" w:hAnsi="Times"/>
          <w:b w:val="0"/>
        </w:rPr>
        <w:t xml:space="preserve">is </w:t>
      </w:r>
      <w:r w:rsidR="001E0FB7" w:rsidRPr="00825DDC">
        <w:rPr>
          <w:rFonts w:ascii="Times" w:hAnsi="Times"/>
          <w:b w:val="0"/>
        </w:rPr>
        <w:t>propose</w:t>
      </w:r>
      <w:r w:rsidR="003C7E5B" w:rsidRPr="00825DDC">
        <w:rPr>
          <w:rFonts w:ascii="Times" w:hAnsi="Times"/>
          <w:b w:val="0"/>
        </w:rPr>
        <w:t>d</w:t>
      </w:r>
      <w:r w:rsidR="001E0FB7" w:rsidRPr="00825DDC">
        <w:rPr>
          <w:rFonts w:ascii="Times" w:hAnsi="Times"/>
          <w:b w:val="0"/>
        </w:rPr>
        <w:t xml:space="preserve"> rule</w:t>
      </w:r>
      <w:r w:rsidR="009F77B0" w:rsidRPr="00825DDC">
        <w:rPr>
          <w:rFonts w:ascii="Times" w:hAnsi="Times"/>
          <w:b w:val="0"/>
        </w:rPr>
        <w:t xml:space="preserve"> </w:t>
      </w:r>
      <w:r w:rsidR="003C7E5B" w:rsidRPr="00825DDC">
        <w:rPr>
          <w:rFonts w:ascii="Times" w:hAnsi="Times"/>
          <w:b w:val="0"/>
        </w:rPr>
        <w:t>by signing up at</w:t>
      </w:r>
      <w:r w:rsidR="000622D5" w:rsidRPr="00825DDC">
        <w:rPr>
          <w:rFonts w:ascii="Times" w:hAnsi="Times"/>
          <w:b w:val="0"/>
        </w:rPr>
        <w:t xml:space="preserve">: </w:t>
      </w:r>
      <w:hyperlink r:id="rId15" w:history="1">
        <w:r w:rsidR="00326FCC" w:rsidRPr="00825DDC">
          <w:rPr>
            <w:rStyle w:val="Hyperlink"/>
            <w:rFonts w:ascii="Times" w:hAnsi="Times"/>
            <w:b w:val="0"/>
          </w:rPr>
          <w:t>http://www.deq.state.or.us/wq/standards/StandardsClarification.htm</w:t>
        </w:r>
      </w:hyperlink>
    </w:p>
    <w:p w:rsidR="00326FCC" w:rsidRPr="00825DDC" w:rsidRDefault="00326FCC" w:rsidP="009C54CF">
      <w:pPr>
        <w:pStyle w:val="DEQSMALLHEADLINES"/>
        <w:outlineLvl w:val="0"/>
        <w:rPr>
          <w:rFonts w:ascii="Times" w:hAnsi="Times"/>
          <w:b w:val="0"/>
        </w:rPr>
      </w:pPr>
    </w:p>
    <w:p w:rsidR="009C54CF" w:rsidRPr="00825DDC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t>Attend a hearing</w:t>
      </w:r>
    </w:p>
    <w:p w:rsidR="009B008A" w:rsidRPr="00825DDC" w:rsidRDefault="009C54CF" w:rsidP="008A7FA7">
      <w:pPr>
        <w:pStyle w:val="DEQTEXTforFACTSHEET"/>
        <w:spacing w:after="120"/>
      </w:pPr>
      <w:r w:rsidRPr="00825DDC">
        <w:rPr>
          <w:rFonts w:ascii="Times" w:hAnsi="Times"/>
        </w:rPr>
        <w:t xml:space="preserve">DEQ </w:t>
      </w:r>
      <w:r w:rsidR="00DF726A">
        <w:rPr>
          <w:rFonts w:ascii="Times" w:hAnsi="Times"/>
        </w:rPr>
        <w:t xml:space="preserve">invites you to attend </w:t>
      </w:r>
      <w:r w:rsidR="00605CBA" w:rsidRPr="00825DDC">
        <w:rPr>
          <w:rFonts w:ascii="Times" w:hAnsi="Times"/>
        </w:rPr>
        <w:t xml:space="preserve">the </w:t>
      </w:r>
      <w:r w:rsidR="00DF726A">
        <w:rPr>
          <w:rFonts w:ascii="Times" w:hAnsi="Times"/>
        </w:rPr>
        <w:t>public hearing</w:t>
      </w:r>
      <w:r w:rsidR="009B008A" w:rsidRPr="00825DDC">
        <w:rPr>
          <w:rFonts w:ascii="Times" w:hAnsi="Times"/>
        </w:rPr>
        <w:t xml:space="preserve"> listed below</w:t>
      </w:r>
      <w:r w:rsidR="008A7FA7" w:rsidRPr="00825DDC">
        <w:rPr>
          <w:rFonts w:ascii="Times" w:hAnsi="Times"/>
        </w:rPr>
        <w:t xml:space="preserve">. The presiding </w:t>
      </w:r>
      <w:r w:rsidR="009B008A" w:rsidRPr="00825DDC">
        <w:rPr>
          <w:rFonts w:ascii="Times" w:hAnsi="Times"/>
        </w:rPr>
        <w:t>officer will provide a brief overview of the propos</w:t>
      </w:r>
      <w:r w:rsidR="008A7FA7" w:rsidRPr="00825DDC">
        <w:rPr>
          <w:rFonts w:ascii="Times" w:hAnsi="Times"/>
        </w:rPr>
        <w:t>al before</w:t>
      </w:r>
      <w:r w:rsidR="009B008A" w:rsidRPr="00825DDC">
        <w:rPr>
          <w:rFonts w:ascii="Times" w:hAnsi="Times"/>
        </w:rPr>
        <w:t xml:space="preserve"> invit</w:t>
      </w:r>
      <w:r w:rsidR="008A7FA7" w:rsidRPr="00825DDC">
        <w:rPr>
          <w:rFonts w:ascii="Times" w:hAnsi="Times"/>
        </w:rPr>
        <w:t>ing y</w:t>
      </w:r>
      <w:r w:rsidR="009B008A" w:rsidRPr="00825DDC">
        <w:rPr>
          <w:rFonts w:ascii="Times" w:hAnsi="Times"/>
        </w:rPr>
        <w:t>ou</w:t>
      </w:r>
      <w:r w:rsidR="008A7FA7" w:rsidRPr="00825DDC">
        <w:rPr>
          <w:rFonts w:ascii="Times" w:hAnsi="Times"/>
        </w:rPr>
        <w:t>r</w:t>
      </w:r>
      <w:r w:rsidR="009B008A" w:rsidRPr="00825DDC">
        <w:rPr>
          <w:rFonts w:ascii="Times" w:hAnsi="Times"/>
        </w:rPr>
        <w:t xml:space="preserve"> spoken or written comment</w:t>
      </w:r>
      <w:ins w:id="29" w:author="SCalder" w:date="2013-08-07T15:44:00Z">
        <w:r w:rsidR="00A06E63">
          <w:rPr>
            <w:rFonts w:ascii="Times" w:hAnsi="Times"/>
          </w:rPr>
          <w:t xml:space="preserve"> on the proposed rule revisions</w:t>
        </w:r>
      </w:ins>
      <w:r w:rsidR="009B008A" w:rsidRPr="00825DDC">
        <w:t>.</w:t>
      </w:r>
    </w:p>
    <w:p w:rsidR="00CA6B0D" w:rsidRPr="00825DDC" w:rsidRDefault="00BA3652" w:rsidP="00BA3652">
      <w:pPr>
        <w:pStyle w:val="DEQSMALLHEADLINES"/>
        <w:ind w:left="360"/>
        <w:contextualSpacing/>
        <w:outlineLvl w:val="0"/>
      </w:pPr>
      <w:r w:rsidRPr="00825DDC">
        <w:rPr>
          <w:rFonts w:ascii="Times" w:hAnsi="Times"/>
          <w:b w:val="0"/>
        </w:rPr>
        <w:t>Portland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811 SW Sixth Ave. 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10</w:t>
      </w:r>
      <w:r w:rsidRPr="00825DDC">
        <w:rPr>
          <w:rFonts w:ascii="Times" w:hAnsi="Times"/>
          <w:b w:val="0"/>
          <w:vertAlign w:val="superscript"/>
        </w:rPr>
        <w:t>th</w:t>
      </w:r>
      <w:r w:rsidRPr="00825DDC">
        <w:rPr>
          <w:rFonts w:ascii="Times" w:hAnsi="Times"/>
          <w:b w:val="0"/>
        </w:rPr>
        <w:t xml:space="preserve"> floor, Room EQC-A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Time:  </w:t>
      </w:r>
      <w:r w:rsidR="00BA3652" w:rsidRPr="00825DDC">
        <w:rPr>
          <w:rFonts w:ascii="Times" w:hAnsi="Times"/>
          <w:b w:val="0"/>
        </w:rPr>
        <w:t>6</w:t>
      </w:r>
      <w:r w:rsidRPr="00825DDC">
        <w:rPr>
          <w:rFonts w:ascii="Times" w:hAnsi="Times"/>
          <w:b w:val="0"/>
        </w:rPr>
        <w:t xml:space="preserve"> p.m.</w:t>
      </w:r>
      <w:r w:rsidRPr="00825DD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Date: </w:t>
      </w:r>
      <w:r w:rsidR="00BA3652" w:rsidRPr="00825DDC">
        <w:rPr>
          <w:rFonts w:ascii="Times" w:hAnsi="Times"/>
          <w:b w:val="0"/>
        </w:rPr>
        <w:t>Wednesday, Sept. 18, 2013</w:t>
      </w:r>
      <w:r w:rsidRPr="00825DDC">
        <w:rPr>
          <w:rFonts w:ascii="Times" w:hAnsi="Times"/>
          <w:b w:val="0"/>
          <w:color w:val="C00000"/>
        </w:rPr>
        <w:t xml:space="preserve"> </w:t>
      </w:r>
    </w:p>
    <w:p w:rsidR="006E555D" w:rsidRPr="00825DDC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Presiding Officer: DEQ staff</w:t>
      </w:r>
    </w:p>
    <w:p w:rsidR="005239D8" w:rsidRPr="00825DDC" w:rsidRDefault="005239D8" w:rsidP="00CA6B0D">
      <w:pPr>
        <w:pStyle w:val="DEQSMALLHEADLINES"/>
        <w:ind w:left="360"/>
        <w:contextualSpacing/>
        <w:outlineLvl w:val="0"/>
      </w:pPr>
    </w:p>
    <w:p w:rsidR="009C54CF" w:rsidRPr="00825DDC" w:rsidRDefault="00493EB2" w:rsidP="009C54CF">
      <w:pPr>
        <w:pStyle w:val="DEQSMALLHEADLINES"/>
        <w:outlineLvl w:val="0"/>
        <w:rPr>
          <w:color w:val="000000"/>
        </w:rPr>
      </w:pPr>
      <w:r w:rsidRPr="00825DDC">
        <w:rPr>
          <w:color w:val="000000"/>
        </w:rPr>
        <w:t>Comment deadline</w:t>
      </w:r>
    </w:p>
    <w:p w:rsidR="00493EB2" w:rsidRPr="00825DDC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 New Roman" w:hAnsi="Times New Roman"/>
          <w:b w:val="0"/>
        </w:rPr>
        <w:t>To consider comments on the proposed rule</w:t>
      </w:r>
      <w:r w:rsidR="00A866E7" w:rsidRPr="00825DDC">
        <w:rPr>
          <w:rFonts w:ascii="Times New Roman" w:hAnsi="Times New Roman"/>
          <w:b w:val="0"/>
        </w:rPr>
        <w:t>s</w:t>
      </w:r>
      <w:r w:rsidRPr="00825DDC">
        <w:rPr>
          <w:rFonts w:ascii="Times New Roman" w:hAnsi="Times New Roman"/>
          <w:b w:val="0"/>
        </w:rPr>
        <w:t xml:space="preserve">, DEQ must </w:t>
      </w:r>
      <w:r w:rsidRPr="00825DDC">
        <w:rPr>
          <w:rFonts w:ascii="Times" w:hAnsi="Times"/>
          <w:b w:val="0"/>
        </w:rPr>
        <w:t>receive the comment by</w:t>
      </w:r>
      <w:r w:rsidR="002411C4" w:rsidRPr="00825DDC">
        <w:rPr>
          <w:rFonts w:ascii="Times" w:hAnsi="Times"/>
          <w:b w:val="0"/>
        </w:rPr>
        <w:t xml:space="preserve"> 5 p.m. Monday, Sept. 30, 2013.</w:t>
      </w:r>
    </w:p>
    <w:p w:rsidR="00DF726A" w:rsidRDefault="006E4AE1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Arial" w:hAnsi="Arial" w:cs="Arial"/>
          <w:b/>
          <w:sz w:val="20"/>
        </w:rPr>
        <w:br w:type="column"/>
      </w:r>
      <w:r w:rsidRPr="00825DDC">
        <w:rPr>
          <w:rFonts w:ascii="Arial" w:hAnsi="Arial" w:cs="Arial"/>
          <w:b/>
          <w:sz w:val="20"/>
        </w:rPr>
        <w:lastRenderedPageBreak/>
        <w:t>More information</w:t>
      </w:r>
    </w:p>
    <w:p w:rsidR="006E4AE1" w:rsidRPr="00DF726A" w:rsidRDefault="00141F03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Times New Roman" w:hAnsi="Times New Roman"/>
          <w:bCs/>
          <w:sz w:val="20"/>
        </w:rPr>
        <w:t xml:space="preserve">The </w:t>
      </w:r>
      <w:r w:rsidR="00E427CE">
        <w:rPr>
          <w:rFonts w:ascii="Times New Roman" w:hAnsi="Times New Roman"/>
          <w:bCs/>
          <w:sz w:val="20"/>
        </w:rPr>
        <w:t>r</w:t>
      </w:r>
      <w:r w:rsidRPr="00825DDC">
        <w:rPr>
          <w:rFonts w:ascii="Times New Roman" w:hAnsi="Times New Roman"/>
          <w:bCs/>
          <w:sz w:val="20"/>
        </w:rPr>
        <w:t xml:space="preserve">ule </w:t>
      </w:r>
      <w:r w:rsidR="00E427CE">
        <w:rPr>
          <w:rFonts w:ascii="Times New Roman" w:hAnsi="Times New Roman"/>
          <w:bCs/>
          <w:sz w:val="20"/>
        </w:rPr>
        <w:t>p</w:t>
      </w:r>
      <w:r w:rsidRPr="00825DDC">
        <w:rPr>
          <w:rFonts w:ascii="Times New Roman" w:hAnsi="Times New Roman"/>
          <w:bCs/>
          <w:sz w:val="20"/>
        </w:rPr>
        <w:t xml:space="preserve">roposal and </w:t>
      </w:r>
      <w:r w:rsidR="00E427CE">
        <w:rPr>
          <w:rFonts w:ascii="Times New Roman" w:hAnsi="Times New Roman"/>
          <w:bCs/>
          <w:sz w:val="20"/>
        </w:rPr>
        <w:t>n</w:t>
      </w:r>
      <w:r w:rsidRPr="00825DDC">
        <w:rPr>
          <w:rFonts w:ascii="Times New Roman" w:hAnsi="Times New Roman"/>
          <w:bCs/>
          <w:sz w:val="20"/>
        </w:rPr>
        <w:t xml:space="preserve">otice </w:t>
      </w:r>
      <w:r w:rsidR="00C4491E" w:rsidRPr="00825DDC">
        <w:rPr>
          <w:rFonts w:ascii="Times New Roman" w:hAnsi="Times New Roman"/>
          <w:bCs/>
          <w:sz w:val="20"/>
        </w:rPr>
        <w:t xml:space="preserve">for this rulemaking </w:t>
      </w:r>
      <w:r w:rsidRPr="00825DDC">
        <w:rPr>
          <w:rFonts w:ascii="Times New Roman" w:hAnsi="Times New Roman"/>
          <w:bCs/>
          <w:sz w:val="20"/>
        </w:rPr>
        <w:t>are on DEQ</w:t>
      </w:r>
      <w:r w:rsidR="00C4491E" w:rsidRPr="00825DDC">
        <w:rPr>
          <w:rFonts w:ascii="Times New Roman" w:hAnsi="Times New Roman"/>
          <w:bCs/>
          <w:sz w:val="20"/>
        </w:rPr>
        <w:t>’s</w:t>
      </w:r>
      <w:r w:rsidRPr="00825DDC">
        <w:rPr>
          <w:rFonts w:ascii="Times New Roman" w:hAnsi="Times New Roman"/>
          <w:bCs/>
          <w:sz w:val="20"/>
        </w:rPr>
        <w:t xml:space="preserve"> web</w:t>
      </w:r>
      <w:r w:rsidR="00C4491E" w:rsidRPr="00825DDC">
        <w:rPr>
          <w:rFonts w:ascii="Times New Roman" w:hAnsi="Times New Roman"/>
          <w:bCs/>
          <w:sz w:val="20"/>
        </w:rPr>
        <w:t>site</w:t>
      </w:r>
      <w:r w:rsidRPr="00825DDC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825DDC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825DDC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493EB2" w:rsidRPr="00825DDC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BB6A37" w:rsidRPr="00825DDC">
        <w:rPr>
          <w:rFonts w:ascii="Arial" w:hAnsi="Arial" w:cs="Arial"/>
          <w:b/>
          <w:szCs w:val="24"/>
        </w:rPr>
        <w:t xml:space="preserve"> has </w:t>
      </w:r>
      <w:r w:rsidRPr="00825DDC">
        <w:rPr>
          <w:rFonts w:ascii="Arial" w:hAnsi="Arial" w:cs="Arial"/>
          <w:b/>
          <w:szCs w:val="24"/>
        </w:rPr>
        <w:t xml:space="preserve">happened so </w:t>
      </w:r>
      <w:r w:rsidR="007045CF" w:rsidRPr="00825DDC">
        <w:rPr>
          <w:rFonts w:ascii="Arial" w:hAnsi="Arial" w:cs="Arial"/>
          <w:b/>
          <w:szCs w:val="24"/>
        </w:rPr>
        <w:t>far?</w:t>
      </w:r>
    </w:p>
    <w:p w:rsidR="00493EB2" w:rsidRPr="00825DDC" w:rsidRDefault="00493EB2" w:rsidP="00493EB2">
      <w:pPr>
        <w:pStyle w:val="DEQSMALLHEADLINES"/>
        <w:spacing w:before="120"/>
        <w:outlineLvl w:val="0"/>
      </w:pPr>
      <w:r w:rsidRPr="00825DDC">
        <w:t xml:space="preserve">Advisory </w:t>
      </w:r>
      <w:r w:rsidR="000F6933" w:rsidRPr="00825DDC">
        <w:t>c</w:t>
      </w:r>
      <w:r w:rsidRPr="00825DDC">
        <w:t xml:space="preserve">ommittee </w:t>
      </w:r>
    </w:p>
    <w:p w:rsidR="00C117C8" w:rsidRPr="00825DDC" w:rsidRDefault="00C117C8" w:rsidP="007B5756">
      <w:pPr>
        <w:pStyle w:val="DEQTEXTforFACTSHEET"/>
        <w:outlineLvl w:val="0"/>
      </w:pPr>
      <w:r w:rsidRPr="00825DDC">
        <w:t>DEQ convened an a</w:t>
      </w:r>
      <w:r w:rsidR="002411C4" w:rsidRPr="00825DDC">
        <w:t xml:space="preserve">dvisory committee </w:t>
      </w:r>
      <w:del w:id="30" w:author="SCalder" w:date="2013-08-07T15:40:00Z">
        <w:r w:rsidR="002411C4" w:rsidRPr="00825DDC" w:rsidDel="00A06E63">
          <w:delText xml:space="preserve">on </w:delText>
        </w:r>
      </w:del>
      <w:r w:rsidR="002411C4" w:rsidRPr="00825DDC">
        <w:t>June 25, 2013</w:t>
      </w:r>
      <w:ins w:id="31" w:author="SCalder" w:date="2013-08-07T15:40:00Z">
        <w:r w:rsidR="00A06E63">
          <w:t>,</w:t>
        </w:r>
      </w:ins>
      <w:r w:rsidR="002411C4" w:rsidRPr="00825DDC">
        <w:t xml:space="preserve"> and provided a summary of the rulemaking proposal. The committee had an opportunity to provide any </w:t>
      </w:r>
      <w:r w:rsidR="00DF726A">
        <w:t xml:space="preserve">potential </w:t>
      </w:r>
      <w:r w:rsidR="002411C4" w:rsidRPr="00825DDC">
        <w:t xml:space="preserve">fiscal or economic impacts at </w:t>
      </w:r>
      <w:r w:rsidR="00E427CE">
        <w:t>a</w:t>
      </w:r>
      <w:r w:rsidR="002411C4" w:rsidRPr="00825DDC">
        <w:t xml:space="preserve"> July 11, 2013</w:t>
      </w:r>
      <w:ins w:id="32" w:author="SCalder" w:date="2013-08-07T15:41:00Z">
        <w:r w:rsidR="00A06E63">
          <w:t>,</w:t>
        </w:r>
      </w:ins>
      <w:r w:rsidR="002411C4" w:rsidRPr="00825DDC">
        <w:t xml:space="preserve"> meeting.</w:t>
      </w:r>
      <w:r w:rsidRPr="00825DDC">
        <w:t xml:space="preserve"> Details on this rulemaking, including information and materials from the advisory committee meetings</w:t>
      </w:r>
      <w:r w:rsidR="00E427CE">
        <w:t>,</w:t>
      </w:r>
      <w:r w:rsidR="007B5756" w:rsidRPr="00825DDC">
        <w:t xml:space="preserve"> </w:t>
      </w:r>
      <w:r w:rsidRPr="00825DDC">
        <w:t xml:space="preserve">are on DEQ’s website: </w:t>
      </w:r>
      <w:hyperlink r:id="rId17" w:history="1">
        <w:r w:rsidRPr="00825DDC">
          <w:rPr>
            <w:rStyle w:val="Hyperlink"/>
          </w:rPr>
          <w:t>http://www.deq.state.or.us/wq/standards/StandardsClarification.htm</w:t>
        </w:r>
      </w:hyperlink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 </w:t>
      </w:r>
    </w:p>
    <w:p w:rsidR="00493EB2" w:rsidRPr="00825DDC" w:rsidRDefault="00493EB2" w:rsidP="00493EB2">
      <w:pPr>
        <w:pStyle w:val="DEQSMALLHEADLINES"/>
        <w:outlineLvl w:val="0"/>
      </w:pPr>
      <w:r w:rsidRPr="00825DDC">
        <w:t xml:space="preserve">Documents used to develop proposal </w:t>
      </w:r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DEQ relied on the following documents </w:t>
      </w:r>
      <w:r w:rsidR="00C4491E" w:rsidRPr="00825DDC">
        <w:rPr>
          <w:rFonts w:ascii="Times New Roman" w:hAnsi="Times New Roman"/>
          <w:sz w:val="20"/>
        </w:rPr>
        <w:t>to</w:t>
      </w:r>
      <w:r w:rsidR="007045CF" w:rsidRPr="00825DDC">
        <w:rPr>
          <w:rFonts w:ascii="Times New Roman" w:hAnsi="Times New Roman"/>
          <w:sz w:val="20"/>
        </w:rPr>
        <w:t xml:space="preserve"> consider the </w:t>
      </w:r>
      <w:r w:rsidRPr="00825DDC">
        <w:rPr>
          <w:rFonts w:ascii="Times New Roman" w:hAnsi="Times New Roman"/>
          <w:sz w:val="20"/>
        </w:rPr>
        <w:t>need for the proposed rule</w:t>
      </w:r>
      <w:r w:rsidR="00715EAD" w:rsidRPr="00825DDC">
        <w:rPr>
          <w:rFonts w:ascii="Times New Roman" w:hAnsi="Times New Roman"/>
          <w:sz w:val="20"/>
        </w:rPr>
        <w:t xml:space="preserve"> </w:t>
      </w:r>
      <w:r w:rsidR="00C117C8" w:rsidRPr="00825DDC">
        <w:rPr>
          <w:rFonts w:ascii="Times New Roman" w:hAnsi="Times New Roman"/>
          <w:sz w:val="20"/>
        </w:rPr>
        <w:t xml:space="preserve">and to prepare the rulemaking </w:t>
      </w:r>
      <w:r w:rsidRPr="00825DDC">
        <w:rPr>
          <w:rFonts w:ascii="Times New Roman" w:hAnsi="Times New Roman"/>
          <w:sz w:val="20"/>
        </w:rPr>
        <w:t>documents.</w:t>
      </w:r>
    </w:p>
    <w:p w:rsidR="0047022E" w:rsidRPr="00825DDC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C117C8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EPA Jan. 31, 2013</w:t>
      </w:r>
      <w:ins w:id="33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,</w:t>
        </w:r>
      </w:ins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 action letter on O</w:t>
      </w:r>
      <w:ins w:id="34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regon’</w:t>
        </w:r>
      </w:ins>
      <w:del w:id="35" w:author="SCalder" w:date="2013-08-07T15:41:00Z">
        <w:r w:rsidRPr="00AF3E2E" w:rsidDel="00A06E63">
          <w:rPr>
            <w:rFonts w:ascii="Times New Roman" w:eastAsia="Times New Roman" w:hAnsi="Times New Roman"/>
            <w:bCs/>
            <w:color w:val="000000" w:themeColor="text1"/>
            <w:sz w:val="20"/>
          </w:rPr>
          <w:delText>R’</w:delText>
        </w:r>
      </w:del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s 2004 aquatic life criteria and associated documents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8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47022E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DEQ response letter to EPA’s Jan. 31, 2013</w:t>
      </w:r>
      <w:ins w:id="36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,</w:t>
        </w:r>
      </w:ins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 </w:t>
      </w:r>
      <w:del w:id="37" w:author="SCalder" w:date="2013-08-07T15:41:00Z">
        <w:r w:rsidRPr="00AF3E2E" w:rsidDel="00A06E63">
          <w:rPr>
            <w:rFonts w:ascii="Times New Roman" w:eastAsia="Times New Roman" w:hAnsi="Times New Roman"/>
            <w:bCs/>
            <w:color w:val="000000" w:themeColor="text1"/>
            <w:sz w:val="20"/>
          </w:rPr>
          <w:delText>action letter on OR’s 2004 aquatic life criteria</w:delText>
        </w:r>
      </w:del>
      <w:ins w:id="38" w:author="SCalder" w:date="2013-08-07T15:41:00Z">
        <w:r w:rsidR="00A06E63">
          <w:rPr>
            <w:rFonts w:ascii="Times New Roman" w:eastAsia="Times New Roman" w:hAnsi="Times New Roman"/>
            <w:bCs/>
            <w:color w:val="000000" w:themeColor="text1"/>
            <w:sz w:val="20"/>
          </w:rPr>
          <w:t>letter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9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http://www.deq.state.or.us/wq/standards/docs/toxics/ResponseLetterEPA.pdf</w:t>
        </w:r>
      </w:hyperlink>
    </w:p>
    <w:p w:rsidR="00C117C8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ins w:id="39" w:author="SCalder" w:date="2013-08-07T15:41:00Z">
        <w:r>
          <w:rPr>
            <w:rFonts w:ascii="Times New Roman" w:hAnsi="Times New Roman"/>
            <w:color w:val="000000" w:themeColor="text1"/>
            <w:sz w:val="20"/>
          </w:rPr>
          <w:t xml:space="preserve">Current 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>OAR 340-040-0020, OAR 340-040-0080, OAR 340-041-0009, and OAR 340-041-0033</w:t>
      </w:r>
    </w:p>
    <w:p w:rsidR="00493EB2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ins w:id="40" w:author="SCalder" w:date="2013-08-07T15:41:00Z">
        <w:r>
          <w:rPr>
            <w:rFonts w:ascii="Times New Roman" w:hAnsi="Times New Roman"/>
            <w:color w:val="000000" w:themeColor="text1"/>
            <w:sz w:val="20"/>
          </w:rPr>
          <w:t xml:space="preserve">Current </w:t>
        </w:r>
      </w:ins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Tables 20, 33A, 33B, 33C: </w:t>
      </w:r>
      <w:hyperlink r:id="rId20" w:history="1">
        <w:r w:rsidR="002E33F2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2E33F2" w:rsidRPr="00825DDC" w:rsidRDefault="002E33F2" w:rsidP="002E33F2">
      <w:pPr>
        <w:pStyle w:val="ListParagraph"/>
        <w:widowControl w:val="0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</w:p>
    <w:p w:rsidR="004032E0" w:rsidRPr="00825DDC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C4491E" w:rsidRPr="00825DDC">
        <w:rPr>
          <w:rFonts w:ascii="Arial" w:hAnsi="Arial" w:cs="Arial"/>
          <w:b/>
          <w:szCs w:val="24"/>
        </w:rPr>
        <w:t xml:space="preserve"> will </w:t>
      </w:r>
      <w:r w:rsidRPr="00825DDC">
        <w:rPr>
          <w:rFonts w:ascii="Arial" w:hAnsi="Arial" w:cs="Arial"/>
          <w:b/>
          <w:szCs w:val="24"/>
        </w:rPr>
        <w:t>happen next?</w:t>
      </w:r>
    </w:p>
    <w:p w:rsidR="00E432B5" w:rsidRPr="00825DDC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DEQ will prepare a written response to each comment or summary of similar comments received by the comment deadline. </w:t>
      </w:r>
      <w:r w:rsidR="00E432B5" w:rsidRPr="00825DDC">
        <w:rPr>
          <w:rFonts w:ascii="Times" w:hAnsi="Times"/>
          <w:b w:val="0"/>
        </w:rPr>
        <w:t>DEQ may modify the rule proposal based on the comments.</w:t>
      </w:r>
    </w:p>
    <w:p w:rsidR="004032E0" w:rsidRPr="00825DDC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Comments </w:t>
      </w:r>
      <w:r w:rsidR="002E33F2" w:rsidRPr="00825DDC">
        <w:rPr>
          <w:rFonts w:ascii="Times" w:hAnsi="Times"/>
          <w:b w:val="0"/>
        </w:rPr>
        <w:t xml:space="preserve">and </w:t>
      </w:r>
      <w:r w:rsidR="004032E0" w:rsidRPr="00825DDC">
        <w:rPr>
          <w:rFonts w:ascii="Times" w:hAnsi="Times"/>
          <w:b w:val="0"/>
        </w:rPr>
        <w:t>response</w:t>
      </w:r>
      <w:r w:rsidRPr="00825DDC">
        <w:rPr>
          <w:rFonts w:ascii="Times" w:hAnsi="Times"/>
          <w:b w:val="0"/>
        </w:rPr>
        <w:t>s</w:t>
      </w:r>
      <w:r w:rsidR="004032E0" w:rsidRPr="00825DDC">
        <w:rPr>
          <w:rFonts w:ascii="Times" w:hAnsi="Times"/>
          <w:b w:val="0"/>
        </w:rPr>
        <w:t xml:space="preserve"> will become part of the DEQ staff report that will go to the Oregon </w:t>
      </w:r>
      <w:hyperlink r:id="rId21" w:history="1">
        <w:r w:rsidR="004032E0" w:rsidRPr="00825DDC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 w:rsidRPr="00825DDC">
        <w:rPr>
          <w:rFonts w:ascii="Times" w:hAnsi="Times"/>
          <w:b w:val="0"/>
        </w:rPr>
        <w:t xml:space="preserve"> for final decision.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DF726A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commission</w:t>
      </w:r>
    </w:p>
    <w:p w:rsidR="004032E0" w:rsidRPr="00825DDC" w:rsidRDefault="00E427CE" w:rsidP="004032E0">
      <w:pPr>
        <w:pStyle w:val="DEQSMALLHEADLINES"/>
        <w:outlineLvl w:val="0"/>
        <w:rPr>
          <w:rFonts w:ascii="Times" w:hAnsi="Times"/>
          <w:b w:val="0"/>
        </w:rPr>
      </w:pPr>
      <w:commentRangeStart w:id="41"/>
      <w:r>
        <w:rPr>
          <w:rFonts w:ascii="Times" w:hAnsi="Times"/>
          <w:b w:val="0"/>
        </w:rPr>
        <w:t xml:space="preserve">The governor </w:t>
      </w:r>
      <w:commentRangeEnd w:id="41"/>
      <w:r w:rsidR="00A06E63">
        <w:rPr>
          <w:rStyle w:val="CommentReference"/>
          <w:rFonts w:ascii="Times" w:hAnsi="Times"/>
          <w:b w:val="0"/>
        </w:rPr>
        <w:commentReference w:id="41"/>
      </w:r>
      <w:r>
        <w:rPr>
          <w:rFonts w:ascii="Times" w:hAnsi="Times"/>
          <w:b w:val="0"/>
        </w:rPr>
        <w:t>of Oregon</w:t>
      </w:r>
      <w:r w:rsidR="004032E0" w:rsidRPr="00825DDC">
        <w:rPr>
          <w:rFonts w:ascii="Times" w:hAnsi="Times"/>
          <w:b w:val="0"/>
        </w:rPr>
        <w:t xml:space="preserve"> sele</w:t>
      </w:r>
      <w:r w:rsidR="005033AF">
        <w:rPr>
          <w:rFonts w:ascii="Times" w:hAnsi="Times"/>
          <w:b w:val="0"/>
        </w:rPr>
        <w:t>cted the five members of the commission</w:t>
      </w:r>
      <w:r w:rsidR="004032E0" w:rsidRPr="00825DDC">
        <w:rPr>
          <w:rFonts w:ascii="Times" w:hAnsi="Times"/>
          <w:b w:val="0"/>
        </w:rPr>
        <w:t xml:space="preserve"> to review all proposed changes to division 340 of the Oregon Administrative Rules. </w:t>
      </w:r>
      <w:r w:rsidR="002B0094">
        <w:rPr>
          <w:rFonts w:ascii="Times" w:hAnsi="Times"/>
          <w:b w:val="0"/>
        </w:rPr>
        <w:t xml:space="preserve">The commission adopts, </w:t>
      </w:r>
      <w:r w:rsidR="00E0568A" w:rsidRPr="00825DDC">
        <w:rPr>
          <w:rFonts w:ascii="Times" w:hAnsi="Times"/>
          <w:b w:val="0"/>
        </w:rPr>
        <w:lastRenderedPageBreak/>
        <w:t>rejects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or adopts with changes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any proposed rule. 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DEQ plans to take this proposal to the commission for final decision at its</w:t>
      </w:r>
      <w:r w:rsidR="002E33F2" w:rsidRPr="00825DDC">
        <w:rPr>
          <w:rFonts w:ascii="Times" w:hAnsi="Times"/>
          <w:b w:val="0"/>
        </w:rPr>
        <w:t xml:space="preserve"> December 2013 meeting in Portland.</w:t>
      </w:r>
      <w:r w:rsidR="00E0568A" w:rsidRPr="00825DDC">
        <w:rPr>
          <w:rFonts w:ascii="Times" w:hAnsi="Times"/>
          <w:b w:val="0"/>
        </w:rPr>
        <w:t xml:space="preserve"> </w:t>
      </w:r>
      <w:r w:rsidR="00AF3E2E">
        <w:rPr>
          <w:rFonts w:ascii="Times" w:hAnsi="Times"/>
          <w:b w:val="0"/>
        </w:rPr>
        <w:t xml:space="preserve">Proposed amendments would become effective </w:t>
      </w:r>
      <w:del w:id="42" w:author="SCalder" w:date="2013-08-07T15:42:00Z">
        <w:r w:rsidR="00AF3E2E" w:rsidDel="00A06E63">
          <w:rPr>
            <w:rFonts w:ascii="Times" w:hAnsi="Times"/>
            <w:b w:val="0"/>
          </w:rPr>
          <w:delText xml:space="preserve">on </w:delText>
        </w:r>
      </w:del>
      <w:r w:rsidR="00AF3E2E">
        <w:rPr>
          <w:rFonts w:ascii="Times" w:hAnsi="Times"/>
          <w:b w:val="0"/>
        </w:rPr>
        <w:t xml:space="preserve">April 18, 2014. </w:t>
      </w:r>
      <w:r w:rsidR="00E0568A" w:rsidRPr="00825DDC">
        <w:rPr>
          <w:rFonts w:ascii="Times" w:hAnsi="Times"/>
          <w:b w:val="0"/>
        </w:rPr>
        <w:t xml:space="preserve">EPA must subsequently approve revisions it considers as water quality standards before </w:t>
      </w:r>
      <w:r w:rsidR="00AF3E2E">
        <w:rPr>
          <w:rFonts w:ascii="Times" w:hAnsi="Times"/>
          <w:b w:val="0"/>
        </w:rPr>
        <w:t>those revisions become applicable</w:t>
      </w:r>
      <w:r w:rsidR="00E0568A" w:rsidRPr="00825DDC">
        <w:rPr>
          <w:rFonts w:ascii="Times" w:hAnsi="Times"/>
          <w:b w:val="0"/>
        </w:rPr>
        <w:t xml:space="preserve"> for Clean Water Act programs.</w:t>
      </w:r>
      <w:r w:rsidR="00AF3E2E">
        <w:rPr>
          <w:rFonts w:ascii="Times" w:hAnsi="Times"/>
          <w:b w:val="0"/>
        </w:rPr>
        <w:t xml:space="preserve"> </w:t>
      </w:r>
    </w:p>
    <w:p w:rsidR="00E0568A" w:rsidRPr="00825DDC" w:rsidRDefault="00E0568A" w:rsidP="00FF0A95">
      <w:pPr>
        <w:pStyle w:val="DEQSMALLHEADLINES"/>
        <w:rPr>
          <w:rFonts w:cs="Arial"/>
        </w:rPr>
      </w:pPr>
    </w:p>
    <w:p w:rsidR="00FF0A95" w:rsidRPr="00825DDC" w:rsidRDefault="00FF0A95" w:rsidP="00FF0A95">
      <w:pPr>
        <w:pStyle w:val="DEQSMALLHEADLINES"/>
        <w:rPr>
          <w:rFonts w:cs="Arial"/>
        </w:rPr>
      </w:pPr>
      <w:r w:rsidRPr="00825DDC">
        <w:rPr>
          <w:rFonts w:cs="Arial"/>
        </w:rPr>
        <w:t>Accessibility information</w:t>
      </w:r>
    </w:p>
    <w:p w:rsidR="00607B7F" w:rsidRPr="00825DDC" w:rsidRDefault="00607B7F" w:rsidP="00FF0A95">
      <w:pPr>
        <w:pStyle w:val="DEQTEXTforFACTSHEET"/>
      </w:pPr>
      <w:r w:rsidRPr="00825DDC">
        <w:t>To schedule a review</w:t>
      </w:r>
      <w:r w:rsidR="00066D1E" w:rsidRPr="00825DDC">
        <w:t xml:space="preserve"> of all websites and documents referenced in this announcement</w:t>
      </w:r>
      <w:r w:rsidRPr="00825DDC">
        <w:t xml:space="preserve">, call </w:t>
      </w:r>
      <w:r w:rsidR="00066D1E" w:rsidRPr="00825DDC">
        <w:t>Andrea Matzke</w:t>
      </w:r>
      <w:r w:rsidR="00E427CE">
        <w:t>, Portland,</w:t>
      </w:r>
      <w:r w:rsidRPr="00825DDC">
        <w:t xml:space="preserve"> at </w:t>
      </w:r>
      <w:r w:rsidR="00066D1E" w:rsidRPr="00825DDC">
        <w:t>503-229-5384</w:t>
      </w:r>
      <w:r w:rsidR="00E427CE">
        <w:t xml:space="preserve"> </w:t>
      </w:r>
      <w:ins w:id="43" w:author="SCalder" w:date="2013-08-07T15:42:00Z">
        <w:r w:rsidR="00A06E63">
          <w:t>or 1-</w:t>
        </w:r>
      </w:ins>
      <w:del w:id="44" w:author="SCalder" w:date="2013-08-07T15:42:00Z">
        <w:r w:rsidR="00E427CE" w:rsidDel="00A06E63">
          <w:delText>(</w:delText>
        </w:r>
      </w:del>
      <w:r w:rsidR="00E427CE">
        <w:t>800-452-4011, ext. 5384 toll-free in Oregon</w:t>
      </w:r>
      <w:del w:id="45" w:author="SCalder" w:date="2013-08-07T15:42:00Z">
        <w:r w:rsidR="00E427CE" w:rsidDel="00A06E63">
          <w:delText>)</w:delText>
        </w:r>
      </w:del>
      <w:r w:rsidRPr="00825DDC">
        <w:t>.</w:t>
      </w:r>
    </w:p>
    <w:p w:rsidR="00607B7F" w:rsidRPr="00825DDC" w:rsidRDefault="00607B7F" w:rsidP="00FF0A95">
      <w:pPr>
        <w:pStyle w:val="DEQTEXTforFACTSHEET"/>
      </w:pPr>
    </w:p>
    <w:p w:rsidR="00FF0A95" w:rsidRPr="00825DDC" w:rsidRDefault="009C54CF" w:rsidP="00FF0A95">
      <w:pPr>
        <w:pStyle w:val="DEQTEXTforFACTSHEET"/>
      </w:pPr>
      <w:r w:rsidRPr="00825DDC">
        <w:t>Please notify DEQ of any special physical or language accommodations or if you need information in large print, Braille</w:t>
      </w:r>
      <w:r w:rsidR="008B623B" w:rsidRPr="00825DDC">
        <w:t xml:space="preserve"> </w:t>
      </w:r>
      <w:r w:rsidRPr="00825DDC">
        <w:t>or another format. To make these arrangements, contact DEQ Com</w:t>
      </w:r>
      <w:r w:rsidR="00360372" w:rsidRPr="00825DDC">
        <w:t>munications and Outreach</w:t>
      </w:r>
      <w:r w:rsidR="000F6933" w:rsidRPr="00825DDC">
        <w:t>, Portland,</w:t>
      </w:r>
      <w:r w:rsidR="00360372" w:rsidRPr="00825DDC">
        <w:t xml:space="preserve"> at 503-229-5696 or call toll-free in Oregon at 1-800-452</w:t>
      </w:r>
      <w:r w:rsidR="00FF0A95" w:rsidRPr="00825DDC">
        <w:t xml:space="preserve">-4011; fax to 503-229-6762; or email to </w:t>
      </w:r>
    </w:p>
    <w:p w:rsidR="00FF0A95" w:rsidRPr="00FF0A95" w:rsidRDefault="00776472" w:rsidP="00FF0A95">
      <w:pPr>
        <w:pStyle w:val="DEQTEXTforFACTSHEET"/>
      </w:pPr>
      <w:r>
        <w:fldChar w:fldCharType="begin"/>
      </w:r>
      <w:ins w:id="46" w:author="SCalder" w:date="2013-08-07T15:42:00Z">
        <w:r w:rsidR="00A06E63">
          <w:instrText>HYPERLINK "mailto:deqinfo@deq.state.or.us"</w:instrText>
        </w:r>
      </w:ins>
      <w:del w:id="47" w:author="SCalder" w:date="2013-08-07T15:42:00Z">
        <w:r w:rsidR="00A85479" w:rsidDel="00A06E63">
          <w:delInstrText>HYPERLINK "mailto:deqinfo@deq.state.or.us"</w:delInstrText>
        </w:r>
      </w:del>
      <w:r>
        <w:fldChar w:fldCharType="separate"/>
      </w:r>
      <w:r w:rsidR="00FF0A95" w:rsidRPr="00825DDC">
        <w:rPr>
          <w:rStyle w:val="Hyperlink"/>
          <w:color w:val="auto"/>
          <w:u w:val="none"/>
        </w:rPr>
        <w:t>deqinfo@deq.state.or.us</w:t>
      </w:r>
      <w:r>
        <w:fldChar w:fldCharType="end"/>
      </w:r>
      <w:r w:rsidR="00FF0A95" w:rsidRPr="00825DDC">
        <w:t>.</w:t>
      </w:r>
      <w:r w:rsidR="000F6933" w:rsidRPr="00825DDC">
        <w:t xml:space="preserve"> </w:t>
      </w:r>
      <w:ins w:id="48" w:author="SCalder" w:date="2013-08-07T15:42:00Z">
        <w:r w:rsidR="00A06E63">
          <w:t xml:space="preserve">People with hearing impairments </w:t>
        </w:r>
      </w:ins>
      <w:del w:id="49" w:author="SCalder" w:date="2013-08-07T15:42:00Z">
        <w:r w:rsidR="000F6933" w:rsidRPr="00825DDC" w:rsidDel="00A06E63">
          <w:delText xml:space="preserve">Hearing impaired persons </w:delText>
        </w:r>
      </w:del>
      <w:r w:rsidR="000F6933" w:rsidRPr="00825DDC">
        <w:t>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6E4AE1">
      <w:headerReference w:type="default" r:id="rId23"/>
      <w:footerReference w:type="default" r:id="rId24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1" w:author="SCalder" w:date="2013-08-07T15:44:00Z" w:initials="SC">
    <w:p w:rsidR="00A06E63" w:rsidRDefault="00A06E63">
      <w:pPr>
        <w:pStyle w:val="CommentText"/>
      </w:pPr>
      <w:r>
        <w:rPr>
          <w:rStyle w:val="CommentReference"/>
        </w:rPr>
        <w:annotationRef/>
      </w:r>
      <w:r w:rsidR="002418F6">
        <w:t>I don't like this new standard language/paragraph about the commission - it just seems out of place. I would recommend cutting this paragrapgh (for this and all r</w:t>
      </w:r>
      <w:r w:rsidR="002418F6">
        <w:t xml:space="preserve">ule notice packets) but left it here in case it needs to be there for legal/logistic/other reasons.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2E" w:rsidRDefault="00AF3E2E">
      <w:r>
        <w:separator/>
      </w:r>
    </w:p>
  </w:endnote>
  <w:endnote w:type="continuationSeparator" w:id="0">
    <w:p w:rsidR="00AF3E2E" w:rsidRDefault="00AF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>
    <w:pPr>
      <w:pStyle w:val="Footer"/>
    </w:pPr>
  </w:p>
  <w:p w:rsidR="00AF3E2E" w:rsidRDefault="00AF3E2E">
    <w:pPr>
      <w:pStyle w:val="Footer"/>
    </w:pPr>
  </w:p>
  <w:p w:rsidR="00AF3E2E" w:rsidRDefault="00AF3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Maggie Vandehey</w:t>
    </w:r>
  </w:p>
  <w:p w:rsidR="00AF3E2E" w:rsidRDefault="00AF3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2E" w:rsidRDefault="00AF3E2E">
      <w:r>
        <w:separator/>
      </w:r>
    </w:p>
  </w:footnote>
  <w:footnote w:type="continuationSeparator" w:id="0">
    <w:p w:rsidR="00AF3E2E" w:rsidRDefault="00AF3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8E98C6E2"/>
    <w:lvl w:ilvl="0" w:tplc="8E8A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373A"/>
    <w:rsid w:val="0006427F"/>
    <w:rsid w:val="00064CB0"/>
    <w:rsid w:val="00066D1E"/>
    <w:rsid w:val="00070C31"/>
    <w:rsid w:val="000A03BF"/>
    <w:rsid w:val="000A4908"/>
    <w:rsid w:val="000B72B8"/>
    <w:rsid w:val="000B7813"/>
    <w:rsid w:val="000E74AD"/>
    <w:rsid w:val="000F6933"/>
    <w:rsid w:val="000F798E"/>
    <w:rsid w:val="00115EB4"/>
    <w:rsid w:val="00126BC9"/>
    <w:rsid w:val="00141F03"/>
    <w:rsid w:val="00146077"/>
    <w:rsid w:val="001606B0"/>
    <w:rsid w:val="001632B3"/>
    <w:rsid w:val="00172857"/>
    <w:rsid w:val="00174204"/>
    <w:rsid w:val="001801B4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11C4"/>
    <w:rsid w:val="002418F6"/>
    <w:rsid w:val="00245EA8"/>
    <w:rsid w:val="00255006"/>
    <w:rsid w:val="0026233C"/>
    <w:rsid w:val="002806A6"/>
    <w:rsid w:val="00287AF6"/>
    <w:rsid w:val="0029130F"/>
    <w:rsid w:val="002929D0"/>
    <w:rsid w:val="00293531"/>
    <w:rsid w:val="002B0094"/>
    <w:rsid w:val="002D12A6"/>
    <w:rsid w:val="002E33F2"/>
    <w:rsid w:val="002E58A7"/>
    <w:rsid w:val="002E65F4"/>
    <w:rsid w:val="002F00F5"/>
    <w:rsid w:val="002F0A9F"/>
    <w:rsid w:val="002F6991"/>
    <w:rsid w:val="0030172C"/>
    <w:rsid w:val="00306F52"/>
    <w:rsid w:val="00317648"/>
    <w:rsid w:val="00326FCC"/>
    <w:rsid w:val="0033136F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7E5B"/>
    <w:rsid w:val="003E5D42"/>
    <w:rsid w:val="003F3943"/>
    <w:rsid w:val="00402480"/>
    <w:rsid w:val="004032E0"/>
    <w:rsid w:val="00410A2C"/>
    <w:rsid w:val="004156EB"/>
    <w:rsid w:val="004258A9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0EEF"/>
    <w:rsid w:val="004A4EB2"/>
    <w:rsid w:val="004A7E39"/>
    <w:rsid w:val="004C302A"/>
    <w:rsid w:val="004E4A3A"/>
    <w:rsid w:val="004F03A0"/>
    <w:rsid w:val="005033AF"/>
    <w:rsid w:val="00514E92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B7B09"/>
    <w:rsid w:val="006C5911"/>
    <w:rsid w:val="006D0775"/>
    <w:rsid w:val="006D1D1A"/>
    <w:rsid w:val="006D6D37"/>
    <w:rsid w:val="006E1E7A"/>
    <w:rsid w:val="006E4AE1"/>
    <w:rsid w:val="006E555D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315B9"/>
    <w:rsid w:val="007471D1"/>
    <w:rsid w:val="00751F76"/>
    <w:rsid w:val="00773DB1"/>
    <w:rsid w:val="00776472"/>
    <w:rsid w:val="00790861"/>
    <w:rsid w:val="00796894"/>
    <w:rsid w:val="007A05AD"/>
    <w:rsid w:val="007A0BA0"/>
    <w:rsid w:val="007A3984"/>
    <w:rsid w:val="007B5756"/>
    <w:rsid w:val="007C6488"/>
    <w:rsid w:val="007D4EF2"/>
    <w:rsid w:val="007F4B53"/>
    <w:rsid w:val="0080513C"/>
    <w:rsid w:val="00812317"/>
    <w:rsid w:val="00825DDC"/>
    <w:rsid w:val="00826DF7"/>
    <w:rsid w:val="00835955"/>
    <w:rsid w:val="00836C8B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1408"/>
    <w:rsid w:val="00953B76"/>
    <w:rsid w:val="009643D2"/>
    <w:rsid w:val="009666B8"/>
    <w:rsid w:val="00970A9C"/>
    <w:rsid w:val="00973BDF"/>
    <w:rsid w:val="009769EE"/>
    <w:rsid w:val="00990E00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06E63"/>
    <w:rsid w:val="00A323CF"/>
    <w:rsid w:val="00A33213"/>
    <w:rsid w:val="00A353B5"/>
    <w:rsid w:val="00A35A84"/>
    <w:rsid w:val="00A443C6"/>
    <w:rsid w:val="00A46852"/>
    <w:rsid w:val="00A47E56"/>
    <w:rsid w:val="00A66942"/>
    <w:rsid w:val="00A72AA3"/>
    <w:rsid w:val="00A77959"/>
    <w:rsid w:val="00A80F5D"/>
    <w:rsid w:val="00A840F3"/>
    <w:rsid w:val="00A85479"/>
    <w:rsid w:val="00A866E7"/>
    <w:rsid w:val="00A9566C"/>
    <w:rsid w:val="00A95BA9"/>
    <w:rsid w:val="00AB70BF"/>
    <w:rsid w:val="00AC7F9E"/>
    <w:rsid w:val="00AF1A84"/>
    <w:rsid w:val="00AF2498"/>
    <w:rsid w:val="00AF3E2E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A3652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117C8"/>
    <w:rsid w:val="00C25EE7"/>
    <w:rsid w:val="00C3697C"/>
    <w:rsid w:val="00C4444E"/>
    <w:rsid w:val="00C4491E"/>
    <w:rsid w:val="00C50397"/>
    <w:rsid w:val="00C669F7"/>
    <w:rsid w:val="00C74FA0"/>
    <w:rsid w:val="00C834CC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DF726A"/>
    <w:rsid w:val="00E0568A"/>
    <w:rsid w:val="00E1265A"/>
    <w:rsid w:val="00E15E5F"/>
    <w:rsid w:val="00E30ED0"/>
    <w:rsid w:val="00E427CE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BF5"/>
    <w:rsid w:val="00F9022A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1801B4"/>
    <w:pPr>
      <w:ind w:left="-180"/>
      <w:jc w:val="both"/>
    </w:pPr>
    <w:rPr>
      <w:rFonts w:ascii="Times New Roman" w:hAnsi="Times New Roman"/>
      <w:b/>
      <w:bCs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deq.state.or.us/wq/standards/toxics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regon.gov/DEQ/EQC/index.s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mment-AAA@deq.state.or.us" TargetMode="External"/><Relationship Id="rId17" Type="http://schemas.openxmlformats.org/officeDocument/2006/relationships/hyperlink" Target="http://www.deq.state.or.us/wq/standards/StandardsClarification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wq/standards/toxic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wq/standards/StandardsClarification.htm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wq/standards/docs/toxics/ResponseLetterEP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0DF9-ED93-407D-B8DB-C5C0E69885B4}"/>
</file>

<file path=customXml/itemProps2.xml><?xml version="1.0" encoding="utf-8"?>
<ds:datastoreItem xmlns:ds="http://schemas.openxmlformats.org/officeDocument/2006/customXml" ds:itemID="{27C8A3A0-3F30-46E9-A3AF-BC9508CB4122}"/>
</file>

<file path=customXml/itemProps3.xml><?xml version="1.0" encoding="utf-8"?>
<ds:datastoreItem xmlns:ds="http://schemas.openxmlformats.org/officeDocument/2006/customXml" ds:itemID="{7611FA4B-B2E6-4D3E-B72C-E4C96FC86D02}"/>
</file>

<file path=customXml/itemProps4.xml><?xml version="1.0" encoding="utf-8"?>
<ds:datastoreItem xmlns:ds="http://schemas.openxmlformats.org/officeDocument/2006/customXml" ds:itemID="{1E5C82A0-0D0D-4F83-89CD-DAA6948F1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6569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amatzke</cp:lastModifiedBy>
  <cp:revision>2</cp:revision>
  <cp:lastPrinted>2011-02-23T00:30:00Z</cp:lastPrinted>
  <dcterms:created xsi:type="dcterms:W3CDTF">2013-08-08T21:54:00Z</dcterms:created>
  <dcterms:modified xsi:type="dcterms:W3CDTF">2013-08-08T21:54:00Z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